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footer2.xml" ContentType="application/vnd.openxmlformats-officedocument.wordprocessingml.footer+xml"/>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401307" w:rsidR="001E41F3" w:rsidRDefault="00217649">
      <w:pPr>
        <w:pStyle w:val="CRCoverPage"/>
        <w:tabs>
          <w:tab w:val="right" w:pos="9639"/>
        </w:tabs>
        <w:spacing w:after="0"/>
        <w:rPr>
          <w:b/>
          <w:i/>
          <w:noProof/>
          <w:sz w:val="28"/>
        </w:rPr>
      </w:pPr>
      <w:r w:rsidRPr="00217649">
        <w:rPr>
          <w:b/>
          <w:bCs/>
          <w:noProof/>
          <w:sz w:val="24"/>
        </w:rPr>
        <w:t>3GPP TSG-RAN WG4 Meeting #112</w:t>
      </w:r>
      <w:r w:rsidR="00C60389">
        <w:rPr>
          <w:b/>
          <w:bCs/>
          <w:noProof/>
          <w:sz w:val="24"/>
        </w:rPr>
        <w:t>bis</w:t>
      </w:r>
      <w:r w:rsidRPr="00217649">
        <w:rPr>
          <w:b/>
          <w:bCs/>
          <w:i/>
          <w:iCs/>
          <w:noProof/>
          <w:sz w:val="24"/>
        </w:rPr>
        <w:t>  </w:t>
      </w:r>
      <w:r w:rsidR="001E41F3">
        <w:rPr>
          <w:b/>
          <w:i/>
          <w:noProof/>
          <w:sz w:val="28"/>
        </w:rPr>
        <w:tab/>
      </w:r>
      <w:r w:rsidR="0074008D" w:rsidRPr="0074008D">
        <w:rPr>
          <w:b/>
          <w:bCs/>
          <w:i/>
          <w:noProof/>
          <w:sz w:val="28"/>
        </w:rPr>
        <w:t>R4-241</w:t>
      </w:r>
      <w:r w:rsidR="008C335D">
        <w:rPr>
          <w:b/>
          <w:bCs/>
          <w:i/>
          <w:noProof/>
          <w:sz w:val="28"/>
        </w:rPr>
        <w:t>7059</w:t>
      </w:r>
    </w:p>
    <w:p w14:paraId="7CB45193" w14:textId="1BEA2DA8" w:rsidR="001E41F3" w:rsidRPr="00C60389" w:rsidRDefault="00C60389" w:rsidP="005E2C44">
      <w:pPr>
        <w:pStyle w:val="CRCoverPage"/>
        <w:outlineLvl w:val="0"/>
        <w:rPr>
          <w:b/>
          <w:noProof/>
          <w:sz w:val="24"/>
          <w:szCs w:val="24"/>
        </w:rPr>
      </w:pPr>
      <w:r w:rsidRPr="00C60389">
        <w:rPr>
          <w:b/>
          <w:bCs/>
          <w:sz w:val="24"/>
          <w:szCs w:val="24"/>
        </w:rPr>
        <w:t>Hefei</w:t>
      </w:r>
      <w:r w:rsidR="00217649" w:rsidRPr="00C60389">
        <w:rPr>
          <w:b/>
          <w:bCs/>
          <w:sz w:val="24"/>
          <w:szCs w:val="24"/>
        </w:rPr>
        <w:t xml:space="preserve">, </w:t>
      </w:r>
      <w:r w:rsidRPr="00C60389">
        <w:rPr>
          <w:b/>
          <w:bCs/>
          <w:sz w:val="24"/>
          <w:szCs w:val="24"/>
        </w:rPr>
        <w:t>China</w:t>
      </w:r>
      <w:r w:rsidR="00217649" w:rsidRPr="00C60389">
        <w:rPr>
          <w:b/>
          <w:bCs/>
          <w:sz w:val="24"/>
          <w:szCs w:val="24"/>
        </w:rPr>
        <w:t>, 1</w:t>
      </w:r>
      <w:r w:rsidR="0015694B">
        <w:rPr>
          <w:b/>
          <w:bCs/>
          <w:sz w:val="24"/>
          <w:szCs w:val="24"/>
        </w:rPr>
        <w:t>4</w:t>
      </w:r>
      <w:r w:rsidR="00217649" w:rsidRPr="00C60389">
        <w:rPr>
          <w:b/>
          <w:bCs/>
          <w:i/>
          <w:iCs/>
          <w:sz w:val="24"/>
          <w:szCs w:val="24"/>
        </w:rPr>
        <w:t>th</w:t>
      </w:r>
      <w:r w:rsidR="00217649" w:rsidRPr="00C60389">
        <w:rPr>
          <w:b/>
          <w:bCs/>
          <w:sz w:val="24"/>
          <w:szCs w:val="24"/>
        </w:rPr>
        <w:t xml:space="preserve"> – </w:t>
      </w:r>
      <w:r w:rsidR="0015694B">
        <w:rPr>
          <w:b/>
          <w:bCs/>
          <w:sz w:val="24"/>
          <w:szCs w:val="24"/>
        </w:rPr>
        <w:t>18</w:t>
      </w:r>
      <w:r w:rsidR="0015694B">
        <w:rPr>
          <w:b/>
          <w:bCs/>
          <w:i/>
          <w:iCs/>
          <w:sz w:val="24"/>
          <w:szCs w:val="24"/>
        </w:rPr>
        <w:t>th</w:t>
      </w:r>
      <w:r w:rsidR="00217649" w:rsidRPr="00C60389">
        <w:rPr>
          <w:b/>
          <w:bCs/>
          <w:i/>
          <w:iCs/>
          <w:sz w:val="24"/>
          <w:szCs w:val="24"/>
        </w:rPr>
        <w:t> </w:t>
      </w:r>
      <w:r>
        <w:rPr>
          <w:b/>
          <w:bCs/>
          <w:sz w:val="24"/>
          <w:szCs w:val="24"/>
        </w:rPr>
        <w:t>October</w:t>
      </w:r>
      <w:r w:rsidR="00217649" w:rsidRPr="00C60389">
        <w:rPr>
          <w:b/>
          <w:bCs/>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3E52EF" w:rsidR="001E41F3" w:rsidRPr="00C60389" w:rsidRDefault="00217649" w:rsidP="00217649">
            <w:pPr>
              <w:pStyle w:val="CRCoverPage"/>
              <w:spacing w:after="0"/>
              <w:jc w:val="center"/>
              <w:rPr>
                <w:b/>
                <w:bCs/>
                <w:noProof/>
                <w:sz w:val="28"/>
                <w:szCs w:val="28"/>
              </w:rPr>
            </w:pPr>
            <w:r w:rsidRPr="00C60389">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91582" w:rsidR="001E41F3" w:rsidRPr="00C60389" w:rsidRDefault="000C7196"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8E8427" w:rsidR="001E41F3" w:rsidRPr="00C60389" w:rsidRDefault="00217649">
            <w:pPr>
              <w:pStyle w:val="CRCoverPage"/>
              <w:spacing w:after="0"/>
              <w:jc w:val="center"/>
              <w:rPr>
                <w:b/>
                <w:bCs/>
                <w:noProof/>
                <w:sz w:val="28"/>
                <w:szCs w:val="28"/>
              </w:rPr>
            </w:pPr>
            <w:r w:rsidRPr="00C60389">
              <w:rPr>
                <w:b/>
                <w:bCs/>
                <w:sz w:val="28"/>
                <w:szCs w:val="28"/>
              </w:rPr>
              <w:t>18.7.0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8D81C5" w:rsidR="00F25D98" w:rsidRDefault="0021764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AD9320" w:rsidR="001E41F3" w:rsidRDefault="00217649" w:rsidP="00217649">
            <w:pPr>
              <w:pStyle w:val="NormalWeb"/>
              <w:spacing w:before="0"/>
              <w:ind w:left="100"/>
            </w:pPr>
            <w:r>
              <w:t>draft CR to 38.101-1 on introduction of Band n110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AACD3B" w:rsidR="001E41F3" w:rsidRDefault="00000000">
            <w:pPr>
              <w:pStyle w:val="CRCoverPage"/>
              <w:spacing w:after="0"/>
              <w:ind w:left="100"/>
              <w:rPr>
                <w:noProof/>
              </w:rPr>
            </w:pPr>
            <w:fldSimple w:instr=" DOCPROPERTY  SourceIfWg  \* MERGEFORMAT ">
              <w:r w:rsidR="00217649">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A0D434" w:rsidR="001E41F3" w:rsidRDefault="00217649"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033B47" w:rsidR="001E41F3" w:rsidRPr="00217649" w:rsidRDefault="00217649" w:rsidP="00217649">
            <w:pPr>
              <w:pStyle w:val="CRCoverPage"/>
              <w:tabs>
                <w:tab w:val="right" w:pos="1759"/>
              </w:tabs>
              <w:spacing w:after="0"/>
            </w:pPr>
            <w:r w:rsidRPr="00217649">
              <w:t>NR_bands_n110-Core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E11784" w:rsidR="001E41F3" w:rsidRDefault="00217649">
            <w:pPr>
              <w:pStyle w:val="CRCoverPage"/>
              <w:spacing w:after="0"/>
              <w:ind w:left="100"/>
              <w:rPr>
                <w:noProof/>
              </w:rPr>
            </w:pPr>
            <w:r>
              <w:t>2024-10-</w:t>
            </w:r>
            <w:r w:rsidR="00257EE8">
              <w:t>15</w:t>
            </w:r>
          </w:p>
        </w:tc>
      </w:tr>
      <w:tr w:rsidR="001E41F3" w14:paraId="690C7843" w14:textId="77777777" w:rsidTr="00B620DD">
        <w:trPr>
          <w:trHeight w:val="355"/>
        </w:trPr>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ADF822" w:rsidR="001E41F3" w:rsidRDefault="0021764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483D0D" w:rsidR="001E41F3" w:rsidRDefault="00217649">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987829" w:rsidR="001E41F3" w:rsidRDefault="00217649">
            <w:pPr>
              <w:pStyle w:val="CRCoverPage"/>
              <w:spacing w:after="0"/>
              <w:ind w:left="100"/>
              <w:rPr>
                <w:noProof/>
              </w:rPr>
            </w:pPr>
            <w:r>
              <w:rPr>
                <w:noProof/>
              </w:rPr>
              <w:t>Introduction of band n110.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8A9FFC" w:rsidR="001E41F3" w:rsidRPr="00E27642" w:rsidRDefault="00217649" w:rsidP="00217649">
            <w:pPr>
              <w:pStyle w:val="CRCoverPage"/>
              <w:spacing w:after="0"/>
              <w:ind w:left="100"/>
              <w:rPr>
                <w:noProof/>
                <w:lang w:val="fi-FI"/>
              </w:rPr>
            </w:pPr>
            <w:r w:rsidRPr="00217649">
              <w:rPr>
                <w:noProof/>
              </w:rPr>
              <w:t>Relevant sections for Band n110 are updated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6D5F36" w:rsidR="001E41F3" w:rsidRPr="00217649" w:rsidRDefault="00217649" w:rsidP="00217649">
            <w:pPr>
              <w:pStyle w:val="CRCoverPage"/>
              <w:spacing w:after="0"/>
              <w:ind w:left="100"/>
              <w:rPr>
                <w:noProof/>
              </w:rPr>
            </w:pPr>
            <w:r w:rsidRPr="00217649">
              <w:rPr>
                <w:noProof/>
              </w:rPr>
              <w:t>Band n110 requirements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56A3A8" w:rsidR="001E41F3" w:rsidRPr="00217649" w:rsidRDefault="00217649" w:rsidP="00217649">
            <w:pPr>
              <w:pStyle w:val="CRCoverPage"/>
              <w:spacing w:after="0"/>
              <w:ind w:left="100"/>
              <w:rPr>
                <w:noProof/>
              </w:rPr>
            </w:pPr>
            <w:r w:rsidRPr="00217649">
              <w:rPr>
                <w:noProof/>
              </w:rPr>
              <w:t xml:space="preserve">5.2, 5.3.5, </w:t>
            </w:r>
            <w:r w:rsidRPr="000116EE">
              <w:rPr>
                <w:noProof/>
              </w:rPr>
              <w:t>5.4.2.3, 5.4.3.3</w:t>
            </w:r>
            <w:r w:rsidRPr="00217649">
              <w:rPr>
                <w:noProof/>
              </w:rPr>
              <w:t>, 5.4.4, 6.2.1, 6.2.3, 6.2.3.1, 6.</w:t>
            </w:r>
            <w:r w:rsidR="00320B4A">
              <w:rPr>
                <w:noProof/>
              </w:rPr>
              <w:t>2</w:t>
            </w:r>
            <w:r w:rsidRPr="00217649">
              <w:rPr>
                <w:noProof/>
              </w:rPr>
              <w:t>.3.</w:t>
            </w:r>
            <w:r w:rsidR="00320B4A">
              <w:rPr>
                <w:noProof/>
              </w:rPr>
              <w:t>3</w:t>
            </w:r>
            <w:r w:rsidRPr="00217649">
              <w:rPr>
                <w:noProof/>
              </w:rPr>
              <w:t>2, 7.3.2, 7.6.2, 7.6.3, 7.6.4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F34F1E" w:rsidR="001E41F3" w:rsidRDefault="002176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2F18B2" w:rsidR="001E41F3" w:rsidRDefault="0021764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13C4C90" w:rsidR="001E41F3" w:rsidRDefault="00145D43">
            <w:pPr>
              <w:pStyle w:val="CRCoverPage"/>
              <w:spacing w:after="0"/>
              <w:ind w:left="99"/>
              <w:rPr>
                <w:noProof/>
              </w:rPr>
            </w:pPr>
            <w:r>
              <w:rPr>
                <w:noProof/>
              </w:rPr>
              <w:t>TS</w:t>
            </w:r>
            <w:r w:rsidR="00217649">
              <w:rPr>
                <w:noProof/>
              </w:rPr>
              <w:t>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D36CF6" w:rsidR="001E41F3" w:rsidRDefault="002176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B8D759" w14:textId="05E9ED65" w:rsidR="00095594" w:rsidRPr="00095594" w:rsidRDefault="00095594" w:rsidP="00095594">
      <w:pPr>
        <w:spacing w:after="0"/>
        <w:rPr>
          <w:color w:val="0070C0"/>
          <w:lang w:val="en-US" w:eastAsia="fi-FI"/>
        </w:rPr>
      </w:pPr>
      <w:bookmarkStart w:id="1" w:name="_Toc21127425"/>
      <w:bookmarkStart w:id="2" w:name="_Toc74663170"/>
      <w:bookmarkStart w:id="3" w:name="_Toc37267487"/>
      <w:bookmarkStart w:id="4" w:name="_Toc45893402"/>
      <w:bookmarkStart w:id="5" w:name="_Toc44712089"/>
      <w:bookmarkStart w:id="6" w:name="_Toc53178129"/>
      <w:bookmarkStart w:id="7" w:name="_Toc61178806"/>
      <w:bookmarkStart w:id="8" w:name="_Toc67916572"/>
      <w:bookmarkStart w:id="9" w:name="_Toc37260099"/>
      <w:bookmarkStart w:id="10" w:name="_Toc36817183"/>
      <w:bookmarkStart w:id="11" w:name="_Toc53178580"/>
      <w:bookmarkStart w:id="12" w:name="_Toc82621710"/>
      <w:bookmarkStart w:id="13" w:name="_Toc29811631"/>
      <w:bookmarkStart w:id="14" w:name="_Toc61179276"/>
      <w:bookmarkStart w:id="15" w:name="_Toc29811632"/>
      <w:bookmarkStart w:id="16" w:name="_Toc37260100"/>
      <w:bookmarkStart w:id="17" w:name="_Toc36817184"/>
      <w:bookmarkStart w:id="18" w:name="_Toc21127426"/>
      <w:bookmarkStart w:id="19" w:name="_Toc37267488"/>
      <w:bookmarkStart w:id="20" w:name="_Toc21344186"/>
      <w:bookmarkStart w:id="21" w:name="_Toc29801670"/>
      <w:bookmarkStart w:id="22" w:name="_Toc29802094"/>
      <w:bookmarkStart w:id="23" w:name="_Toc29802719"/>
      <w:bookmarkStart w:id="24" w:name="_Toc36107461"/>
      <w:bookmarkStart w:id="25" w:name="_Toc37251220"/>
      <w:bookmarkStart w:id="26" w:name="_Toc45887999"/>
      <w:bookmarkStart w:id="27" w:name="_Toc45888598"/>
      <w:bookmarkStart w:id="28" w:name="_Toc61367238"/>
      <w:bookmarkStart w:id="29" w:name="_Toc61372621"/>
      <w:bookmarkStart w:id="30" w:name="_Toc68230561"/>
      <w:bookmarkStart w:id="31" w:name="_Toc69083974"/>
      <w:bookmarkStart w:id="32" w:name="_Toc75466980"/>
      <w:bookmarkStart w:id="33" w:name="_Toc76509002"/>
      <w:bookmarkStart w:id="34" w:name="_Toc76717992"/>
      <w:bookmarkStart w:id="35" w:name="_Toc83580302"/>
      <w:bookmarkStart w:id="36" w:name="_Toc84404811"/>
      <w:bookmarkStart w:id="37" w:name="_Toc84413420"/>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082E645" w14:textId="172CBC8B" w:rsidR="00095594" w:rsidRPr="00A1115A" w:rsidRDefault="00095594" w:rsidP="00095594">
      <w:pPr>
        <w:pStyle w:val="Heading2"/>
      </w:pPr>
      <w:r w:rsidRPr="00A1115A">
        <w:t>5.2</w:t>
      </w:r>
      <w:r w:rsidRPr="00A1115A">
        <w:tab/>
        <w:t>Operating bands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8C89B77" w14:textId="77777777" w:rsidR="00095594" w:rsidRPr="00A1115A" w:rsidRDefault="00095594" w:rsidP="00095594">
      <w:r w:rsidRPr="00A1115A">
        <w:t>NR is designed to operate in the FR1 operating bands defined in Table 5.2-1.</w:t>
      </w:r>
    </w:p>
    <w:p w14:paraId="0300F921" w14:textId="77777777" w:rsidR="00095594" w:rsidRPr="00A1115A" w:rsidRDefault="00095594" w:rsidP="00095594">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095594" w:rsidRPr="00A1115A" w14:paraId="68F185C2"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57621E36" w14:textId="77777777" w:rsidR="00095594" w:rsidRPr="00A1115A" w:rsidRDefault="00095594" w:rsidP="00CF1DFB">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6A2DD270" w14:textId="77777777" w:rsidR="00095594" w:rsidRPr="00A1115A" w:rsidRDefault="00095594" w:rsidP="00CF1DFB">
            <w:pPr>
              <w:pStyle w:val="TAH"/>
              <w:keepNext w:val="0"/>
              <w:keepLines w:val="0"/>
              <w:widowControl w:val="0"/>
            </w:pPr>
            <w:r w:rsidRPr="00A1115A">
              <w:t xml:space="preserve">Uplink (UL) </w:t>
            </w:r>
            <w:r w:rsidRPr="00A1115A">
              <w:rPr>
                <w:i/>
              </w:rPr>
              <w:t>operating band</w:t>
            </w:r>
            <w:r w:rsidRPr="00A1115A">
              <w:br/>
              <w:t>BS receive / UE transmit</w:t>
            </w:r>
          </w:p>
          <w:p w14:paraId="7AEEF4D7" w14:textId="77777777" w:rsidR="00095594" w:rsidRPr="00A1115A" w:rsidRDefault="00095594" w:rsidP="00CF1DFB">
            <w:pPr>
              <w:pStyle w:val="TAH"/>
              <w:keepNext w:val="0"/>
              <w:keepLines w:val="0"/>
              <w:widowControl w:val="0"/>
              <w:rPr>
                <w:vertAlign w:val="subscript"/>
              </w:rPr>
            </w:pPr>
            <w:proofErr w:type="spellStart"/>
            <w:r w:rsidRPr="00A1115A">
              <w:t>F</w:t>
            </w:r>
            <w:r w:rsidRPr="00A1115A">
              <w:rPr>
                <w:vertAlign w:val="subscript"/>
              </w:rPr>
              <w:t>UL_low</w:t>
            </w:r>
            <w:proofErr w:type="spellEnd"/>
            <w:r w:rsidRPr="00A1115A">
              <w:rPr>
                <w:vertAlign w:val="subscript"/>
              </w:rPr>
              <w:t xml:space="preserve"> </w:t>
            </w:r>
            <w:r w:rsidRPr="00A1115A">
              <w:t xml:space="preserve">  </w:t>
            </w:r>
            <w:proofErr w:type="gramStart"/>
            <w:r w:rsidRPr="00A1115A">
              <w:t xml:space="preserve">–  </w:t>
            </w:r>
            <w:proofErr w:type="spellStart"/>
            <w:r w:rsidRPr="00A1115A">
              <w:t>F</w:t>
            </w:r>
            <w:r w:rsidRPr="00A1115A">
              <w:rPr>
                <w:vertAlign w:val="subscript"/>
              </w:rPr>
              <w:t>UL</w:t>
            </w:r>
            <w:proofErr w:type="gramEnd"/>
            <w:r w:rsidRPr="00A1115A">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3C33DA5C" w14:textId="77777777" w:rsidR="00095594" w:rsidRPr="00A1115A" w:rsidRDefault="00095594" w:rsidP="00CF1DFB">
            <w:pPr>
              <w:pStyle w:val="TAH"/>
              <w:keepNext w:val="0"/>
              <w:keepLines w:val="0"/>
              <w:widowControl w:val="0"/>
            </w:pPr>
            <w:r w:rsidRPr="00A1115A">
              <w:t xml:space="preserve">Downlink (DL) </w:t>
            </w:r>
            <w:r w:rsidRPr="00A1115A">
              <w:rPr>
                <w:i/>
              </w:rPr>
              <w:t>operating band</w:t>
            </w:r>
            <w:r w:rsidRPr="00A1115A">
              <w:br/>
              <w:t>BS transmit / UE receive</w:t>
            </w:r>
          </w:p>
          <w:p w14:paraId="2C4CD7CF" w14:textId="77777777" w:rsidR="00095594" w:rsidRPr="00A1115A" w:rsidRDefault="00095594" w:rsidP="00CF1DFB">
            <w:pPr>
              <w:pStyle w:val="TAH"/>
              <w:keepNext w:val="0"/>
              <w:keepLines w:val="0"/>
              <w:widowControl w:val="0"/>
            </w:pPr>
            <w:proofErr w:type="spellStart"/>
            <w:r w:rsidRPr="00A1115A">
              <w:t>F</w:t>
            </w:r>
            <w:r w:rsidRPr="00A1115A">
              <w:rPr>
                <w:vertAlign w:val="subscript"/>
              </w:rPr>
              <w:t>DL_low</w:t>
            </w:r>
            <w:proofErr w:type="spellEnd"/>
            <w:r w:rsidRPr="00A1115A">
              <w:t xml:space="preserve">   </w:t>
            </w:r>
            <w:proofErr w:type="gramStart"/>
            <w:r w:rsidRPr="00A1115A">
              <w:t xml:space="preserve">–  </w:t>
            </w:r>
            <w:proofErr w:type="spellStart"/>
            <w:r w:rsidRPr="00A1115A">
              <w:t>F</w:t>
            </w:r>
            <w:r w:rsidRPr="00A1115A">
              <w:rPr>
                <w:vertAlign w:val="subscript"/>
              </w:rPr>
              <w:t>DL</w:t>
            </w:r>
            <w:proofErr w:type="gramEnd"/>
            <w:r w:rsidRPr="00A1115A">
              <w:rPr>
                <w:vertAlign w:val="subscript"/>
              </w:rPr>
              <w:t>_high</w:t>
            </w:r>
            <w:proofErr w:type="spellEnd"/>
          </w:p>
        </w:tc>
        <w:tc>
          <w:tcPr>
            <w:tcW w:w="908" w:type="dxa"/>
            <w:tcBorders>
              <w:top w:val="single" w:sz="4" w:space="0" w:color="auto"/>
              <w:left w:val="single" w:sz="4" w:space="0" w:color="auto"/>
              <w:bottom w:val="nil"/>
              <w:right w:val="single" w:sz="4" w:space="0" w:color="auto"/>
            </w:tcBorders>
            <w:hideMark/>
          </w:tcPr>
          <w:p w14:paraId="1AFFF89E" w14:textId="77777777" w:rsidR="00095594" w:rsidRPr="00A1115A" w:rsidRDefault="00095594" w:rsidP="00CF1DFB">
            <w:pPr>
              <w:pStyle w:val="TAH"/>
              <w:keepNext w:val="0"/>
              <w:keepLines w:val="0"/>
              <w:widowControl w:val="0"/>
            </w:pPr>
            <w:r w:rsidRPr="00A1115A">
              <w:t>Duplex Mode</w:t>
            </w:r>
          </w:p>
        </w:tc>
      </w:tr>
      <w:tr w:rsidR="00095594" w:rsidRPr="00A1115A" w14:paraId="06A2504B"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14A564CE" w14:textId="77777777" w:rsidR="00095594" w:rsidRPr="00A1115A" w:rsidRDefault="00095594" w:rsidP="00CF1DFB">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818F9F2" w14:textId="77777777" w:rsidR="00095594" w:rsidRPr="00A1115A" w:rsidRDefault="00095594" w:rsidP="00CF1DFB">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1397AD9" w14:textId="77777777" w:rsidR="00095594" w:rsidRPr="00A1115A" w:rsidRDefault="00095594" w:rsidP="00CF1DFB">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752AD10A" w14:textId="77777777" w:rsidR="00095594" w:rsidRPr="00A1115A" w:rsidRDefault="00095594" w:rsidP="00CF1DFB">
            <w:pPr>
              <w:pStyle w:val="TAC"/>
            </w:pPr>
            <w:r w:rsidRPr="00A1115A">
              <w:t>FDD</w:t>
            </w:r>
          </w:p>
        </w:tc>
      </w:tr>
      <w:tr w:rsidR="00095594" w:rsidRPr="00A1115A" w14:paraId="662BFA81"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1BEEF0D7" w14:textId="77777777" w:rsidR="00095594" w:rsidRPr="00A1115A" w:rsidRDefault="00095594" w:rsidP="00CF1DFB">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389A264C" w14:textId="77777777" w:rsidR="00095594" w:rsidRPr="00A1115A" w:rsidRDefault="00095594" w:rsidP="00CF1DFB">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0CBC0250" w14:textId="77777777" w:rsidR="00095594" w:rsidRPr="00A1115A" w:rsidRDefault="00095594" w:rsidP="00CF1DFB">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23B15C3B" w14:textId="77777777" w:rsidR="00095594" w:rsidRPr="00A1115A" w:rsidRDefault="00095594" w:rsidP="00CF1DFB">
            <w:pPr>
              <w:pStyle w:val="TAC"/>
            </w:pPr>
            <w:r w:rsidRPr="00A1115A">
              <w:t>FDD</w:t>
            </w:r>
          </w:p>
        </w:tc>
      </w:tr>
      <w:tr w:rsidR="00095594" w:rsidRPr="00A1115A" w14:paraId="4BED3238"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4036141C" w14:textId="77777777" w:rsidR="00095594" w:rsidRPr="00A1115A" w:rsidRDefault="00095594" w:rsidP="00CF1DFB">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75AE4990" w14:textId="77777777" w:rsidR="00095594" w:rsidRPr="00A1115A" w:rsidRDefault="00095594" w:rsidP="00CF1DFB">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A491FE2" w14:textId="77777777" w:rsidR="00095594" w:rsidRPr="00A1115A" w:rsidRDefault="00095594" w:rsidP="00CF1DFB">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225903A2" w14:textId="77777777" w:rsidR="00095594" w:rsidRPr="00A1115A" w:rsidRDefault="00095594" w:rsidP="00CF1DFB">
            <w:pPr>
              <w:pStyle w:val="TAC"/>
            </w:pPr>
            <w:r w:rsidRPr="00A1115A">
              <w:t>FDD</w:t>
            </w:r>
          </w:p>
        </w:tc>
      </w:tr>
      <w:tr w:rsidR="00095594" w:rsidRPr="00A1115A" w14:paraId="03036BB4"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65AC7C69" w14:textId="77777777" w:rsidR="00095594" w:rsidRPr="00A1115A" w:rsidRDefault="00095594" w:rsidP="00CF1DFB">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252DC1D4" w14:textId="77777777" w:rsidR="00095594" w:rsidRPr="00A1115A" w:rsidRDefault="00095594" w:rsidP="00CF1DFB">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771BB41" w14:textId="77777777" w:rsidR="00095594" w:rsidRPr="00A1115A" w:rsidRDefault="00095594" w:rsidP="00CF1DFB">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11299345" w14:textId="77777777" w:rsidR="00095594" w:rsidRPr="00A1115A" w:rsidRDefault="00095594" w:rsidP="00CF1DFB">
            <w:pPr>
              <w:pStyle w:val="TAC"/>
            </w:pPr>
            <w:r w:rsidRPr="00A1115A">
              <w:t>FDD</w:t>
            </w:r>
          </w:p>
        </w:tc>
      </w:tr>
      <w:tr w:rsidR="00095594" w:rsidRPr="00A1115A" w14:paraId="55B0C06B"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35477D42" w14:textId="77777777" w:rsidR="00095594" w:rsidRPr="00A1115A" w:rsidRDefault="00095594" w:rsidP="00CF1DFB">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129D0E8B" w14:textId="77777777" w:rsidR="00095594" w:rsidRPr="00A1115A" w:rsidRDefault="00095594" w:rsidP="00CF1DFB">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2E43B281" w14:textId="77777777" w:rsidR="00095594" w:rsidRPr="00A1115A" w:rsidRDefault="00095594" w:rsidP="00CF1DFB">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7623C7B1" w14:textId="77777777" w:rsidR="00095594" w:rsidRPr="00A1115A" w:rsidRDefault="00095594" w:rsidP="00CF1DFB">
            <w:pPr>
              <w:pStyle w:val="TAC"/>
            </w:pPr>
            <w:r w:rsidRPr="00A1115A">
              <w:t>FDD</w:t>
            </w:r>
          </w:p>
        </w:tc>
      </w:tr>
      <w:tr w:rsidR="00095594" w:rsidRPr="00A1115A" w14:paraId="1AB0B9EA"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78D2B118" w14:textId="77777777" w:rsidR="00095594" w:rsidRPr="00A1115A" w:rsidRDefault="00095594" w:rsidP="00CF1DFB">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45E0D8F5" w14:textId="77777777" w:rsidR="00095594" w:rsidRPr="00A1115A" w:rsidRDefault="00095594" w:rsidP="00CF1DFB">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DF016EE" w14:textId="77777777" w:rsidR="00095594" w:rsidRPr="00A1115A" w:rsidRDefault="00095594" w:rsidP="00CF1DFB">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5EAC7FD3" w14:textId="77777777" w:rsidR="00095594" w:rsidRPr="00A1115A" w:rsidRDefault="00095594" w:rsidP="00CF1DFB">
            <w:pPr>
              <w:pStyle w:val="TAC"/>
            </w:pPr>
            <w:r w:rsidRPr="00A1115A">
              <w:t>FDD</w:t>
            </w:r>
          </w:p>
        </w:tc>
      </w:tr>
      <w:tr w:rsidR="00095594" w:rsidRPr="00A1115A" w14:paraId="44DE8CAB"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8D90DF1" w14:textId="77777777" w:rsidR="00095594" w:rsidRPr="00A1115A" w:rsidRDefault="00095594" w:rsidP="00CF1DFB">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09F8986B" w14:textId="77777777" w:rsidR="00095594" w:rsidRPr="00A1115A" w:rsidRDefault="00095594" w:rsidP="00CF1DFB">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20FBE763" w14:textId="77777777" w:rsidR="00095594" w:rsidRPr="00A1115A" w:rsidRDefault="00095594" w:rsidP="00CF1DFB">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7AE88260" w14:textId="77777777" w:rsidR="00095594" w:rsidRPr="00A1115A" w:rsidRDefault="00095594" w:rsidP="00CF1DFB">
            <w:pPr>
              <w:pStyle w:val="TAC"/>
            </w:pPr>
            <w:r w:rsidRPr="00A1115A">
              <w:t>FDD</w:t>
            </w:r>
          </w:p>
        </w:tc>
      </w:tr>
      <w:tr w:rsidR="00095594" w:rsidRPr="00A1115A" w14:paraId="02EAEB04"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28C75643" w14:textId="77777777" w:rsidR="00095594" w:rsidRPr="00A1115A" w:rsidRDefault="00095594" w:rsidP="00CF1DFB">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02450F87" w14:textId="77777777" w:rsidR="00095594" w:rsidRPr="00A1115A" w:rsidRDefault="00095594" w:rsidP="00CF1DFB">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2E715096" w14:textId="77777777" w:rsidR="00095594" w:rsidRPr="00A1115A" w:rsidRDefault="00095594" w:rsidP="00CF1DFB">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4C2D5A38" w14:textId="77777777" w:rsidR="00095594" w:rsidRPr="00A1115A" w:rsidRDefault="00095594" w:rsidP="00CF1DFB">
            <w:pPr>
              <w:pStyle w:val="TAC"/>
            </w:pPr>
            <w:r w:rsidRPr="00A1115A">
              <w:rPr>
                <w:rFonts w:cs="Arial"/>
              </w:rPr>
              <w:t>FDD</w:t>
            </w:r>
          </w:p>
        </w:tc>
      </w:tr>
      <w:tr w:rsidR="00095594" w:rsidRPr="00A1115A" w14:paraId="754DA6F5"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946B5AC" w14:textId="77777777" w:rsidR="00095594" w:rsidRPr="00A1115A" w:rsidRDefault="00095594" w:rsidP="00CF1DFB">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78B44A52" w14:textId="77777777" w:rsidR="00095594" w:rsidRPr="00A1115A" w:rsidRDefault="00095594" w:rsidP="00CF1DFB">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37941D86" w14:textId="77777777" w:rsidR="00095594" w:rsidRPr="00A1115A" w:rsidRDefault="00095594" w:rsidP="00CF1DFB">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483D5E0B" w14:textId="77777777" w:rsidR="00095594" w:rsidRPr="00A1115A" w:rsidRDefault="00095594" w:rsidP="00CF1DFB">
            <w:pPr>
              <w:pStyle w:val="TAC"/>
            </w:pPr>
            <w:r w:rsidRPr="00A1115A">
              <w:t>FDD</w:t>
            </w:r>
          </w:p>
        </w:tc>
      </w:tr>
      <w:tr w:rsidR="00095594" w:rsidRPr="00A1115A" w14:paraId="4AC5DFEC"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3F0AF279" w14:textId="77777777" w:rsidR="00095594" w:rsidRPr="00A1115A" w:rsidRDefault="00095594" w:rsidP="00CF1DFB">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2204F456" w14:textId="77777777" w:rsidR="00095594" w:rsidRPr="00A1115A" w:rsidRDefault="00095594" w:rsidP="00CF1DFB">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331E3BB1" w14:textId="77777777" w:rsidR="00095594" w:rsidRPr="00A1115A" w:rsidRDefault="00095594" w:rsidP="00CF1DFB">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29E4D4D6" w14:textId="77777777" w:rsidR="00095594" w:rsidRPr="00A1115A" w:rsidRDefault="00095594" w:rsidP="00CF1DFB">
            <w:pPr>
              <w:pStyle w:val="TAC"/>
            </w:pPr>
            <w:r w:rsidRPr="00A1115A">
              <w:rPr>
                <w:rFonts w:eastAsia="Yu Mincho" w:hint="eastAsia"/>
                <w:lang w:eastAsia="ja-JP"/>
              </w:rPr>
              <w:t>FDD</w:t>
            </w:r>
          </w:p>
        </w:tc>
      </w:tr>
      <w:tr w:rsidR="00095594" w:rsidRPr="00A1115A" w14:paraId="03558E81"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242C33D5" w14:textId="77777777" w:rsidR="00095594" w:rsidRPr="00A1115A" w:rsidRDefault="00095594" w:rsidP="00CF1DFB">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4ECD36B7" w14:textId="77777777" w:rsidR="00095594" w:rsidRPr="00A1115A" w:rsidRDefault="00095594" w:rsidP="00CF1DFB">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1B8D722" w14:textId="77777777" w:rsidR="00095594" w:rsidRPr="00A1115A" w:rsidRDefault="00095594" w:rsidP="00CF1DFB">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B22063A" w14:textId="77777777" w:rsidR="00095594" w:rsidRPr="00A1115A" w:rsidRDefault="00095594" w:rsidP="00CF1DFB">
            <w:pPr>
              <w:pStyle w:val="TAC"/>
            </w:pPr>
            <w:r w:rsidRPr="00A1115A">
              <w:t>FDD</w:t>
            </w:r>
          </w:p>
        </w:tc>
      </w:tr>
      <w:tr w:rsidR="00095594" w:rsidRPr="00A1115A" w14:paraId="2CCF1369"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4489D85" w14:textId="77777777" w:rsidR="00095594" w:rsidRPr="00A1115A" w:rsidRDefault="00095594" w:rsidP="00CF1DFB">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0CFA2B2" w14:textId="77777777" w:rsidR="00095594" w:rsidRPr="00A1115A" w:rsidRDefault="00095594" w:rsidP="00CF1DFB">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68A18D62" w14:textId="77777777" w:rsidR="00095594" w:rsidRPr="00A1115A" w:rsidRDefault="00095594" w:rsidP="00CF1DFB">
            <w:pPr>
              <w:pStyle w:val="TAC"/>
            </w:pPr>
            <w:r>
              <w:t>1525 MHz – 1559 MHz</w:t>
            </w:r>
          </w:p>
        </w:tc>
        <w:tc>
          <w:tcPr>
            <w:tcW w:w="908" w:type="dxa"/>
            <w:tcBorders>
              <w:top w:val="single" w:sz="4" w:space="0" w:color="auto"/>
              <w:left w:val="single" w:sz="4" w:space="0" w:color="auto"/>
              <w:bottom w:val="nil"/>
              <w:right w:val="single" w:sz="4" w:space="0" w:color="auto"/>
            </w:tcBorders>
          </w:tcPr>
          <w:p w14:paraId="18B9D939" w14:textId="77777777" w:rsidR="00095594" w:rsidRPr="00A1115A" w:rsidRDefault="00095594" w:rsidP="00CF1DFB">
            <w:pPr>
              <w:pStyle w:val="TAC"/>
            </w:pPr>
            <w:r>
              <w:t>FDD</w:t>
            </w:r>
          </w:p>
        </w:tc>
      </w:tr>
      <w:tr w:rsidR="00095594" w:rsidRPr="00A1115A" w14:paraId="3D4EE41B"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1F28635C" w14:textId="77777777" w:rsidR="00095594" w:rsidRPr="00A1115A" w:rsidRDefault="00095594" w:rsidP="00CF1DFB">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6B788D72" w14:textId="77777777" w:rsidR="00095594" w:rsidRPr="00A1115A" w:rsidRDefault="00095594" w:rsidP="00CF1DFB">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0AD74421" w14:textId="77777777" w:rsidR="00095594" w:rsidRPr="00A1115A" w:rsidRDefault="00095594" w:rsidP="00CF1DFB">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7F5D673F" w14:textId="77777777" w:rsidR="00095594" w:rsidRPr="00A1115A" w:rsidRDefault="00095594" w:rsidP="00CF1DFB">
            <w:pPr>
              <w:pStyle w:val="TAC"/>
            </w:pPr>
            <w:r w:rsidRPr="00A1115A">
              <w:t>FDD</w:t>
            </w:r>
          </w:p>
        </w:tc>
      </w:tr>
      <w:tr w:rsidR="00095594" w:rsidRPr="00A1115A" w14:paraId="47A31FE5"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1691C258" w14:textId="77777777" w:rsidR="00095594" w:rsidRPr="00A1115A" w:rsidRDefault="00095594" w:rsidP="00CF1DFB">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70D957F9" w14:textId="77777777" w:rsidR="00095594" w:rsidRPr="00A1115A" w:rsidRDefault="00095594" w:rsidP="00CF1DFB">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5D10D986" w14:textId="77777777" w:rsidR="00095594" w:rsidRPr="00A1115A" w:rsidRDefault="00095594" w:rsidP="00CF1DFB">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6A75E370" w14:textId="77777777" w:rsidR="00095594" w:rsidRPr="00A1115A" w:rsidRDefault="00095594" w:rsidP="00CF1DFB">
            <w:pPr>
              <w:pStyle w:val="TAC"/>
            </w:pPr>
            <w:r w:rsidRPr="00A1115A">
              <w:t>FDD</w:t>
            </w:r>
          </w:p>
        </w:tc>
      </w:tr>
      <w:tr w:rsidR="00095594" w:rsidRPr="00A1115A" w14:paraId="20CFF209"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580B76B9" w14:textId="77777777" w:rsidR="00095594" w:rsidRPr="00A1115A" w:rsidRDefault="00095594" w:rsidP="00CF1DFB">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4AD66B93" w14:textId="77777777" w:rsidR="00095594" w:rsidRPr="00A1115A" w:rsidRDefault="00095594" w:rsidP="00CF1DFB">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E9D479" w14:textId="77777777" w:rsidR="00095594" w:rsidRPr="00A1115A" w:rsidRDefault="00095594" w:rsidP="00CF1DFB">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0B88F948" w14:textId="77777777" w:rsidR="00095594" w:rsidRPr="00A1115A" w:rsidRDefault="00095594" w:rsidP="00CF1DFB">
            <w:pPr>
              <w:pStyle w:val="TAC"/>
            </w:pPr>
            <w:r w:rsidRPr="00A1115A">
              <w:t>FDD</w:t>
            </w:r>
          </w:p>
        </w:tc>
      </w:tr>
      <w:tr w:rsidR="00095594" w:rsidRPr="00A1115A" w14:paraId="3CF875BB"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6485038E" w14:textId="77777777" w:rsidR="00095594" w:rsidRPr="00A1115A" w:rsidRDefault="00095594" w:rsidP="00CF1DFB">
            <w:pPr>
              <w:pStyle w:val="TAC"/>
            </w:pPr>
            <w:r>
              <w:rPr>
                <w:lang w:eastAsia="en-GB"/>
              </w:rPr>
              <w:t>n29</w:t>
            </w:r>
            <w:r>
              <w:rPr>
                <w:vertAlign w:val="superscript"/>
                <w:lang w:eastAsia="en-GB"/>
              </w:rPr>
              <w:t>19</w:t>
            </w:r>
          </w:p>
        </w:tc>
        <w:tc>
          <w:tcPr>
            <w:tcW w:w="2715" w:type="dxa"/>
            <w:tcBorders>
              <w:top w:val="single" w:sz="4" w:space="0" w:color="auto"/>
              <w:left w:val="single" w:sz="4" w:space="0" w:color="auto"/>
              <w:bottom w:val="single" w:sz="4" w:space="0" w:color="auto"/>
              <w:right w:val="single" w:sz="4" w:space="0" w:color="auto"/>
            </w:tcBorders>
          </w:tcPr>
          <w:p w14:paraId="5DE658F1" w14:textId="77777777" w:rsidR="00095594" w:rsidRPr="00A1115A" w:rsidRDefault="00095594" w:rsidP="00CF1DFB">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68EF0724" w14:textId="77777777" w:rsidR="00095594" w:rsidRPr="00A1115A" w:rsidRDefault="00095594" w:rsidP="00CF1DFB">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34F1D801" w14:textId="77777777" w:rsidR="00095594" w:rsidRPr="00A1115A" w:rsidRDefault="00095594" w:rsidP="00CF1DFB">
            <w:pPr>
              <w:pStyle w:val="TAC"/>
            </w:pPr>
            <w:r>
              <w:rPr>
                <w:lang w:eastAsia="en-GB"/>
              </w:rPr>
              <w:t>SDL</w:t>
            </w:r>
          </w:p>
        </w:tc>
      </w:tr>
      <w:tr w:rsidR="00095594" w:rsidRPr="00A1115A" w14:paraId="59D2CD3B"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22C958D5" w14:textId="77777777" w:rsidR="00095594" w:rsidRPr="00A1115A" w:rsidRDefault="00095594" w:rsidP="00CF1DFB">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2161AB50" w14:textId="77777777" w:rsidR="00095594" w:rsidRPr="00A1115A" w:rsidRDefault="00095594" w:rsidP="00CF1DFB">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3AF5DDED" w14:textId="77777777" w:rsidR="00095594" w:rsidRPr="00A1115A" w:rsidRDefault="00095594" w:rsidP="00CF1DFB">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054F99FA" w14:textId="77777777" w:rsidR="00095594" w:rsidRPr="00A1115A" w:rsidRDefault="00095594" w:rsidP="00CF1DFB">
            <w:pPr>
              <w:pStyle w:val="TAC"/>
            </w:pPr>
            <w:r w:rsidRPr="00A1115A">
              <w:t>FDD</w:t>
            </w:r>
          </w:p>
        </w:tc>
      </w:tr>
      <w:tr w:rsidR="00095594" w:rsidRPr="00A1115A" w14:paraId="35E77AF7"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718403B" w14:textId="77777777" w:rsidR="00095594" w:rsidRPr="00A1115A" w:rsidRDefault="00095594" w:rsidP="00CF1DFB">
            <w:pPr>
              <w:pStyle w:val="TAC"/>
            </w:pPr>
            <w:r w:rsidRPr="009C70F1">
              <w:t>n31</w:t>
            </w:r>
          </w:p>
        </w:tc>
        <w:tc>
          <w:tcPr>
            <w:tcW w:w="2715" w:type="dxa"/>
            <w:tcBorders>
              <w:top w:val="single" w:sz="4" w:space="0" w:color="auto"/>
              <w:left w:val="single" w:sz="4" w:space="0" w:color="auto"/>
              <w:bottom w:val="single" w:sz="4" w:space="0" w:color="auto"/>
              <w:right w:val="single" w:sz="4" w:space="0" w:color="auto"/>
            </w:tcBorders>
          </w:tcPr>
          <w:p w14:paraId="4864CB35" w14:textId="77777777" w:rsidR="00095594" w:rsidRPr="00A1115A" w:rsidRDefault="00095594" w:rsidP="00CF1DFB">
            <w:pPr>
              <w:pStyle w:val="TAC"/>
            </w:pPr>
            <w:r w:rsidRPr="009C70F1">
              <w:rPr>
                <w:rFonts w:cs="Arial" w:hint="eastAsia"/>
                <w:lang w:eastAsia="zh-CN"/>
              </w:rPr>
              <w:t>452.5 MHz</w:t>
            </w:r>
            <w:r w:rsidRPr="009C70F1">
              <w:t xml:space="preserve"> – 457.5 MHz</w:t>
            </w:r>
          </w:p>
        </w:tc>
        <w:tc>
          <w:tcPr>
            <w:tcW w:w="2953" w:type="dxa"/>
            <w:tcBorders>
              <w:top w:val="single" w:sz="4" w:space="0" w:color="auto"/>
              <w:left w:val="single" w:sz="4" w:space="0" w:color="auto"/>
              <w:bottom w:val="single" w:sz="4" w:space="0" w:color="auto"/>
              <w:right w:val="single" w:sz="4" w:space="0" w:color="auto"/>
            </w:tcBorders>
          </w:tcPr>
          <w:p w14:paraId="5DD49DCC" w14:textId="77777777" w:rsidR="00095594" w:rsidRPr="00A1115A" w:rsidRDefault="00095594" w:rsidP="00CF1DFB">
            <w:pPr>
              <w:pStyle w:val="TAC"/>
            </w:pPr>
            <w:r w:rsidRPr="009C70F1">
              <w:rPr>
                <w:rFonts w:cs="Arial" w:hint="eastAsia"/>
                <w:lang w:eastAsia="zh-CN"/>
              </w:rPr>
              <w:t>462.5 MHz</w:t>
            </w:r>
            <w:r w:rsidRPr="009C70F1">
              <w:rPr>
                <w:rFonts w:cs="Arial"/>
                <w:lang w:eastAsia="zh-CN"/>
              </w:rPr>
              <w:t xml:space="preserve"> </w:t>
            </w:r>
            <w:r w:rsidRPr="009C70F1">
              <w:t xml:space="preserve">– </w:t>
            </w:r>
            <w:r w:rsidRPr="009C70F1">
              <w:rPr>
                <w:rFonts w:cs="Arial" w:hint="eastAsia"/>
                <w:lang w:eastAsia="zh-CN"/>
              </w:rPr>
              <w:t>467.5 MHz</w:t>
            </w:r>
          </w:p>
        </w:tc>
        <w:tc>
          <w:tcPr>
            <w:tcW w:w="908" w:type="dxa"/>
            <w:tcBorders>
              <w:top w:val="single" w:sz="4" w:space="0" w:color="auto"/>
              <w:left w:val="single" w:sz="4" w:space="0" w:color="auto"/>
              <w:bottom w:val="nil"/>
              <w:right w:val="single" w:sz="4" w:space="0" w:color="auto"/>
            </w:tcBorders>
          </w:tcPr>
          <w:p w14:paraId="40B68A61" w14:textId="77777777" w:rsidR="00095594" w:rsidRPr="00A1115A" w:rsidRDefault="00095594" w:rsidP="00CF1DFB">
            <w:pPr>
              <w:pStyle w:val="TAC"/>
            </w:pPr>
            <w:r w:rsidRPr="009C70F1">
              <w:t>FDD</w:t>
            </w:r>
          </w:p>
        </w:tc>
      </w:tr>
      <w:tr w:rsidR="00095594" w:rsidRPr="00A1115A" w14:paraId="24179027"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C651366" w14:textId="77777777" w:rsidR="00095594" w:rsidRPr="00A1115A" w:rsidRDefault="00095594" w:rsidP="00CF1DFB">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1CA5F657" w14:textId="77777777" w:rsidR="00095594" w:rsidRPr="00A1115A" w:rsidRDefault="00095594" w:rsidP="00CF1DFB">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25E8299F" w14:textId="77777777" w:rsidR="00095594" w:rsidRPr="00A1115A" w:rsidRDefault="00095594" w:rsidP="00CF1DFB">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56916D36" w14:textId="77777777" w:rsidR="00095594" w:rsidRPr="00A1115A" w:rsidRDefault="00095594" w:rsidP="00CF1DFB">
            <w:pPr>
              <w:pStyle w:val="TAC"/>
            </w:pPr>
            <w:r w:rsidRPr="00A1115A">
              <w:t>TDD</w:t>
            </w:r>
          </w:p>
        </w:tc>
      </w:tr>
      <w:tr w:rsidR="00095594" w:rsidRPr="00A1115A" w14:paraId="5FB6EC35"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3701F259" w14:textId="77777777" w:rsidR="00095594" w:rsidRPr="00A1115A" w:rsidRDefault="00095594" w:rsidP="00CF1DFB">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60BB136D" w14:textId="77777777" w:rsidR="00095594" w:rsidRPr="00A1115A" w:rsidRDefault="00095594" w:rsidP="00CF1DFB">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03E5274D" w14:textId="77777777" w:rsidR="00095594" w:rsidRPr="00A1115A" w:rsidRDefault="00095594" w:rsidP="00CF1DFB">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09215B44" w14:textId="77777777" w:rsidR="00095594" w:rsidRPr="00A1115A" w:rsidRDefault="00095594" w:rsidP="00CF1DFB">
            <w:pPr>
              <w:pStyle w:val="TAC"/>
            </w:pPr>
            <w:r w:rsidRPr="00A1115A">
              <w:t>TDD</w:t>
            </w:r>
          </w:p>
        </w:tc>
      </w:tr>
      <w:tr w:rsidR="00095594" w:rsidRPr="00A1115A" w14:paraId="7E6E904A"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790A96A" w14:textId="77777777" w:rsidR="00095594" w:rsidRPr="00A1115A" w:rsidRDefault="00095594" w:rsidP="00CF1DFB">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53BFFA29" w14:textId="77777777" w:rsidR="00095594" w:rsidRPr="00A1115A" w:rsidRDefault="00095594" w:rsidP="00CF1DFB">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6ECC8A5" w14:textId="77777777" w:rsidR="00095594" w:rsidRPr="00A1115A" w:rsidRDefault="00095594" w:rsidP="00CF1DFB">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44DA1BF0" w14:textId="77777777" w:rsidR="00095594" w:rsidRPr="00A1115A" w:rsidRDefault="00095594" w:rsidP="00CF1DFB">
            <w:pPr>
              <w:pStyle w:val="TAC"/>
            </w:pPr>
            <w:r w:rsidRPr="00A1115A">
              <w:t>TDD</w:t>
            </w:r>
          </w:p>
        </w:tc>
      </w:tr>
      <w:tr w:rsidR="00095594" w:rsidRPr="00A1115A" w14:paraId="3D70C706"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72A2595F" w14:textId="77777777" w:rsidR="00095594" w:rsidRPr="00A1115A" w:rsidRDefault="00095594" w:rsidP="00CF1DFB">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594B8054" w14:textId="77777777" w:rsidR="00095594" w:rsidRPr="00A1115A" w:rsidRDefault="00095594" w:rsidP="00CF1DFB">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4087093B" w14:textId="77777777" w:rsidR="00095594" w:rsidRPr="00A1115A" w:rsidRDefault="00095594" w:rsidP="00CF1DFB">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1779F9CC" w14:textId="77777777" w:rsidR="00095594" w:rsidRPr="00A1115A" w:rsidRDefault="00095594" w:rsidP="00CF1DFB">
            <w:pPr>
              <w:pStyle w:val="TAC"/>
            </w:pPr>
            <w:r w:rsidRPr="00A1115A">
              <w:t>TDD</w:t>
            </w:r>
          </w:p>
        </w:tc>
      </w:tr>
      <w:tr w:rsidR="00095594" w:rsidRPr="00A1115A" w14:paraId="6207FC15"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2A9008B3" w14:textId="77777777" w:rsidR="00095594" w:rsidRPr="00A1115A" w:rsidRDefault="00095594" w:rsidP="00CF1DFB">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72AA747F" w14:textId="77777777" w:rsidR="00095594" w:rsidRPr="00A1115A" w:rsidRDefault="00095594" w:rsidP="00CF1DFB">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10441231" w14:textId="77777777" w:rsidR="00095594" w:rsidRPr="00A1115A" w:rsidRDefault="00095594" w:rsidP="00CF1DFB">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1E7AA490" w14:textId="77777777" w:rsidR="00095594" w:rsidRPr="00A1115A" w:rsidRDefault="00095594" w:rsidP="00CF1DFB">
            <w:pPr>
              <w:pStyle w:val="TAC"/>
            </w:pPr>
            <w:r w:rsidRPr="00A1115A">
              <w:t>TDD</w:t>
            </w:r>
          </w:p>
        </w:tc>
      </w:tr>
      <w:tr w:rsidR="00095594" w:rsidRPr="00A1115A" w14:paraId="75816BAF"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675E8E50" w14:textId="77777777" w:rsidR="00095594" w:rsidRPr="00A1115A" w:rsidRDefault="00095594" w:rsidP="00CF1DFB">
            <w:pPr>
              <w:pStyle w:val="TAC"/>
            </w:pPr>
            <w:r>
              <w:rPr>
                <w:lang w:eastAsia="en-GB"/>
              </w:rPr>
              <w:t>n46</w:t>
            </w:r>
            <w:r>
              <w:rPr>
                <w:vertAlign w:val="superscript"/>
                <w:lang w:eastAsia="en-GB"/>
              </w:rPr>
              <w:t>13</w:t>
            </w:r>
          </w:p>
        </w:tc>
        <w:tc>
          <w:tcPr>
            <w:tcW w:w="2715" w:type="dxa"/>
            <w:tcBorders>
              <w:top w:val="single" w:sz="4" w:space="0" w:color="auto"/>
              <w:left w:val="single" w:sz="4" w:space="0" w:color="auto"/>
              <w:bottom w:val="single" w:sz="4" w:space="0" w:color="auto"/>
              <w:right w:val="single" w:sz="4" w:space="0" w:color="auto"/>
            </w:tcBorders>
          </w:tcPr>
          <w:p w14:paraId="3186875A" w14:textId="77777777" w:rsidR="00095594" w:rsidRPr="00A1115A" w:rsidRDefault="00095594" w:rsidP="00CF1DFB">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11035DF1" w14:textId="77777777" w:rsidR="00095594" w:rsidRPr="00A1115A" w:rsidRDefault="00095594" w:rsidP="00CF1DFB">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49379CA6" w14:textId="77777777" w:rsidR="00095594" w:rsidRPr="00A1115A" w:rsidRDefault="00095594" w:rsidP="00CF1DFB">
            <w:pPr>
              <w:pStyle w:val="TAC"/>
            </w:pPr>
            <w:r>
              <w:rPr>
                <w:lang w:eastAsia="en-GB"/>
              </w:rPr>
              <w:t>TDD</w:t>
            </w:r>
          </w:p>
        </w:tc>
      </w:tr>
      <w:tr w:rsidR="00095594" w:rsidRPr="00A1115A" w14:paraId="6E9AB46B"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10D218C" w14:textId="77777777" w:rsidR="00095594" w:rsidRPr="00A1115A" w:rsidRDefault="00095594" w:rsidP="00CF1DFB">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FCCACD5" w14:textId="77777777" w:rsidR="00095594" w:rsidRPr="00A1115A" w:rsidRDefault="00095594" w:rsidP="00CF1DFB">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1A0F5155" w14:textId="77777777" w:rsidR="00095594" w:rsidRPr="00A1115A" w:rsidRDefault="00095594" w:rsidP="00CF1DFB">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58AFE2C0" w14:textId="77777777" w:rsidR="00095594" w:rsidRPr="00A1115A" w:rsidRDefault="00095594" w:rsidP="00CF1DFB">
            <w:pPr>
              <w:pStyle w:val="TAC"/>
            </w:pPr>
            <w:r>
              <w:rPr>
                <w:lang w:eastAsia="en-GB"/>
              </w:rPr>
              <w:t>TDD</w:t>
            </w:r>
          </w:p>
        </w:tc>
      </w:tr>
      <w:tr w:rsidR="00095594" w:rsidRPr="00A1115A" w14:paraId="5E42F174"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40085073" w14:textId="77777777" w:rsidR="00095594" w:rsidRPr="00A1115A" w:rsidRDefault="00095594" w:rsidP="00CF1DFB">
            <w:pPr>
              <w:pStyle w:val="TAC"/>
            </w:pPr>
            <w:r>
              <w:rPr>
                <w:lang w:eastAsia="en-GB"/>
              </w:rPr>
              <w:t>n48</w:t>
            </w:r>
          </w:p>
        </w:tc>
        <w:tc>
          <w:tcPr>
            <w:tcW w:w="2715" w:type="dxa"/>
            <w:tcBorders>
              <w:top w:val="single" w:sz="4" w:space="0" w:color="auto"/>
              <w:left w:val="single" w:sz="4" w:space="0" w:color="auto"/>
              <w:bottom w:val="single" w:sz="4" w:space="0" w:color="auto"/>
              <w:right w:val="single" w:sz="4" w:space="0" w:color="auto"/>
            </w:tcBorders>
          </w:tcPr>
          <w:p w14:paraId="1A03350E" w14:textId="77777777" w:rsidR="00095594" w:rsidRPr="00A1115A" w:rsidRDefault="00095594" w:rsidP="00CF1DFB">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0817156F" w14:textId="77777777" w:rsidR="00095594" w:rsidRPr="00A1115A" w:rsidRDefault="00095594" w:rsidP="00CF1DFB">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789DF167" w14:textId="77777777" w:rsidR="00095594" w:rsidRPr="00A1115A" w:rsidRDefault="00095594" w:rsidP="00CF1DFB">
            <w:pPr>
              <w:pStyle w:val="TAC"/>
            </w:pPr>
            <w:r>
              <w:rPr>
                <w:lang w:eastAsia="en-GB"/>
              </w:rPr>
              <w:t>TDD</w:t>
            </w:r>
          </w:p>
        </w:tc>
      </w:tr>
      <w:tr w:rsidR="00095594" w:rsidRPr="00A1115A" w14:paraId="4FB355E2"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4935E4DA" w14:textId="77777777" w:rsidR="00095594" w:rsidRPr="00A1115A" w:rsidRDefault="00095594" w:rsidP="00CF1DFB">
            <w:pPr>
              <w:pStyle w:val="TAC"/>
            </w:pPr>
            <w:r>
              <w:rPr>
                <w:lang w:eastAsia="en-GB"/>
              </w:rPr>
              <w:t>n50</w:t>
            </w:r>
            <w:r>
              <w:rPr>
                <w:rFonts w:cs="Arial"/>
                <w:vertAlign w:val="superscript"/>
                <w:lang w:eastAsia="en-GB"/>
              </w:rPr>
              <w:t>1</w:t>
            </w:r>
          </w:p>
        </w:tc>
        <w:tc>
          <w:tcPr>
            <w:tcW w:w="2715" w:type="dxa"/>
            <w:tcBorders>
              <w:top w:val="single" w:sz="4" w:space="0" w:color="auto"/>
              <w:left w:val="single" w:sz="4" w:space="0" w:color="auto"/>
              <w:bottom w:val="single" w:sz="4" w:space="0" w:color="auto"/>
              <w:right w:val="single" w:sz="4" w:space="0" w:color="auto"/>
            </w:tcBorders>
          </w:tcPr>
          <w:p w14:paraId="339966BF" w14:textId="77777777" w:rsidR="00095594" w:rsidRPr="00A1115A" w:rsidRDefault="00095594" w:rsidP="00CF1DFB">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1F078847" w14:textId="77777777" w:rsidR="00095594" w:rsidRPr="00A1115A" w:rsidRDefault="00095594" w:rsidP="00CF1DFB">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7F03CBEE" w14:textId="77777777" w:rsidR="00095594" w:rsidRPr="00A1115A" w:rsidRDefault="00095594" w:rsidP="00CF1DFB">
            <w:pPr>
              <w:pStyle w:val="TAC"/>
            </w:pPr>
            <w:r>
              <w:rPr>
                <w:lang w:eastAsia="en-GB"/>
              </w:rPr>
              <w:t>TDD</w:t>
            </w:r>
          </w:p>
        </w:tc>
      </w:tr>
      <w:tr w:rsidR="00095594" w:rsidRPr="00A1115A" w14:paraId="40C57775"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2DF292A6" w14:textId="77777777" w:rsidR="00095594" w:rsidRPr="00A1115A" w:rsidRDefault="00095594" w:rsidP="00CF1DFB">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4DF0B216" w14:textId="77777777" w:rsidR="00095594" w:rsidRPr="00A1115A" w:rsidRDefault="00095594" w:rsidP="00CF1DFB">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25ECD048" w14:textId="77777777" w:rsidR="00095594" w:rsidRPr="00A1115A" w:rsidRDefault="00095594" w:rsidP="00CF1DFB">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08FF2F47" w14:textId="77777777" w:rsidR="00095594" w:rsidRPr="00A1115A" w:rsidRDefault="00095594" w:rsidP="00CF1DFB">
            <w:pPr>
              <w:pStyle w:val="TAC"/>
            </w:pPr>
            <w:r w:rsidRPr="00A1115A">
              <w:t>TDD</w:t>
            </w:r>
          </w:p>
        </w:tc>
      </w:tr>
      <w:tr w:rsidR="00095594" w:rsidRPr="00A1115A" w14:paraId="42A46C4F"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728493F9" w14:textId="77777777" w:rsidR="00095594" w:rsidRPr="00A1115A" w:rsidRDefault="00095594" w:rsidP="00CF1DFB">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632DBACE" w14:textId="77777777" w:rsidR="00095594" w:rsidRPr="00A1115A" w:rsidRDefault="00095594" w:rsidP="00CF1DFB">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6C645AB5" w14:textId="77777777" w:rsidR="00095594" w:rsidRPr="00A1115A" w:rsidRDefault="00095594" w:rsidP="00CF1DFB">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60F8C4D8" w14:textId="77777777" w:rsidR="00095594" w:rsidRPr="00A1115A" w:rsidRDefault="00095594" w:rsidP="00CF1DFB">
            <w:pPr>
              <w:pStyle w:val="TAC"/>
            </w:pPr>
            <w:r w:rsidRPr="00A1115A">
              <w:t>TDD</w:t>
            </w:r>
          </w:p>
        </w:tc>
      </w:tr>
      <w:tr w:rsidR="00095594" w:rsidRPr="00A1115A" w14:paraId="7BD03E23"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38DBE45F" w14:textId="77777777" w:rsidR="00095594" w:rsidRPr="00A1115A" w:rsidRDefault="00095594" w:rsidP="00CF1DFB">
            <w:pPr>
              <w:pStyle w:val="TAC"/>
            </w:pPr>
            <w:r>
              <w:t>n54</w:t>
            </w:r>
          </w:p>
        </w:tc>
        <w:tc>
          <w:tcPr>
            <w:tcW w:w="2715" w:type="dxa"/>
            <w:tcBorders>
              <w:top w:val="single" w:sz="4" w:space="0" w:color="auto"/>
              <w:left w:val="single" w:sz="4" w:space="0" w:color="auto"/>
              <w:bottom w:val="single" w:sz="4" w:space="0" w:color="auto"/>
              <w:right w:val="single" w:sz="4" w:space="0" w:color="auto"/>
            </w:tcBorders>
          </w:tcPr>
          <w:p w14:paraId="66D4E9E6" w14:textId="77777777" w:rsidR="00095594" w:rsidRPr="00A1115A" w:rsidRDefault="00095594" w:rsidP="00CF1DFB">
            <w:pPr>
              <w:pStyle w:val="TAC"/>
            </w:pPr>
            <w:r>
              <w:t>1670 MHz – 1675 MHz</w:t>
            </w:r>
          </w:p>
        </w:tc>
        <w:tc>
          <w:tcPr>
            <w:tcW w:w="2953" w:type="dxa"/>
            <w:tcBorders>
              <w:top w:val="single" w:sz="4" w:space="0" w:color="auto"/>
              <w:left w:val="single" w:sz="4" w:space="0" w:color="auto"/>
              <w:bottom w:val="single" w:sz="4" w:space="0" w:color="auto"/>
              <w:right w:val="single" w:sz="4" w:space="0" w:color="auto"/>
            </w:tcBorders>
          </w:tcPr>
          <w:p w14:paraId="111E1125" w14:textId="77777777" w:rsidR="00095594" w:rsidRPr="00A1115A" w:rsidRDefault="00095594" w:rsidP="00CF1DFB">
            <w:pPr>
              <w:pStyle w:val="TAC"/>
            </w:pPr>
            <w:r>
              <w:t>1670 MHz – 1675 MHz</w:t>
            </w:r>
          </w:p>
        </w:tc>
        <w:tc>
          <w:tcPr>
            <w:tcW w:w="908" w:type="dxa"/>
            <w:tcBorders>
              <w:top w:val="single" w:sz="4" w:space="0" w:color="auto"/>
              <w:left w:val="single" w:sz="4" w:space="0" w:color="auto"/>
              <w:bottom w:val="nil"/>
              <w:right w:val="single" w:sz="4" w:space="0" w:color="auto"/>
            </w:tcBorders>
          </w:tcPr>
          <w:p w14:paraId="49848432" w14:textId="77777777" w:rsidR="00095594" w:rsidRPr="00A1115A" w:rsidRDefault="00095594" w:rsidP="00CF1DFB">
            <w:pPr>
              <w:pStyle w:val="TAC"/>
            </w:pPr>
            <w:r w:rsidRPr="00A1115A">
              <w:t>TDD</w:t>
            </w:r>
          </w:p>
        </w:tc>
      </w:tr>
      <w:tr w:rsidR="00095594" w:rsidRPr="00A1115A" w14:paraId="7E5D6E54"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7EECCBF5" w14:textId="77777777" w:rsidR="00095594" w:rsidRPr="00A1115A" w:rsidRDefault="00095594" w:rsidP="00CF1DFB">
            <w:pPr>
              <w:pStyle w:val="TAC"/>
            </w:pPr>
            <w:r>
              <w:rPr>
                <w:lang w:eastAsia="en-GB"/>
              </w:rPr>
              <w:t>n65</w:t>
            </w:r>
            <w:r>
              <w:rPr>
                <w:vertAlign w:val="superscript"/>
                <w:lang w:eastAsia="en-GB"/>
              </w:rPr>
              <w:t>4</w:t>
            </w:r>
          </w:p>
        </w:tc>
        <w:tc>
          <w:tcPr>
            <w:tcW w:w="2715" w:type="dxa"/>
            <w:tcBorders>
              <w:top w:val="single" w:sz="4" w:space="0" w:color="auto"/>
              <w:left w:val="single" w:sz="4" w:space="0" w:color="auto"/>
              <w:bottom w:val="single" w:sz="4" w:space="0" w:color="auto"/>
              <w:right w:val="single" w:sz="4" w:space="0" w:color="auto"/>
            </w:tcBorders>
          </w:tcPr>
          <w:p w14:paraId="5D5970F6" w14:textId="77777777" w:rsidR="00095594" w:rsidRPr="00A1115A" w:rsidRDefault="00095594" w:rsidP="00CF1DFB">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4B4F6A0E" w14:textId="77777777" w:rsidR="00095594" w:rsidRPr="00A1115A" w:rsidRDefault="00095594" w:rsidP="00CF1DFB">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40A46903" w14:textId="77777777" w:rsidR="00095594" w:rsidRPr="00A1115A" w:rsidRDefault="00095594" w:rsidP="00CF1DFB">
            <w:pPr>
              <w:pStyle w:val="TAC"/>
            </w:pPr>
            <w:r>
              <w:rPr>
                <w:lang w:eastAsia="en-GB"/>
              </w:rPr>
              <w:t>FDD</w:t>
            </w:r>
          </w:p>
        </w:tc>
      </w:tr>
      <w:tr w:rsidR="00095594" w:rsidRPr="00A1115A" w14:paraId="4AB94B3D"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615E8F57" w14:textId="77777777" w:rsidR="00095594" w:rsidRPr="00A1115A" w:rsidRDefault="00095594" w:rsidP="00CF1DFB">
            <w:pPr>
              <w:pStyle w:val="TAC"/>
            </w:pPr>
            <w:r>
              <w:rPr>
                <w:lang w:eastAsia="en-GB"/>
              </w:rPr>
              <w:t>n66</w:t>
            </w:r>
            <w:r w:rsidRPr="004C6E9B">
              <w:rPr>
                <w:vertAlign w:val="superscript"/>
              </w:rPr>
              <w:t>6,7</w:t>
            </w:r>
          </w:p>
        </w:tc>
        <w:tc>
          <w:tcPr>
            <w:tcW w:w="2715" w:type="dxa"/>
            <w:tcBorders>
              <w:top w:val="single" w:sz="4" w:space="0" w:color="auto"/>
              <w:left w:val="single" w:sz="4" w:space="0" w:color="auto"/>
              <w:bottom w:val="single" w:sz="4" w:space="0" w:color="auto"/>
              <w:right w:val="single" w:sz="4" w:space="0" w:color="auto"/>
            </w:tcBorders>
            <w:hideMark/>
          </w:tcPr>
          <w:p w14:paraId="03ADDC25" w14:textId="77777777" w:rsidR="00095594" w:rsidRPr="00A1115A" w:rsidRDefault="00095594" w:rsidP="00CF1DFB">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3FE31B42" w14:textId="77777777" w:rsidR="00095594" w:rsidRPr="00A1115A" w:rsidRDefault="00095594" w:rsidP="00CF1DFB">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06998613" w14:textId="77777777" w:rsidR="00095594" w:rsidRPr="00A1115A" w:rsidRDefault="00095594" w:rsidP="00CF1DFB">
            <w:pPr>
              <w:pStyle w:val="TAC"/>
            </w:pPr>
            <w:r w:rsidRPr="00A1115A">
              <w:t>FDD</w:t>
            </w:r>
          </w:p>
        </w:tc>
      </w:tr>
      <w:tr w:rsidR="00095594" w:rsidRPr="00A1115A" w14:paraId="02850AC2"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41882FD0" w14:textId="77777777" w:rsidR="00095594" w:rsidRPr="00A1115A" w:rsidRDefault="00095594" w:rsidP="00CF1DFB">
            <w:pPr>
              <w:pStyle w:val="TAC"/>
            </w:pPr>
            <w:r>
              <w:rPr>
                <w:lang w:eastAsia="en-GB"/>
              </w:rPr>
              <w:t>n67</w:t>
            </w:r>
            <w:r>
              <w:rPr>
                <w:vertAlign w:val="superscript"/>
                <w:lang w:eastAsia="en-GB"/>
              </w:rPr>
              <w:t>19</w:t>
            </w:r>
          </w:p>
        </w:tc>
        <w:tc>
          <w:tcPr>
            <w:tcW w:w="2715" w:type="dxa"/>
            <w:tcBorders>
              <w:top w:val="single" w:sz="4" w:space="0" w:color="auto"/>
              <w:left w:val="single" w:sz="4" w:space="0" w:color="auto"/>
              <w:bottom w:val="single" w:sz="4" w:space="0" w:color="auto"/>
              <w:right w:val="single" w:sz="4" w:space="0" w:color="auto"/>
            </w:tcBorders>
          </w:tcPr>
          <w:p w14:paraId="209F116F" w14:textId="77777777" w:rsidR="00095594" w:rsidRPr="00A1115A" w:rsidRDefault="00095594" w:rsidP="00CF1DFB">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116CA51F" w14:textId="77777777" w:rsidR="00095594" w:rsidRPr="00A1115A" w:rsidRDefault="00095594" w:rsidP="00CF1DFB">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100748EB" w14:textId="77777777" w:rsidR="00095594" w:rsidRPr="00A1115A" w:rsidRDefault="00095594" w:rsidP="00CF1DFB">
            <w:pPr>
              <w:pStyle w:val="TAC"/>
            </w:pPr>
            <w:r>
              <w:rPr>
                <w:lang w:eastAsia="en-GB"/>
              </w:rPr>
              <w:t>SDL</w:t>
            </w:r>
          </w:p>
        </w:tc>
      </w:tr>
      <w:tr w:rsidR="00095594" w:rsidRPr="00A1115A" w14:paraId="08308671"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44FA6E79" w14:textId="77777777" w:rsidR="00095594" w:rsidRPr="00A1115A" w:rsidRDefault="00095594" w:rsidP="00CF1DFB">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566CE210" w14:textId="77777777" w:rsidR="00095594" w:rsidRPr="00A1115A" w:rsidRDefault="00095594" w:rsidP="00CF1DFB">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2A2962F2" w14:textId="77777777" w:rsidR="00095594" w:rsidRPr="00A1115A" w:rsidRDefault="00095594" w:rsidP="00CF1DFB">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10C59D4E" w14:textId="77777777" w:rsidR="00095594" w:rsidRPr="00A1115A" w:rsidRDefault="00095594" w:rsidP="00CF1DFB">
            <w:pPr>
              <w:pStyle w:val="TAC"/>
            </w:pPr>
            <w:r w:rsidRPr="00A1115A">
              <w:t>FDD</w:t>
            </w:r>
          </w:p>
        </w:tc>
      </w:tr>
      <w:tr w:rsidR="00095594" w:rsidRPr="00A1115A" w14:paraId="0016D393"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48A24D01" w14:textId="77777777" w:rsidR="00095594" w:rsidRPr="00A1115A" w:rsidRDefault="00095594" w:rsidP="00CF1DFB">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157102CC" w14:textId="77777777" w:rsidR="00095594" w:rsidRPr="00A1115A" w:rsidRDefault="00095594" w:rsidP="00CF1DFB">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2B850103" w14:textId="77777777" w:rsidR="00095594" w:rsidRPr="00A1115A" w:rsidRDefault="00095594" w:rsidP="00CF1DFB">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28848CB5" w14:textId="77777777" w:rsidR="00095594" w:rsidRPr="00A1115A" w:rsidRDefault="00095594" w:rsidP="00CF1DFB">
            <w:pPr>
              <w:pStyle w:val="TAC"/>
            </w:pPr>
            <w:r w:rsidRPr="00A1115A">
              <w:t>FDD</w:t>
            </w:r>
          </w:p>
        </w:tc>
      </w:tr>
      <w:tr w:rsidR="00095594" w:rsidRPr="00A1115A" w14:paraId="5B882E99"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06BF5D63" w14:textId="77777777" w:rsidR="00095594" w:rsidRPr="00A1115A" w:rsidRDefault="00095594" w:rsidP="00CF1DFB">
            <w:pPr>
              <w:pStyle w:val="TAC"/>
            </w:pPr>
            <w:r w:rsidRPr="00210032">
              <w:t>n72</w:t>
            </w:r>
          </w:p>
        </w:tc>
        <w:tc>
          <w:tcPr>
            <w:tcW w:w="2715" w:type="dxa"/>
            <w:tcBorders>
              <w:top w:val="single" w:sz="4" w:space="0" w:color="auto"/>
              <w:left w:val="single" w:sz="4" w:space="0" w:color="auto"/>
              <w:bottom w:val="single" w:sz="4" w:space="0" w:color="auto"/>
              <w:right w:val="single" w:sz="4" w:space="0" w:color="auto"/>
            </w:tcBorders>
          </w:tcPr>
          <w:p w14:paraId="766E4E2B" w14:textId="77777777" w:rsidR="00095594" w:rsidRPr="00A1115A" w:rsidRDefault="00095594" w:rsidP="00CF1DFB">
            <w:pPr>
              <w:pStyle w:val="TAC"/>
            </w:pPr>
            <w:r w:rsidRPr="00210032">
              <w:rPr>
                <w:rFonts w:cs="Arial"/>
              </w:rPr>
              <w:t xml:space="preserve">451 MHz </w:t>
            </w:r>
            <w:r w:rsidRPr="00210032">
              <w:t xml:space="preserve">– </w:t>
            </w:r>
            <w:r w:rsidRPr="00210032">
              <w:rPr>
                <w:rFonts w:cs="Arial"/>
                <w:lang w:eastAsia="ja-JP"/>
              </w:rPr>
              <w:t>456</w:t>
            </w:r>
            <w:r w:rsidRPr="00210032">
              <w:rPr>
                <w:rFonts w:cs="Arial"/>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0B9BFC1" w14:textId="77777777" w:rsidR="00095594" w:rsidRPr="00A1115A" w:rsidRDefault="00095594" w:rsidP="00CF1DFB">
            <w:pPr>
              <w:pStyle w:val="TAC"/>
            </w:pPr>
            <w:r w:rsidRPr="00210032">
              <w:rPr>
                <w:rFonts w:cs="Arial"/>
              </w:rPr>
              <w:t xml:space="preserve">461 MHz </w:t>
            </w:r>
            <w:r w:rsidRPr="00210032">
              <w:t>– 466 MHz</w:t>
            </w:r>
          </w:p>
        </w:tc>
        <w:tc>
          <w:tcPr>
            <w:tcW w:w="908" w:type="dxa"/>
            <w:tcBorders>
              <w:top w:val="single" w:sz="4" w:space="0" w:color="auto"/>
              <w:left w:val="single" w:sz="4" w:space="0" w:color="auto"/>
              <w:bottom w:val="nil"/>
              <w:right w:val="single" w:sz="4" w:space="0" w:color="auto"/>
            </w:tcBorders>
          </w:tcPr>
          <w:p w14:paraId="70FE0163" w14:textId="77777777" w:rsidR="00095594" w:rsidRPr="00A1115A" w:rsidRDefault="00095594" w:rsidP="00CF1DFB">
            <w:pPr>
              <w:pStyle w:val="TAC"/>
            </w:pPr>
            <w:r w:rsidRPr="00210032">
              <w:t>FDD</w:t>
            </w:r>
          </w:p>
        </w:tc>
      </w:tr>
      <w:tr w:rsidR="00095594" w:rsidRPr="00A1115A" w14:paraId="0EA490D0" w14:textId="77777777" w:rsidTr="00CF1DFB">
        <w:trPr>
          <w:trHeight w:val="187"/>
          <w:jc w:val="center"/>
        </w:trPr>
        <w:tc>
          <w:tcPr>
            <w:tcW w:w="1161" w:type="dxa"/>
            <w:tcBorders>
              <w:top w:val="single" w:sz="4" w:space="0" w:color="auto"/>
              <w:left w:val="single" w:sz="4" w:space="0" w:color="auto"/>
              <w:bottom w:val="nil"/>
              <w:right w:val="single" w:sz="4" w:space="0" w:color="auto"/>
            </w:tcBorders>
          </w:tcPr>
          <w:p w14:paraId="12707DB9" w14:textId="77777777" w:rsidR="00095594" w:rsidRPr="00A1115A" w:rsidRDefault="00095594" w:rsidP="00CF1DFB">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0093E965" w14:textId="77777777" w:rsidR="00095594" w:rsidRPr="00A1115A" w:rsidRDefault="00095594" w:rsidP="00CF1DFB">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456D6A3C" w14:textId="77777777" w:rsidR="00095594" w:rsidRPr="00A1115A" w:rsidRDefault="00095594" w:rsidP="00CF1DFB">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11914F86" w14:textId="77777777" w:rsidR="00095594" w:rsidRPr="00A1115A" w:rsidRDefault="00095594" w:rsidP="00CF1DFB">
            <w:pPr>
              <w:pStyle w:val="TAC"/>
            </w:pPr>
            <w:r w:rsidRPr="00A1115A">
              <w:t>FDD</w:t>
            </w:r>
          </w:p>
        </w:tc>
      </w:tr>
      <w:tr w:rsidR="00095594" w:rsidRPr="00A1115A" w14:paraId="4EB7C0DE"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5A5439D4" w14:textId="77777777" w:rsidR="00095594" w:rsidRPr="00A1115A" w:rsidRDefault="00095594" w:rsidP="00CF1DFB">
            <w:pPr>
              <w:pStyle w:val="TAC"/>
            </w:pPr>
            <w:r>
              <w:rPr>
                <w:lang w:eastAsia="en-GB"/>
              </w:rPr>
              <w:t>n75</w:t>
            </w:r>
            <w:r w:rsidRPr="004C6E9B">
              <w:rPr>
                <w:vertAlign w:val="superscript"/>
              </w:rPr>
              <w:t>2,</w:t>
            </w:r>
            <w:r>
              <w:rPr>
                <w:vertAlign w:val="superscript"/>
                <w:lang w:eastAsia="en-GB"/>
              </w:rPr>
              <w:t>19</w:t>
            </w:r>
          </w:p>
        </w:tc>
        <w:tc>
          <w:tcPr>
            <w:tcW w:w="2715" w:type="dxa"/>
            <w:tcBorders>
              <w:top w:val="single" w:sz="4" w:space="0" w:color="auto"/>
              <w:left w:val="single" w:sz="4" w:space="0" w:color="auto"/>
              <w:bottom w:val="single" w:sz="4" w:space="0" w:color="auto"/>
              <w:right w:val="single" w:sz="4" w:space="0" w:color="auto"/>
            </w:tcBorders>
            <w:hideMark/>
          </w:tcPr>
          <w:p w14:paraId="6C3B51AE" w14:textId="77777777" w:rsidR="00095594" w:rsidRPr="00A1115A" w:rsidRDefault="00095594" w:rsidP="00CF1DFB">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3AB96DFB" w14:textId="77777777" w:rsidR="00095594" w:rsidRPr="00A1115A" w:rsidRDefault="00095594" w:rsidP="00CF1DFB">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76BD1411" w14:textId="77777777" w:rsidR="00095594" w:rsidRPr="00A1115A" w:rsidRDefault="00095594" w:rsidP="00CF1DFB">
            <w:pPr>
              <w:pStyle w:val="TAC"/>
            </w:pPr>
            <w:r>
              <w:rPr>
                <w:lang w:eastAsia="en-GB"/>
              </w:rPr>
              <w:t>SDL</w:t>
            </w:r>
          </w:p>
        </w:tc>
      </w:tr>
      <w:tr w:rsidR="00095594" w:rsidRPr="00A1115A" w14:paraId="4F59D4F4"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7A6EE5AD" w14:textId="77777777" w:rsidR="00095594" w:rsidRPr="00A1115A" w:rsidRDefault="00095594" w:rsidP="00CF1DFB">
            <w:pPr>
              <w:pStyle w:val="TAC"/>
            </w:pPr>
            <w:r>
              <w:rPr>
                <w:lang w:eastAsia="en-GB"/>
              </w:rPr>
              <w:t>n76</w:t>
            </w:r>
            <w:r>
              <w:rPr>
                <w:vertAlign w:val="superscript"/>
                <w:lang w:eastAsia="en-GB"/>
              </w:rPr>
              <w:t>19</w:t>
            </w:r>
          </w:p>
        </w:tc>
        <w:tc>
          <w:tcPr>
            <w:tcW w:w="2715" w:type="dxa"/>
            <w:tcBorders>
              <w:top w:val="single" w:sz="4" w:space="0" w:color="auto"/>
              <w:left w:val="single" w:sz="4" w:space="0" w:color="auto"/>
              <w:bottom w:val="single" w:sz="4" w:space="0" w:color="auto"/>
              <w:right w:val="single" w:sz="4" w:space="0" w:color="auto"/>
            </w:tcBorders>
            <w:hideMark/>
          </w:tcPr>
          <w:p w14:paraId="0B6E26AC" w14:textId="77777777" w:rsidR="00095594" w:rsidRPr="00A1115A" w:rsidRDefault="00095594" w:rsidP="00CF1DFB">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1BCE3BAD" w14:textId="77777777" w:rsidR="00095594" w:rsidRPr="00A1115A" w:rsidRDefault="00095594" w:rsidP="00CF1DFB">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51D40F3F" w14:textId="77777777" w:rsidR="00095594" w:rsidRPr="00A1115A" w:rsidRDefault="00095594" w:rsidP="00CF1DFB">
            <w:pPr>
              <w:pStyle w:val="TAC"/>
            </w:pPr>
            <w:r>
              <w:rPr>
                <w:lang w:eastAsia="en-GB"/>
              </w:rPr>
              <w:t>SDL</w:t>
            </w:r>
          </w:p>
        </w:tc>
      </w:tr>
      <w:tr w:rsidR="00095594" w:rsidRPr="00A1115A" w14:paraId="15063733"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444B7227" w14:textId="77777777" w:rsidR="00095594" w:rsidRPr="00A1115A" w:rsidRDefault="00095594" w:rsidP="00CF1DFB">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1D671005" w14:textId="77777777" w:rsidR="00095594" w:rsidRPr="00A1115A" w:rsidRDefault="00095594" w:rsidP="00CF1DFB">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5DE5F18" w14:textId="77777777" w:rsidR="00095594" w:rsidRPr="00A1115A" w:rsidRDefault="00095594" w:rsidP="00CF1DFB">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0EF2D5F1" w14:textId="77777777" w:rsidR="00095594" w:rsidRPr="00A1115A" w:rsidRDefault="00095594" w:rsidP="00CF1DFB">
            <w:pPr>
              <w:pStyle w:val="TAC"/>
            </w:pPr>
            <w:r w:rsidRPr="00A1115A">
              <w:t>TDD</w:t>
            </w:r>
          </w:p>
        </w:tc>
      </w:tr>
      <w:tr w:rsidR="00095594" w:rsidRPr="00A1115A" w14:paraId="2C277208"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2A805F4B" w14:textId="77777777" w:rsidR="00095594" w:rsidRPr="00A1115A" w:rsidRDefault="00095594" w:rsidP="00CF1DFB">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19D489D4" w14:textId="77777777" w:rsidR="00095594" w:rsidRPr="00A1115A" w:rsidRDefault="00095594" w:rsidP="00CF1DFB">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09B84BBB" w14:textId="77777777" w:rsidR="00095594" w:rsidRPr="00A1115A" w:rsidRDefault="00095594" w:rsidP="00CF1DFB">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7E3E03DF" w14:textId="77777777" w:rsidR="00095594" w:rsidRPr="00A1115A" w:rsidRDefault="00095594" w:rsidP="00CF1DFB">
            <w:pPr>
              <w:pStyle w:val="TAC"/>
            </w:pPr>
            <w:r w:rsidRPr="00A1115A">
              <w:t>TDD</w:t>
            </w:r>
          </w:p>
        </w:tc>
      </w:tr>
      <w:tr w:rsidR="00095594" w:rsidRPr="00A1115A" w14:paraId="2C7230AC"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004E65AA" w14:textId="77777777" w:rsidR="00095594" w:rsidRPr="00A1115A" w:rsidRDefault="00095594" w:rsidP="00CF1DFB">
            <w:pPr>
              <w:pStyle w:val="TAC"/>
            </w:pPr>
            <w:r w:rsidRPr="00A1115A">
              <w:t>n79</w:t>
            </w:r>
            <w:r w:rsidRPr="00571960">
              <w:rPr>
                <w:vertAlign w:val="superscript"/>
              </w:rPr>
              <w:t>17</w:t>
            </w:r>
          </w:p>
        </w:tc>
        <w:tc>
          <w:tcPr>
            <w:tcW w:w="2715" w:type="dxa"/>
            <w:tcBorders>
              <w:top w:val="single" w:sz="4" w:space="0" w:color="auto"/>
              <w:left w:val="single" w:sz="4" w:space="0" w:color="auto"/>
              <w:bottom w:val="single" w:sz="4" w:space="0" w:color="auto"/>
              <w:right w:val="single" w:sz="4" w:space="0" w:color="auto"/>
            </w:tcBorders>
            <w:hideMark/>
          </w:tcPr>
          <w:p w14:paraId="5A9EEC8B" w14:textId="77777777" w:rsidR="00095594" w:rsidRPr="00A1115A" w:rsidRDefault="00095594" w:rsidP="00CF1DFB">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1DE57CC5" w14:textId="77777777" w:rsidR="00095594" w:rsidRPr="00A1115A" w:rsidRDefault="00095594" w:rsidP="00CF1DFB">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07F0657D" w14:textId="77777777" w:rsidR="00095594" w:rsidRPr="00A1115A" w:rsidRDefault="00095594" w:rsidP="00CF1DFB">
            <w:pPr>
              <w:pStyle w:val="TAC"/>
            </w:pPr>
            <w:r w:rsidRPr="00A1115A">
              <w:t>TDD</w:t>
            </w:r>
          </w:p>
        </w:tc>
      </w:tr>
      <w:tr w:rsidR="00095594" w:rsidRPr="00A1115A" w14:paraId="7B32B932"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33C1FC2B" w14:textId="77777777" w:rsidR="00095594" w:rsidRPr="00A1115A" w:rsidRDefault="00095594" w:rsidP="00CF1DFB">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33F3D49D" w14:textId="77777777" w:rsidR="00095594" w:rsidRPr="00A1115A" w:rsidRDefault="00095594" w:rsidP="00CF1DFB">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C306074"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56F11EAD" w14:textId="77777777" w:rsidR="00095594" w:rsidRPr="00A1115A" w:rsidRDefault="00095594" w:rsidP="00CF1DFB">
            <w:pPr>
              <w:pStyle w:val="TAC"/>
            </w:pPr>
            <w:r w:rsidRPr="00A1115A">
              <w:t>SUL</w:t>
            </w:r>
          </w:p>
        </w:tc>
      </w:tr>
      <w:tr w:rsidR="00095594" w:rsidRPr="00A1115A" w14:paraId="6FB90985"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63F7B803" w14:textId="77777777" w:rsidR="00095594" w:rsidRPr="00A1115A" w:rsidRDefault="00095594" w:rsidP="00CF1DFB">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315B26E1" w14:textId="77777777" w:rsidR="00095594" w:rsidRPr="00A1115A" w:rsidRDefault="00095594" w:rsidP="00CF1DFB">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10EF4CC6"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76102E6" w14:textId="77777777" w:rsidR="00095594" w:rsidRPr="00A1115A" w:rsidRDefault="00095594" w:rsidP="00CF1DFB">
            <w:pPr>
              <w:pStyle w:val="TAC"/>
            </w:pPr>
            <w:r w:rsidRPr="00A1115A">
              <w:t>SUL</w:t>
            </w:r>
          </w:p>
        </w:tc>
      </w:tr>
      <w:tr w:rsidR="00095594" w:rsidRPr="00A1115A" w14:paraId="04FF750E"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28AF1699" w14:textId="77777777" w:rsidR="00095594" w:rsidRPr="00A1115A" w:rsidRDefault="00095594" w:rsidP="00CF1DFB">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6002B8FB" w14:textId="77777777" w:rsidR="00095594" w:rsidRPr="00A1115A" w:rsidRDefault="00095594" w:rsidP="00CF1DFB">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637F675F"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9ADA0D3" w14:textId="77777777" w:rsidR="00095594" w:rsidRPr="00A1115A" w:rsidRDefault="00095594" w:rsidP="00CF1DFB">
            <w:pPr>
              <w:pStyle w:val="TAC"/>
            </w:pPr>
            <w:r w:rsidRPr="00A1115A">
              <w:t>SUL</w:t>
            </w:r>
          </w:p>
        </w:tc>
      </w:tr>
      <w:tr w:rsidR="00095594" w:rsidRPr="00A1115A" w14:paraId="10ADEAC8" w14:textId="77777777" w:rsidTr="00CF1DFB">
        <w:trPr>
          <w:trHeight w:val="187"/>
          <w:jc w:val="center"/>
        </w:trPr>
        <w:tc>
          <w:tcPr>
            <w:tcW w:w="1161" w:type="dxa"/>
            <w:tcBorders>
              <w:top w:val="single" w:sz="4" w:space="0" w:color="auto"/>
              <w:left w:val="single" w:sz="4" w:space="0" w:color="auto"/>
              <w:bottom w:val="nil"/>
              <w:right w:val="single" w:sz="4" w:space="0" w:color="auto"/>
            </w:tcBorders>
            <w:hideMark/>
          </w:tcPr>
          <w:p w14:paraId="573A489E" w14:textId="77777777" w:rsidR="00095594" w:rsidRPr="00A1115A" w:rsidRDefault="00095594" w:rsidP="00CF1DFB">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7200A784" w14:textId="77777777" w:rsidR="00095594" w:rsidRPr="00A1115A" w:rsidRDefault="00095594" w:rsidP="00CF1DFB">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277628"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6AEC921A" w14:textId="77777777" w:rsidR="00095594" w:rsidRPr="00A1115A" w:rsidRDefault="00095594" w:rsidP="00CF1DFB">
            <w:pPr>
              <w:pStyle w:val="TAC"/>
            </w:pPr>
            <w:r w:rsidRPr="00A1115A">
              <w:t>SUL</w:t>
            </w:r>
          </w:p>
        </w:tc>
      </w:tr>
      <w:tr w:rsidR="00095594" w:rsidRPr="00A1115A" w14:paraId="1B0C3F4A"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7B14AD87" w14:textId="77777777" w:rsidR="00095594" w:rsidRPr="00A1115A" w:rsidRDefault="00095594" w:rsidP="00CF1DFB">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6352210E" w14:textId="77777777" w:rsidR="00095594" w:rsidRPr="00A1115A" w:rsidRDefault="00095594" w:rsidP="00CF1DFB">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0CB1098"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69487062" w14:textId="77777777" w:rsidR="00095594" w:rsidRPr="00A1115A" w:rsidRDefault="00095594" w:rsidP="00CF1DFB">
            <w:pPr>
              <w:pStyle w:val="TAC"/>
            </w:pPr>
            <w:r w:rsidRPr="00A1115A">
              <w:t>SUL</w:t>
            </w:r>
          </w:p>
        </w:tc>
      </w:tr>
      <w:tr w:rsidR="00095594" w:rsidRPr="00A1115A" w14:paraId="2CD28152"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FE4ABA3" w14:textId="77777777" w:rsidR="00095594" w:rsidRPr="00A1115A" w:rsidRDefault="00095594" w:rsidP="00CF1DFB">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42995712" w14:textId="77777777" w:rsidR="00095594" w:rsidRPr="00A1115A" w:rsidRDefault="00095594" w:rsidP="00CF1DFB">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0FAE12A0" w14:textId="77777777" w:rsidR="00095594" w:rsidRPr="00A1115A" w:rsidRDefault="00095594" w:rsidP="00CF1DFB">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240D49BC" w14:textId="77777777" w:rsidR="00095594" w:rsidRPr="00A1115A" w:rsidRDefault="00095594" w:rsidP="00CF1DFB">
            <w:pPr>
              <w:pStyle w:val="TAC"/>
            </w:pPr>
            <w:r>
              <w:t>FDD</w:t>
            </w:r>
          </w:p>
        </w:tc>
      </w:tr>
      <w:tr w:rsidR="00095594" w:rsidRPr="00A1115A" w14:paraId="62EA3BA9"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2B80055" w14:textId="77777777" w:rsidR="00095594" w:rsidRPr="00A1115A" w:rsidRDefault="00095594" w:rsidP="00CF1DFB">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07F172AE" w14:textId="77777777" w:rsidR="00095594" w:rsidRPr="00A1115A" w:rsidRDefault="00095594" w:rsidP="00CF1DFB">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54C940B8"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47C4C5EF" w14:textId="77777777" w:rsidR="00095594" w:rsidRPr="00A1115A" w:rsidRDefault="00095594" w:rsidP="00CF1DFB">
            <w:pPr>
              <w:pStyle w:val="TAC"/>
            </w:pPr>
            <w:r w:rsidRPr="00A1115A">
              <w:t>SUL</w:t>
            </w:r>
          </w:p>
        </w:tc>
      </w:tr>
      <w:tr w:rsidR="00095594" w:rsidRPr="00A1115A" w14:paraId="2B920964"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EFFBA6E" w14:textId="77777777" w:rsidR="00095594" w:rsidRPr="00A1115A" w:rsidRDefault="00095594" w:rsidP="00CF1DFB">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439FE75A" w14:textId="77777777" w:rsidR="00095594" w:rsidRPr="00A1115A" w:rsidRDefault="00095594" w:rsidP="00CF1DFB">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687B35EB"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59D06A7C" w14:textId="77777777" w:rsidR="00095594" w:rsidRPr="00A1115A" w:rsidRDefault="00095594" w:rsidP="00CF1DFB">
            <w:pPr>
              <w:pStyle w:val="TAC"/>
            </w:pPr>
            <w:r w:rsidRPr="00A1115A">
              <w:t>SUL</w:t>
            </w:r>
          </w:p>
        </w:tc>
      </w:tr>
      <w:tr w:rsidR="00095594" w:rsidRPr="00A1115A" w14:paraId="38482190"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C7EFBDA" w14:textId="77777777" w:rsidR="00095594" w:rsidRPr="00A1115A" w:rsidRDefault="00095594" w:rsidP="00CF1DFB">
            <w:pPr>
              <w:pStyle w:val="TAC"/>
            </w:pPr>
            <w:r>
              <w:rPr>
                <w:lang w:eastAsia="en-GB"/>
              </w:rPr>
              <w:t>n90</w:t>
            </w:r>
            <w:r>
              <w:rPr>
                <w:rFonts w:cs="Arial"/>
                <w:vertAlign w:val="superscript"/>
                <w:lang w:eastAsia="en-GB"/>
              </w:rPr>
              <w:t>5</w:t>
            </w:r>
          </w:p>
        </w:tc>
        <w:tc>
          <w:tcPr>
            <w:tcW w:w="2715" w:type="dxa"/>
            <w:tcBorders>
              <w:top w:val="single" w:sz="4" w:space="0" w:color="auto"/>
              <w:left w:val="single" w:sz="4" w:space="0" w:color="auto"/>
              <w:bottom w:val="single" w:sz="4" w:space="0" w:color="auto"/>
              <w:right w:val="single" w:sz="4" w:space="0" w:color="auto"/>
            </w:tcBorders>
          </w:tcPr>
          <w:p w14:paraId="4E90885A" w14:textId="77777777" w:rsidR="00095594" w:rsidRPr="00A1115A" w:rsidRDefault="00095594" w:rsidP="00CF1DFB">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19CBBA57" w14:textId="77777777" w:rsidR="00095594" w:rsidRPr="00A1115A" w:rsidRDefault="00095594" w:rsidP="00CF1DFB">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37B866AF" w14:textId="77777777" w:rsidR="00095594" w:rsidRPr="00A1115A" w:rsidRDefault="00095594" w:rsidP="00CF1DFB">
            <w:pPr>
              <w:pStyle w:val="TAC"/>
            </w:pPr>
            <w:r>
              <w:rPr>
                <w:lang w:eastAsia="en-GB"/>
              </w:rPr>
              <w:t>TDD</w:t>
            </w:r>
          </w:p>
        </w:tc>
      </w:tr>
      <w:tr w:rsidR="00095594" w:rsidRPr="00A1115A" w14:paraId="218541F4"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23C70EC" w14:textId="77777777" w:rsidR="00095594" w:rsidRPr="00A1115A" w:rsidRDefault="00095594" w:rsidP="00CF1DFB">
            <w:pPr>
              <w:pStyle w:val="TAC"/>
              <w:rPr>
                <w:lang w:eastAsia="zh-CN"/>
              </w:rPr>
            </w:pPr>
            <w:r>
              <w:rPr>
                <w:lang w:eastAsia="zh-CN"/>
              </w:rPr>
              <w:t>n91</w:t>
            </w:r>
            <w:r>
              <w:rPr>
                <w:vertAlign w:val="superscript"/>
                <w:lang w:eastAsia="zh-CN"/>
              </w:rPr>
              <w:t>9</w:t>
            </w:r>
          </w:p>
        </w:tc>
        <w:tc>
          <w:tcPr>
            <w:tcW w:w="2715" w:type="dxa"/>
            <w:tcBorders>
              <w:top w:val="single" w:sz="4" w:space="0" w:color="auto"/>
              <w:left w:val="single" w:sz="4" w:space="0" w:color="auto"/>
              <w:bottom w:val="single" w:sz="4" w:space="0" w:color="auto"/>
              <w:right w:val="single" w:sz="4" w:space="0" w:color="auto"/>
            </w:tcBorders>
          </w:tcPr>
          <w:p w14:paraId="23C4DEE2" w14:textId="77777777" w:rsidR="00095594" w:rsidRPr="00A1115A" w:rsidRDefault="00095594" w:rsidP="00CF1DFB">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52A75313" w14:textId="77777777" w:rsidR="00095594" w:rsidRPr="00A1115A" w:rsidRDefault="00095594" w:rsidP="00CF1DFB">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782AEAF9" w14:textId="77777777" w:rsidR="00095594" w:rsidRPr="00A1115A" w:rsidRDefault="00095594" w:rsidP="00CF1DFB">
            <w:pPr>
              <w:pStyle w:val="TAC"/>
            </w:pPr>
            <w:r>
              <w:rPr>
                <w:lang w:eastAsia="zh-CN"/>
              </w:rPr>
              <w:t>FDD</w:t>
            </w:r>
          </w:p>
        </w:tc>
      </w:tr>
      <w:tr w:rsidR="00095594" w:rsidRPr="00A1115A" w14:paraId="554A2F32"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03FEBE9" w14:textId="77777777" w:rsidR="00095594" w:rsidRPr="00A1115A" w:rsidRDefault="00095594" w:rsidP="00CF1DFB">
            <w:pPr>
              <w:pStyle w:val="TAC"/>
              <w:rPr>
                <w:lang w:eastAsia="zh-CN"/>
              </w:rPr>
            </w:pPr>
            <w:r>
              <w:rPr>
                <w:lang w:eastAsia="zh-CN"/>
              </w:rPr>
              <w:t>n92</w:t>
            </w:r>
            <w:r>
              <w:rPr>
                <w:vertAlign w:val="superscript"/>
                <w:lang w:eastAsia="zh-CN"/>
              </w:rPr>
              <w:t>9</w:t>
            </w:r>
          </w:p>
        </w:tc>
        <w:tc>
          <w:tcPr>
            <w:tcW w:w="2715" w:type="dxa"/>
            <w:tcBorders>
              <w:top w:val="single" w:sz="4" w:space="0" w:color="auto"/>
              <w:left w:val="single" w:sz="4" w:space="0" w:color="auto"/>
              <w:bottom w:val="single" w:sz="4" w:space="0" w:color="auto"/>
              <w:right w:val="single" w:sz="4" w:space="0" w:color="auto"/>
            </w:tcBorders>
          </w:tcPr>
          <w:p w14:paraId="7F49FAF2" w14:textId="77777777" w:rsidR="00095594" w:rsidRPr="00A1115A" w:rsidRDefault="00095594" w:rsidP="00CF1DFB">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542D03AF" w14:textId="77777777" w:rsidR="00095594" w:rsidRPr="00A1115A" w:rsidRDefault="00095594" w:rsidP="00CF1DFB">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5DF32E75" w14:textId="77777777" w:rsidR="00095594" w:rsidRPr="00A1115A" w:rsidRDefault="00095594" w:rsidP="00CF1DFB">
            <w:pPr>
              <w:pStyle w:val="TAC"/>
            </w:pPr>
            <w:r>
              <w:rPr>
                <w:lang w:eastAsia="zh-CN"/>
              </w:rPr>
              <w:t>FDD</w:t>
            </w:r>
          </w:p>
        </w:tc>
      </w:tr>
      <w:tr w:rsidR="00095594" w:rsidRPr="00A1115A" w14:paraId="627AD4F0"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A017233" w14:textId="77777777" w:rsidR="00095594" w:rsidRPr="00A1115A" w:rsidRDefault="00095594" w:rsidP="00CF1DFB">
            <w:pPr>
              <w:pStyle w:val="TAC"/>
              <w:rPr>
                <w:lang w:eastAsia="zh-CN"/>
              </w:rPr>
            </w:pPr>
            <w:r>
              <w:rPr>
                <w:lang w:eastAsia="zh-CN"/>
              </w:rPr>
              <w:t>n93</w:t>
            </w:r>
            <w:r>
              <w:rPr>
                <w:vertAlign w:val="superscript"/>
                <w:lang w:eastAsia="zh-CN"/>
              </w:rPr>
              <w:t>9</w:t>
            </w:r>
          </w:p>
        </w:tc>
        <w:tc>
          <w:tcPr>
            <w:tcW w:w="2715" w:type="dxa"/>
            <w:tcBorders>
              <w:top w:val="single" w:sz="4" w:space="0" w:color="auto"/>
              <w:left w:val="single" w:sz="4" w:space="0" w:color="auto"/>
              <w:bottom w:val="single" w:sz="4" w:space="0" w:color="auto"/>
              <w:right w:val="single" w:sz="4" w:space="0" w:color="auto"/>
            </w:tcBorders>
          </w:tcPr>
          <w:p w14:paraId="4486CA9F" w14:textId="77777777" w:rsidR="00095594" w:rsidRPr="00A1115A" w:rsidRDefault="00095594" w:rsidP="00CF1DFB">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0218032B" w14:textId="77777777" w:rsidR="00095594" w:rsidRPr="00A1115A" w:rsidRDefault="00095594" w:rsidP="00CF1DFB">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E3E2E15" w14:textId="77777777" w:rsidR="00095594" w:rsidRPr="00A1115A" w:rsidRDefault="00095594" w:rsidP="00CF1DFB">
            <w:pPr>
              <w:pStyle w:val="TAC"/>
            </w:pPr>
            <w:r>
              <w:rPr>
                <w:lang w:eastAsia="zh-CN"/>
              </w:rPr>
              <w:t>FDD</w:t>
            </w:r>
          </w:p>
        </w:tc>
      </w:tr>
      <w:tr w:rsidR="00095594" w:rsidRPr="00A1115A" w14:paraId="30750008"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D47EEF4" w14:textId="77777777" w:rsidR="00095594" w:rsidRPr="00A1115A" w:rsidRDefault="00095594" w:rsidP="00CF1DFB">
            <w:pPr>
              <w:pStyle w:val="TAC"/>
              <w:rPr>
                <w:lang w:eastAsia="zh-CN"/>
              </w:rPr>
            </w:pPr>
            <w:r>
              <w:rPr>
                <w:lang w:eastAsia="zh-CN"/>
              </w:rPr>
              <w:t>n94</w:t>
            </w:r>
            <w:r>
              <w:rPr>
                <w:vertAlign w:val="superscript"/>
                <w:lang w:eastAsia="zh-CN"/>
              </w:rPr>
              <w:t>9</w:t>
            </w:r>
          </w:p>
        </w:tc>
        <w:tc>
          <w:tcPr>
            <w:tcW w:w="2715" w:type="dxa"/>
            <w:tcBorders>
              <w:top w:val="single" w:sz="4" w:space="0" w:color="auto"/>
              <w:left w:val="single" w:sz="4" w:space="0" w:color="auto"/>
              <w:bottom w:val="single" w:sz="4" w:space="0" w:color="auto"/>
              <w:right w:val="single" w:sz="4" w:space="0" w:color="auto"/>
            </w:tcBorders>
          </w:tcPr>
          <w:p w14:paraId="6BA6D277" w14:textId="77777777" w:rsidR="00095594" w:rsidRPr="00A1115A" w:rsidRDefault="00095594" w:rsidP="00CF1DFB">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79E51889" w14:textId="77777777" w:rsidR="00095594" w:rsidRPr="00A1115A" w:rsidRDefault="00095594" w:rsidP="00CF1DFB">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64EB42F8" w14:textId="77777777" w:rsidR="00095594" w:rsidRPr="00A1115A" w:rsidRDefault="00095594" w:rsidP="00CF1DFB">
            <w:pPr>
              <w:pStyle w:val="TAC"/>
            </w:pPr>
            <w:r>
              <w:rPr>
                <w:lang w:eastAsia="zh-CN"/>
              </w:rPr>
              <w:t>FDD</w:t>
            </w:r>
          </w:p>
        </w:tc>
      </w:tr>
      <w:tr w:rsidR="00095594" w:rsidRPr="00A1115A" w14:paraId="56C7E0A5"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38F07E1" w14:textId="77777777" w:rsidR="00095594" w:rsidRPr="00A1115A" w:rsidRDefault="00095594" w:rsidP="00CF1DFB">
            <w:pPr>
              <w:pStyle w:val="TAC"/>
            </w:pPr>
            <w:r>
              <w:rPr>
                <w:lang w:eastAsia="zh-CN"/>
              </w:rPr>
              <w:t>n95</w:t>
            </w:r>
            <w:r>
              <w:rPr>
                <w:rFonts w:cs="Arial"/>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712DF576" w14:textId="77777777" w:rsidR="00095594" w:rsidRPr="00A1115A" w:rsidRDefault="00095594" w:rsidP="00CF1DFB">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B2EAEF3" w14:textId="77777777" w:rsidR="00095594" w:rsidRPr="00A1115A" w:rsidRDefault="00095594" w:rsidP="00CF1DFB">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18FA5627" w14:textId="77777777" w:rsidR="00095594" w:rsidRPr="00A1115A" w:rsidRDefault="00095594" w:rsidP="00CF1DFB">
            <w:pPr>
              <w:pStyle w:val="TAC"/>
            </w:pPr>
            <w:r>
              <w:rPr>
                <w:lang w:eastAsia="en-GB"/>
              </w:rPr>
              <w:t>SUL</w:t>
            </w:r>
          </w:p>
        </w:tc>
      </w:tr>
      <w:tr w:rsidR="00095594" w:rsidRPr="00A1115A" w14:paraId="322F0B0A"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D0208E9" w14:textId="77777777" w:rsidR="00095594" w:rsidRPr="00A1115A" w:rsidRDefault="00095594" w:rsidP="00CF1DFB">
            <w:pPr>
              <w:pStyle w:val="TAC"/>
              <w:rPr>
                <w:lang w:eastAsia="zh-CN"/>
              </w:rPr>
            </w:pPr>
            <w:r>
              <w:rPr>
                <w:lang w:eastAsia="zh-CN"/>
              </w:rPr>
              <w:t>n96</w:t>
            </w:r>
            <w:r>
              <w:rPr>
                <w:vertAlign w:val="superscript"/>
                <w:lang w:eastAsia="en-GB"/>
              </w:rPr>
              <w:t>13,</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621CACDB" w14:textId="77777777" w:rsidR="00095594" w:rsidRPr="00A1115A" w:rsidRDefault="00095594" w:rsidP="00CF1DFB">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1204214" w14:textId="77777777" w:rsidR="00095594" w:rsidRPr="00A1115A" w:rsidRDefault="00095594" w:rsidP="00CF1DFB">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D9397B0" w14:textId="77777777" w:rsidR="00095594" w:rsidRPr="00A1115A" w:rsidRDefault="00095594" w:rsidP="00CF1DFB">
            <w:pPr>
              <w:pStyle w:val="TAC"/>
            </w:pPr>
            <w:r>
              <w:rPr>
                <w:lang w:eastAsia="en-GB"/>
              </w:rPr>
              <w:t>TDD</w:t>
            </w:r>
          </w:p>
        </w:tc>
      </w:tr>
      <w:tr w:rsidR="00095594" w:rsidRPr="00A1115A" w14:paraId="3EA912DB"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C7443E" w14:textId="77777777" w:rsidR="00095594" w:rsidRPr="00A1115A" w:rsidRDefault="00095594" w:rsidP="00CF1DFB">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491CE8C" w14:textId="77777777" w:rsidR="00095594" w:rsidRPr="00A1115A" w:rsidRDefault="00095594" w:rsidP="00CF1DFB">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48ADAA66" w14:textId="77777777" w:rsidR="00095594" w:rsidRPr="00A1115A" w:rsidRDefault="00095594" w:rsidP="00CF1DFB">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496EE737" w14:textId="77777777" w:rsidR="00095594" w:rsidRPr="00A1115A" w:rsidRDefault="00095594" w:rsidP="00CF1DFB">
            <w:pPr>
              <w:pStyle w:val="TAC"/>
              <w:rPr>
                <w:lang w:eastAsia="zh-CN"/>
              </w:rPr>
            </w:pPr>
            <w:r w:rsidRPr="00A1115A">
              <w:rPr>
                <w:rFonts w:hint="eastAsia"/>
                <w:lang w:eastAsia="zh-CN"/>
              </w:rPr>
              <w:t>SUL</w:t>
            </w:r>
          </w:p>
        </w:tc>
      </w:tr>
      <w:tr w:rsidR="00095594" w:rsidRPr="00A1115A" w14:paraId="2E64214A"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7452848" w14:textId="77777777" w:rsidR="00095594" w:rsidRPr="00A1115A" w:rsidRDefault="00095594" w:rsidP="00CF1DFB">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3327525C" w14:textId="77777777" w:rsidR="00095594" w:rsidRPr="00A1115A" w:rsidRDefault="00095594" w:rsidP="00CF1DFB">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068F652C" w14:textId="77777777" w:rsidR="00095594" w:rsidRPr="00A1115A" w:rsidRDefault="00095594" w:rsidP="00CF1DFB">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462902FB" w14:textId="77777777" w:rsidR="00095594" w:rsidRPr="00A1115A" w:rsidRDefault="00095594" w:rsidP="00CF1DFB">
            <w:pPr>
              <w:pStyle w:val="TAC"/>
            </w:pPr>
            <w:r w:rsidRPr="00A1115A">
              <w:rPr>
                <w:rFonts w:hint="eastAsia"/>
                <w:lang w:eastAsia="zh-CN"/>
              </w:rPr>
              <w:t>SUL</w:t>
            </w:r>
          </w:p>
        </w:tc>
      </w:tr>
      <w:tr w:rsidR="00095594" w:rsidRPr="00A1115A" w14:paraId="58549D06"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25DE002" w14:textId="77777777" w:rsidR="00095594" w:rsidRPr="00A1115A" w:rsidRDefault="00095594" w:rsidP="00CF1DFB">
            <w:pPr>
              <w:pStyle w:val="TAC"/>
              <w:rPr>
                <w:lang w:eastAsia="zh-CN"/>
              </w:rPr>
            </w:pPr>
            <w:r w:rsidRPr="00BE2D68">
              <w:t>n99</w:t>
            </w:r>
            <w:r>
              <w:rPr>
                <w:vertAlign w:val="superscript"/>
              </w:rPr>
              <w:t>22</w:t>
            </w:r>
          </w:p>
        </w:tc>
        <w:tc>
          <w:tcPr>
            <w:tcW w:w="2715" w:type="dxa"/>
            <w:tcBorders>
              <w:top w:val="single" w:sz="4" w:space="0" w:color="auto"/>
              <w:left w:val="single" w:sz="4" w:space="0" w:color="auto"/>
              <w:bottom w:val="single" w:sz="4" w:space="0" w:color="auto"/>
              <w:right w:val="single" w:sz="4" w:space="0" w:color="auto"/>
            </w:tcBorders>
          </w:tcPr>
          <w:p w14:paraId="76679B8B" w14:textId="77777777" w:rsidR="00095594" w:rsidRPr="00A1115A" w:rsidRDefault="00095594" w:rsidP="00CF1DFB">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7FC71622" w14:textId="77777777" w:rsidR="00095594" w:rsidRPr="00A1115A" w:rsidRDefault="00095594" w:rsidP="00CF1DFB">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13A91343" w14:textId="77777777" w:rsidR="00095594" w:rsidRPr="00A1115A" w:rsidRDefault="00095594" w:rsidP="00CF1DFB">
            <w:pPr>
              <w:pStyle w:val="TAC"/>
              <w:rPr>
                <w:lang w:eastAsia="zh-CN"/>
              </w:rPr>
            </w:pPr>
            <w:r w:rsidRPr="00BE2D68">
              <w:t>SUL</w:t>
            </w:r>
          </w:p>
        </w:tc>
      </w:tr>
      <w:tr w:rsidR="00095594" w:rsidRPr="00A1115A" w14:paraId="7A44D84B"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118C50C" w14:textId="77777777" w:rsidR="00095594" w:rsidRPr="00BE2D68" w:rsidRDefault="00095594" w:rsidP="00CF1DFB">
            <w:pPr>
              <w:pStyle w:val="TAC"/>
            </w:pPr>
            <w:r>
              <w:rPr>
                <w:lang w:eastAsia="en-GB"/>
              </w:rPr>
              <w:t>n100</w:t>
            </w:r>
            <w:r>
              <w:rPr>
                <w:vertAlign w:val="superscript"/>
              </w:rPr>
              <w:t>21</w:t>
            </w:r>
          </w:p>
        </w:tc>
        <w:tc>
          <w:tcPr>
            <w:tcW w:w="2715" w:type="dxa"/>
            <w:tcBorders>
              <w:top w:val="single" w:sz="4" w:space="0" w:color="auto"/>
              <w:left w:val="single" w:sz="4" w:space="0" w:color="auto"/>
              <w:bottom w:val="single" w:sz="4" w:space="0" w:color="auto"/>
              <w:right w:val="single" w:sz="4" w:space="0" w:color="auto"/>
            </w:tcBorders>
          </w:tcPr>
          <w:p w14:paraId="6E4C3D57" w14:textId="77777777" w:rsidR="00095594" w:rsidRPr="00BE2D68" w:rsidRDefault="00095594" w:rsidP="00CF1DFB">
            <w:pPr>
              <w:pStyle w:val="TAC"/>
            </w:pPr>
            <w:r>
              <w:rPr>
                <w:lang w:eastAsia="en-GB"/>
              </w:rPr>
              <w:t>874.4 MHz – 880 MHz</w:t>
            </w:r>
          </w:p>
        </w:tc>
        <w:tc>
          <w:tcPr>
            <w:tcW w:w="2953" w:type="dxa"/>
            <w:tcBorders>
              <w:top w:val="single" w:sz="4" w:space="0" w:color="auto"/>
              <w:left w:val="single" w:sz="4" w:space="0" w:color="auto"/>
              <w:bottom w:val="single" w:sz="4" w:space="0" w:color="auto"/>
              <w:right w:val="single" w:sz="4" w:space="0" w:color="auto"/>
            </w:tcBorders>
          </w:tcPr>
          <w:p w14:paraId="7DDA2697" w14:textId="77777777" w:rsidR="00095594" w:rsidRPr="00BE2D68" w:rsidRDefault="00095594" w:rsidP="00CF1DFB">
            <w:pPr>
              <w:pStyle w:val="TAC"/>
            </w:pPr>
            <w:r>
              <w:rPr>
                <w:lang w:eastAsia="en-GB"/>
              </w:rPr>
              <w:t>919.4 MHz – 925 MHz</w:t>
            </w:r>
          </w:p>
        </w:tc>
        <w:tc>
          <w:tcPr>
            <w:tcW w:w="908" w:type="dxa"/>
            <w:tcBorders>
              <w:top w:val="single" w:sz="4" w:space="0" w:color="auto"/>
              <w:left w:val="single" w:sz="4" w:space="0" w:color="auto"/>
              <w:bottom w:val="single" w:sz="4" w:space="0" w:color="auto"/>
              <w:right w:val="single" w:sz="4" w:space="0" w:color="auto"/>
            </w:tcBorders>
          </w:tcPr>
          <w:p w14:paraId="350775F4" w14:textId="77777777" w:rsidR="00095594" w:rsidRPr="00BE2D68" w:rsidRDefault="00095594" w:rsidP="00CF1DFB">
            <w:pPr>
              <w:pStyle w:val="TAC"/>
            </w:pPr>
            <w:r>
              <w:rPr>
                <w:lang w:eastAsia="en-GB"/>
              </w:rPr>
              <w:t>FDD</w:t>
            </w:r>
          </w:p>
        </w:tc>
      </w:tr>
      <w:tr w:rsidR="00095594" w:rsidRPr="00A1115A" w14:paraId="1508023C"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E2AC077" w14:textId="77777777" w:rsidR="00095594" w:rsidRDefault="00095594" w:rsidP="00CF1DFB">
            <w:pPr>
              <w:pStyle w:val="TAC"/>
              <w:rPr>
                <w:lang w:eastAsia="en-GB"/>
              </w:rPr>
            </w:pPr>
            <w:r>
              <w:rPr>
                <w:lang w:eastAsia="en-GB"/>
              </w:rPr>
              <w:t>n101</w:t>
            </w:r>
            <w:r>
              <w:rPr>
                <w:vertAlign w:val="superscript"/>
              </w:rPr>
              <w:t>21</w:t>
            </w:r>
          </w:p>
        </w:tc>
        <w:tc>
          <w:tcPr>
            <w:tcW w:w="2715" w:type="dxa"/>
            <w:tcBorders>
              <w:top w:val="single" w:sz="4" w:space="0" w:color="auto"/>
              <w:left w:val="single" w:sz="4" w:space="0" w:color="auto"/>
              <w:bottom w:val="single" w:sz="4" w:space="0" w:color="auto"/>
              <w:right w:val="single" w:sz="4" w:space="0" w:color="auto"/>
            </w:tcBorders>
          </w:tcPr>
          <w:p w14:paraId="09265B98" w14:textId="77777777" w:rsidR="00095594" w:rsidRDefault="00095594" w:rsidP="00CF1DFB">
            <w:pPr>
              <w:pStyle w:val="TAC"/>
              <w:rPr>
                <w:lang w:eastAsia="en-GB"/>
              </w:rPr>
            </w:pPr>
            <w:r>
              <w:rPr>
                <w:lang w:eastAsia="en-GB"/>
              </w:rPr>
              <w:t>1900 MHz – 1910 MHz</w:t>
            </w:r>
          </w:p>
        </w:tc>
        <w:tc>
          <w:tcPr>
            <w:tcW w:w="2953" w:type="dxa"/>
            <w:tcBorders>
              <w:top w:val="single" w:sz="4" w:space="0" w:color="auto"/>
              <w:left w:val="single" w:sz="4" w:space="0" w:color="auto"/>
              <w:bottom w:val="single" w:sz="4" w:space="0" w:color="auto"/>
              <w:right w:val="single" w:sz="4" w:space="0" w:color="auto"/>
            </w:tcBorders>
          </w:tcPr>
          <w:p w14:paraId="1F9478D7" w14:textId="77777777" w:rsidR="00095594" w:rsidRDefault="00095594" w:rsidP="00CF1DFB">
            <w:pPr>
              <w:pStyle w:val="TAC"/>
              <w:rPr>
                <w:lang w:eastAsia="en-GB"/>
              </w:rPr>
            </w:pPr>
            <w:r>
              <w:rPr>
                <w:lang w:eastAsia="en-GB"/>
              </w:rPr>
              <w:t>1900 MHz – 1910 MHz</w:t>
            </w:r>
          </w:p>
        </w:tc>
        <w:tc>
          <w:tcPr>
            <w:tcW w:w="908" w:type="dxa"/>
            <w:tcBorders>
              <w:top w:val="single" w:sz="4" w:space="0" w:color="auto"/>
              <w:left w:val="single" w:sz="4" w:space="0" w:color="auto"/>
              <w:bottom w:val="single" w:sz="4" w:space="0" w:color="auto"/>
              <w:right w:val="single" w:sz="4" w:space="0" w:color="auto"/>
            </w:tcBorders>
          </w:tcPr>
          <w:p w14:paraId="1DEC8070" w14:textId="77777777" w:rsidR="00095594" w:rsidRDefault="00095594" w:rsidP="00CF1DFB">
            <w:pPr>
              <w:pStyle w:val="TAC"/>
              <w:rPr>
                <w:lang w:eastAsia="en-GB"/>
              </w:rPr>
            </w:pPr>
            <w:r>
              <w:rPr>
                <w:lang w:eastAsia="en-GB"/>
              </w:rPr>
              <w:t>TDD</w:t>
            </w:r>
          </w:p>
        </w:tc>
      </w:tr>
      <w:tr w:rsidR="00095594" w:rsidRPr="00A1115A" w14:paraId="06633F18"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F4A7E74" w14:textId="77777777" w:rsidR="00095594" w:rsidRDefault="00095594" w:rsidP="00CF1DFB">
            <w:pPr>
              <w:pStyle w:val="TAC"/>
            </w:pPr>
            <w:r>
              <w:t>n102</w:t>
            </w:r>
            <w:r w:rsidRPr="00A1115A">
              <w:rPr>
                <w:vertAlign w:val="superscript"/>
              </w:rPr>
              <w:t>13</w:t>
            </w:r>
            <w:r>
              <w:rPr>
                <w:vertAlign w:val="superscript"/>
              </w:rPr>
              <w:t>,</w:t>
            </w:r>
            <w:r w:rsidRPr="00885F42">
              <w:rPr>
                <w:vertAlign w:val="superscript"/>
              </w:rPr>
              <w:t>1</w:t>
            </w:r>
            <w:r>
              <w:rPr>
                <w:vertAlign w:val="superscript"/>
              </w:rPr>
              <w:t>4</w:t>
            </w:r>
          </w:p>
        </w:tc>
        <w:tc>
          <w:tcPr>
            <w:tcW w:w="2715" w:type="dxa"/>
            <w:tcBorders>
              <w:top w:val="single" w:sz="4" w:space="0" w:color="auto"/>
              <w:left w:val="single" w:sz="4" w:space="0" w:color="auto"/>
              <w:bottom w:val="single" w:sz="4" w:space="0" w:color="auto"/>
              <w:right w:val="single" w:sz="4" w:space="0" w:color="auto"/>
            </w:tcBorders>
          </w:tcPr>
          <w:p w14:paraId="17E20CFF" w14:textId="77777777" w:rsidR="00095594" w:rsidRDefault="00095594" w:rsidP="00CF1DFB">
            <w:pPr>
              <w:pStyle w:val="TAC"/>
              <w:rPr>
                <w:lang w:eastAsia="zh-CN"/>
              </w:rPr>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61958FE" w14:textId="77777777" w:rsidR="00095594" w:rsidRDefault="00095594" w:rsidP="00CF1DFB">
            <w:pPr>
              <w:pStyle w:val="TAC"/>
              <w:rPr>
                <w:lang w:eastAsia="zh-CN"/>
              </w:rPr>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577F79E" w14:textId="77777777" w:rsidR="00095594" w:rsidRDefault="00095594" w:rsidP="00CF1DFB">
            <w:pPr>
              <w:pStyle w:val="TAC"/>
            </w:pPr>
            <w:r w:rsidRPr="00A1115A">
              <w:t>TDD</w:t>
            </w:r>
          </w:p>
        </w:tc>
      </w:tr>
      <w:tr w:rsidR="00095594" w:rsidRPr="00A1115A" w14:paraId="4D94197B"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8783544" w14:textId="77777777" w:rsidR="00095594" w:rsidRDefault="00095594" w:rsidP="00CF1DFB">
            <w:pPr>
              <w:pStyle w:val="TAC"/>
            </w:pPr>
            <w:r>
              <w:lastRenderedPageBreak/>
              <w:t>n104</w:t>
            </w:r>
            <w:r w:rsidRPr="00A27E21">
              <w:rPr>
                <w:vertAlign w:val="superscript"/>
              </w:rPr>
              <w:t>1</w:t>
            </w:r>
            <w:r>
              <w:rPr>
                <w:vertAlign w:val="superscript"/>
              </w:rPr>
              <w:t>7,1</w:t>
            </w:r>
            <w:r w:rsidRPr="00A27E21">
              <w:rPr>
                <w:vertAlign w:val="superscript"/>
              </w:rPr>
              <w:t>8</w:t>
            </w:r>
          </w:p>
        </w:tc>
        <w:tc>
          <w:tcPr>
            <w:tcW w:w="2715" w:type="dxa"/>
            <w:tcBorders>
              <w:top w:val="single" w:sz="4" w:space="0" w:color="auto"/>
              <w:left w:val="single" w:sz="4" w:space="0" w:color="auto"/>
              <w:bottom w:val="single" w:sz="4" w:space="0" w:color="auto"/>
              <w:right w:val="single" w:sz="4" w:space="0" w:color="auto"/>
            </w:tcBorders>
          </w:tcPr>
          <w:p w14:paraId="26A0385D" w14:textId="77777777" w:rsidR="00095594" w:rsidRDefault="00095594" w:rsidP="00CF1DFB">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B9F0646" w14:textId="77777777" w:rsidR="00095594" w:rsidRDefault="00095594" w:rsidP="00CF1DFB">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EC09800" w14:textId="77777777" w:rsidR="00095594" w:rsidRPr="00A1115A" w:rsidRDefault="00095594" w:rsidP="00CF1DFB">
            <w:pPr>
              <w:pStyle w:val="TAC"/>
            </w:pPr>
            <w:r>
              <w:t>TDD</w:t>
            </w:r>
          </w:p>
        </w:tc>
      </w:tr>
      <w:tr w:rsidR="00095594" w:rsidRPr="00A1115A" w14:paraId="7C6B1C81"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A26996" w14:textId="77777777" w:rsidR="00095594" w:rsidRDefault="00095594" w:rsidP="00CF1DFB">
            <w:pPr>
              <w:pStyle w:val="TAC"/>
            </w:pPr>
            <w:r>
              <w:t>n105</w:t>
            </w:r>
          </w:p>
        </w:tc>
        <w:tc>
          <w:tcPr>
            <w:tcW w:w="2715" w:type="dxa"/>
            <w:tcBorders>
              <w:top w:val="single" w:sz="4" w:space="0" w:color="auto"/>
              <w:left w:val="single" w:sz="4" w:space="0" w:color="auto"/>
              <w:bottom w:val="single" w:sz="4" w:space="0" w:color="auto"/>
              <w:right w:val="single" w:sz="4" w:space="0" w:color="auto"/>
            </w:tcBorders>
          </w:tcPr>
          <w:p w14:paraId="02B97A89" w14:textId="77777777" w:rsidR="00095594" w:rsidRDefault="00095594" w:rsidP="00CF1DFB">
            <w:pPr>
              <w:pStyle w:val="TAC"/>
              <w:rPr>
                <w:lang w:eastAsia="zh-CN"/>
              </w:rPr>
            </w:pPr>
            <w:r>
              <w:rPr>
                <w:lang w:eastAsia="zh-CN"/>
              </w:rPr>
              <w:t>663</w:t>
            </w:r>
            <w:r w:rsidRPr="00A1115A">
              <w:rPr>
                <w:rFonts w:hint="eastAsia"/>
                <w:lang w:eastAsia="zh-CN"/>
              </w:rPr>
              <w:t xml:space="preserve"> MHz</w:t>
            </w:r>
            <w:r w:rsidRPr="00A1115A">
              <w:t xml:space="preserve"> – 7</w:t>
            </w:r>
            <w:r>
              <w:t>03</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209E817C" w14:textId="77777777" w:rsidR="00095594" w:rsidRDefault="00095594" w:rsidP="00CF1DFB">
            <w:pPr>
              <w:pStyle w:val="TAC"/>
              <w:rPr>
                <w:lang w:eastAsia="zh-CN"/>
              </w:rPr>
            </w:pPr>
            <w:r>
              <w:rPr>
                <w:lang w:eastAsia="zh-CN"/>
              </w:rPr>
              <w:t>61</w:t>
            </w:r>
            <w:r w:rsidRPr="00A1115A">
              <w:rPr>
                <w:lang w:eastAsia="zh-CN"/>
              </w:rPr>
              <w:t>2</w:t>
            </w:r>
            <w:r w:rsidRPr="00A1115A">
              <w:rPr>
                <w:rFonts w:hint="eastAsia"/>
                <w:lang w:eastAsia="zh-CN"/>
              </w:rPr>
              <w:t xml:space="preserve"> MHz</w:t>
            </w:r>
            <w:r w:rsidRPr="00A1115A">
              <w:t xml:space="preserve"> – </w:t>
            </w:r>
            <w:r>
              <w:t>652</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7BDA2FDD" w14:textId="77777777" w:rsidR="00095594" w:rsidRDefault="00095594" w:rsidP="00CF1DFB">
            <w:pPr>
              <w:pStyle w:val="TAC"/>
            </w:pPr>
            <w:r>
              <w:t>FDD</w:t>
            </w:r>
          </w:p>
        </w:tc>
      </w:tr>
      <w:tr w:rsidR="00095594" w:rsidRPr="00A1115A" w14:paraId="7EFA8B91"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317E5F" w14:textId="77777777" w:rsidR="00095594" w:rsidRDefault="00095594" w:rsidP="00CF1DFB">
            <w:pPr>
              <w:pStyle w:val="TAC"/>
            </w:pPr>
            <w:r w:rsidRPr="00912C74">
              <w:t>n106</w:t>
            </w:r>
          </w:p>
        </w:tc>
        <w:tc>
          <w:tcPr>
            <w:tcW w:w="2715" w:type="dxa"/>
            <w:tcBorders>
              <w:top w:val="single" w:sz="4" w:space="0" w:color="auto"/>
              <w:left w:val="single" w:sz="4" w:space="0" w:color="auto"/>
              <w:bottom w:val="single" w:sz="4" w:space="0" w:color="auto"/>
              <w:right w:val="single" w:sz="4" w:space="0" w:color="auto"/>
            </w:tcBorders>
          </w:tcPr>
          <w:p w14:paraId="69C9BF93" w14:textId="77777777" w:rsidR="00095594" w:rsidRDefault="00095594" w:rsidP="00CF1DFB">
            <w:pPr>
              <w:pStyle w:val="TAC"/>
              <w:rPr>
                <w:lang w:eastAsia="zh-CN"/>
              </w:rPr>
            </w:pPr>
            <w:r w:rsidRPr="00912C74">
              <w:rPr>
                <w:lang w:eastAsia="zh-CN"/>
              </w:rPr>
              <w:t>896</w:t>
            </w:r>
            <w:r w:rsidRPr="00912C74">
              <w:rPr>
                <w:rFonts w:hint="eastAsia"/>
                <w:lang w:eastAsia="zh-CN"/>
              </w:rPr>
              <w:t xml:space="preserve"> MHz</w:t>
            </w:r>
            <w:r w:rsidRPr="00912C74">
              <w:t xml:space="preserve"> – 901</w:t>
            </w:r>
            <w:r w:rsidRPr="00912C74">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BC76C06" w14:textId="77777777" w:rsidR="00095594" w:rsidRDefault="00095594" w:rsidP="00CF1DFB">
            <w:pPr>
              <w:pStyle w:val="TAC"/>
              <w:rPr>
                <w:lang w:eastAsia="zh-CN"/>
              </w:rPr>
            </w:pPr>
            <w:r w:rsidRPr="00912C74">
              <w:rPr>
                <w:lang w:eastAsia="zh-CN"/>
              </w:rPr>
              <w:t>935</w:t>
            </w:r>
            <w:r w:rsidRPr="00912C74">
              <w:rPr>
                <w:rFonts w:hint="eastAsia"/>
                <w:lang w:eastAsia="zh-CN"/>
              </w:rPr>
              <w:t xml:space="preserve"> MHz</w:t>
            </w:r>
            <w:r w:rsidRPr="00912C74">
              <w:t xml:space="preserve"> – 940</w:t>
            </w:r>
            <w:r w:rsidRPr="00912C74">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C882B86" w14:textId="77777777" w:rsidR="00095594" w:rsidRDefault="00095594" w:rsidP="00CF1DFB">
            <w:pPr>
              <w:pStyle w:val="TAC"/>
            </w:pPr>
            <w:r w:rsidRPr="00912C74">
              <w:t>FDD</w:t>
            </w:r>
          </w:p>
        </w:tc>
      </w:tr>
      <w:tr w:rsidR="00095594" w:rsidRPr="00A1115A" w14:paraId="748B2353" w14:textId="77777777" w:rsidTr="00CF1DFB">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CC93C59" w14:textId="77777777" w:rsidR="00095594" w:rsidRPr="00912C74" w:rsidRDefault="00095594" w:rsidP="00CF1DFB">
            <w:pPr>
              <w:pStyle w:val="TAC"/>
            </w:pPr>
            <w:r>
              <w:rPr>
                <w:lang w:eastAsia="en-GB"/>
              </w:rPr>
              <w:t>n109</w:t>
            </w:r>
            <w:r>
              <w:rPr>
                <w:vertAlign w:val="superscript"/>
                <w:lang w:eastAsia="en-GB"/>
              </w:rPr>
              <w:t>9</w:t>
            </w:r>
          </w:p>
        </w:tc>
        <w:tc>
          <w:tcPr>
            <w:tcW w:w="2715" w:type="dxa"/>
            <w:tcBorders>
              <w:top w:val="single" w:sz="4" w:space="0" w:color="auto"/>
              <w:left w:val="single" w:sz="4" w:space="0" w:color="auto"/>
              <w:bottom w:val="single" w:sz="4" w:space="0" w:color="auto"/>
              <w:right w:val="single" w:sz="4" w:space="0" w:color="auto"/>
            </w:tcBorders>
          </w:tcPr>
          <w:p w14:paraId="7F1D1A24" w14:textId="77777777" w:rsidR="00095594" w:rsidRPr="00912C74" w:rsidRDefault="00095594" w:rsidP="00CF1DFB">
            <w:pPr>
              <w:pStyle w:val="TAC"/>
              <w:rPr>
                <w:lang w:eastAsia="zh-CN"/>
              </w:rPr>
            </w:pPr>
            <w:r w:rsidRPr="008C22CE">
              <w:rPr>
                <w:lang w:eastAsia="zh-CN"/>
              </w:rPr>
              <w:t>703 MHz – 733 MHz</w:t>
            </w:r>
          </w:p>
        </w:tc>
        <w:tc>
          <w:tcPr>
            <w:tcW w:w="2953" w:type="dxa"/>
            <w:tcBorders>
              <w:top w:val="single" w:sz="4" w:space="0" w:color="auto"/>
              <w:left w:val="single" w:sz="4" w:space="0" w:color="auto"/>
              <w:bottom w:val="single" w:sz="4" w:space="0" w:color="auto"/>
              <w:right w:val="single" w:sz="4" w:space="0" w:color="auto"/>
            </w:tcBorders>
          </w:tcPr>
          <w:p w14:paraId="1A80C201" w14:textId="77777777" w:rsidR="00095594" w:rsidRPr="00912C74" w:rsidRDefault="00095594" w:rsidP="00CF1DFB">
            <w:pPr>
              <w:pStyle w:val="TAC"/>
              <w:rPr>
                <w:lang w:eastAsia="zh-CN"/>
              </w:rPr>
            </w:pPr>
            <w:r w:rsidRPr="008C22CE">
              <w:rPr>
                <w:lang w:eastAsia="zh-CN"/>
              </w:rPr>
              <w:t>1432 MHz – 1517 MHz</w:t>
            </w:r>
          </w:p>
        </w:tc>
        <w:tc>
          <w:tcPr>
            <w:tcW w:w="908" w:type="dxa"/>
            <w:tcBorders>
              <w:top w:val="single" w:sz="4" w:space="0" w:color="auto"/>
              <w:left w:val="single" w:sz="4" w:space="0" w:color="auto"/>
              <w:bottom w:val="single" w:sz="4" w:space="0" w:color="auto"/>
              <w:right w:val="single" w:sz="4" w:space="0" w:color="auto"/>
            </w:tcBorders>
          </w:tcPr>
          <w:p w14:paraId="589F5BA1" w14:textId="77777777" w:rsidR="00095594" w:rsidRPr="00912C74" w:rsidRDefault="00095594" w:rsidP="00CF1DFB">
            <w:pPr>
              <w:pStyle w:val="TAC"/>
            </w:pPr>
            <w:r>
              <w:rPr>
                <w:lang w:eastAsia="en-GB"/>
              </w:rPr>
              <w:t>FDD</w:t>
            </w:r>
          </w:p>
        </w:tc>
      </w:tr>
      <w:tr w:rsidR="00095594" w:rsidRPr="00A1115A" w14:paraId="39F4419A" w14:textId="77777777" w:rsidTr="00CF1DFB">
        <w:trPr>
          <w:trHeight w:val="187"/>
          <w:jc w:val="center"/>
          <w:ins w:id="38" w:author="Tomi Kangasvieri (Nokia)" w:date="2024-10-01T13:59:00Z"/>
        </w:trPr>
        <w:tc>
          <w:tcPr>
            <w:tcW w:w="1161" w:type="dxa"/>
            <w:tcBorders>
              <w:top w:val="single" w:sz="4" w:space="0" w:color="auto"/>
              <w:left w:val="single" w:sz="4" w:space="0" w:color="auto"/>
              <w:bottom w:val="single" w:sz="4" w:space="0" w:color="auto"/>
              <w:right w:val="single" w:sz="4" w:space="0" w:color="auto"/>
            </w:tcBorders>
          </w:tcPr>
          <w:p w14:paraId="52FC9966" w14:textId="2B617A41" w:rsidR="00095594" w:rsidRDefault="00095594" w:rsidP="00095594">
            <w:pPr>
              <w:pStyle w:val="TAC"/>
              <w:rPr>
                <w:ins w:id="39" w:author="Tomi Kangasvieri (Nokia)" w:date="2024-10-01T13:59:00Z" w16du:dateUtc="2024-10-01T10:59:00Z"/>
                <w:lang w:eastAsia="en-GB"/>
              </w:rPr>
            </w:pPr>
            <w:ins w:id="40" w:author="Tomi Kangasvieri (Nokia)" w:date="2024-10-01T13:59:00Z" w16du:dateUtc="2024-10-01T10:59:00Z">
              <w:r>
                <w:rPr>
                  <w:lang w:eastAsia="en-GB"/>
                </w:rPr>
                <w:t>n110</w:t>
              </w:r>
            </w:ins>
          </w:p>
        </w:tc>
        <w:tc>
          <w:tcPr>
            <w:tcW w:w="2715" w:type="dxa"/>
            <w:tcBorders>
              <w:top w:val="single" w:sz="4" w:space="0" w:color="auto"/>
              <w:left w:val="single" w:sz="4" w:space="0" w:color="auto"/>
              <w:bottom w:val="single" w:sz="4" w:space="0" w:color="auto"/>
              <w:right w:val="single" w:sz="4" w:space="0" w:color="auto"/>
            </w:tcBorders>
          </w:tcPr>
          <w:p w14:paraId="3F95AE74" w14:textId="5EC946AF" w:rsidR="00095594" w:rsidRPr="008C22CE" w:rsidRDefault="00095594" w:rsidP="00095594">
            <w:pPr>
              <w:pStyle w:val="TAC"/>
              <w:rPr>
                <w:ins w:id="41" w:author="Tomi Kangasvieri (Nokia)" w:date="2024-10-01T13:59:00Z" w16du:dateUtc="2024-10-01T10:59:00Z"/>
                <w:lang w:eastAsia="zh-CN"/>
              </w:rPr>
            </w:pPr>
            <w:ins w:id="42" w:author="Tomi Kangasvieri (Nokia)" w:date="2024-10-01T13:59:00Z" w16du:dateUtc="2024-10-01T10:59:00Z">
              <w:r>
                <w:rPr>
                  <w:lang w:eastAsia="zh-CN"/>
                </w:rPr>
                <w:t>1390</w:t>
              </w:r>
            </w:ins>
            <w:ins w:id="43" w:author="Tomi Kangasvieri (Nokia)" w:date="2024-10-14T06:43:00Z" w16du:dateUtc="2024-10-14T03:43:00Z">
              <w:r w:rsidR="008C335D">
                <w:rPr>
                  <w:lang w:eastAsia="zh-CN"/>
                </w:rPr>
                <w:t xml:space="preserve"> MHz </w:t>
              </w:r>
              <w:r w:rsidR="008C335D" w:rsidRPr="008C22CE">
                <w:rPr>
                  <w:lang w:eastAsia="zh-CN"/>
                </w:rPr>
                <w:t>–</w:t>
              </w:r>
              <w:r w:rsidR="008C335D">
                <w:rPr>
                  <w:lang w:eastAsia="zh-CN"/>
                </w:rPr>
                <w:t xml:space="preserve"> </w:t>
              </w:r>
            </w:ins>
            <w:ins w:id="44" w:author="Tomi Kangasvieri (Nokia)" w:date="2024-10-01T13:59:00Z" w16du:dateUtc="2024-10-01T10:59:00Z">
              <w:r>
                <w:rPr>
                  <w:lang w:eastAsia="zh-CN"/>
                </w:rPr>
                <w:t>1395</w:t>
              </w:r>
            </w:ins>
            <w:ins w:id="45" w:author="Tomi Kangasvieri (Nokia)" w:date="2024-10-14T06:43:00Z" w16du:dateUtc="2024-10-14T03:43:00Z">
              <w:r w:rsidR="008C335D">
                <w:rPr>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6C526E28" w14:textId="5444EC2F" w:rsidR="00095594" w:rsidRPr="008C22CE" w:rsidRDefault="00095594" w:rsidP="00095594">
            <w:pPr>
              <w:pStyle w:val="TAC"/>
              <w:rPr>
                <w:ins w:id="46" w:author="Tomi Kangasvieri (Nokia)" w:date="2024-10-01T13:59:00Z" w16du:dateUtc="2024-10-01T10:59:00Z"/>
                <w:lang w:eastAsia="zh-CN"/>
              </w:rPr>
            </w:pPr>
            <w:ins w:id="47" w:author="Tomi Kangasvieri (Nokia)" w:date="2024-10-01T13:59:00Z" w16du:dateUtc="2024-10-01T10:59:00Z">
              <w:r>
                <w:rPr>
                  <w:lang w:eastAsia="zh-CN"/>
                </w:rPr>
                <w:t>1432</w:t>
              </w:r>
            </w:ins>
            <w:ins w:id="48" w:author="Tomi Kangasvieri (Nokia)" w:date="2024-10-14T06:44:00Z" w16du:dateUtc="2024-10-14T03:44:00Z">
              <w:r w:rsidR="008C335D">
                <w:rPr>
                  <w:lang w:eastAsia="zh-CN"/>
                </w:rPr>
                <w:t xml:space="preserve"> MHz</w:t>
              </w:r>
            </w:ins>
            <w:ins w:id="49" w:author="Tomi Kangasvieri (Nokia)" w:date="2024-10-14T06:43:00Z" w16du:dateUtc="2024-10-14T03:43:00Z">
              <w:r w:rsidR="008C335D">
                <w:rPr>
                  <w:lang w:eastAsia="zh-CN"/>
                </w:rPr>
                <w:t xml:space="preserve"> </w:t>
              </w:r>
              <w:r w:rsidR="008C335D" w:rsidRPr="008C22CE">
                <w:rPr>
                  <w:lang w:eastAsia="zh-CN"/>
                </w:rPr>
                <w:t>–</w:t>
              </w:r>
              <w:r w:rsidR="008C335D">
                <w:rPr>
                  <w:lang w:eastAsia="zh-CN"/>
                </w:rPr>
                <w:t xml:space="preserve"> </w:t>
              </w:r>
            </w:ins>
            <w:ins w:id="50" w:author="Tomi Kangasvieri (Nokia)" w:date="2024-10-01T13:59:00Z" w16du:dateUtc="2024-10-01T10:59:00Z">
              <w:r>
                <w:rPr>
                  <w:lang w:eastAsia="zh-CN"/>
                </w:rPr>
                <w:t>1435</w:t>
              </w:r>
            </w:ins>
            <w:ins w:id="51" w:author="Tomi Kangasvieri (Nokia)" w:date="2024-10-14T06:44:00Z" w16du:dateUtc="2024-10-14T03:44:00Z">
              <w:r w:rsidR="008C335D">
                <w:rPr>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3158E274" w14:textId="18E6DC7B" w:rsidR="00095594" w:rsidRDefault="00095594" w:rsidP="00095594">
            <w:pPr>
              <w:pStyle w:val="TAC"/>
              <w:rPr>
                <w:ins w:id="52" w:author="Tomi Kangasvieri (Nokia)" w:date="2024-10-01T13:59:00Z" w16du:dateUtc="2024-10-01T10:59:00Z"/>
                <w:lang w:eastAsia="en-GB"/>
              </w:rPr>
            </w:pPr>
            <w:ins w:id="53" w:author="Tomi Kangasvieri (Nokia)" w:date="2024-10-01T13:59:00Z" w16du:dateUtc="2024-10-01T10:59:00Z">
              <w:r>
                <w:t>FDD</w:t>
              </w:r>
            </w:ins>
          </w:p>
        </w:tc>
      </w:tr>
      <w:tr w:rsidR="00095594" w:rsidRPr="00A1115A" w14:paraId="22C95767" w14:textId="77777777" w:rsidTr="00CF1DFB">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18D72050" w14:textId="77777777" w:rsidR="00095594" w:rsidRPr="00A1115A" w:rsidRDefault="00095594" w:rsidP="00095594">
            <w:pPr>
              <w:pStyle w:val="TAN"/>
            </w:pPr>
            <w:r w:rsidRPr="00A1115A">
              <w:t>NOTE 1:</w:t>
            </w:r>
            <w:r w:rsidRPr="00A1115A">
              <w:tab/>
              <w:t>UE that complies with the NR Band n50 minimum requirements in this specification shall also comply with the NR Band n51 minimum requirements.</w:t>
            </w:r>
          </w:p>
          <w:p w14:paraId="0FFF6BF7" w14:textId="77777777" w:rsidR="00095594" w:rsidRPr="00A1115A" w:rsidRDefault="00095594" w:rsidP="00095594">
            <w:pPr>
              <w:pStyle w:val="TAN"/>
            </w:pPr>
            <w:r w:rsidRPr="00A1115A">
              <w:t>NOTE 2:</w:t>
            </w:r>
            <w:r w:rsidRPr="00A1115A">
              <w:tab/>
              <w:t xml:space="preserve">UE that complies with the NR Band n75 minimum requirements in this specification </w:t>
            </w:r>
            <w:r>
              <w:t>s</w:t>
            </w:r>
            <w:r w:rsidRPr="00A1115A">
              <w:t>hall also comply with the NR Band n76 minimum requirements.</w:t>
            </w:r>
          </w:p>
          <w:p w14:paraId="54DDA078" w14:textId="77777777" w:rsidR="00095594" w:rsidRPr="00A1115A" w:rsidRDefault="00095594" w:rsidP="00095594">
            <w:pPr>
              <w:pStyle w:val="TAN"/>
              <w:rPr>
                <w:szCs w:val="18"/>
              </w:rPr>
            </w:pPr>
            <w:r w:rsidRPr="00A1115A">
              <w:t>NOTE 3:</w:t>
            </w:r>
            <w:r w:rsidRPr="00A1115A">
              <w:tab/>
              <w:t>Uplink transmission is not allowed at this band for UE with external vehicle-mounted antennas</w:t>
            </w:r>
            <w:r w:rsidRPr="00A1115A">
              <w:rPr>
                <w:szCs w:val="18"/>
              </w:rPr>
              <w:t>.</w:t>
            </w:r>
          </w:p>
          <w:p w14:paraId="55620F35" w14:textId="77777777" w:rsidR="00095594" w:rsidRPr="00A1115A" w:rsidRDefault="00095594" w:rsidP="00095594">
            <w:pPr>
              <w:pStyle w:val="TAN"/>
            </w:pPr>
            <w:r w:rsidRPr="00A1115A">
              <w:t>NOTE 4:</w:t>
            </w:r>
            <w:r w:rsidRPr="00A1115A">
              <w:tab/>
              <w:t>A UE that complies with the NR Band n65 minimum requirements in this specification shall also comply with the NR Band n1 minimum requirements.</w:t>
            </w:r>
          </w:p>
          <w:p w14:paraId="2DEE4882" w14:textId="77777777" w:rsidR="00095594" w:rsidRPr="00A1115A" w:rsidRDefault="00095594" w:rsidP="00095594">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29607E6A" w14:textId="77777777" w:rsidR="00095594" w:rsidRPr="00A1115A" w:rsidRDefault="00095594" w:rsidP="00095594">
            <w:pPr>
              <w:pStyle w:val="TAN"/>
            </w:pPr>
            <w:r w:rsidRPr="00A1115A">
              <w:t>NOTE 6:</w:t>
            </w:r>
            <w:r w:rsidRPr="00A1115A">
              <w:tab/>
              <w:t>A UE that supports NR Band n66 shall receive in the entire DL operating band.</w:t>
            </w:r>
          </w:p>
          <w:p w14:paraId="75DE8484" w14:textId="77777777" w:rsidR="00095594" w:rsidRPr="00A1115A" w:rsidRDefault="00095594" w:rsidP="00095594">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748EBE40" w14:textId="77777777" w:rsidR="00095594" w:rsidRPr="00A1115A" w:rsidRDefault="00095594" w:rsidP="00095594">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232598A9" w14:textId="77777777" w:rsidR="00095594" w:rsidRPr="00A1115A" w:rsidRDefault="00095594" w:rsidP="00095594">
            <w:pPr>
              <w:pStyle w:val="TAN"/>
            </w:pPr>
            <w:r w:rsidRPr="00A1115A">
              <w:t>NOTE 9:</w:t>
            </w:r>
            <w:r w:rsidRPr="00A1115A">
              <w:tab/>
              <w:t xml:space="preserve">Variable duplex operation does not enable dynamic variable duplex configuration by the </w:t>
            </w:r>
            <w:proofErr w:type="gramStart"/>
            <w:r w:rsidRPr="00A1115A">
              <w:t>network, and</w:t>
            </w:r>
            <w:proofErr w:type="gramEnd"/>
            <w:r w:rsidRPr="00A1115A">
              <w:t xml:space="preserve"> is used such that DL and UL frequency ranges are supported independently in any valid frequency range for the band. </w:t>
            </w:r>
          </w:p>
          <w:p w14:paraId="745E4529" w14:textId="77777777" w:rsidR="00095594" w:rsidRPr="00A1115A" w:rsidRDefault="00095594" w:rsidP="00095594">
            <w:pPr>
              <w:pStyle w:val="TAN"/>
            </w:pPr>
            <w:r w:rsidRPr="00A1115A">
              <w:t>NOTE 10:</w:t>
            </w:r>
            <w:r w:rsidRPr="00A1115A">
              <w:tab/>
            </w:r>
            <w:r w:rsidRPr="00A1115A">
              <w:rPr>
                <w:lang w:eastAsia="en-GB"/>
              </w:rPr>
              <w:t xml:space="preserve">When this band is used for V2X SL service, the band is exclusively used for NR V2X </w:t>
            </w:r>
            <w:proofErr w:type="gramStart"/>
            <w:r w:rsidRPr="00A1115A">
              <w:rPr>
                <w:lang w:eastAsia="en-GB"/>
              </w:rPr>
              <w:t>in particular regions</w:t>
            </w:r>
            <w:proofErr w:type="gramEnd"/>
            <w:r w:rsidRPr="00A1115A">
              <w:rPr>
                <w:lang w:eastAsia="en-GB"/>
              </w:rPr>
              <w:t>.</w:t>
            </w:r>
          </w:p>
          <w:p w14:paraId="5F9037D2" w14:textId="77777777" w:rsidR="00095594" w:rsidRPr="00A1115A" w:rsidRDefault="00095594" w:rsidP="00095594">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3ABA4BEE" w14:textId="77777777" w:rsidR="00095594" w:rsidRPr="00A1115A" w:rsidRDefault="00095594" w:rsidP="00095594">
            <w:pPr>
              <w:pStyle w:val="TAN"/>
            </w:pPr>
            <w:r w:rsidRPr="00A1115A">
              <w:t>NOTE 12:</w:t>
            </w:r>
            <w:r w:rsidRPr="00A1115A">
              <w:tab/>
            </w:r>
            <w:r w:rsidRPr="008A23EB">
              <w:rPr>
                <w:lang w:val="en-US"/>
              </w:rPr>
              <w:t xml:space="preserve">In the USA this band is restricted to 3450 – 3550 MHz and 3700 – 3980 </w:t>
            </w:r>
            <w:proofErr w:type="spellStart"/>
            <w:r w:rsidRPr="008A23EB">
              <w:rPr>
                <w:lang w:val="en-US"/>
              </w:rPr>
              <w:t>MHz</w:t>
            </w:r>
            <w:r>
              <w:rPr>
                <w:lang w:val="en-US"/>
              </w:rPr>
              <w:t>.</w:t>
            </w:r>
            <w:proofErr w:type="spellEnd"/>
            <w:r>
              <w:rPr>
                <w:lang w:val="en-US"/>
              </w:rPr>
              <w:t xml:space="preserve"> In Canada this band is restricted to 3450 – 3650 MHz and 3650 – 3980 </w:t>
            </w:r>
            <w:proofErr w:type="spellStart"/>
            <w:r>
              <w:rPr>
                <w:lang w:val="en-US"/>
              </w:rPr>
              <w:t>MHz.</w:t>
            </w:r>
            <w:proofErr w:type="spellEnd"/>
          </w:p>
          <w:p w14:paraId="17FFBEBB" w14:textId="77777777" w:rsidR="00095594" w:rsidRPr="00A1115A" w:rsidRDefault="00095594" w:rsidP="00095594">
            <w:pPr>
              <w:pStyle w:val="TAN"/>
              <w:rPr>
                <w:lang w:eastAsia="zh-CN"/>
              </w:rPr>
            </w:pPr>
            <w:r>
              <w:rPr>
                <w:lang w:eastAsia="en-GB"/>
              </w:rPr>
              <w:t>NOTE 13:</w:t>
            </w:r>
            <w:r>
              <w:rPr>
                <w:lang w:eastAsia="en-GB"/>
              </w:rPr>
              <w:tab/>
              <w:t>This band is</w:t>
            </w:r>
            <w:r>
              <w:rPr>
                <w:lang w:eastAsia="zh-CN"/>
              </w:rPr>
              <w:t xml:space="preserve"> restricted to operation with shared spectrum channel access as defined in TS 37.213 [14].</w:t>
            </w:r>
          </w:p>
          <w:p w14:paraId="4944DA88" w14:textId="77777777" w:rsidR="00095594" w:rsidRPr="00A1115A" w:rsidRDefault="00095594" w:rsidP="00095594">
            <w:pPr>
              <w:pStyle w:val="TAN"/>
            </w:pPr>
            <w:r w:rsidRPr="00A1115A">
              <w:t>NOTE 14:</w:t>
            </w:r>
            <w:r w:rsidRPr="00A1115A">
              <w:tab/>
            </w:r>
            <w:r w:rsidRPr="00DC1E75">
              <w:rPr>
                <w:color w:val="000000" w:themeColor="text1"/>
                <w:lang w:val="en-US" w:eastAsia="zh-CN"/>
              </w:rPr>
              <w:t>This band is applicable only in countries/regions designating this band for shared-spectrum access use subject to country-specific conditions.</w:t>
            </w:r>
          </w:p>
          <w:p w14:paraId="718081FF" w14:textId="77777777" w:rsidR="00095594" w:rsidRDefault="00095594" w:rsidP="00095594">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A0817BC" w14:textId="77777777" w:rsidR="00095594" w:rsidRDefault="00095594" w:rsidP="00095594">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53836A20" w14:textId="77777777" w:rsidR="00095594" w:rsidRDefault="00095594" w:rsidP="00095594">
            <w:pPr>
              <w:pStyle w:val="TAN"/>
              <w:rPr>
                <w:rFonts w:eastAsia="Yu Mincho"/>
              </w:rPr>
            </w:pPr>
            <w:r w:rsidRPr="00B53C6F">
              <w:rPr>
                <w:rFonts w:eastAsia="Yu Mincho"/>
              </w:rPr>
              <w:t>NOTE 1</w:t>
            </w:r>
            <w:r>
              <w:rPr>
                <w:rFonts w:eastAsia="Yu Mincho"/>
              </w:rPr>
              <w:t>7</w:t>
            </w:r>
            <w:r w:rsidRPr="00B53C6F">
              <w:rPr>
                <w:rFonts w:eastAsia="Yu Mincho"/>
              </w:rPr>
              <w:t xml:space="preserve">: </w:t>
            </w:r>
            <w:r w:rsidRPr="00A26AD9">
              <w:rPr>
                <w:rFonts w:eastAsia="Yu Mincho"/>
              </w:rPr>
              <w:t>For this band, CORESET</w:t>
            </w:r>
            <w:r>
              <w:rPr>
                <w:rFonts w:eastAsia="Yu Mincho"/>
              </w:rPr>
              <w:t>#</w:t>
            </w:r>
            <w:r w:rsidRPr="00A26AD9">
              <w:rPr>
                <w:rFonts w:eastAsia="Yu Mincho"/>
              </w:rPr>
              <w:t>0 values from Table 13-5 or Table 13-6 in [</w:t>
            </w:r>
            <w:r>
              <w:rPr>
                <w:rFonts w:eastAsia="Yu Mincho"/>
              </w:rPr>
              <w:t>8</w:t>
            </w:r>
            <w:r w:rsidRPr="00A26AD9">
              <w:rPr>
                <w:rFonts w:eastAsia="Yu Mincho"/>
              </w:rPr>
              <w:t>, TS 38.213] are applied regardless of the minimum channel bandwidth.</w:t>
            </w:r>
          </w:p>
          <w:p w14:paraId="738B3DDD" w14:textId="77777777" w:rsidR="00095594" w:rsidRDefault="00095594" w:rsidP="00095594">
            <w:pPr>
              <w:pStyle w:val="TAN"/>
              <w:rPr>
                <w:rFonts w:eastAsia="Yu Mincho"/>
              </w:rPr>
            </w:pPr>
            <w:r w:rsidRPr="001C5A85">
              <w:rPr>
                <w:rFonts w:eastAsia="Yu Mincho"/>
              </w:rPr>
              <w:t>NOTE 18: This band is applicable only</w:t>
            </w:r>
            <w:r>
              <w:rPr>
                <w:rFonts w:eastAsia="Yu Mincho"/>
              </w:rPr>
              <w:t xml:space="preserve"> </w:t>
            </w:r>
            <w:r w:rsidRPr="009272DB">
              <w:rPr>
                <w:rFonts w:eastAsia="Yu Mincho"/>
              </w:rPr>
              <w:t>in countries/regions designating this band for IMT licensed operation subject to country-specific conditions.</w:t>
            </w:r>
          </w:p>
          <w:p w14:paraId="3FD14B3C" w14:textId="77777777" w:rsidR="00095594" w:rsidRDefault="00095594" w:rsidP="00095594">
            <w:pPr>
              <w:pStyle w:val="TAN"/>
              <w:rPr>
                <w:rFonts w:eastAsia="Yu Mincho"/>
              </w:rPr>
            </w:pPr>
            <w:r w:rsidRPr="00B81E00">
              <w:rPr>
                <w:rFonts w:eastAsia="Yu Mincho"/>
              </w:rPr>
              <w:t>NOTE 19: For SDL bands, downlink configuration for RRM performance testing is same as FDD.</w:t>
            </w:r>
          </w:p>
          <w:p w14:paraId="5B4011B0" w14:textId="77777777" w:rsidR="00095594" w:rsidRDefault="00095594" w:rsidP="00095594">
            <w:pPr>
              <w:pStyle w:val="TAN"/>
              <w:rPr>
                <w:rFonts w:eastAsia="SimSun"/>
                <w:lang w:val="en-US" w:eastAsia="zh-CN"/>
              </w:rPr>
            </w:pPr>
            <w:r>
              <w:rPr>
                <w:rFonts w:eastAsia="SimSun" w:hint="eastAsia"/>
                <w:lang w:val="en-US" w:eastAsia="zh-CN"/>
              </w:rPr>
              <w:t>NOTE 20: Operating band n200 is a reserved value.</w:t>
            </w:r>
          </w:p>
          <w:p w14:paraId="43F3856C" w14:textId="77777777" w:rsidR="00095594" w:rsidRDefault="00095594" w:rsidP="00095594">
            <w:pPr>
              <w:pStyle w:val="TAN"/>
              <w:rPr>
                <w:lang w:val="en-US"/>
              </w:rPr>
            </w:pPr>
            <w:r w:rsidRPr="0030244B">
              <w:t>NOTE 2</w:t>
            </w:r>
            <w:r>
              <w:t>1</w:t>
            </w:r>
            <w:r w:rsidRPr="0030244B">
              <w:t xml:space="preserve">: </w:t>
            </w:r>
            <w:r w:rsidRPr="0030244B">
              <w:rPr>
                <w:rFonts w:eastAsia="Malgun Gothic"/>
                <w:lang w:val="en-US" w:eastAsia="fr-FR"/>
              </w:rPr>
              <w:t xml:space="preserve">This band is applicable only in countries subject to </w:t>
            </w:r>
            <w:r w:rsidRPr="0030244B">
              <w:t>ECC Decision (20)02</w:t>
            </w:r>
            <w:r w:rsidRPr="0030244B">
              <w:rPr>
                <w:rFonts w:eastAsia="Malgun Gothic"/>
                <w:lang w:val="en-US" w:eastAsia="fr-FR"/>
              </w:rPr>
              <w:t xml:space="preserve"> [16], for the FRMCS application</w:t>
            </w:r>
            <w:r w:rsidRPr="0030244B">
              <w:rPr>
                <w:lang w:val="en-US"/>
              </w:rPr>
              <w:t>.</w:t>
            </w:r>
          </w:p>
          <w:p w14:paraId="70525D11" w14:textId="77777777" w:rsidR="00095594" w:rsidRPr="00A1115A" w:rsidRDefault="00095594" w:rsidP="00095594">
            <w:pPr>
              <w:pStyle w:val="TAN"/>
            </w:pPr>
            <w:r w:rsidRPr="00B81E00">
              <w:rPr>
                <w:rFonts w:eastAsia="Yu Mincho"/>
              </w:rPr>
              <w:t xml:space="preserve">NOTE </w:t>
            </w:r>
            <w:r>
              <w:rPr>
                <w:rFonts w:eastAsia="Yu Mincho"/>
              </w:rPr>
              <w:t>22</w:t>
            </w:r>
            <w:r w:rsidRPr="00B81E00">
              <w:rPr>
                <w:rFonts w:eastAsia="Yu Mincho"/>
              </w:rPr>
              <w:t xml:space="preserve">: </w:t>
            </w:r>
            <w:r w:rsidRPr="00B3270A">
              <w:rPr>
                <w:rFonts w:eastAsia="Yu Mincho"/>
              </w:rPr>
              <w:t>UL operation</w:t>
            </w:r>
            <w:r>
              <w:rPr>
                <w:rFonts w:eastAsia="Yu Mincho"/>
              </w:rPr>
              <w:t xml:space="preserve"> in this band</w:t>
            </w:r>
            <w:r w:rsidRPr="00B3270A">
              <w:rPr>
                <w:rFonts w:eastAsia="Yu Mincho"/>
              </w:rPr>
              <w:t xml:space="preserve"> is restricted to 1627.5 – 1637.5 MHz and 1646.5 – 1656.5 </w:t>
            </w:r>
            <w:proofErr w:type="spellStart"/>
            <w:r w:rsidRPr="00B3270A">
              <w:rPr>
                <w:rFonts w:eastAsia="Yu Mincho"/>
              </w:rPr>
              <w:t>MHz</w:t>
            </w:r>
            <w:r w:rsidRPr="00B81E00">
              <w:rPr>
                <w:rFonts w:eastAsia="Yu Mincho"/>
              </w:rPr>
              <w:t>.</w:t>
            </w:r>
            <w:proofErr w:type="spellEnd"/>
          </w:p>
        </w:tc>
      </w:tr>
    </w:tbl>
    <w:p w14:paraId="212AD892" w14:textId="77777777" w:rsidR="00095594" w:rsidRPr="00A1115A" w:rsidRDefault="00095594" w:rsidP="00095594"/>
    <w:p w14:paraId="36DD9CFB" w14:textId="77777777" w:rsidR="00095594" w:rsidRDefault="00095594" w:rsidP="00095594">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5570BAEC" w14:textId="77777777" w:rsidR="00A87843" w:rsidRDefault="00A87843" w:rsidP="00095594">
      <w:pPr>
        <w:pStyle w:val="B10"/>
        <w:ind w:left="0" w:firstLine="0"/>
        <w:jc w:val="both"/>
        <w:rPr>
          <w:color w:val="0070C0"/>
          <w:lang w:val="en-US" w:eastAsia="fi-FI"/>
        </w:rPr>
      </w:pPr>
    </w:p>
    <w:p w14:paraId="3ABB8605" w14:textId="77777777" w:rsidR="00A87843" w:rsidRDefault="00A87843" w:rsidP="00095594">
      <w:pPr>
        <w:pStyle w:val="B10"/>
        <w:ind w:left="0" w:firstLine="0"/>
        <w:jc w:val="both"/>
        <w:rPr>
          <w:color w:val="0070C0"/>
          <w:lang w:val="en-US" w:eastAsia="fi-FI"/>
        </w:rPr>
      </w:pPr>
    </w:p>
    <w:p w14:paraId="3CCAA434" w14:textId="77777777" w:rsidR="00A87843" w:rsidRDefault="00A87843" w:rsidP="00095594">
      <w:pPr>
        <w:pStyle w:val="B10"/>
        <w:ind w:left="0" w:firstLine="0"/>
        <w:jc w:val="both"/>
        <w:rPr>
          <w:color w:val="0070C0"/>
          <w:lang w:val="en-US" w:eastAsia="fi-FI"/>
        </w:rPr>
      </w:pPr>
    </w:p>
    <w:p w14:paraId="68D603C3" w14:textId="77777777" w:rsidR="00A87843" w:rsidRDefault="00A87843" w:rsidP="00095594">
      <w:pPr>
        <w:pStyle w:val="B10"/>
        <w:ind w:left="0" w:firstLine="0"/>
        <w:jc w:val="both"/>
        <w:rPr>
          <w:color w:val="0070C0"/>
          <w:lang w:val="en-US" w:eastAsia="fi-FI"/>
        </w:rPr>
      </w:pPr>
    </w:p>
    <w:p w14:paraId="400A13A5" w14:textId="77777777" w:rsidR="00A87843" w:rsidRDefault="00A87843" w:rsidP="00095594">
      <w:pPr>
        <w:pStyle w:val="B10"/>
        <w:ind w:left="0" w:firstLine="0"/>
        <w:jc w:val="both"/>
        <w:rPr>
          <w:color w:val="0070C0"/>
          <w:lang w:val="en-US" w:eastAsia="fi-FI"/>
        </w:rPr>
      </w:pPr>
    </w:p>
    <w:p w14:paraId="7C8E355A" w14:textId="77777777" w:rsidR="00A87843" w:rsidRPr="00A1115A" w:rsidRDefault="00A87843" w:rsidP="00A87843">
      <w:pPr>
        <w:pStyle w:val="Heading3"/>
      </w:pPr>
      <w:bookmarkStart w:id="54" w:name="_Toc21344198"/>
      <w:bookmarkStart w:id="55" w:name="_Toc29801682"/>
      <w:bookmarkStart w:id="56" w:name="_Toc29802106"/>
      <w:bookmarkStart w:id="57" w:name="_Toc29802731"/>
      <w:bookmarkStart w:id="58" w:name="_Toc36107473"/>
      <w:bookmarkStart w:id="59" w:name="_Toc37251232"/>
      <w:bookmarkStart w:id="60" w:name="_Toc45888018"/>
      <w:bookmarkStart w:id="61" w:name="_Toc45888617"/>
      <w:bookmarkStart w:id="62" w:name="_Toc61367257"/>
      <w:bookmarkStart w:id="63" w:name="_Toc61372640"/>
      <w:bookmarkStart w:id="64" w:name="_Toc68230580"/>
      <w:bookmarkStart w:id="65" w:name="_Toc69083993"/>
      <w:bookmarkStart w:id="66" w:name="_Toc75467000"/>
      <w:bookmarkStart w:id="67" w:name="_Toc76509022"/>
      <w:bookmarkStart w:id="68" w:name="_Toc76718012"/>
      <w:bookmarkStart w:id="69" w:name="_Toc83580322"/>
      <w:bookmarkStart w:id="70" w:name="_Toc84404831"/>
      <w:bookmarkStart w:id="71" w:name="_Toc84413440"/>
      <w:r w:rsidRPr="00A1115A">
        <w:lastRenderedPageBreak/>
        <w:t>5.3.5</w:t>
      </w:r>
      <w:r w:rsidRPr="00A1115A">
        <w:tab/>
        <w:t>UE channel bandwidth per operating band</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6A1AFE2" w14:textId="77777777" w:rsidR="00A87843" w:rsidRPr="00A1115A" w:rsidRDefault="00A87843" w:rsidP="00A87843">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33E575F3" w14:textId="77777777" w:rsidR="00A87843" w:rsidRPr="00A1115A" w:rsidRDefault="00A87843" w:rsidP="00A87843">
      <w:pPr>
        <w:rPr>
          <w:rFonts w:eastAsia="Yu Mincho"/>
        </w:rPr>
      </w:pPr>
    </w:p>
    <w:p w14:paraId="04EAC712" w14:textId="77777777" w:rsidR="00A87843" w:rsidRPr="00A1115A" w:rsidRDefault="00A87843" w:rsidP="00A87843">
      <w:pPr>
        <w:pStyle w:val="TH"/>
        <w:rPr>
          <w:rFonts w:eastAsia="Yu Mincho"/>
        </w:rPr>
      </w:pPr>
      <w:r w:rsidRPr="00A1115A">
        <w:rPr>
          <w:rFonts w:eastAsia="Yu Mincho"/>
        </w:rPr>
        <w:lastRenderedPageBreak/>
        <w:t>Table 5.3.5-1 Channel bandwidths for each NR band</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A87843" w:rsidRPr="00840AB1" w14:paraId="48642DC9" w14:textId="77777777" w:rsidTr="00CF1DFB">
        <w:trPr>
          <w:tblHeader/>
          <w:jc w:val="center"/>
        </w:trPr>
        <w:tc>
          <w:tcPr>
            <w:tcW w:w="707" w:type="dxa"/>
            <w:vMerge w:val="restart"/>
            <w:tcMar>
              <w:left w:w="28" w:type="dxa"/>
              <w:right w:w="28" w:type="dxa"/>
            </w:tcMar>
          </w:tcPr>
          <w:p w14:paraId="3DE39E35" w14:textId="77777777" w:rsidR="00A87843" w:rsidRPr="00840AB1" w:rsidRDefault="00A87843" w:rsidP="00CF1DFB">
            <w:pPr>
              <w:pStyle w:val="TAH"/>
              <w:rPr>
                <w:rFonts w:eastAsia="Yu Mincho"/>
              </w:rPr>
            </w:pPr>
            <w:r w:rsidRPr="00840AB1">
              <w:rPr>
                <w:rFonts w:eastAsia="Yu Mincho"/>
              </w:rPr>
              <w:lastRenderedPageBreak/>
              <w:t>NR Band</w:t>
            </w:r>
          </w:p>
        </w:tc>
        <w:tc>
          <w:tcPr>
            <w:tcW w:w="709" w:type="dxa"/>
            <w:vMerge w:val="restart"/>
          </w:tcPr>
          <w:p w14:paraId="60393896" w14:textId="77777777" w:rsidR="00A87843" w:rsidRPr="00840AB1" w:rsidRDefault="00A87843" w:rsidP="00CF1DFB">
            <w:pPr>
              <w:pStyle w:val="TAH"/>
              <w:rPr>
                <w:rFonts w:eastAsia="Yu Mincho"/>
              </w:rPr>
            </w:pPr>
            <w:r w:rsidRPr="00840AB1">
              <w:rPr>
                <w:rFonts w:eastAsia="Yu Mincho"/>
              </w:rPr>
              <w:t>SCS (kHz)</w:t>
            </w:r>
          </w:p>
        </w:tc>
        <w:tc>
          <w:tcPr>
            <w:tcW w:w="10199" w:type="dxa"/>
            <w:gridSpan w:val="16"/>
          </w:tcPr>
          <w:p w14:paraId="0E3CAA76" w14:textId="77777777" w:rsidR="00A87843" w:rsidRPr="00840AB1" w:rsidRDefault="00A87843" w:rsidP="00CF1DFB">
            <w:pPr>
              <w:pStyle w:val="TAH"/>
              <w:rPr>
                <w:rFonts w:eastAsia="Yu Mincho"/>
              </w:rPr>
            </w:pPr>
            <w:r w:rsidRPr="00840AB1">
              <w:rPr>
                <w:rFonts w:eastAsia="Yu Mincho"/>
              </w:rPr>
              <w:t>U</w:t>
            </w:r>
            <w:r w:rsidRPr="00840AB1">
              <w:t>E Channel bandwidth (M</w:t>
            </w:r>
            <w:r w:rsidRPr="00840AB1">
              <w:rPr>
                <w:rFonts w:eastAsia="Yu Mincho"/>
              </w:rPr>
              <w:t>Hz)</w:t>
            </w:r>
          </w:p>
        </w:tc>
      </w:tr>
      <w:tr w:rsidR="00A87843" w:rsidRPr="00840AB1" w14:paraId="458D4AF0" w14:textId="77777777" w:rsidTr="00CF1DFB">
        <w:trPr>
          <w:tblHeader/>
          <w:jc w:val="center"/>
        </w:trPr>
        <w:tc>
          <w:tcPr>
            <w:tcW w:w="707" w:type="dxa"/>
            <w:vMerge/>
            <w:tcBorders>
              <w:bottom w:val="single" w:sz="4" w:space="0" w:color="auto"/>
            </w:tcBorders>
            <w:tcMar>
              <w:left w:w="28" w:type="dxa"/>
              <w:right w:w="28" w:type="dxa"/>
            </w:tcMar>
            <w:hideMark/>
          </w:tcPr>
          <w:p w14:paraId="463D4558" w14:textId="77777777" w:rsidR="00A87843" w:rsidRPr="00840AB1" w:rsidRDefault="00A87843" w:rsidP="00CF1DFB">
            <w:pPr>
              <w:keepLines/>
              <w:spacing w:after="0"/>
              <w:jc w:val="center"/>
              <w:rPr>
                <w:rFonts w:ascii="Arial" w:eastAsia="Yu Mincho" w:hAnsi="Arial"/>
                <w:b/>
                <w:sz w:val="18"/>
              </w:rPr>
            </w:pPr>
          </w:p>
        </w:tc>
        <w:tc>
          <w:tcPr>
            <w:tcW w:w="709" w:type="dxa"/>
            <w:vMerge/>
            <w:tcMar>
              <w:left w:w="28" w:type="dxa"/>
              <w:right w:w="28" w:type="dxa"/>
            </w:tcMar>
            <w:hideMark/>
          </w:tcPr>
          <w:p w14:paraId="379A2C31" w14:textId="77777777" w:rsidR="00A87843" w:rsidRPr="00840AB1" w:rsidRDefault="00A87843" w:rsidP="00CF1DFB">
            <w:pPr>
              <w:keepLines/>
              <w:spacing w:after="0"/>
              <w:jc w:val="center"/>
              <w:rPr>
                <w:rFonts w:ascii="Arial" w:eastAsia="Yu Mincho" w:hAnsi="Arial"/>
                <w:b/>
                <w:sz w:val="18"/>
              </w:rPr>
            </w:pPr>
          </w:p>
        </w:tc>
        <w:tc>
          <w:tcPr>
            <w:tcW w:w="566" w:type="dxa"/>
          </w:tcPr>
          <w:p w14:paraId="309E2ADE" w14:textId="77777777" w:rsidR="00A87843" w:rsidRPr="004A2FFF" w:rsidRDefault="00A87843" w:rsidP="00CF1DFB">
            <w:pPr>
              <w:pStyle w:val="TAH"/>
              <w:rPr>
                <w:rFonts w:eastAsia="SimSun"/>
                <w:lang w:eastAsia="zh-CN"/>
              </w:rPr>
            </w:pPr>
            <w:r w:rsidRPr="004A2FFF">
              <w:rPr>
                <w:lang w:eastAsia="zh-CN"/>
              </w:rPr>
              <w:t>3</w:t>
            </w:r>
          </w:p>
        </w:tc>
        <w:tc>
          <w:tcPr>
            <w:tcW w:w="566" w:type="dxa"/>
            <w:tcMar>
              <w:left w:w="28" w:type="dxa"/>
              <w:right w:w="28" w:type="dxa"/>
            </w:tcMar>
            <w:hideMark/>
          </w:tcPr>
          <w:p w14:paraId="3EDF6309"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5</w:t>
            </w:r>
          </w:p>
        </w:tc>
        <w:tc>
          <w:tcPr>
            <w:tcW w:w="637" w:type="dxa"/>
            <w:tcMar>
              <w:left w:w="28" w:type="dxa"/>
              <w:right w:w="28" w:type="dxa"/>
            </w:tcMar>
            <w:hideMark/>
          </w:tcPr>
          <w:p w14:paraId="1AE728B0" w14:textId="77777777" w:rsidR="00A87843" w:rsidRPr="00840AB1" w:rsidRDefault="00A87843" w:rsidP="00CF1DFB">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1</w:t>
            </w:r>
            <w:r w:rsidRPr="00840AB1">
              <w:rPr>
                <w:rFonts w:ascii="Arial" w:eastAsia="SimSun" w:hAnsi="Arial"/>
                <w:b/>
                <w:sz w:val="18"/>
                <w:lang w:eastAsia="zh-CN"/>
              </w:rPr>
              <w:t>0</w:t>
            </w:r>
          </w:p>
        </w:tc>
        <w:tc>
          <w:tcPr>
            <w:tcW w:w="638" w:type="dxa"/>
            <w:tcMar>
              <w:left w:w="28" w:type="dxa"/>
              <w:right w:w="28" w:type="dxa"/>
            </w:tcMar>
            <w:hideMark/>
          </w:tcPr>
          <w:p w14:paraId="3110A84D" w14:textId="77777777" w:rsidR="00A87843" w:rsidRPr="00840AB1" w:rsidRDefault="00A87843" w:rsidP="00CF1DFB">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1</w:t>
            </w:r>
            <w:r w:rsidRPr="00840AB1">
              <w:rPr>
                <w:rFonts w:ascii="Arial" w:eastAsia="SimSun" w:hAnsi="Arial"/>
                <w:b/>
                <w:sz w:val="18"/>
                <w:lang w:eastAsia="zh-CN"/>
              </w:rPr>
              <w:t>5</w:t>
            </w:r>
          </w:p>
        </w:tc>
        <w:tc>
          <w:tcPr>
            <w:tcW w:w="708" w:type="dxa"/>
            <w:tcMar>
              <w:left w:w="28" w:type="dxa"/>
              <w:right w:w="28" w:type="dxa"/>
            </w:tcMar>
            <w:hideMark/>
          </w:tcPr>
          <w:p w14:paraId="67156CEF" w14:textId="77777777" w:rsidR="00A87843" w:rsidRPr="00840AB1" w:rsidRDefault="00A87843" w:rsidP="00CF1DFB">
            <w:pPr>
              <w:keepNext/>
              <w:keepLines/>
              <w:spacing w:after="0"/>
              <w:jc w:val="center"/>
              <w:rPr>
                <w:rFonts w:ascii="Arial" w:eastAsia="SimSun" w:hAnsi="Arial"/>
                <w:b/>
                <w:sz w:val="18"/>
                <w:lang w:eastAsia="ko-KR"/>
              </w:rPr>
            </w:pPr>
            <w:r w:rsidRPr="00840AB1">
              <w:rPr>
                <w:rFonts w:ascii="Arial" w:eastAsia="SimSun" w:hAnsi="Arial" w:hint="eastAsia"/>
                <w:b/>
                <w:sz w:val="18"/>
                <w:lang w:eastAsia="zh-CN"/>
              </w:rPr>
              <w:t>2</w:t>
            </w:r>
            <w:r w:rsidRPr="00840AB1">
              <w:rPr>
                <w:rFonts w:ascii="Arial" w:eastAsia="SimSun" w:hAnsi="Arial"/>
                <w:b/>
                <w:sz w:val="18"/>
                <w:lang w:eastAsia="zh-CN"/>
              </w:rPr>
              <w:t>0</w:t>
            </w:r>
          </w:p>
        </w:tc>
        <w:tc>
          <w:tcPr>
            <w:tcW w:w="567" w:type="dxa"/>
            <w:tcMar>
              <w:left w:w="28" w:type="dxa"/>
              <w:right w:w="28" w:type="dxa"/>
            </w:tcMar>
            <w:hideMark/>
          </w:tcPr>
          <w:p w14:paraId="3C00FA4C" w14:textId="77777777" w:rsidR="00A87843" w:rsidRPr="00840AB1" w:rsidRDefault="00A87843" w:rsidP="00CF1DFB">
            <w:pPr>
              <w:keepNext/>
              <w:keepLines/>
              <w:spacing w:after="0"/>
              <w:jc w:val="center"/>
              <w:rPr>
                <w:rFonts w:ascii="Arial" w:eastAsia="SimSun" w:hAnsi="Arial"/>
                <w:b/>
                <w:sz w:val="18"/>
                <w:lang w:eastAsia="ko-KR"/>
              </w:rPr>
            </w:pPr>
            <w:r w:rsidRPr="00840AB1">
              <w:rPr>
                <w:rFonts w:ascii="Arial" w:eastAsia="SimSun" w:hAnsi="Arial"/>
                <w:b/>
                <w:sz w:val="18"/>
                <w:lang w:eastAsia="zh-CN"/>
              </w:rPr>
              <w:t>25</w:t>
            </w:r>
          </w:p>
        </w:tc>
        <w:tc>
          <w:tcPr>
            <w:tcW w:w="567" w:type="dxa"/>
            <w:tcMar>
              <w:left w:w="28" w:type="dxa"/>
              <w:right w:w="28" w:type="dxa"/>
            </w:tcMar>
          </w:tcPr>
          <w:p w14:paraId="0C8EF78D"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3</w:t>
            </w:r>
            <w:r w:rsidRPr="00840AB1">
              <w:rPr>
                <w:rFonts w:ascii="Arial" w:eastAsia="SimSun" w:hAnsi="Arial"/>
                <w:b/>
                <w:sz w:val="18"/>
                <w:lang w:eastAsia="zh-CN"/>
              </w:rPr>
              <w:t>0</w:t>
            </w:r>
          </w:p>
        </w:tc>
        <w:tc>
          <w:tcPr>
            <w:tcW w:w="709" w:type="dxa"/>
          </w:tcPr>
          <w:p w14:paraId="63BB89B4" w14:textId="77777777" w:rsidR="00A87843" w:rsidRPr="00840AB1" w:rsidRDefault="00A87843" w:rsidP="00CF1DFB">
            <w:pPr>
              <w:keepLines/>
              <w:spacing w:after="0"/>
              <w:jc w:val="center"/>
              <w:rPr>
                <w:rFonts w:ascii="Arial" w:eastAsia="SimSun" w:hAnsi="Arial"/>
                <w:b/>
                <w:sz w:val="18"/>
                <w:lang w:eastAsia="zh-CN"/>
              </w:rPr>
            </w:pPr>
            <w:r w:rsidRPr="00840AB1">
              <w:rPr>
                <w:rFonts w:ascii="Arial" w:eastAsia="SimSun" w:hAnsi="Arial"/>
                <w:b/>
                <w:sz w:val="18"/>
                <w:lang w:eastAsia="zh-CN"/>
              </w:rPr>
              <w:t>35</w:t>
            </w:r>
          </w:p>
        </w:tc>
        <w:tc>
          <w:tcPr>
            <w:tcW w:w="709" w:type="dxa"/>
            <w:tcMar>
              <w:left w:w="28" w:type="dxa"/>
              <w:right w:w="28" w:type="dxa"/>
            </w:tcMar>
            <w:hideMark/>
          </w:tcPr>
          <w:p w14:paraId="2C9EA20C"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4</w:t>
            </w:r>
            <w:r w:rsidRPr="00840AB1">
              <w:rPr>
                <w:rFonts w:ascii="Arial" w:eastAsia="SimSun" w:hAnsi="Arial"/>
                <w:b/>
                <w:sz w:val="18"/>
                <w:lang w:eastAsia="zh-CN"/>
              </w:rPr>
              <w:t>0</w:t>
            </w:r>
          </w:p>
        </w:tc>
        <w:tc>
          <w:tcPr>
            <w:tcW w:w="709" w:type="dxa"/>
          </w:tcPr>
          <w:p w14:paraId="5CBB702A" w14:textId="77777777" w:rsidR="00A87843" w:rsidRPr="00840AB1" w:rsidRDefault="00A87843" w:rsidP="00CF1DFB">
            <w:pPr>
              <w:keepLines/>
              <w:spacing w:after="0"/>
              <w:jc w:val="center"/>
              <w:rPr>
                <w:rFonts w:ascii="Arial" w:eastAsia="SimSun" w:hAnsi="Arial"/>
                <w:b/>
                <w:sz w:val="18"/>
                <w:lang w:eastAsia="zh-CN"/>
              </w:rPr>
            </w:pPr>
            <w:r w:rsidRPr="00840AB1">
              <w:rPr>
                <w:rFonts w:ascii="Arial" w:eastAsia="SimSun" w:hAnsi="Arial"/>
                <w:b/>
                <w:sz w:val="18"/>
                <w:lang w:eastAsia="zh-CN"/>
              </w:rPr>
              <w:t>45</w:t>
            </w:r>
          </w:p>
        </w:tc>
        <w:tc>
          <w:tcPr>
            <w:tcW w:w="709" w:type="dxa"/>
            <w:tcMar>
              <w:left w:w="28" w:type="dxa"/>
              <w:right w:w="28" w:type="dxa"/>
            </w:tcMar>
            <w:hideMark/>
          </w:tcPr>
          <w:p w14:paraId="1DCAD1E1"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50</w:t>
            </w:r>
          </w:p>
        </w:tc>
        <w:tc>
          <w:tcPr>
            <w:tcW w:w="567" w:type="dxa"/>
            <w:tcMar>
              <w:left w:w="28" w:type="dxa"/>
              <w:right w:w="28" w:type="dxa"/>
            </w:tcMar>
            <w:hideMark/>
          </w:tcPr>
          <w:p w14:paraId="08E25752"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6</w:t>
            </w:r>
            <w:r w:rsidRPr="00840AB1">
              <w:rPr>
                <w:rFonts w:ascii="Arial" w:eastAsia="SimSun" w:hAnsi="Arial"/>
                <w:b/>
                <w:sz w:val="18"/>
                <w:lang w:eastAsia="zh-CN"/>
              </w:rPr>
              <w:t>0</w:t>
            </w:r>
          </w:p>
        </w:tc>
        <w:tc>
          <w:tcPr>
            <w:tcW w:w="709" w:type="dxa"/>
            <w:tcMar>
              <w:left w:w="28" w:type="dxa"/>
              <w:right w:w="28" w:type="dxa"/>
            </w:tcMar>
            <w:hideMark/>
          </w:tcPr>
          <w:p w14:paraId="6E3C8934"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7</w:t>
            </w:r>
            <w:r w:rsidRPr="00840AB1">
              <w:rPr>
                <w:rFonts w:ascii="Arial" w:eastAsia="SimSun" w:hAnsi="Arial"/>
                <w:b/>
                <w:sz w:val="18"/>
                <w:lang w:eastAsia="zh-CN"/>
              </w:rPr>
              <w:t>0</w:t>
            </w:r>
          </w:p>
        </w:tc>
        <w:tc>
          <w:tcPr>
            <w:tcW w:w="567" w:type="dxa"/>
            <w:tcMar>
              <w:left w:w="28" w:type="dxa"/>
              <w:right w:w="28" w:type="dxa"/>
            </w:tcMar>
          </w:tcPr>
          <w:p w14:paraId="2368745F"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8</w:t>
            </w:r>
            <w:r w:rsidRPr="00840AB1">
              <w:rPr>
                <w:rFonts w:ascii="Arial" w:eastAsia="SimSun" w:hAnsi="Arial"/>
                <w:b/>
                <w:sz w:val="18"/>
                <w:lang w:eastAsia="zh-CN"/>
              </w:rPr>
              <w:t>0</w:t>
            </w:r>
          </w:p>
        </w:tc>
        <w:tc>
          <w:tcPr>
            <w:tcW w:w="628" w:type="dxa"/>
            <w:tcMar>
              <w:left w:w="28" w:type="dxa"/>
              <w:right w:w="28" w:type="dxa"/>
            </w:tcMar>
          </w:tcPr>
          <w:p w14:paraId="79452A50"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9</w:t>
            </w:r>
            <w:r w:rsidRPr="00840AB1">
              <w:rPr>
                <w:rFonts w:ascii="Arial" w:eastAsia="SimSun" w:hAnsi="Arial"/>
                <w:b/>
                <w:sz w:val="18"/>
                <w:lang w:eastAsia="zh-CN"/>
              </w:rPr>
              <w:t>0</w:t>
            </w:r>
          </w:p>
        </w:tc>
        <w:tc>
          <w:tcPr>
            <w:tcW w:w="643" w:type="dxa"/>
            <w:tcMar>
              <w:left w:w="28" w:type="dxa"/>
              <w:right w:w="28" w:type="dxa"/>
            </w:tcMar>
            <w:hideMark/>
          </w:tcPr>
          <w:p w14:paraId="6D753C0A" w14:textId="77777777" w:rsidR="00A87843" w:rsidRPr="00840AB1" w:rsidRDefault="00A87843" w:rsidP="00CF1DFB">
            <w:pPr>
              <w:keepLines/>
              <w:spacing w:after="0"/>
              <w:jc w:val="center"/>
              <w:rPr>
                <w:rFonts w:ascii="Arial" w:eastAsia="Yu Mincho" w:hAnsi="Arial"/>
                <w:b/>
                <w:sz w:val="18"/>
              </w:rPr>
            </w:pPr>
            <w:r w:rsidRPr="00840AB1">
              <w:rPr>
                <w:rFonts w:ascii="Arial" w:eastAsia="SimSun" w:hAnsi="Arial" w:hint="eastAsia"/>
                <w:b/>
                <w:sz w:val="18"/>
                <w:lang w:eastAsia="zh-CN"/>
              </w:rPr>
              <w:t>1</w:t>
            </w:r>
            <w:r w:rsidRPr="00840AB1">
              <w:rPr>
                <w:rFonts w:ascii="Arial" w:eastAsia="SimSun" w:hAnsi="Arial"/>
                <w:b/>
                <w:sz w:val="18"/>
                <w:lang w:eastAsia="zh-CN"/>
              </w:rPr>
              <w:t>00</w:t>
            </w:r>
          </w:p>
        </w:tc>
      </w:tr>
      <w:tr w:rsidR="00A87843" w:rsidRPr="00840AB1" w14:paraId="38E3D24D" w14:textId="77777777" w:rsidTr="00CF1DFB">
        <w:trPr>
          <w:jc w:val="center"/>
        </w:trPr>
        <w:tc>
          <w:tcPr>
            <w:tcW w:w="707" w:type="dxa"/>
            <w:tcBorders>
              <w:bottom w:val="nil"/>
            </w:tcBorders>
            <w:shd w:val="clear" w:color="auto" w:fill="auto"/>
            <w:tcMar>
              <w:left w:w="28" w:type="dxa"/>
              <w:right w:w="28" w:type="dxa"/>
            </w:tcMar>
            <w:vAlign w:val="center"/>
            <w:hideMark/>
          </w:tcPr>
          <w:p w14:paraId="5880A40A" w14:textId="77777777" w:rsidR="00A87843" w:rsidRPr="00840AB1" w:rsidRDefault="00A87843" w:rsidP="00CF1DFB">
            <w:pPr>
              <w:pStyle w:val="TAC"/>
              <w:rPr>
                <w:rFonts w:eastAsia="Yu Mincho"/>
              </w:rPr>
            </w:pPr>
            <w:r w:rsidRPr="00840AB1">
              <w:rPr>
                <w:rFonts w:eastAsia="Yu Mincho"/>
              </w:rPr>
              <w:t>n1</w:t>
            </w:r>
          </w:p>
        </w:tc>
        <w:tc>
          <w:tcPr>
            <w:tcW w:w="709" w:type="dxa"/>
            <w:tcMar>
              <w:left w:w="28" w:type="dxa"/>
              <w:right w:w="28" w:type="dxa"/>
            </w:tcMar>
            <w:vAlign w:val="center"/>
            <w:hideMark/>
          </w:tcPr>
          <w:p w14:paraId="5A21FF14" w14:textId="77777777" w:rsidR="00A87843" w:rsidRPr="00840AB1" w:rsidRDefault="00A87843" w:rsidP="00CF1DFB">
            <w:pPr>
              <w:pStyle w:val="TAC"/>
              <w:rPr>
                <w:rFonts w:eastAsia="Yu Mincho"/>
              </w:rPr>
            </w:pPr>
            <w:r w:rsidRPr="00840AB1">
              <w:rPr>
                <w:rFonts w:eastAsia="Yu Mincho"/>
              </w:rPr>
              <w:t>15</w:t>
            </w:r>
          </w:p>
        </w:tc>
        <w:tc>
          <w:tcPr>
            <w:tcW w:w="566" w:type="dxa"/>
          </w:tcPr>
          <w:p w14:paraId="65438E3C" w14:textId="77777777" w:rsidR="00A87843" w:rsidRPr="00840AB1" w:rsidRDefault="00A87843" w:rsidP="00CF1DFB">
            <w:pPr>
              <w:pStyle w:val="TAC"/>
              <w:rPr>
                <w:rFonts w:eastAsia="Yu Mincho"/>
              </w:rPr>
            </w:pPr>
          </w:p>
        </w:tc>
        <w:tc>
          <w:tcPr>
            <w:tcW w:w="566" w:type="dxa"/>
            <w:tcMar>
              <w:left w:w="28" w:type="dxa"/>
              <w:right w:w="28" w:type="dxa"/>
            </w:tcMar>
            <w:hideMark/>
          </w:tcPr>
          <w:p w14:paraId="6BB48A2E"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0826069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35D89146"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049F4E8"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hideMark/>
          </w:tcPr>
          <w:p w14:paraId="40455740"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3F310C77" w14:textId="77777777" w:rsidR="00A87843" w:rsidRPr="00840AB1" w:rsidRDefault="00A87843" w:rsidP="00CF1DFB">
            <w:pPr>
              <w:pStyle w:val="TAC"/>
              <w:rPr>
                <w:rFonts w:eastAsia="SimSun"/>
                <w:szCs w:val="18"/>
              </w:rPr>
            </w:pPr>
            <w:r w:rsidRPr="00840AB1">
              <w:rPr>
                <w:rFonts w:eastAsia="SimSun"/>
                <w:szCs w:val="18"/>
              </w:rPr>
              <w:t>30</w:t>
            </w:r>
          </w:p>
        </w:tc>
        <w:tc>
          <w:tcPr>
            <w:tcW w:w="709" w:type="dxa"/>
          </w:tcPr>
          <w:p w14:paraId="57B7FF61" w14:textId="77777777" w:rsidR="00A87843" w:rsidRPr="00840AB1" w:rsidRDefault="00A87843" w:rsidP="00CF1DFB">
            <w:pPr>
              <w:pStyle w:val="TAC"/>
              <w:rPr>
                <w:rFonts w:eastAsia="SimSun"/>
                <w:szCs w:val="18"/>
              </w:rPr>
            </w:pPr>
          </w:p>
        </w:tc>
        <w:tc>
          <w:tcPr>
            <w:tcW w:w="709" w:type="dxa"/>
            <w:tcMar>
              <w:left w:w="28" w:type="dxa"/>
              <w:right w:w="28" w:type="dxa"/>
            </w:tcMar>
            <w:vAlign w:val="center"/>
            <w:hideMark/>
          </w:tcPr>
          <w:p w14:paraId="48CD1763" w14:textId="77777777" w:rsidR="00A87843" w:rsidRPr="00840AB1" w:rsidRDefault="00A87843" w:rsidP="00CF1DFB">
            <w:pPr>
              <w:pStyle w:val="TAC"/>
              <w:rPr>
                <w:rFonts w:eastAsia="SimSun"/>
                <w:szCs w:val="18"/>
              </w:rPr>
            </w:pPr>
            <w:r w:rsidRPr="00840AB1">
              <w:rPr>
                <w:rFonts w:eastAsia="SimSun"/>
                <w:szCs w:val="18"/>
              </w:rPr>
              <w:t>40</w:t>
            </w:r>
          </w:p>
        </w:tc>
        <w:tc>
          <w:tcPr>
            <w:tcW w:w="709" w:type="dxa"/>
          </w:tcPr>
          <w:p w14:paraId="7F07010F" w14:textId="77777777" w:rsidR="00A87843" w:rsidRPr="00840AB1" w:rsidRDefault="00A87843" w:rsidP="00CF1DFB">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4AC0A352" w14:textId="77777777" w:rsidR="00A87843" w:rsidRPr="00840AB1" w:rsidRDefault="00A87843" w:rsidP="00CF1DFB">
            <w:pPr>
              <w:pStyle w:val="TAC"/>
              <w:rPr>
                <w:rFonts w:eastAsia="SimSun"/>
              </w:rPr>
            </w:pPr>
            <w:r w:rsidRPr="00840AB1">
              <w:rPr>
                <w:rFonts w:eastAsia="Yu Mincho" w:cs="Arial"/>
              </w:rPr>
              <w:t>50</w:t>
            </w:r>
          </w:p>
        </w:tc>
        <w:tc>
          <w:tcPr>
            <w:tcW w:w="567" w:type="dxa"/>
            <w:tcMar>
              <w:left w:w="28" w:type="dxa"/>
              <w:right w:w="28" w:type="dxa"/>
            </w:tcMar>
            <w:vAlign w:val="center"/>
            <w:hideMark/>
          </w:tcPr>
          <w:p w14:paraId="5B4658D4" w14:textId="77777777" w:rsidR="00A87843" w:rsidRPr="00840AB1" w:rsidRDefault="00A87843" w:rsidP="00CF1DFB">
            <w:pPr>
              <w:pStyle w:val="TAC"/>
              <w:rPr>
                <w:rFonts w:eastAsia="SimSun"/>
              </w:rPr>
            </w:pPr>
          </w:p>
        </w:tc>
        <w:tc>
          <w:tcPr>
            <w:tcW w:w="709" w:type="dxa"/>
            <w:tcMar>
              <w:left w:w="28" w:type="dxa"/>
              <w:right w:w="28" w:type="dxa"/>
            </w:tcMar>
            <w:hideMark/>
          </w:tcPr>
          <w:p w14:paraId="34CAA744" w14:textId="77777777" w:rsidR="00A87843" w:rsidRPr="00840AB1" w:rsidRDefault="00A87843" w:rsidP="00CF1DFB">
            <w:pPr>
              <w:pStyle w:val="TAC"/>
              <w:rPr>
                <w:rFonts w:eastAsia="SimSun"/>
              </w:rPr>
            </w:pPr>
          </w:p>
        </w:tc>
        <w:tc>
          <w:tcPr>
            <w:tcW w:w="567" w:type="dxa"/>
            <w:tcMar>
              <w:left w:w="28" w:type="dxa"/>
              <w:right w:w="28" w:type="dxa"/>
            </w:tcMar>
            <w:vAlign w:val="center"/>
          </w:tcPr>
          <w:p w14:paraId="5D7FA4E8" w14:textId="77777777" w:rsidR="00A87843" w:rsidRPr="00840AB1" w:rsidRDefault="00A87843" w:rsidP="00CF1DFB">
            <w:pPr>
              <w:pStyle w:val="TAC"/>
              <w:rPr>
                <w:rFonts w:eastAsia="SimSun"/>
              </w:rPr>
            </w:pPr>
          </w:p>
        </w:tc>
        <w:tc>
          <w:tcPr>
            <w:tcW w:w="628" w:type="dxa"/>
            <w:tcMar>
              <w:left w:w="28" w:type="dxa"/>
              <w:right w:w="28" w:type="dxa"/>
            </w:tcMar>
          </w:tcPr>
          <w:p w14:paraId="04E643E2" w14:textId="77777777" w:rsidR="00A87843" w:rsidRPr="00840AB1" w:rsidRDefault="00A87843" w:rsidP="00CF1DFB">
            <w:pPr>
              <w:pStyle w:val="TAC"/>
              <w:rPr>
                <w:rFonts w:eastAsia="SimSun"/>
              </w:rPr>
            </w:pPr>
          </w:p>
        </w:tc>
        <w:tc>
          <w:tcPr>
            <w:tcW w:w="643" w:type="dxa"/>
            <w:tcMar>
              <w:left w:w="28" w:type="dxa"/>
              <w:right w:w="28" w:type="dxa"/>
            </w:tcMar>
            <w:vAlign w:val="center"/>
            <w:hideMark/>
          </w:tcPr>
          <w:p w14:paraId="10C6E249" w14:textId="77777777" w:rsidR="00A87843" w:rsidRPr="00840AB1" w:rsidRDefault="00A87843" w:rsidP="00CF1DFB">
            <w:pPr>
              <w:pStyle w:val="TAC"/>
              <w:rPr>
                <w:rFonts w:eastAsia="SimSun"/>
              </w:rPr>
            </w:pPr>
          </w:p>
        </w:tc>
      </w:tr>
      <w:tr w:rsidR="00A87843" w:rsidRPr="00840AB1" w14:paraId="260A6F15"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1707AE44"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CB51576" w14:textId="77777777" w:rsidR="00A87843" w:rsidRPr="00840AB1" w:rsidRDefault="00A87843" w:rsidP="00CF1DFB">
            <w:pPr>
              <w:pStyle w:val="TAC"/>
              <w:rPr>
                <w:rFonts w:eastAsia="Yu Mincho"/>
              </w:rPr>
            </w:pPr>
            <w:r w:rsidRPr="00840AB1">
              <w:rPr>
                <w:rFonts w:eastAsia="Yu Mincho"/>
              </w:rPr>
              <w:t>30</w:t>
            </w:r>
          </w:p>
        </w:tc>
        <w:tc>
          <w:tcPr>
            <w:tcW w:w="566" w:type="dxa"/>
          </w:tcPr>
          <w:p w14:paraId="6A051087" w14:textId="77777777" w:rsidR="00A87843" w:rsidRPr="00840AB1" w:rsidRDefault="00A87843" w:rsidP="00CF1DFB">
            <w:pPr>
              <w:pStyle w:val="TAC"/>
              <w:rPr>
                <w:rFonts w:eastAsia="Yu Mincho"/>
              </w:rPr>
            </w:pPr>
          </w:p>
        </w:tc>
        <w:tc>
          <w:tcPr>
            <w:tcW w:w="566" w:type="dxa"/>
            <w:tcMar>
              <w:left w:w="28" w:type="dxa"/>
              <w:right w:w="28" w:type="dxa"/>
            </w:tcMar>
          </w:tcPr>
          <w:p w14:paraId="5F5801E1" w14:textId="77777777" w:rsidR="00A87843" w:rsidRPr="00840AB1" w:rsidRDefault="00A87843" w:rsidP="00CF1DFB">
            <w:pPr>
              <w:pStyle w:val="TAC"/>
              <w:rPr>
                <w:rFonts w:eastAsia="Yu Mincho"/>
              </w:rPr>
            </w:pPr>
          </w:p>
        </w:tc>
        <w:tc>
          <w:tcPr>
            <w:tcW w:w="637" w:type="dxa"/>
            <w:tcMar>
              <w:left w:w="28" w:type="dxa"/>
              <w:right w:w="28" w:type="dxa"/>
            </w:tcMar>
            <w:hideMark/>
          </w:tcPr>
          <w:p w14:paraId="4E4CF1B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8E23001"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858827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hideMark/>
          </w:tcPr>
          <w:p w14:paraId="1692AD16"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1406D6E6" w14:textId="77777777" w:rsidR="00A87843" w:rsidRPr="00840AB1" w:rsidRDefault="00A87843" w:rsidP="00CF1DFB">
            <w:pPr>
              <w:pStyle w:val="TAC"/>
              <w:rPr>
                <w:rFonts w:eastAsia="SimSun"/>
                <w:szCs w:val="18"/>
              </w:rPr>
            </w:pPr>
            <w:r w:rsidRPr="00840AB1">
              <w:rPr>
                <w:rFonts w:eastAsia="SimSun"/>
                <w:szCs w:val="18"/>
              </w:rPr>
              <w:t>30</w:t>
            </w:r>
          </w:p>
        </w:tc>
        <w:tc>
          <w:tcPr>
            <w:tcW w:w="709" w:type="dxa"/>
          </w:tcPr>
          <w:p w14:paraId="656EE7FB" w14:textId="77777777" w:rsidR="00A87843" w:rsidRPr="00840AB1" w:rsidRDefault="00A87843" w:rsidP="00CF1DFB">
            <w:pPr>
              <w:pStyle w:val="TAC"/>
              <w:rPr>
                <w:rFonts w:eastAsia="SimSun"/>
                <w:szCs w:val="18"/>
              </w:rPr>
            </w:pPr>
          </w:p>
        </w:tc>
        <w:tc>
          <w:tcPr>
            <w:tcW w:w="709" w:type="dxa"/>
            <w:tcMar>
              <w:left w:w="28" w:type="dxa"/>
              <w:right w:w="28" w:type="dxa"/>
            </w:tcMar>
            <w:vAlign w:val="center"/>
            <w:hideMark/>
          </w:tcPr>
          <w:p w14:paraId="6AC66B63" w14:textId="77777777" w:rsidR="00A87843" w:rsidRPr="00840AB1" w:rsidRDefault="00A87843" w:rsidP="00CF1DFB">
            <w:pPr>
              <w:pStyle w:val="TAC"/>
              <w:rPr>
                <w:rFonts w:eastAsia="SimSun"/>
                <w:szCs w:val="18"/>
              </w:rPr>
            </w:pPr>
            <w:r w:rsidRPr="00840AB1">
              <w:rPr>
                <w:rFonts w:eastAsia="SimSun"/>
                <w:szCs w:val="18"/>
              </w:rPr>
              <w:t>40</w:t>
            </w:r>
          </w:p>
        </w:tc>
        <w:tc>
          <w:tcPr>
            <w:tcW w:w="709" w:type="dxa"/>
          </w:tcPr>
          <w:p w14:paraId="5912A1AF" w14:textId="77777777" w:rsidR="00A87843" w:rsidRPr="00840AB1" w:rsidRDefault="00A87843" w:rsidP="00CF1DFB">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3AD1A5FE" w14:textId="77777777" w:rsidR="00A87843" w:rsidRPr="00840AB1" w:rsidRDefault="00A87843" w:rsidP="00CF1DFB">
            <w:pPr>
              <w:pStyle w:val="TAC"/>
              <w:rPr>
                <w:rFonts w:eastAsia="SimSun"/>
              </w:rPr>
            </w:pPr>
            <w:r w:rsidRPr="00840AB1">
              <w:rPr>
                <w:rFonts w:eastAsia="Yu Mincho" w:cs="Arial"/>
              </w:rPr>
              <w:t>50</w:t>
            </w:r>
          </w:p>
        </w:tc>
        <w:tc>
          <w:tcPr>
            <w:tcW w:w="567" w:type="dxa"/>
            <w:tcMar>
              <w:left w:w="28" w:type="dxa"/>
              <w:right w:w="28" w:type="dxa"/>
            </w:tcMar>
            <w:vAlign w:val="center"/>
            <w:hideMark/>
          </w:tcPr>
          <w:p w14:paraId="17D9DEF0" w14:textId="77777777" w:rsidR="00A87843" w:rsidRPr="00840AB1" w:rsidRDefault="00A87843" w:rsidP="00CF1DFB">
            <w:pPr>
              <w:pStyle w:val="TAC"/>
              <w:rPr>
                <w:rFonts w:eastAsia="SimSun"/>
              </w:rPr>
            </w:pPr>
          </w:p>
        </w:tc>
        <w:tc>
          <w:tcPr>
            <w:tcW w:w="709" w:type="dxa"/>
            <w:tcMar>
              <w:left w:w="28" w:type="dxa"/>
              <w:right w:w="28" w:type="dxa"/>
            </w:tcMar>
            <w:hideMark/>
          </w:tcPr>
          <w:p w14:paraId="1C4A529D" w14:textId="77777777" w:rsidR="00A87843" w:rsidRPr="00840AB1" w:rsidRDefault="00A87843" w:rsidP="00CF1DFB">
            <w:pPr>
              <w:pStyle w:val="TAC"/>
              <w:rPr>
                <w:rFonts w:eastAsia="SimSun"/>
              </w:rPr>
            </w:pPr>
          </w:p>
        </w:tc>
        <w:tc>
          <w:tcPr>
            <w:tcW w:w="567" w:type="dxa"/>
            <w:tcMar>
              <w:left w:w="28" w:type="dxa"/>
              <w:right w:w="28" w:type="dxa"/>
            </w:tcMar>
            <w:vAlign w:val="center"/>
          </w:tcPr>
          <w:p w14:paraId="6A501811" w14:textId="77777777" w:rsidR="00A87843" w:rsidRPr="00840AB1" w:rsidRDefault="00A87843" w:rsidP="00CF1DFB">
            <w:pPr>
              <w:pStyle w:val="TAC"/>
              <w:rPr>
                <w:rFonts w:eastAsia="SimSun"/>
              </w:rPr>
            </w:pPr>
          </w:p>
        </w:tc>
        <w:tc>
          <w:tcPr>
            <w:tcW w:w="628" w:type="dxa"/>
            <w:tcMar>
              <w:left w:w="28" w:type="dxa"/>
              <w:right w:w="28" w:type="dxa"/>
            </w:tcMar>
          </w:tcPr>
          <w:p w14:paraId="1DB82583" w14:textId="77777777" w:rsidR="00A87843" w:rsidRPr="00840AB1" w:rsidRDefault="00A87843" w:rsidP="00CF1DFB">
            <w:pPr>
              <w:pStyle w:val="TAC"/>
              <w:rPr>
                <w:rFonts w:eastAsia="SimSun"/>
              </w:rPr>
            </w:pPr>
          </w:p>
        </w:tc>
        <w:tc>
          <w:tcPr>
            <w:tcW w:w="643" w:type="dxa"/>
            <w:tcMar>
              <w:left w:w="28" w:type="dxa"/>
              <w:right w:w="28" w:type="dxa"/>
            </w:tcMar>
            <w:vAlign w:val="center"/>
            <w:hideMark/>
          </w:tcPr>
          <w:p w14:paraId="3C83C431" w14:textId="77777777" w:rsidR="00A87843" w:rsidRPr="00840AB1" w:rsidRDefault="00A87843" w:rsidP="00CF1DFB">
            <w:pPr>
              <w:pStyle w:val="TAC"/>
              <w:rPr>
                <w:rFonts w:eastAsia="SimSun"/>
              </w:rPr>
            </w:pPr>
          </w:p>
        </w:tc>
      </w:tr>
      <w:tr w:rsidR="00A87843" w:rsidRPr="00840AB1" w14:paraId="04A94C1A"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795445F4"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310C8CDD" w14:textId="77777777" w:rsidR="00A87843" w:rsidRPr="00840AB1" w:rsidRDefault="00A87843" w:rsidP="00CF1DFB">
            <w:pPr>
              <w:pStyle w:val="TAC"/>
              <w:rPr>
                <w:rFonts w:eastAsia="Yu Mincho"/>
              </w:rPr>
            </w:pPr>
            <w:r w:rsidRPr="00840AB1">
              <w:rPr>
                <w:rFonts w:eastAsia="Yu Mincho"/>
              </w:rPr>
              <w:t>60</w:t>
            </w:r>
          </w:p>
        </w:tc>
        <w:tc>
          <w:tcPr>
            <w:tcW w:w="566" w:type="dxa"/>
          </w:tcPr>
          <w:p w14:paraId="4984D16D" w14:textId="77777777" w:rsidR="00A87843" w:rsidRPr="00840AB1" w:rsidRDefault="00A87843" w:rsidP="00CF1DFB">
            <w:pPr>
              <w:pStyle w:val="TAC"/>
              <w:rPr>
                <w:rFonts w:eastAsia="Yu Mincho"/>
              </w:rPr>
            </w:pPr>
          </w:p>
        </w:tc>
        <w:tc>
          <w:tcPr>
            <w:tcW w:w="566" w:type="dxa"/>
            <w:tcMar>
              <w:left w:w="28" w:type="dxa"/>
              <w:right w:w="28" w:type="dxa"/>
            </w:tcMar>
          </w:tcPr>
          <w:p w14:paraId="076325F5"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01B3D5F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6B2318EC"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C80138B"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hideMark/>
          </w:tcPr>
          <w:p w14:paraId="187A8501"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2F4D321C" w14:textId="77777777" w:rsidR="00A87843" w:rsidRPr="00840AB1" w:rsidRDefault="00A87843" w:rsidP="00CF1DFB">
            <w:pPr>
              <w:pStyle w:val="TAC"/>
              <w:rPr>
                <w:rFonts w:eastAsia="SimSun"/>
                <w:szCs w:val="18"/>
              </w:rPr>
            </w:pPr>
            <w:r w:rsidRPr="00840AB1">
              <w:rPr>
                <w:rFonts w:eastAsia="SimSun"/>
                <w:szCs w:val="18"/>
              </w:rPr>
              <w:t>30</w:t>
            </w:r>
          </w:p>
        </w:tc>
        <w:tc>
          <w:tcPr>
            <w:tcW w:w="709" w:type="dxa"/>
          </w:tcPr>
          <w:p w14:paraId="3F881F3C" w14:textId="77777777" w:rsidR="00A87843" w:rsidRPr="00840AB1" w:rsidRDefault="00A87843" w:rsidP="00CF1DFB">
            <w:pPr>
              <w:pStyle w:val="TAC"/>
              <w:rPr>
                <w:rFonts w:eastAsia="SimSun"/>
                <w:szCs w:val="18"/>
              </w:rPr>
            </w:pPr>
          </w:p>
        </w:tc>
        <w:tc>
          <w:tcPr>
            <w:tcW w:w="709" w:type="dxa"/>
            <w:tcMar>
              <w:left w:w="28" w:type="dxa"/>
              <w:right w:w="28" w:type="dxa"/>
            </w:tcMar>
            <w:vAlign w:val="center"/>
            <w:hideMark/>
          </w:tcPr>
          <w:p w14:paraId="64230A13" w14:textId="77777777" w:rsidR="00A87843" w:rsidRPr="00840AB1" w:rsidRDefault="00A87843" w:rsidP="00CF1DFB">
            <w:pPr>
              <w:pStyle w:val="TAC"/>
              <w:rPr>
                <w:rFonts w:eastAsia="SimSun"/>
                <w:szCs w:val="18"/>
              </w:rPr>
            </w:pPr>
            <w:r w:rsidRPr="00840AB1">
              <w:rPr>
                <w:rFonts w:eastAsia="SimSun"/>
                <w:szCs w:val="18"/>
              </w:rPr>
              <w:t>40</w:t>
            </w:r>
          </w:p>
        </w:tc>
        <w:tc>
          <w:tcPr>
            <w:tcW w:w="709" w:type="dxa"/>
          </w:tcPr>
          <w:p w14:paraId="2F466D78" w14:textId="77777777" w:rsidR="00A87843" w:rsidRPr="00840AB1" w:rsidRDefault="00A87843" w:rsidP="00CF1DFB">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3BE26405" w14:textId="77777777" w:rsidR="00A87843" w:rsidRPr="00840AB1" w:rsidRDefault="00A87843" w:rsidP="00CF1DFB">
            <w:pPr>
              <w:pStyle w:val="TAC"/>
              <w:rPr>
                <w:rFonts w:eastAsia="SimSun"/>
              </w:rPr>
            </w:pPr>
            <w:r w:rsidRPr="00840AB1">
              <w:rPr>
                <w:rFonts w:eastAsia="Yu Mincho" w:cs="Arial"/>
              </w:rPr>
              <w:t>50</w:t>
            </w:r>
          </w:p>
        </w:tc>
        <w:tc>
          <w:tcPr>
            <w:tcW w:w="567" w:type="dxa"/>
            <w:tcMar>
              <w:left w:w="28" w:type="dxa"/>
              <w:right w:w="28" w:type="dxa"/>
            </w:tcMar>
            <w:vAlign w:val="center"/>
            <w:hideMark/>
          </w:tcPr>
          <w:p w14:paraId="7723DBF8" w14:textId="77777777" w:rsidR="00A87843" w:rsidRPr="00840AB1" w:rsidRDefault="00A87843" w:rsidP="00CF1DFB">
            <w:pPr>
              <w:pStyle w:val="TAC"/>
              <w:rPr>
                <w:rFonts w:eastAsia="SimSun"/>
              </w:rPr>
            </w:pPr>
          </w:p>
        </w:tc>
        <w:tc>
          <w:tcPr>
            <w:tcW w:w="709" w:type="dxa"/>
            <w:tcMar>
              <w:left w:w="28" w:type="dxa"/>
              <w:right w:w="28" w:type="dxa"/>
            </w:tcMar>
            <w:hideMark/>
          </w:tcPr>
          <w:p w14:paraId="35BAB63A" w14:textId="77777777" w:rsidR="00A87843" w:rsidRPr="00840AB1" w:rsidRDefault="00A87843" w:rsidP="00CF1DFB">
            <w:pPr>
              <w:pStyle w:val="TAC"/>
              <w:rPr>
                <w:rFonts w:eastAsia="SimSun"/>
              </w:rPr>
            </w:pPr>
          </w:p>
        </w:tc>
        <w:tc>
          <w:tcPr>
            <w:tcW w:w="567" w:type="dxa"/>
            <w:tcMar>
              <w:left w:w="28" w:type="dxa"/>
              <w:right w:w="28" w:type="dxa"/>
            </w:tcMar>
            <w:vAlign w:val="center"/>
          </w:tcPr>
          <w:p w14:paraId="56ED8FBB" w14:textId="77777777" w:rsidR="00A87843" w:rsidRPr="00840AB1" w:rsidRDefault="00A87843" w:rsidP="00CF1DFB">
            <w:pPr>
              <w:pStyle w:val="TAC"/>
              <w:rPr>
                <w:rFonts w:eastAsia="SimSun"/>
              </w:rPr>
            </w:pPr>
          </w:p>
        </w:tc>
        <w:tc>
          <w:tcPr>
            <w:tcW w:w="628" w:type="dxa"/>
            <w:tcMar>
              <w:left w:w="28" w:type="dxa"/>
              <w:right w:w="28" w:type="dxa"/>
            </w:tcMar>
          </w:tcPr>
          <w:p w14:paraId="72AFEFC4" w14:textId="77777777" w:rsidR="00A87843" w:rsidRPr="00840AB1" w:rsidRDefault="00A87843" w:rsidP="00CF1DFB">
            <w:pPr>
              <w:pStyle w:val="TAC"/>
              <w:rPr>
                <w:rFonts w:eastAsia="SimSun"/>
              </w:rPr>
            </w:pPr>
          </w:p>
        </w:tc>
        <w:tc>
          <w:tcPr>
            <w:tcW w:w="643" w:type="dxa"/>
            <w:tcMar>
              <w:left w:w="28" w:type="dxa"/>
              <w:right w:w="28" w:type="dxa"/>
            </w:tcMar>
            <w:vAlign w:val="center"/>
            <w:hideMark/>
          </w:tcPr>
          <w:p w14:paraId="628E358D" w14:textId="77777777" w:rsidR="00A87843" w:rsidRPr="00840AB1" w:rsidRDefault="00A87843" w:rsidP="00CF1DFB">
            <w:pPr>
              <w:pStyle w:val="TAC"/>
              <w:rPr>
                <w:rFonts w:eastAsia="SimSun"/>
              </w:rPr>
            </w:pPr>
          </w:p>
        </w:tc>
      </w:tr>
      <w:tr w:rsidR="00A87843" w:rsidRPr="00840AB1" w14:paraId="0567330B" w14:textId="77777777" w:rsidTr="00CF1DFB">
        <w:trPr>
          <w:jc w:val="center"/>
        </w:trPr>
        <w:tc>
          <w:tcPr>
            <w:tcW w:w="707" w:type="dxa"/>
            <w:tcBorders>
              <w:bottom w:val="nil"/>
            </w:tcBorders>
            <w:shd w:val="clear" w:color="auto" w:fill="auto"/>
            <w:tcMar>
              <w:left w:w="28" w:type="dxa"/>
              <w:right w:w="28" w:type="dxa"/>
            </w:tcMar>
            <w:vAlign w:val="center"/>
            <w:hideMark/>
          </w:tcPr>
          <w:p w14:paraId="6DD927CE" w14:textId="77777777" w:rsidR="00A87843" w:rsidRPr="00840AB1" w:rsidRDefault="00A87843" w:rsidP="00CF1DFB">
            <w:pPr>
              <w:pStyle w:val="TAC"/>
              <w:rPr>
                <w:rFonts w:eastAsia="Yu Mincho"/>
              </w:rPr>
            </w:pPr>
            <w:r w:rsidRPr="00840AB1">
              <w:rPr>
                <w:rFonts w:eastAsia="Yu Mincho"/>
              </w:rPr>
              <w:t>n2</w:t>
            </w:r>
          </w:p>
        </w:tc>
        <w:tc>
          <w:tcPr>
            <w:tcW w:w="709" w:type="dxa"/>
            <w:tcMar>
              <w:left w:w="28" w:type="dxa"/>
              <w:right w:w="28" w:type="dxa"/>
            </w:tcMar>
            <w:vAlign w:val="center"/>
            <w:hideMark/>
          </w:tcPr>
          <w:p w14:paraId="3ED90A0A" w14:textId="77777777" w:rsidR="00A87843" w:rsidRPr="00840AB1" w:rsidRDefault="00A87843" w:rsidP="00CF1DFB">
            <w:pPr>
              <w:pStyle w:val="TAC"/>
              <w:rPr>
                <w:rFonts w:ascii="Calibri" w:eastAsia="Yu Mincho" w:hAnsi="Calibri"/>
                <w:sz w:val="22"/>
              </w:rPr>
            </w:pPr>
            <w:r w:rsidRPr="00840AB1">
              <w:rPr>
                <w:rFonts w:eastAsia="Yu Mincho"/>
              </w:rPr>
              <w:t>15</w:t>
            </w:r>
          </w:p>
        </w:tc>
        <w:tc>
          <w:tcPr>
            <w:tcW w:w="566" w:type="dxa"/>
          </w:tcPr>
          <w:p w14:paraId="2762F362" w14:textId="77777777" w:rsidR="00A87843" w:rsidRPr="00840AB1" w:rsidRDefault="00A87843" w:rsidP="00CF1DFB">
            <w:pPr>
              <w:pStyle w:val="TAC"/>
              <w:rPr>
                <w:rFonts w:eastAsia="Yu Mincho"/>
              </w:rPr>
            </w:pPr>
          </w:p>
        </w:tc>
        <w:tc>
          <w:tcPr>
            <w:tcW w:w="566" w:type="dxa"/>
            <w:tcMar>
              <w:left w:w="28" w:type="dxa"/>
              <w:right w:w="28" w:type="dxa"/>
            </w:tcMar>
            <w:hideMark/>
          </w:tcPr>
          <w:p w14:paraId="1A1FB099"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4CC6A7B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C1BD710"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3166FA1"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EC56635"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15EEB641" w14:textId="77777777" w:rsidR="00A87843" w:rsidRPr="00840AB1" w:rsidRDefault="00A87843" w:rsidP="00CF1DFB">
            <w:pPr>
              <w:pStyle w:val="TAC"/>
              <w:rPr>
                <w:rFonts w:eastAsia="Yu Mincho"/>
              </w:rPr>
            </w:pPr>
            <w:r w:rsidRPr="00840AB1">
              <w:rPr>
                <w:rFonts w:eastAsia="Yu Mincho"/>
              </w:rPr>
              <w:t>30</w:t>
            </w:r>
          </w:p>
        </w:tc>
        <w:tc>
          <w:tcPr>
            <w:tcW w:w="709" w:type="dxa"/>
          </w:tcPr>
          <w:p w14:paraId="01D29B88"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07A56190" w14:textId="77777777" w:rsidR="00A87843" w:rsidRPr="00840AB1" w:rsidRDefault="00A87843" w:rsidP="00CF1DFB">
            <w:pPr>
              <w:pStyle w:val="TAC"/>
              <w:rPr>
                <w:rFonts w:eastAsia="Yu Mincho"/>
              </w:rPr>
            </w:pPr>
            <w:r w:rsidRPr="00840AB1">
              <w:rPr>
                <w:rFonts w:eastAsia="Yu Mincho"/>
              </w:rPr>
              <w:t>40</w:t>
            </w:r>
          </w:p>
        </w:tc>
        <w:tc>
          <w:tcPr>
            <w:tcW w:w="709" w:type="dxa"/>
          </w:tcPr>
          <w:p w14:paraId="6E9C8AC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68517B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AEB2517" w14:textId="77777777" w:rsidR="00A87843" w:rsidRPr="00840AB1" w:rsidRDefault="00A87843" w:rsidP="00CF1DFB">
            <w:pPr>
              <w:pStyle w:val="TAC"/>
              <w:rPr>
                <w:rFonts w:eastAsia="Yu Mincho"/>
              </w:rPr>
            </w:pPr>
          </w:p>
        </w:tc>
        <w:tc>
          <w:tcPr>
            <w:tcW w:w="709" w:type="dxa"/>
            <w:tcMar>
              <w:left w:w="28" w:type="dxa"/>
              <w:right w:w="28" w:type="dxa"/>
            </w:tcMar>
          </w:tcPr>
          <w:p w14:paraId="69FAAEE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13F189" w14:textId="77777777" w:rsidR="00A87843" w:rsidRPr="00840AB1" w:rsidRDefault="00A87843" w:rsidP="00CF1DFB">
            <w:pPr>
              <w:pStyle w:val="TAC"/>
              <w:rPr>
                <w:rFonts w:eastAsia="Yu Mincho"/>
              </w:rPr>
            </w:pPr>
          </w:p>
        </w:tc>
        <w:tc>
          <w:tcPr>
            <w:tcW w:w="628" w:type="dxa"/>
            <w:tcMar>
              <w:left w:w="28" w:type="dxa"/>
              <w:right w:w="28" w:type="dxa"/>
            </w:tcMar>
          </w:tcPr>
          <w:p w14:paraId="0526020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E2826DA" w14:textId="77777777" w:rsidR="00A87843" w:rsidRPr="00840AB1" w:rsidRDefault="00A87843" w:rsidP="00CF1DFB">
            <w:pPr>
              <w:pStyle w:val="TAC"/>
              <w:rPr>
                <w:rFonts w:eastAsia="Yu Mincho"/>
              </w:rPr>
            </w:pPr>
          </w:p>
        </w:tc>
      </w:tr>
      <w:tr w:rsidR="00A87843" w:rsidRPr="00840AB1" w14:paraId="620BC4FB"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631DE929"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0D86C4A1" w14:textId="77777777" w:rsidR="00A87843" w:rsidRPr="00840AB1" w:rsidRDefault="00A87843" w:rsidP="00CF1DFB">
            <w:pPr>
              <w:pStyle w:val="TAC"/>
              <w:rPr>
                <w:rFonts w:eastAsia="Yu Mincho"/>
              </w:rPr>
            </w:pPr>
            <w:r w:rsidRPr="00840AB1">
              <w:rPr>
                <w:rFonts w:eastAsia="Yu Mincho"/>
              </w:rPr>
              <w:t>30</w:t>
            </w:r>
          </w:p>
        </w:tc>
        <w:tc>
          <w:tcPr>
            <w:tcW w:w="566" w:type="dxa"/>
          </w:tcPr>
          <w:p w14:paraId="06321C33" w14:textId="77777777" w:rsidR="00A87843" w:rsidRPr="00840AB1" w:rsidRDefault="00A87843" w:rsidP="00CF1DFB">
            <w:pPr>
              <w:pStyle w:val="TAC"/>
              <w:rPr>
                <w:rFonts w:eastAsia="Yu Mincho"/>
              </w:rPr>
            </w:pPr>
          </w:p>
        </w:tc>
        <w:tc>
          <w:tcPr>
            <w:tcW w:w="566" w:type="dxa"/>
            <w:tcMar>
              <w:left w:w="28" w:type="dxa"/>
              <w:right w:w="28" w:type="dxa"/>
            </w:tcMar>
          </w:tcPr>
          <w:p w14:paraId="4B707D7C" w14:textId="77777777" w:rsidR="00A87843" w:rsidRPr="00840AB1" w:rsidRDefault="00A87843" w:rsidP="00CF1DFB">
            <w:pPr>
              <w:pStyle w:val="TAC"/>
              <w:rPr>
                <w:rFonts w:eastAsia="Yu Mincho"/>
              </w:rPr>
            </w:pPr>
          </w:p>
        </w:tc>
        <w:tc>
          <w:tcPr>
            <w:tcW w:w="637" w:type="dxa"/>
            <w:tcMar>
              <w:left w:w="28" w:type="dxa"/>
              <w:right w:w="28" w:type="dxa"/>
            </w:tcMar>
            <w:hideMark/>
          </w:tcPr>
          <w:p w14:paraId="358AD74A"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2A71F22C"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06455FA"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4434969"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34642912" w14:textId="77777777" w:rsidR="00A87843" w:rsidRPr="00840AB1" w:rsidRDefault="00A87843" w:rsidP="00CF1DFB">
            <w:pPr>
              <w:pStyle w:val="TAC"/>
              <w:rPr>
                <w:rFonts w:eastAsia="Yu Mincho"/>
              </w:rPr>
            </w:pPr>
            <w:r w:rsidRPr="00840AB1">
              <w:rPr>
                <w:rFonts w:eastAsia="Yu Mincho"/>
              </w:rPr>
              <w:t>30</w:t>
            </w:r>
          </w:p>
        </w:tc>
        <w:tc>
          <w:tcPr>
            <w:tcW w:w="709" w:type="dxa"/>
          </w:tcPr>
          <w:p w14:paraId="01886EE9"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6A138C2D" w14:textId="77777777" w:rsidR="00A87843" w:rsidRPr="00840AB1" w:rsidRDefault="00A87843" w:rsidP="00CF1DFB">
            <w:pPr>
              <w:pStyle w:val="TAC"/>
              <w:rPr>
                <w:rFonts w:eastAsia="Yu Mincho"/>
              </w:rPr>
            </w:pPr>
            <w:r w:rsidRPr="00840AB1">
              <w:rPr>
                <w:rFonts w:eastAsia="Yu Mincho"/>
              </w:rPr>
              <w:t>40</w:t>
            </w:r>
          </w:p>
        </w:tc>
        <w:tc>
          <w:tcPr>
            <w:tcW w:w="709" w:type="dxa"/>
          </w:tcPr>
          <w:p w14:paraId="0AF588A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887EF4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1F2EEEC" w14:textId="77777777" w:rsidR="00A87843" w:rsidRPr="00840AB1" w:rsidRDefault="00A87843" w:rsidP="00CF1DFB">
            <w:pPr>
              <w:pStyle w:val="TAC"/>
              <w:rPr>
                <w:rFonts w:eastAsia="Yu Mincho"/>
              </w:rPr>
            </w:pPr>
          </w:p>
        </w:tc>
        <w:tc>
          <w:tcPr>
            <w:tcW w:w="709" w:type="dxa"/>
            <w:tcMar>
              <w:left w:w="28" w:type="dxa"/>
              <w:right w:w="28" w:type="dxa"/>
            </w:tcMar>
          </w:tcPr>
          <w:p w14:paraId="3FC4D12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C9914A4" w14:textId="77777777" w:rsidR="00A87843" w:rsidRPr="00840AB1" w:rsidRDefault="00A87843" w:rsidP="00CF1DFB">
            <w:pPr>
              <w:pStyle w:val="TAC"/>
              <w:rPr>
                <w:rFonts w:eastAsia="Yu Mincho"/>
              </w:rPr>
            </w:pPr>
          </w:p>
        </w:tc>
        <w:tc>
          <w:tcPr>
            <w:tcW w:w="628" w:type="dxa"/>
            <w:tcMar>
              <w:left w:w="28" w:type="dxa"/>
              <w:right w:w="28" w:type="dxa"/>
            </w:tcMar>
          </w:tcPr>
          <w:p w14:paraId="17B9D65C"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F6147C9" w14:textId="77777777" w:rsidR="00A87843" w:rsidRPr="00840AB1" w:rsidRDefault="00A87843" w:rsidP="00CF1DFB">
            <w:pPr>
              <w:pStyle w:val="TAC"/>
              <w:rPr>
                <w:rFonts w:eastAsia="Yu Mincho"/>
              </w:rPr>
            </w:pPr>
          </w:p>
        </w:tc>
      </w:tr>
      <w:tr w:rsidR="00A87843" w:rsidRPr="00840AB1" w14:paraId="44FA9E4A"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7890BEA7"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63EEF4F7" w14:textId="77777777" w:rsidR="00A87843" w:rsidRPr="00840AB1" w:rsidRDefault="00A87843" w:rsidP="00CF1DFB">
            <w:pPr>
              <w:pStyle w:val="TAC"/>
              <w:rPr>
                <w:rFonts w:eastAsia="Yu Mincho"/>
              </w:rPr>
            </w:pPr>
            <w:r w:rsidRPr="00840AB1">
              <w:rPr>
                <w:rFonts w:eastAsia="Yu Mincho"/>
              </w:rPr>
              <w:t>60</w:t>
            </w:r>
          </w:p>
        </w:tc>
        <w:tc>
          <w:tcPr>
            <w:tcW w:w="566" w:type="dxa"/>
          </w:tcPr>
          <w:p w14:paraId="6138A1F0" w14:textId="77777777" w:rsidR="00A87843" w:rsidRPr="00840AB1" w:rsidRDefault="00A87843" w:rsidP="00CF1DFB">
            <w:pPr>
              <w:pStyle w:val="TAC"/>
              <w:rPr>
                <w:rFonts w:eastAsia="Yu Mincho"/>
              </w:rPr>
            </w:pPr>
          </w:p>
        </w:tc>
        <w:tc>
          <w:tcPr>
            <w:tcW w:w="566" w:type="dxa"/>
            <w:tcMar>
              <w:left w:w="28" w:type="dxa"/>
              <w:right w:w="28" w:type="dxa"/>
            </w:tcMar>
          </w:tcPr>
          <w:p w14:paraId="54A957D7"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7F9BC345"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59F2B0D"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643444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2DA008C1"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6F7C923A" w14:textId="77777777" w:rsidR="00A87843" w:rsidRPr="00840AB1" w:rsidRDefault="00A87843" w:rsidP="00CF1DFB">
            <w:pPr>
              <w:pStyle w:val="TAC"/>
              <w:rPr>
                <w:rFonts w:eastAsia="Yu Mincho"/>
              </w:rPr>
            </w:pPr>
            <w:r w:rsidRPr="00840AB1">
              <w:rPr>
                <w:rFonts w:eastAsia="Yu Mincho"/>
              </w:rPr>
              <w:t>30</w:t>
            </w:r>
          </w:p>
        </w:tc>
        <w:tc>
          <w:tcPr>
            <w:tcW w:w="709" w:type="dxa"/>
          </w:tcPr>
          <w:p w14:paraId="1902AB2A"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166D39E9" w14:textId="77777777" w:rsidR="00A87843" w:rsidRPr="00840AB1" w:rsidRDefault="00A87843" w:rsidP="00CF1DFB">
            <w:pPr>
              <w:pStyle w:val="TAC"/>
              <w:rPr>
                <w:rFonts w:eastAsia="Yu Mincho"/>
              </w:rPr>
            </w:pPr>
            <w:r w:rsidRPr="00840AB1">
              <w:rPr>
                <w:rFonts w:eastAsia="Yu Mincho"/>
              </w:rPr>
              <w:t>40</w:t>
            </w:r>
          </w:p>
        </w:tc>
        <w:tc>
          <w:tcPr>
            <w:tcW w:w="709" w:type="dxa"/>
          </w:tcPr>
          <w:p w14:paraId="7753565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324385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F937C97" w14:textId="77777777" w:rsidR="00A87843" w:rsidRPr="00840AB1" w:rsidRDefault="00A87843" w:rsidP="00CF1DFB">
            <w:pPr>
              <w:pStyle w:val="TAC"/>
              <w:rPr>
                <w:rFonts w:eastAsia="Yu Mincho"/>
              </w:rPr>
            </w:pPr>
          </w:p>
        </w:tc>
        <w:tc>
          <w:tcPr>
            <w:tcW w:w="709" w:type="dxa"/>
            <w:tcMar>
              <w:left w:w="28" w:type="dxa"/>
              <w:right w:w="28" w:type="dxa"/>
            </w:tcMar>
          </w:tcPr>
          <w:p w14:paraId="481F6BC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8773AC3" w14:textId="77777777" w:rsidR="00A87843" w:rsidRPr="00840AB1" w:rsidRDefault="00A87843" w:rsidP="00CF1DFB">
            <w:pPr>
              <w:pStyle w:val="TAC"/>
              <w:rPr>
                <w:rFonts w:eastAsia="Yu Mincho"/>
              </w:rPr>
            </w:pPr>
          </w:p>
        </w:tc>
        <w:tc>
          <w:tcPr>
            <w:tcW w:w="628" w:type="dxa"/>
            <w:tcMar>
              <w:left w:w="28" w:type="dxa"/>
              <w:right w:w="28" w:type="dxa"/>
            </w:tcMar>
          </w:tcPr>
          <w:p w14:paraId="111639E3"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CB77470" w14:textId="77777777" w:rsidR="00A87843" w:rsidRPr="00840AB1" w:rsidRDefault="00A87843" w:rsidP="00CF1DFB">
            <w:pPr>
              <w:pStyle w:val="TAC"/>
              <w:rPr>
                <w:rFonts w:eastAsia="Yu Mincho"/>
              </w:rPr>
            </w:pPr>
          </w:p>
        </w:tc>
      </w:tr>
      <w:tr w:rsidR="00A87843" w:rsidRPr="00840AB1" w14:paraId="44927F2B" w14:textId="77777777" w:rsidTr="00CF1DFB">
        <w:trPr>
          <w:jc w:val="center"/>
        </w:trPr>
        <w:tc>
          <w:tcPr>
            <w:tcW w:w="707" w:type="dxa"/>
            <w:tcBorders>
              <w:bottom w:val="nil"/>
            </w:tcBorders>
            <w:shd w:val="clear" w:color="auto" w:fill="auto"/>
            <w:tcMar>
              <w:left w:w="28" w:type="dxa"/>
              <w:right w:w="28" w:type="dxa"/>
            </w:tcMar>
            <w:vAlign w:val="center"/>
            <w:hideMark/>
          </w:tcPr>
          <w:p w14:paraId="5D976029" w14:textId="77777777" w:rsidR="00A87843" w:rsidRPr="00840AB1" w:rsidRDefault="00A87843" w:rsidP="00CF1DFB">
            <w:pPr>
              <w:pStyle w:val="TAC"/>
              <w:rPr>
                <w:rFonts w:eastAsia="Yu Mincho"/>
              </w:rPr>
            </w:pPr>
            <w:r w:rsidRPr="00840AB1">
              <w:rPr>
                <w:rFonts w:eastAsia="Yu Mincho"/>
              </w:rPr>
              <w:t>n3</w:t>
            </w:r>
          </w:p>
        </w:tc>
        <w:tc>
          <w:tcPr>
            <w:tcW w:w="709" w:type="dxa"/>
            <w:tcMar>
              <w:left w:w="28" w:type="dxa"/>
              <w:right w:w="28" w:type="dxa"/>
            </w:tcMar>
            <w:vAlign w:val="center"/>
            <w:hideMark/>
          </w:tcPr>
          <w:p w14:paraId="1350F896" w14:textId="77777777" w:rsidR="00A87843" w:rsidRPr="00840AB1" w:rsidRDefault="00A87843" w:rsidP="00CF1DFB">
            <w:pPr>
              <w:pStyle w:val="TAC"/>
              <w:rPr>
                <w:rFonts w:eastAsia="Yu Mincho"/>
              </w:rPr>
            </w:pPr>
            <w:r w:rsidRPr="00840AB1">
              <w:rPr>
                <w:rFonts w:eastAsia="Yu Mincho"/>
              </w:rPr>
              <w:t>15</w:t>
            </w:r>
          </w:p>
        </w:tc>
        <w:tc>
          <w:tcPr>
            <w:tcW w:w="566" w:type="dxa"/>
          </w:tcPr>
          <w:p w14:paraId="245D575A" w14:textId="77777777" w:rsidR="00A87843" w:rsidRPr="00840AB1" w:rsidRDefault="00A87843" w:rsidP="00CF1DFB">
            <w:pPr>
              <w:pStyle w:val="TAC"/>
              <w:rPr>
                <w:rFonts w:eastAsia="Yu Mincho"/>
              </w:rPr>
            </w:pPr>
          </w:p>
        </w:tc>
        <w:tc>
          <w:tcPr>
            <w:tcW w:w="566" w:type="dxa"/>
            <w:tcMar>
              <w:left w:w="28" w:type="dxa"/>
              <w:right w:w="28" w:type="dxa"/>
            </w:tcMar>
            <w:hideMark/>
          </w:tcPr>
          <w:p w14:paraId="2BECEEC3"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3B908B3A"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333A087D"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46463C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hideMark/>
          </w:tcPr>
          <w:p w14:paraId="2A547DE5"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066E814D" w14:textId="77777777" w:rsidR="00A87843" w:rsidRPr="00840AB1" w:rsidRDefault="00A87843" w:rsidP="00CF1DFB">
            <w:pPr>
              <w:pStyle w:val="TAC"/>
              <w:rPr>
                <w:rFonts w:eastAsia="Yu Mincho"/>
              </w:rPr>
            </w:pPr>
            <w:r w:rsidRPr="00840AB1">
              <w:rPr>
                <w:rFonts w:eastAsia="Yu Mincho"/>
              </w:rPr>
              <w:t>30</w:t>
            </w:r>
          </w:p>
        </w:tc>
        <w:tc>
          <w:tcPr>
            <w:tcW w:w="709" w:type="dxa"/>
          </w:tcPr>
          <w:p w14:paraId="586328E9"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6F25467D" w14:textId="77777777" w:rsidR="00A87843" w:rsidRPr="00840AB1" w:rsidRDefault="00A87843" w:rsidP="00CF1DFB">
            <w:pPr>
              <w:pStyle w:val="TAC"/>
              <w:rPr>
                <w:rFonts w:eastAsia="Yu Mincho"/>
              </w:rPr>
            </w:pPr>
            <w:r w:rsidRPr="00840AB1">
              <w:rPr>
                <w:rFonts w:eastAsia="Yu Mincho"/>
              </w:rPr>
              <w:t>40</w:t>
            </w:r>
          </w:p>
        </w:tc>
        <w:tc>
          <w:tcPr>
            <w:tcW w:w="709" w:type="dxa"/>
          </w:tcPr>
          <w:p w14:paraId="040E0D12" w14:textId="77777777" w:rsidR="00A87843" w:rsidRPr="00840AB1" w:rsidRDefault="00A87843" w:rsidP="00CF1DFB">
            <w:pPr>
              <w:pStyle w:val="TAC"/>
              <w:rPr>
                <w:rFonts w:eastAsia="Yu Mincho"/>
              </w:rPr>
            </w:pPr>
            <w:r w:rsidRPr="00840AB1">
              <w:rPr>
                <w:rFonts w:eastAsia="Yu Mincho"/>
              </w:rPr>
              <w:t>45</w:t>
            </w:r>
          </w:p>
        </w:tc>
        <w:tc>
          <w:tcPr>
            <w:tcW w:w="709" w:type="dxa"/>
            <w:tcMar>
              <w:left w:w="28" w:type="dxa"/>
              <w:right w:w="28" w:type="dxa"/>
            </w:tcMar>
            <w:vAlign w:val="center"/>
          </w:tcPr>
          <w:p w14:paraId="2A180F22"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7809498A" w14:textId="77777777" w:rsidR="00A87843" w:rsidRPr="00840AB1" w:rsidRDefault="00A87843" w:rsidP="00CF1DFB">
            <w:pPr>
              <w:pStyle w:val="TAC"/>
              <w:rPr>
                <w:rFonts w:eastAsia="Yu Mincho"/>
              </w:rPr>
            </w:pPr>
          </w:p>
        </w:tc>
        <w:tc>
          <w:tcPr>
            <w:tcW w:w="709" w:type="dxa"/>
            <w:tcMar>
              <w:left w:w="28" w:type="dxa"/>
              <w:right w:w="28" w:type="dxa"/>
            </w:tcMar>
          </w:tcPr>
          <w:p w14:paraId="17572A3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5FA8BC5" w14:textId="77777777" w:rsidR="00A87843" w:rsidRPr="00840AB1" w:rsidRDefault="00A87843" w:rsidP="00CF1DFB">
            <w:pPr>
              <w:pStyle w:val="TAC"/>
              <w:rPr>
                <w:rFonts w:eastAsia="Yu Mincho"/>
              </w:rPr>
            </w:pPr>
          </w:p>
        </w:tc>
        <w:tc>
          <w:tcPr>
            <w:tcW w:w="628" w:type="dxa"/>
            <w:tcMar>
              <w:left w:w="28" w:type="dxa"/>
              <w:right w:w="28" w:type="dxa"/>
            </w:tcMar>
          </w:tcPr>
          <w:p w14:paraId="77D0C29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EC69D6F" w14:textId="77777777" w:rsidR="00A87843" w:rsidRPr="00840AB1" w:rsidRDefault="00A87843" w:rsidP="00CF1DFB">
            <w:pPr>
              <w:pStyle w:val="TAC"/>
              <w:rPr>
                <w:rFonts w:eastAsia="Yu Mincho"/>
              </w:rPr>
            </w:pPr>
          </w:p>
        </w:tc>
      </w:tr>
      <w:tr w:rsidR="00A87843" w:rsidRPr="00840AB1" w14:paraId="54F4A916"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43257847"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0F84059A" w14:textId="77777777" w:rsidR="00A87843" w:rsidRPr="00840AB1" w:rsidRDefault="00A87843" w:rsidP="00CF1DFB">
            <w:pPr>
              <w:pStyle w:val="TAC"/>
              <w:rPr>
                <w:rFonts w:eastAsia="Yu Mincho"/>
              </w:rPr>
            </w:pPr>
            <w:r w:rsidRPr="00840AB1">
              <w:rPr>
                <w:rFonts w:eastAsia="Yu Mincho"/>
              </w:rPr>
              <w:t>30</w:t>
            </w:r>
          </w:p>
        </w:tc>
        <w:tc>
          <w:tcPr>
            <w:tcW w:w="566" w:type="dxa"/>
          </w:tcPr>
          <w:p w14:paraId="56D79533" w14:textId="77777777" w:rsidR="00A87843" w:rsidRPr="00840AB1" w:rsidRDefault="00A87843" w:rsidP="00CF1DFB">
            <w:pPr>
              <w:pStyle w:val="TAC"/>
              <w:rPr>
                <w:rFonts w:eastAsia="Yu Mincho"/>
              </w:rPr>
            </w:pPr>
          </w:p>
        </w:tc>
        <w:tc>
          <w:tcPr>
            <w:tcW w:w="566" w:type="dxa"/>
            <w:tcMar>
              <w:left w:w="28" w:type="dxa"/>
              <w:right w:w="28" w:type="dxa"/>
            </w:tcMar>
          </w:tcPr>
          <w:p w14:paraId="27839E78" w14:textId="77777777" w:rsidR="00A87843" w:rsidRPr="00840AB1" w:rsidRDefault="00A87843" w:rsidP="00CF1DFB">
            <w:pPr>
              <w:pStyle w:val="TAC"/>
              <w:rPr>
                <w:rFonts w:eastAsia="Yu Mincho"/>
              </w:rPr>
            </w:pPr>
          </w:p>
        </w:tc>
        <w:tc>
          <w:tcPr>
            <w:tcW w:w="637" w:type="dxa"/>
            <w:tcMar>
              <w:left w:w="28" w:type="dxa"/>
              <w:right w:w="28" w:type="dxa"/>
            </w:tcMar>
            <w:hideMark/>
          </w:tcPr>
          <w:p w14:paraId="7F632C5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AAA1CFE"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0B27061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hideMark/>
          </w:tcPr>
          <w:p w14:paraId="732103E1"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549ECE0A" w14:textId="77777777" w:rsidR="00A87843" w:rsidRPr="00840AB1" w:rsidRDefault="00A87843" w:rsidP="00CF1DFB">
            <w:pPr>
              <w:pStyle w:val="TAC"/>
              <w:rPr>
                <w:rFonts w:eastAsia="Yu Mincho"/>
              </w:rPr>
            </w:pPr>
            <w:r w:rsidRPr="00840AB1">
              <w:rPr>
                <w:rFonts w:eastAsia="Yu Mincho"/>
              </w:rPr>
              <w:t>30</w:t>
            </w:r>
          </w:p>
        </w:tc>
        <w:tc>
          <w:tcPr>
            <w:tcW w:w="709" w:type="dxa"/>
          </w:tcPr>
          <w:p w14:paraId="6B5346D9"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74D1DE47" w14:textId="77777777" w:rsidR="00A87843" w:rsidRPr="00840AB1" w:rsidRDefault="00A87843" w:rsidP="00CF1DFB">
            <w:pPr>
              <w:pStyle w:val="TAC"/>
              <w:rPr>
                <w:rFonts w:eastAsia="Yu Mincho"/>
              </w:rPr>
            </w:pPr>
            <w:r w:rsidRPr="00840AB1">
              <w:rPr>
                <w:rFonts w:eastAsia="Yu Mincho"/>
              </w:rPr>
              <w:t>40</w:t>
            </w:r>
          </w:p>
        </w:tc>
        <w:tc>
          <w:tcPr>
            <w:tcW w:w="709" w:type="dxa"/>
          </w:tcPr>
          <w:p w14:paraId="324935EA" w14:textId="77777777" w:rsidR="00A87843" w:rsidRPr="00840AB1" w:rsidRDefault="00A87843" w:rsidP="00CF1DFB">
            <w:pPr>
              <w:pStyle w:val="TAC"/>
              <w:rPr>
                <w:rFonts w:eastAsia="Yu Mincho"/>
              </w:rPr>
            </w:pPr>
            <w:r w:rsidRPr="00840AB1">
              <w:rPr>
                <w:rFonts w:eastAsia="Yu Mincho"/>
              </w:rPr>
              <w:t>45</w:t>
            </w:r>
          </w:p>
        </w:tc>
        <w:tc>
          <w:tcPr>
            <w:tcW w:w="709" w:type="dxa"/>
            <w:tcMar>
              <w:left w:w="28" w:type="dxa"/>
              <w:right w:w="28" w:type="dxa"/>
            </w:tcMar>
            <w:vAlign w:val="center"/>
          </w:tcPr>
          <w:p w14:paraId="3DA6300B"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2B8DEE43" w14:textId="77777777" w:rsidR="00A87843" w:rsidRPr="00840AB1" w:rsidRDefault="00A87843" w:rsidP="00CF1DFB">
            <w:pPr>
              <w:pStyle w:val="TAC"/>
              <w:rPr>
                <w:rFonts w:eastAsia="Yu Mincho"/>
              </w:rPr>
            </w:pPr>
          </w:p>
        </w:tc>
        <w:tc>
          <w:tcPr>
            <w:tcW w:w="709" w:type="dxa"/>
            <w:tcMar>
              <w:left w:w="28" w:type="dxa"/>
              <w:right w:w="28" w:type="dxa"/>
            </w:tcMar>
          </w:tcPr>
          <w:p w14:paraId="7EFA592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53A2A31" w14:textId="77777777" w:rsidR="00A87843" w:rsidRPr="00840AB1" w:rsidRDefault="00A87843" w:rsidP="00CF1DFB">
            <w:pPr>
              <w:pStyle w:val="TAC"/>
              <w:rPr>
                <w:rFonts w:eastAsia="Yu Mincho"/>
              </w:rPr>
            </w:pPr>
          </w:p>
        </w:tc>
        <w:tc>
          <w:tcPr>
            <w:tcW w:w="628" w:type="dxa"/>
            <w:tcMar>
              <w:left w:w="28" w:type="dxa"/>
              <w:right w:w="28" w:type="dxa"/>
            </w:tcMar>
          </w:tcPr>
          <w:p w14:paraId="0371868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5428BA9" w14:textId="77777777" w:rsidR="00A87843" w:rsidRPr="00840AB1" w:rsidRDefault="00A87843" w:rsidP="00CF1DFB">
            <w:pPr>
              <w:pStyle w:val="TAC"/>
              <w:rPr>
                <w:rFonts w:eastAsia="Yu Mincho"/>
              </w:rPr>
            </w:pPr>
          </w:p>
        </w:tc>
      </w:tr>
      <w:tr w:rsidR="00A87843" w:rsidRPr="00840AB1" w14:paraId="7CBCF1E4"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490790E6"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24EB493" w14:textId="77777777" w:rsidR="00A87843" w:rsidRPr="00840AB1" w:rsidRDefault="00A87843" w:rsidP="00CF1DFB">
            <w:pPr>
              <w:pStyle w:val="TAC"/>
              <w:rPr>
                <w:rFonts w:eastAsia="Yu Mincho"/>
              </w:rPr>
            </w:pPr>
            <w:r w:rsidRPr="00840AB1">
              <w:rPr>
                <w:rFonts w:eastAsia="Yu Mincho"/>
              </w:rPr>
              <w:t>60</w:t>
            </w:r>
          </w:p>
        </w:tc>
        <w:tc>
          <w:tcPr>
            <w:tcW w:w="566" w:type="dxa"/>
          </w:tcPr>
          <w:p w14:paraId="60725041" w14:textId="77777777" w:rsidR="00A87843" w:rsidRPr="00840AB1" w:rsidRDefault="00A87843" w:rsidP="00CF1DFB">
            <w:pPr>
              <w:pStyle w:val="TAC"/>
              <w:rPr>
                <w:rFonts w:eastAsia="Yu Mincho"/>
              </w:rPr>
            </w:pPr>
          </w:p>
        </w:tc>
        <w:tc>
          <w:tcPr>
            <w:tcW w:w="566" w:type="dxa"/>
            <w:tcMar>
              <w:left w:w="28" w:type="dxa"/>
              <w:right w:w="28" w:type="dxa"/>
            </w:tcMar>
          </w:tcPr>
          <w:p w14:paraId="1C7DBA30"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1E5C7E7C"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5D6D139E"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C96738F"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hideMark/>
          </w:tcPr>
          <w:p w14:paraId="72DC02A6"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7D5E8201" w14:textId="77777777" w:rsidR="00A87843" w:rsidRPr="00840AB1" w:rsidRDefault="00A87843" w:rsidP="00CF1DFB">
            <w:pPr>
              <w:pStyle w:val="TAC"/>
              <w:rPr>
                <w:rFonts w:eastAsia="Yu Mincho"/>
              </w:rPr>
            </w:pPr>
            <w:r w:rsidRPr="00840AB1">
              <w:rPr>
                <w:rFonts w:eastAsia="Yu Mincho"/>
              </w:rPr>
              <w:t>30</w:t>
            </w:r>
          </w:p>
        </w:tc>
        <w:tc>
          <w:tcPr>
            <w:tcW w:w="709" w:type="dxa"/>
          </w:tcPr>
          <w:p w14:paraId="2DAE4930"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123A94C6" w14:textId="77777777" w:rsidR="00A87843" w:rsidRPr="00840AB1" w:rsidRDefault="00A87843" w:rsidP="00CF1DFB">
            <w:pPr>
              <w:pStyle w:val="TAC"/>
              <w:rPr>
                <w:rFonts w:eastAsia="Yu Mincho"/>
              </w:rPr>
            </w:pPr>
            <w:r w:rsidRPr="00840AB1">
              <w:rPr>
                <w:rFonts w:eastAsia="Yu Mincho"/>
              </w:rPr>
              <w:t>40</w:t>
            </w:r>
          </w:p>
        </w:tc>
        <w:tc>
          <w:tcPr>
            <w:tcW w:w="709" w:type="dxa"/>
          </w:tcPr>
          <w:p w14:paraId="6C6A3DB4" w14:textId="77777777" w:rsidR="00A87843" w:rsidRPr="00840AB1" w:rsidRDefault="00A87843" w:rsidP="00CF1DFB">
            <w:pPr>
              <w:pStyle w:val="TAC"/>
              <w:rPr>
                <w:rFonts w:eastAsia="Yu Mincho"/>
              </w:rPr>
            </w:pPr>
            <w:r w:rsidRPr="00840AB1">
              <w:rPr>
                <w:rFonts w:eastAsia="Yu Mincho"/>
              </w:rPr>
              <w:t>45</w:t>
            </w:r>
          </w:p>
        </w:tc>
        <w:tc>
          <w:tcPr>
            <w:tcW w:w="709" w:type="dxa"/>
            <w:tcMar>
              <w:left w:w="28" w:type="dxa"/>
              <w:right w:w="28" w:type="dxa"/>
            </w:tcMar>
            <w:vAlign w:val="center"/>
          </w:tcPr>
          <w:p w14:paraId="42CE110F"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7671513A" w14:textId="77777777" w:rsidR="00A87843" w:rsidRPr="00840AB1" w:rsidRDefault="00A87843" w:rsidP="00CF1DFB">
            <w:pPr>
              <w:pStyle w:val="TAC"/>
              <w:rPr>
                <w:rFonts w:eastAsia="Yu Mincho"/>
              </w:rPr>
            </w:pPr>
          </w:p>
        </w:tc>
        <w:tc>
          <w:tcPr>
            <w:tcW w:w="709" w:type="dxa"/>
            <w:tcMar>
              <w:left w:w="28" w:type="dxa"/>
              <w:right w:w="28" w:type="dxa"/>
            </w:tcMar>
          </w:tcPr>
          <w:p w14:paraId="744603A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D07C303" w14:textId="77777777" w:rsidR="00A87843" w:rsidRPr="00840AB1" w:rsidRDefault="00A87843" w:rsidP="00CF1DFB">
            <w:pPr>
              <w:pStyle w:val="TAC"/>
              <w:rPr>
                <w:rFonts w:eastAsia="Yu Mincho"/>
              </w:rPr>
            </w:pPr>
          </w:p>
        </w:tc>
        <w:tc>
          <w:tcPr>
            <w:tcW w:w="628" w:type="dxa"/>
            <w:tcMar>
              <w:left w:w="28" w:type="dxa"/>
              <w:right w:w="28" w:type="dxa"/>
            </w:tcMar>
          </w:tcPr>
          <w:p w14:paraId="6DD128B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C142ADC" w14:textId="77777777" w:rsidR="00A87843" w:rsidRPr="00840AB1" w:rsidRDefault="00A87843" w:rsidP="00CF1DFB">
            <w:pPr>
              <w:pStyle w:val="TAC"/>
              <w:rPr>
                <w:rFonts w:eastAsia="Yu Mincho"/>
              </w:rPr>
            </w:pPr>
          </w:p>
        </w:tc>
      </w:tr>
      <w:tr w:rsidR="00A87843" w:rsidRPr="00840AB1" w14:paraId="0372C48C" w14:textId="77777777" w:rsidTr="00CF1DFB">
        <w:trPr>
          <w:jc w:val="center"/>
        </w:trPr>
        <w:tc>
          <w:tcPr>
            <w:tcW w:w="707" w:type="dxa"/>
            <w:tcBorders>
              <w:bottom w:val="nil"/>
            </w:tcBorders>
            <w:shd w:val="clear" w:color="auto" w:fill="auto"/>
            <w:tcMar>
              <w:left w:w="28" w:type="dxa"/>
              <w:right w:w="28" w:type="dxa"/>
            </w:tcMar>
            <w:vAlign w:val="center"/>
            <w:hideMark/>
          </w:tcPr>
          <w:p w14:paraId="7798ABF7" w14:textId="77777777" w:rsidR="00A87843" w:rsidRPr="00840AB1" w:rsidRDefault="00A87843" w:rsidP="00CF1DFB">
            <w:pPr>
              <w:pStyle w:val="TAC"/>
              <w:rPr>
                <w:rFonts w:eastAsia="Yu Mincho"/>
              </w:rPr>
            </w:pPr>
            <w:r w:rsidRPr="00840AB1">
              <w:rPr>
                <w:rFonts w:eastAsia="Yu Mincho"/>
              </w:rPr>
              <w:t>n5</w:t>
            </w:r>
          </w:p>
        </w:tc>
        <w:tc>
          <w:tcPr>
            <w:tcW w:w="709" w:type="dxa"/>
            <w:tcMar>
              <w:left w:w="28" w:type="dxa"/>
              <w:right w:w="28" w:type="dxa"/>
            </w:tcMar>
            <w:vAlign w:val="center"/>
            <w:hideMark/>
          </w:tcPr>
          <w:p w14:paraId="370A118D" w14:textId="77777777" w:rsidR="00A87843" w:rsidRPr="00840AB1" w:rsidRDefault="00A87843" w:rsidP="00CF1DFB">
            <w:pPr>
              <w:pStyle w:val="TAC"/>
              <w:rPr>
                <w:rFonts w:eastAsia="Yu Mincho"/>
              </w:rPr>
            </w:pPr>
            <w:r w:rsidRPr="00840AB1">
              <w:rPr>
                <w:rFonts w:eastAsia="Yu Mincho"/>
              </w:rPr>
              <w:t>15</w:t>
            </w:r>
          </w:p>
        </w:tc>
        <w:tc>
          <w:tcPr>
            <w:tcW w:w="566" w:type="dxa"/>
          </w:tcPr>
          <w:p w14:paraId="18501A94" w14:textId="77777777" w:rsidR="00A87843" w:rsidRPr="00840AB1" w:rsidRDefault="00A87843" w:rsidP="00CF1DFB">
            <w:pPr>
              <w:pStyle w:val="TAC"/>
              <w:rPr>
                <w:rFonts w:eastAsia="Yu Mincho"/>
              </w:rPr>
            </w:pPr>
          </w:p>
        </w:tc>
        <w:tc>
          <w:tcPr>
            <w:tcW w:w="566" w:type="dxa"/>
            <w:tcMar>
              <w:left w:w="28" w:type="dxa"/>
              <w:right w:w="28" w:type="dxa"/>
            </w:tcMar>
            <w:hideMark/>
          </w:tcPr>
          <w:p w14:paraId="541856C3"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44C55D1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62921F6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ACC0558"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FF5C0A9"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31ECD602" w14:textId="77777777" w:rsidR="00A87843" w:rsidRPr="00840AB1" w:rsidRDefault="00A87843" w:rsidP="00CF1DFB">
            <w:pPr>
              <w:pStyle w:val="TAC"/>
              <w:rPr>
                <w:rFonts w:eastAsia="Yu Mincho"/>
              </w:rPr>
            </w:pPr>
          </w:p>
        </w:tc>
        <w:tc>
          <w:tcPr>
            <w:tcW w:w="709" w:type="dxa"/>
          </w:tcPr>
          <w:p w14:paraId="65DAD08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67FE2E1" w14:textId="77777777" w:rsidR="00A87843" w:rsidRPr="00840AB1" w:rsidRDefault="00A87843" w:rsidP="00CF1DFB">
            <w:pPr>
              <w:pStyle w:val="TAC"/>
              <w:rPr>
                <w:rFonts w:eastAsia="Yu Mincho"/>
              </w:rPr>
            </w:pPr>
          </w:p>
        </w:tc>
        <w:tc>
          <w:tcPr>
            <w:tcW w:w="709" w:type="dxa"/>
          </w:tcPr>
          <w:p w14:paraId="432F9EE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4F0544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2DEA08E" w14:textId="77777777" w:rsidR="00A87843" w:rsidRPr="00840AB1" w:rsidRDefault="00A87843" w:rsidP="00CF1DFB">
            <w:pPr>
              <w:pStyle w:val="TAC"/>
              <w:rPr>
                <w:rFonts w:eastAsia="Yu Mincho"/>
              </w:rPr>
            </w:pPr>
          </w:p>
        </w:tc>
        <w:tc>
          <w:tcPr>
            <w:tcW w:w="709" w:type="dxa"/>
            <w:tcMar>
              <w:left w:w="28" w:type="dxa"/>
              <w:right w:w="28" w:type="dxa"/>
            </w:tcMar>
          </w:tcPr>
          <w:p w14:paraId="11C2433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499C12A" w14:textId="77777777" w:rsidR="00A87843" w:rsidRPr="00840AB1" w:rsidRDefault="00A87843" w:rsidP="00CF1DFB">
            <w:pPr>
              <w:pStyle w:val="TAC"/>
              <w:rPr>
                <w:rFonts w:eastAsia="Yu Mincho"/>
              </w:rPr>
            </w:pPr>
          </w:p>
        </w:tc>
        <w:tc>
          <w:tcPr>
            <w:tcW w:w="628" w:type="dxa"/>
            <w:tcMar>
              <w:left w:w="28" w:type="dxa"/>
              <w:right w:w="28" w:type="dxa"/>
            </w:tcMar>
          </w:tcPr>
          <w:p w14:paraId="799451D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A142F98" w14:textId="77777777" w:rsidR="00A87843" w:rsidRPr="00840AB1" w:rsidRDefault="00A87843" w:rsidP="00CF1DFB">
            <w:pPr>
              <w:pStyle w:val="TAC"/>
              <w:rPr>
                <w:rFonts w:eastAsia="Yu Mincho"/>
              </w:rPr>
            </w:pPr>
          </w:p>
        </w:tc>
      </w:tr>
      <w:tr w:rsidR="00A87843" w:rsidRPr="00840AB1" w14:paraId="4EBAA90E"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64EAD8AB"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086FF99" w14:textId="77777777" w:rsidR="00A87843" w:rsidRPr="00840AB1" w:rsidRDefault="00A87843" w:rsidP="00CF1DFB">
            <w:pPr>
              <w:pStyle w:val="TAC"/>
              <w:rPr>
                <w:rFonts w:eastAsia="Yu Mincho"/>
              </w:rPr>
            </w:pPr>
            <w:r w:rsidRPr="00840AB1">
              <w:rPr>
                <w:rFonts w:eastAsia="Yu Mincho"/>
              </w:rPr>
              <w:t>30</w:t>
            </w:r>
          </w:p>
        </w:tc>
        <w:tc>
          <w:tcPr>
            <w:tcW w:w="566" w:type="dxa"/>
          </w:tcPr>
          <w:p w14:paraId="76086480" w14:textId="77777777" w:rsidR="00A87843" w:rsidRPr="00840AB1" w:rsidRDefault="00A87843" w:rsidP="00CF1DFB">
            <w:pPr>
              <w:pStyle w:val="TAC"/>
              <w:rPr>
                <w:rFonts w:eastAsia="Yu Mincho"/>
              </w:rPr>
            </w:pPr>
          </w:p>
        </w:tc>
        <w:tc>
          <w:tcPr>
            <w:tcW w:w="566" w:type="dxa"/>
            <w:tcMar>
              <w:left w:w="28" w:type="dxa"/>
              <w:right w:w="28" w:type="dxa"/>
            </w:tcMar>
          </w:tcPr>
          <w:p w14:paraId="3B046D20" w14:textId="77777777" w:rsidR="00A87843" w:rsidRPr="00840AB1" w:rsidRDefault="00A87843" w:rsidP="00CF1DFB">
            <w:pPr>
              <w:pStyle w:val="TAC"/>
              <w:rPr>
                <w:rFonts w:eastAsia="Yu Mincho"/>
              </w:rPr>
            </w:pPr>
          </w:p>
        </w:tc>
        <w:tc>
          <w:tcPr>
            <w:tcW w:w="637" w:type="dxa"/>
            <w:tcMar>
              <w:left w:w="28" w:type="dxa"/>
              <w:right w:w="28" w:type="dxa"/>
            </w:tcMar>
            <w:hideMark/>
          </w:tcPr>
          <w:p w14:paraId="33DB2A62"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9F5CF8F"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6628989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3E7375A9"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6E7597D4" w14:textId="77777777" w:rsidR="00A87843" w:rsidRPr="00840AB1" w:rsidRDefault="00A87843" w:rsidP="00CF1DFB">
            <w:pPr>
              <w:pStyle w:val="TAC"/>
              <w:rPr>
                <w:rFonts w:eastAsia="Yu Mincho"/>
              </w:rPr>
            </w:pPr>
          </w:p>
        </w:tc>
        <w:tc>
          <w:tcPr>
            <w:tcW w:w="709" w:type="dxa"/>
          </w:tcPr>
          <w:p w14:paraId="304E8C2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062F8C0" w14:textId="77777777" w:rsidR="00A87843" w:rsidRPr="00840AB1" w:rsidRDefault="00A87843" w:rsidP="00CF1DFB">
            <w:pPr>
              <w:pStyle w:val="TAC"/>
              <w:rPr>
                <w:rFonts w:eastAsia="Yu Mincho"/>
              </w:rPr>
            </w:pPr>
          </w:p>
        </w:tc>
        <w:tc>
          <w:tcPr>
            <w:tcW w:w="709" w:type="dxa"/>
          </w:tcPr>
          <w:p w14:paraId="7FEDB60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D6C903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8E67DCE" w14:textId="77777777" w:rsidR="00A87843" w:rsidRPr="00840AB1" w:rsidRDefault="00A87843" w:rsidP="00CF1DFB">
            <w:pPr>
              <w:pStyle w:val="TAC"/>
              <w:rPr>
                <w:rFonts w:eastAsia="Yu Mincho"/>
              </w:rPr>
            </w:pPr>
          </w:p>
        </w:tc>
        <w:tc>
          <w:tcPr>
            <w:tcW w:w="709" w:type="dxa"/>
            <w:tcMar>
              <w:left w:w="28" w:type="dxa"/>
              <w:right w:w="28" w:type="dxa"/>
            </w:tcMar>
          </w:tcPr>
          <w:p w14:paraId="2D75152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FB9B11D" w14:textId="77777777" w:rsidR="00A87843" w:rsidRPr="00840AB1" w:rsidRDefault="00A87843" w:rsidP="00CF1DFB">
            <w:pPr>
              <w:pStyle w:val="TAC"/>
              <w:rPr>
                <w:rFonts w:eastAsia="Yu Mincho"/>
              </w:rPr>
            </w:pPr>
          </w:p>
        </w:tc>
        <w:tc>
          <w:tcPr>
            <w:tcW w:w="628" w:type="dxa"/>
            <w:tcMar>
              <w:left w:w="28" w:type="dxa"/>
              <w:right w:w="28" w:type="dxa"/>
            </w:tcMar>
          </w:tcPr>
          <w:p w14:paraId="11CCA2F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294BA44" w14:textId="77777777" w:rsidR="00A87843" w:rsidRPr="00840AB1" w:rsidRDefault="00A87843" w:rsidP="00CF1DFB">
            <w:pPr>
              <w:pStyle w:val="TAC"/>
              <w:rPr>
                <w:rFonts w:eastAsia="Yu Mincho"/>
              </w:rPr>
            </w:pPr>
          </w:p>
        </w:tc>
      </w:tr>
      <w:tr w:rsidR="00A87843" w:rsidRPr="00840AB1" w14:paraId="7EA3E0A3"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69F45CB8"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E95E87E" w14:textId="77777777" w:rsidR="00A87843" w:rsidRPr="00840AB1" w:rsidRDefault="00A87843" w:rsidP="00CF1DFB">
            <w:pPr>
              <w:pStyle w:val="TAC"/>
              <w:rPr>
                <w:rFonts w:eastAsia="Yu Mincho"/>
              </w:rPr>
            </w:pPr>
            <w:r w:rsidRPr="00840AB1">
              <w:rPr>
                <w:rFonts w:eastAsia="Yu Mincho"/>
              </w:rPr>
              <w:t>60</w:t>
            </w:r>
          </w:p>
        </w:tc>
        <w:tc>
          <w:tcPr>
            <w:tcW w:w="566" w:type="dxa"/>
          </w:tcPr>
          <w:p w14:paraId="380507F6" w14:textId="77777777" w:rsidR="00A87843" w:rsidRPr="00840AB1" w:rsidRDefault="00A87843" w:rsidP="00CF1DFB">
            <w:pPr>
              <w:pStyle w:val="TAC"/>
              <w:rPr>
                <w:rFonts w:eastAsia="Yu Mincho"/>
              </w:rPr>
            </w:pPr>
          </w:p>
        </w:tc>
        <w:tc>
          <w:tcPr>
            <w:tcW w:w="566" w:type="dxa"/>
            <w:tcMar>
              <w:left w:w="28" w:type="dxa"/>
              <w:right w:w="28" w:type="dxa"/>
            </w:tcMar>
          </w:tcPr>
          <w:p w14:paraId="340F2835"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448649CD"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6ECA216D"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B71384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188C201" w14:textId="77777777" w:rsidR="00A87843" w:rsidRPr="00840AB1" w:rsidRDefault="00A87843" w:rsidP="00CF1DFB">
            <w:pPr>
              <w:pStyle w:val="TAC"/>
              <w:rPr>
                <w:rFonts w:eastAsia="Yu Mincho"/>
              </w:rPr>
            </w:pPr>
          </w:p>
        </w:tc>
        <w:tc>
          <w:tcPr>
            <w:tcW w:w="567" w:type="dxa"/>
            <w:tcMar>
              <w:left w:w="28" w:type="dxa"/>
              <w:right w:w="28" w:type="dxa"/>
            </w:tcMar>
          </w:tcPr>
          <w:p w14:paraId="16875B69" w14:textId="77777777" w:rsidR="00A87843" w:rsidRPr="00840AB1" w:rsidRDefault="00A87843" w:rsidP="00CF1DFB">
            <w:pPr>
              <w:pStyle w:val="TAC"/>
              <w:rPr>
                <w:rFonts w:eastAsia="Yu Mincho"/>
              </w:rPr>
            </w:pPr>
          </w:p>
        </w:tc>
        <w:tc>
          <w:tcPr>
            <w:tcW w:w="709" w:type="dxa"/>
          </w:tcPr>
          <w:p w14:paraId="61CA83B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12BE2A4" w14:textId="77777777" w:rsidR="00A87843" w:rsidRPr="00840AB1" w:rsidRDefault="00A87843" w:rsidP="00CF1DFB">
            <w:pPr>
              <w:pStyle w:val="TAC"/>
              <w:rPr>
                <w:rFonts w:eastAsia="Yu Mincho"/>
              </w:rPr>
            </w:pPr>
          </w:p>
        </w:tc>
        <w:tc>
          <w:tcPr>
            <w:tcW w:w="709" w:type="dxa"/>
          </w:tcPr>
          <w:p w14:paraId="7BA27B4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3603A7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DB0DC99" w14:textId="77777777" w:rsidR="00A87843" w:rsidRPr="00840AB1" w:rsidRDefault="00A87843" w:rsidP="00CF1DFB">
            <w:pPr>
              <w:pStyle w:val="TAC"/>
              <w:rPr>
                <w:rFonts w:eastAsia="Yu Mincho"/>
              </w:rPr>
            </w:pPr>
          </w:p>
        </w:tc>
        <w:tc>
          <w:tcPr>
            <w:tcW w:w="709" w:type="dxa"/>
            <w:tcMar>
              <w:left w:w="28" w:type="dxa"/>
              <w:right w:w="28" w:type="dxa"/>
            </w:tcMar>
          </w:tcPr>
          <w:p w14:paraId="450BB7D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D98A046" w14:textId="77777777" w:rsidR="00A87843" w:rsidRPr="00840AB1" w:rsidRDefault="00A87843" w:rsidP="00CF1DFB">
            <w:pPr>
              <w:pStyle w:val="TAC"/>
              <w:rPr>
                <w:rFonts w:eastAsia="Yu Mincho"/>
              </w:rPr>
            </w:pPr>
          </w:p>
        </w:tc>
        <w:tc>
          <w:tcPr>
            <w:tcW w:w="628" w:type="dxa"/>
            <w:tcMar>
              <w:left w:w="28" w:type="dxa"/>
              <w:right w:w="28" w:type="dxa"/>
            </w:tcMar>
          </w:tcPr>
          <w:p w14:paraId="1349903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82E98AD" w14:textId="77777777" w:rsidR="00A87843" w:rsidRPr="00840AB1" w:rsidRDefault="00A87843" w:rsidP="00CF1DFB">
            <w:pPr>
              <w:pStyle w:val="TAC"/>
              <w:rPr>
                <w:rFonts w:eastAsia="Yu Mincho"/>
              </w:rPr>
            </w:pPr>
          </w:p>
        </w:tc>
      </w:tr>
      <w:tr w:rsidR="00A87843" w:rsidRPr="00840AB1" w14:paraId="239AC0F0" w14:textId="77777777" w:rsidTr="00CF1DFB">
        <w:trPr>
          <w:jc w:val="center"/>
        </w:trPr>
        <w:tc>
          <w:tcPr>
            <w:tcW w:w="707" w:type="dxa"/>
            <w:tcBorders>
              <w:bottom w:val="nil"/>
            </w:tcBorders>
            <w:shd w:val="clear" w:color="auto" w:fill="auto"/>
            <w:tcMar>
              <w:left w:w="28" w:type="dxa"/>
              <w:right w:w="28" w:type="dxa"/>
            </w:tcMar>
            <w:vAlign w:val="center"/>
            <w:hideMark/>
          </w:tcPr>
          <w:p w14:paraId="6FEDCB77" w14:textId="77777777" w:rsidR="00A87843" w:rsidRPr="00840AB1" w:rsidRDefault="00A87843" w:rsidP="00CF1DFB">
            <w:pPr>
              <w:pStyle w:val="TAC"/>
              <w:rPr>
                <w:rFonts w:eastAsia="Yu Mincho"/>
              </w:rPr>
            </w:pPr>
            <w:r w:rsidRPr="00840AB1">
              <w:rPr>
                <w:rFonts w:eastAsia="Yu Mincho"/>
              </w:rPr>
              <w:t>n7</w:t>
            </w:r>
          </w:p>
        </w:tc>
        <w:tc>
          <w:tcPr>
            <w:tcW w:w="709" w:type="dxa"/>
            <w:tcMar>
              <w:left w:w="28" w:type="dxa"/>
              <w:right w:w="28" w:type="dxa"/>
            </w:tcMar>
            <w:vAlign w:val="center"/>
            <w:hideMark/>
          </w:tcPr>
          <w:p w14:paraId="10A396FC" w14:textId="77777777" w:rsidR="00A87843" w:rsidRPr="00840AB1" w:rsidRDefault="00A87843" w:rsidP="00CF1DFB">
            <w:pPr>
              <w:pStyle w:val="TAC"/>
              <w:rPr>
                <w:rFonts w:eastAsia="Yu Mincho"/>
              </w:rPr>
            </w:pPr>
            <w:r w:rsidRPr="00840AB1">
              <w:rPr>
                <w:rFonts w:eastAsia="Yu Mincho"/>
              </w:rPr>
              <w:t>15</w:t>
            </w:r>
          </w:p>
        </w:tc>
        <w:tc>
          <w:tcPr>
            <w:tcW w:w="566" w:type="dxa"/>
          </w:tcPr>
          <w:p w14:paraId="6EE3F3AC" w14:textId="77777777" w:rsidR="00A87843" w:rsidRPr="00840AB1" w:rsidRDefault="00A87843" w:rsidP="00CF1DFB">
            <w:pPr>
              <w:pStyle w:val="TAC"/>
              <w:rPr>
                <w:rFonts w:eastAsia="Yu Mincho"/>
              </w:rPr>
            </w:pPr>
          </w:p>
        </w:tc>
        <w:tc>
          <w:tcPr>
            <w:tcW w:w="566" w:type="dxa"/>
            <w:tcMar>
              <w:left w:w="28" w:type="dxa"/>
              <w:right w:w="28" w:type="dxa"/>
            </w:tcMar>
            <w:hideMark/>
          </w:tcPr>
          <w:p w14:paraId="3A07FB2E"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5F3BEA8D"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8A21112"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C759DF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67397F3E"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23D3530E" w14:textId="77777777" w:rsidR="00A87843" w:rsidRPr="00840AB1" w:rsidRDefault="00A87843" w:rsidP="00CF1DFB">
            <w:pPr>
              <w:pStyle w:val="TAC"/>
              <w:rPr>
                <w:rFonts w:eastAsia="Yu Mincho"/>
              </w:rPr>
            </w:pPr>
            <w:r w:rsidRPr="00840AB1">
              <w:rPr>
                <w:rFonts w:eastAsia="SimSun"/>
              </w:rPr>
              <w:t>30</w:t>
            </w:r>
          </w:p>
        </w:tc>
        <w:tc>
          <w:tcPr>
            <w:tcW w:w="709" w:type="dxa"/>
          </w:tcPr>
          <w:p w14:paraId="7D25F847"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tcPr>
          <w:p w14:paraId="34B2C4D6" w14:textId="77777777" w:rsidR="00A87843" w:rsidRPr="00840AB1" w:rsidRDefault="00A87843" w:rsidP="00CF1DFB">
            <w:pPr>
              <w:pStyle w:val="TAC"/>
              <w:rPr>
                <w:rFonts w:eastAsia="Yu Mincho"/>
              </w:rPr>
            </w:pPr>
            <w:r w:rsidRPr="00840AB1">
              <w:rPr>
                <w:rFonts w:eastAsia="SimSun"/>
              </w:rPr>
              <w:t>40</w:t>
            </w:r>
          </w:p>
        </w:tc>
        <w:tc>
          <w:tcPr>
            <w:tcW w:w="709" w:type="dxa"/>
          </w:tcPr>
          <w:p w14:paraId="4936281F" w14:textId="77777777" w:rsidR="00A87843" w:rsidRPr="00840AB1" w:rsidRDefault="00A87843" w:rsidP="00CF1DFB">
            <w:pPr>
              <w:pStyle w:val="TAC"/>
              <w:rPr>
                <w:rFonts w:eastAsia="SimSun"/>
              </w:rPr>
            </w:pPr>
          </w:p>
        </w:tc>
        <w:tc>
          <w:tcPr>
            <w:tcW w:w="709" w:type="dxa"/>
            <w:tcMar>
              <w:left w:w="28" w:type="dxa"/>
              <w:right w:w="28" w:type="dxa"/>
            </w:tcMar>
          </w:tcPr>
          <w:p w14:paraId="3DAE1A0F" w14:textId="77777777" w:rsidR="00A87843" w:rsidRPr="00840AB1" w:rsidRDefault="00A87843" w:rsidP="00CF1DFB">
            <w:pPr>
              <w:pStyle w:val="TAC"/>
              <w:rPr>
                <w:rFonts w:eastAsia="Yu Mincho"/>
              </w:rPr>
            </w:pPr>
            <w:r w:rsidRPr="00840AB1">
              <w:rPr>
                <w:rFonts w:eastAsia="SimSun"/>
              </w:rPr>
              <w:t>50</w:t>
            </w:r>
          </w:p>
        </w:tc>
        <w:tc>
          <w:tcPr>
            <w:tcW w:w="567" w:type="dxa"/>
            <w:tcMar>
              <w:left w:w="28" w:type="dxa"/>
              <w:right w:w="28" w:type="dxa"/>
            </w:tcMar>
            <w:vAlign w:val="center"/>
          </w:tcPr>
          <w:p w14:paraId="5B2A8165" w14:textId="77777777" w:rsidR="00A87843" w:rsidRPr="00840AB1" w:rsidRDefault="00A87843" w:rsidP="00CF1DFB">
            <w:pPr>
              <w:pStyle w:val="TAC"/>
              <w:rPr>
                <w:rFonts w:eastAsia="Yu Mincho"/>
              </w:rPr>
            </w:pPr>
          </w:p>
        </w:tc>
        <w:tc>
          <w:tcPr>
            <w:tcW w:w="709" w:type="dxa"/>
            <w:tcMar>
              <w:left w:w="28" w:type="dxa"/>
              <w:right w:w="28" w:type="dxa"/>
            </w:tcMar>
          </w:tcPr>
          <w:p w14:paraId="08B2F8A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F8F268" w14:textId="77777777" w:rsidR="00A87843" w:rsidRPr="00840AB1" w:rsidRDefault="00A87843" w:rsidP="00CF1DFB">
            <w:pPr>
              <w:pStyle w:val="TAC"/>
              <w:rPr>
                <w:rFonts w:eastAsia="Yu Mincho"/>
              </w:rPr>
            </w:pPr>
          </w:p>
        </w:tc>
        <w:tc>
          <w:tcPr>
            <w:tcW w:w="628" w:type="dxa"/>
            <w:tcMar>
              <w:left w:w="28" w:type="dxa"/>
              <w:right w:w="28" w:type="dxa"/>
            </w:tcMar>
          </w:tcPr>
          <w:p w14:paraId="6D78694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F6BBF68" w14:textId="77777777" w:rsidR="00A87843" w:rsidRPr="00840AB1" w:rsidRDefault="00A87843" w:rsidP="00CF1DFB">
            <w:pPr>
              <w:pStyle w:val="TAC"/>
              <w:rPr>
                <w:rFonts w:eastAsia="Yu Mincho"/>
              </w:rPr>
            </w:pPr>
          </w:p>
        </w:tc>
      </w:tr>
      <w:tr w:rsidR="00A87843" w:rsidRPr="00840AB1" w14:paraId="10B384FD"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02E88DF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E9AB085" w14:textId="77777777" w:rsidR="00A87843" w:rsidRPr="00840AB1" w:rsidRDefault="00A87843" w:rsidP="00CF1DFB">
            <w:pPr>
              <w:pStyle w:val="TAC"/>
              <w:rPr>
                <w:rFonts w:eastAsia="Yu Mincho"/>
              </w:rPr>
            </w:pPr>
            <w:r w:rsidRPr="00840AB1">
              <w:rPr>
                <w:rFonts w:eastAsia="Yu Mincho"/>
              </w:rPr>
              <w:t>30</w:t>
            </w:r>
          </w:p>
        </w:tc>
        <w:tc>
          <w:tcPr>
            <w:tcW w:w="566" w:type="dxa"/>
          </w:tcPr>
          <w:p w14:paraId="7F72A0DA" w14:textId="77777777" w:rsidR="00A87843" w:rsidRPr="00840AB1" w:rsidRDefault="00A87843" w:rsidP="00CF1DFB">
            <w:pPr>
              <w:pStyle w:val="TAC"/>
              <w:rPr>
                <w:rFonts w:eastAsia="Yu Mincho"/>
              </w:rPr>
            </w:pPr>
          </w:p>
        </w:tc>
        <w:tc>
          <w:tcPr>
            <w:tcW w:w="566" w:type="dxa"/>
            <w:tcMar>
              <w:left w:w="28" w:type="dxa"/>
              <w:right w:w="28" w:type="dxa"/>
            </w:tcMar>
          </w:tcPr>
          <w:p w14:paraId="6B91C76D" w14:textId="77777777" w:rsidR="00A87843" w:rsidRPr="00840AB1" w:rsidRDefault="00A87843" w:rsidP="00CF1DFB">
            <w:pPr>
              <w:pStyle w:val="TAC"/>
              <w:rPr>
                <w:rFonts w:eastAsia="Yu Mincho"/>
              </w:rPr>
            </w:pPr>
          </w:p>
        </w:tc>
        <w:tc>
          <w:tcPr>
            <w:tcW w:w="637" w:type="dxa"/>
            <w:tcMar>
              <w:left w:w="28" w:type="dxa"/>
              <w:right w:w="28" w:type="dxa"/>
            </w:tcMar>
            <w:hideMark/>
          </w:tcPr>
          <w:p w14:paraId="529C80BB"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59036192"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1C2FD7F"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6083DAB6"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3D6A4F69" w14:textId="77777777" w:rsidR="00A87843" w:rsidRPr="00840AB1" w:rsidRDefault="00A87843" w:rsidP="00CF1DFB">
            <w:pPr>
              <w:pStyle w:val="TAC"/>
              <w:rPr>
                <w:rFonts w:eastAsia="Yu Mincho"/>
              </w:rPr>
            </w:pPr>
            <w:r w:rsidRPr="00840AB1">
              <w:rPr>
                <w:rFonts w:eastAsia="SimSun"/>
              </w:rPr>
              <w:t>30</w:t>
            </w:r>
          </w:p>
        </w:tc>
        <w:tc>
          <w:tcPr>
            <w:tcW w:w="709" w:type="dxa"/>
          </w:tcPr>
          <w:p w14:paraId="32753A13"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tcPr>
          <w:p w14:paraId="5641B6F4" w14:textId="77777777" w:rsidR="00A87843" w:rsidRPr="00840AB1" w:rsidRDefault="00A87843" w:rsidP="00CF1DFB">
            <w:pPr>
              <w:pStyle w:val="TAC"/>
              <w:rPr>
                <w:rFonts w:eastAsia="Yu Mincho"/>
              </w:rPr>
            </w:pPr>
            <w:r w:rsidRPr="00840AB1">
              <w:rPr>
                <w:rFonts w:eastAsia="SimSun"/>
              </w:rPr>
              <w:t>40</w:t>
            </w:r>
          </w:p>
        </w:tc>
        <w:tc>
          <w:tcPr>
            <w:tcW w:w="709" w:type="dxa"/>
          </w:tcPr>
          <w:p w14:paraId="3214967E" w14:textId="77777777" w:rsidR="00A87843" w:rsidRPr="00840AB1" w:rsidRDefault="00A87843" w:rsidP="00CF1DFB">
            <w:pPr>
              <w:pStyle w:val="TAC"/>
              <w:rPr>
                <w:rFonts w:eastAsia="SimSun"/>
              </w:rPr>
            </w:pPr>
          </w:p>
        </w:tc>
        <w:tc>
          <w:tcPr>
            <w:tcW w:w="709" w:type="dxa"/>
            <w:tcMar>
              <w:left w:w="28" w:type="dxa"/>
              <w:right w:w="28" w:type="dxa"/>
            </w:tcMar>
          </w:tcPr>
          <w:p w14:paraId="5ADE302C" w14:textId="77777777" w:rsidR="00A87843" w:rsidRPr="00840AB1" w:rsidRDefault="00A87843" w:rsidP="00CF1DFB">
            <w:pPr>
              <w:pStyle w:val="TAC"/>
              <w:rPr>
                <w:rFonts w:eastAsia="Yu Mincho"/>
              </w:rPr>
            </w:pPr>
            <w:r w:rsidRPr="00840AB1">
              <w:rPr>
                <w:rFonts w:eastAsia="SimSun"/>
              </w:rPr>
              <w:t>50</w:t>
            </w:r>
          </w:p>
        </w:tc>
        <w:tc>
          <w:tcPr>
            <w:tcW w:w="567" w:type="dxa"/>
            <w:tcMar>
              <w:left w:w="28" w:type="dxa"/>
              <w:right w:w="28" w:type="dxa"/>
            </w:tcMar>
            <w:vAlign w:val="center"/>
          </w:tcPr>
          <w:p w14:paraId="18EADE01" w14:textId="77777777" w:rsidR="00A87843" w:rsidRPr="00840AB1" w:rsidRDefault="00A87843" w:rsidP="00CF1DFB">
            <w:pPr>
              <w:pStyle w:val="TAC"/>
              <w:rPr>
                <w:rFonts w:eastAsia="Yu Mincho"/>
              </w:rPr>
            </w:pPr>
          </w:p>
        </w:tc>
        <w:tc>
          <w:tcPr>
            <w:tcW w:w="709" w:type="dxa"/>
            <w:tcMar>
              <w:left w:w="28" w:type="dxa"/>
              <w:right w:w="28" w:type="dxa"/>
            </w:tcMar>
          </w:tcPr>
          <w:p w14:paraId="055393E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25E8A1D" w14:textId="77777777" w:rsidR="00A87843" w:rsidRPr="00840AB1" w:rsidRDefault="00A87843" w:rsidP="00CF1DFB">
            <w:pPr>
              <w:pStyle w:val="TAC"/>
              <w:rPr>
                <w:rFonts w:eastAsia="Yu Mincho"/>
              </w:rPr>
            </w:pPr>
          </w:p>
        </w:tc>
        <w:tc>
          <w:tcPr>
            <w:tcW w:w="628" w:type="dxa"/>
            <w:tcMar>
              <w:left w:w="28" w:type="dxa"/>
              <w:right w:w="28" w:type="dxa"/>
            </w:tcMar>
          </w:tcPr>
          <w:p w14:paraId="2FE5826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2C7A938" w14:textId="77777777" w:rsidR="00A87843" w:rsidRPr="00840AB1" w:rsidRDefault="00A87843" w:rsidP="00CF1DFB">
            <w:pPr>
              <w:pStyle w:val="TAC"/>
              <w:rPr>
                <w:rFonts w:eastAsia="Yu Mincho"/>
              </w:rPr>
            </w:pPr>
          </w:p>
        </w:tc>
      </w:tr>
      <w:tr w:rsidR="00A87843" w:rsidRPr="00840AB1" w14:paraId="1E06A37F"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5201A7DD"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491ADD7" w14:textId="77777777" w:rsidR="00A87843" w:rsidRPr="00840AB1" w:rsidRDefault="00A87843" w:rsidP="00CF1DFB">
            <w:pPr>
              <w:pStyle w:val="TAC"/>
              <w:rPr>
                <w:rFonts w:eastAsia="Yu Mincho"/>
              </w:rPr>
            </w:pPr>
            <w:r w:rsidRPr="00840AB1">
              <w:rPr>
                <w:rFonts w:eastAsia="Yu Mincho"/>
              </w:rPr>
              <w:t>60</w:t>
            </w:r>
          </w:p>
        </w:tc>
        <w:tc>
          <w:tcPr>
            <w:tcW w:w="566" w:type="dxa"/>
          </w:tcPr>
          <w:p w14:paraId="03C6E1CF" w14:textId="77777777" w:rsidR="00A87843" w:rsidRPr="00840AB1" w:rsidRDefault="00A87843" w:rsidP="00CF1DFB">
            <w:pPr>
              <w:pStyle w:val="TAC"/>
              <w:rPr>
                <w:rFonts w:eastAsia="Yu Mincho"/>
              </w:rPr>
            </w:pPr>
          </w:p>
        </w:tc>
        <w:tc>
          <w:tcPr>
            <w:tcW w:w="566" w:type="dxa"/>
            <w:tcMar>
              <w:left w:w="28" w:type="dxa"/>
              <w:right w:w="28" w:type="dxa"/>
            </w:tcMar>
          </w:tcPr>
          <w:p w14:paraId="7FD1675C"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1F77383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3BB4A9A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CDDB920"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0113B65A"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6C47573C" w14:textId="77777777" w:rsidR="00A87843" w:rsidRPr="00840AB1" w:rsidRDefault="00A87843" w:rsidP="00CF1DFB">
            <w:pPr>
              <w:pStyle w:val="TAC"/>
              <w:rPr>
                <w:rFonts w:eastAsia="Yu Mincho"/>
              </w:rPr>
            </w:pPr>
            <w:r w:rsidRPr="00840AB1">
              <w:rPr>
                <w:rFonts w:eastAsia="SimSun"/>
              </w:rPr>
              <w:t>30</w:t>
            </w:r>
          </w:p>
        </w:tc>
        <w:tc>
          <w:tcPr>
            <w:tcW w:w="709" w:type="dxa"/>
          </w:tcPr>
          <w:p w14:paraId="07EA9003"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tcPr>
          <w:p w14:paraId="4CA381CE" w14:textId="77777777" w:rsidR="00A87843" w:rsidRPr="00840AB1" w:rsidRDefault="00A87843" w:rsidP="00CF1DFB">
            <w:pPr>
              <w:pStyle w:val="TAC"/>
              <w:rPr>
                <w:rFonts w:eastAsia="Yu Mincho"/>
              </w:rPr>
            </w:pPr>
            <w:r w:rsidRPr="00840AB1">
              <w:rPr>
                <w:rFonts w:eastAsia="SimSun"/>
              </w:rPr>
              <w:t>40</w:t>
            </w:r>
          </w:p>
        </w:tc>
        <w:tc>
          <w:tcPr>
            <w:tcW w:w="709" w:type="dxa"/>
          </w:tcPr>
          <w:p w14:paraId="37B796F3" w14:textId="77777777" w:rsidR="00A87843" w:rsidRPr="00840AB1" w:rsidRDefault="00A87843" w:rsidP="00CF1DFB">
            <w:pPr>
              <w:pStyle w:val="TAC"/>
              <w:rPr>
                <w:rFonts w:eastAsia="SimSun"/>
              </w:rPr>
            </w:pPr>
          </w:p>
        </w:tc>
        <w:tc>
          <w:tcPr>
            <w:tcW w:w="709" w:type="dxa"/>
            <w:tcMar>
              <w:left w:w="28" w:type="dxa"/>
              <w:right w:w="28" w:type="dxa"/>
            </w:tcMar>
          </w:tcPr>
          <w:p w14:paraId="1926BD53" w14:textId="77777777" w:rsidR="00A87843" w:rsidRPr="00840AB1" w:rsidRDefault="00A87843" w:rsidP="00CF1DFB">
            <w:pPr>
              <w:pStyle w:val="TAC"/>
              <w:rPr>
                <w:rFonts w:eastAsia="Yu Mincho"/>
              </w:rPr>
            </w:pPr>
            <w:r w:rsidRPr="00840AB1">
              <w:rPr>
                <w:rFonts w:eastAsia="SimSun"/>
              </w:rPr>
              <w:t>50</w:t>
            </w:r>
          </w:p>
        </w:tc>
        <w:tc>
          <w:tcPr>
            <w:tcW w:w="567" w:type="dxa"/>
            <w:tcMar>
              <w:left w:w="28" w:type="dxa"/>
              <w:right w:w="28" w:type="dxa"/>
            </w:tcMar>
            <w:vAlign w:val="center"/>
          </w:tcPr>
          <w:p w14:paraId="7E39D2D8" w14:textId="77777777" w:rsidR="00A87843" w:rsidRPr="00840AB1" w:rsidRDefault="00A87843" w:rsidP="00CF1DFB">
            <w:pPr>
              <w:pStyle w:val="TAC"/>
              <w:rPr>
                <w:rFonts w:eastAsia="Yu Mincho"/>
              </w:rPr>
            </w:pPr>
          </w:p>
        </w:tc>
        <w:tc>
          <w:tcPr>
            <w:tcW w:w="709" w:type="dxa"/>
            <w:tcMar>
              <w:left w:w="28" w:type="dxa"/>
              <w:right w:w="28" w:type="dxa"/>
            </w:tcMar>
          </w:tcPr>
          <w:p w14:paraId="0B5AA36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F3C6949" w14:textId="77777777" w:rsidR="00A87843" w:rsidRPr="00840AB1" w:rsidRDefault="00A87843" w:rsidP="00CF1DFB">
            <w:pPr>
              <w:pStyle w:val="TAC"/>
              <w:rPr>
                <w:rFonts w:eastAsia="Yu Mincho"/>
              </w:rPr>
            </w:pPr>
          </w:p>
        </w:tc>
        <w:tc>
          <w:tcPr>
            <w:tcW w:w="628" w:type="dxa"/>
            <w:tcMar>
              <w:left w:w="28" w:type="dxa"/>
              <w:right w:w="28" w:type="dxa"/>
            </w:tcMar>
          </w:tcPr>
          <w:p w14:paraId="3B9FE37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FE562A7" w14:textId="77777777" w:rsidR="00A87843" w:rsidRPr="00840AB1" w:rsidRDefault="00A87843" w:rsidP="00CF1DFB">
            <w:pPr>
              <w:pStyle w:val="TAC"/>
              <w:rPr>
                <w:rFonts w:eastAsia="Yu Mincho"/>
              </w:rPr>
            </w:pPr>
          </w:p>
        </w:tc>
      </w:tr>
      <w:tr w:rsidR="00A87843" w:rsidRPr="00840AB1" w14:paraId="2FFD6284" w14:textId="77777777" w:rsidTr="00CF1DFB">
        <w:trPr>
          <w:jc w:val="center"/>
        </w:trPr>
        <w:tc>
          <w:tcPr>
            <w:tcW w:w="707" w:type="dxa"/>
            <w:tcBorders>
              <w:bottom w:val="nil"/>
            </w:tcBorders>
            <w:shd w:val="clear" w:color="auto" w:fill="auto"/>
            <w:tcMar>
              <w:left w:w="28" w:type="dxa"/>
              <w:right w:w="28" w:type="dxa"/>
            </w:tcMar>
            <w:vAlign w:val="center"/>
            <w:hideMark/>
          </w:tcPr>
          <w:p w14:paraId="7FBAF84E" w14:textId="77777777" w:rsidR="00A87843" w:rsidRPr="00840AB1" w:rsidRDefault="00A87843" w:rsidP="00CF1DFB">
            <w:pPr>
              <w:pStyle w:val="TAC"/>
              <w:rPr>
                <w:rFonts w:eastAsia="Yu Mincho"/>
              </w:rPr>
            </w:pPr>
            <w:r w:rsidRPr="00840AB1">
              <w:rPr>
                <w:rFonts w:eastAsia="Yu Mincho"/>
              </w:rPr>
              <w:t>n8</w:t>
            </w:r>
          </w:p>
        </w:tc>
        <w:tc>
          <w:tcPr>
            <w:tcW w:w="709" w:type="dxa"/>
            <w:tcMar>
              <w:left w:w="28" w:type="dxa"/>
              <w:right w:w="28" w:type="dxa"/>
            </w:tcMar>
            <w:vAlign w:val="center"/>
            <w:hideMark/>
          </w:tcPr>
          <w:p w14:paraId="42D4B8E1" w14:textId="77777777" w:rsidR="00A87843" w:rsidRPr="00840AB1" w:rsidRDefault="00A87843" w:rsidP="00CF1DFB">
            <w:pPr>
              <w:pStyle w:val="TAC"/>
              <w:rPr>
                <w:rFonts w:eastAsia="Yu Mincho"/>
              </w:rPr>
            </w:pPr>
            <w:r w:rsidRPr="00840AB1">
              <w:rPr>
                <w:rFonts w:eastAsia="Yu Mincho"/>
              </w:rPr>
              <w:t>15</w:t>
            </w:r>
          </w:p>
        </w:tc>
        <w:tc>
          <w:tcPr>
            <w:tcW w:w="566" w:type="dxa"/>
          </w:tcPr>
          <w:p w14:paraId="75C562FB" w14:textId="77777777" w:rsidR="00A87843" w:rsidRPr="00840AB1" w:rsidRDefault="00A87843" w:rsidP="00CF1DFB">
            <w:pPr>
              <w:pStyle w:val="TAC"/>
              <w:rPr>
                <w:rFonts w:eastAsia="Yu Mincho"/>
              </w:rPr>
            </w:pPr>
          </w:p>
        </w:tc>
        <w:tc>
          <w:tcPr>
            <w:tcW w:w="566" w:type="dxa"/>
            <w:tcMar>
              <w:left w:w="28" w:type="dxa"/>
              <w:right w:w="28" w:type="dxa"/>
            </w:tcMar>
            <w:hideMark/>
          </w:tcPr>
          <w:p w14:paraId="30732FD2"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4DFE4FD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304A1964"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25BCD7D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8B103A8" w14:textId="77777777" w:rsidR="00A87843" w:rsidRPr="00840AB1" w:rsidRDefault="00A87843" w:rsidP="00CF1DFB">
            <w:pPr>
              <w:pStyle w:val="TAC"/>
              <w:rPr>
                <w:rFonts w:eastAsia="Yu Mincho"/>
              </w:rPr>
            </w:pPr>
            <w:r w:rsidRPr="00840AB1">
              <w:rPr>
                <w:rFonts w:eastAsia="SimSun"/>
              </w:rPr>
              <w:t>25</w:t>
            </w:r>
            <w:r w:rsidRPr="00840AB1">
              <w:rPr>
                <w:rFonts w:eastAsia="SimSun"/>
                <w:vertAlign w:val="superscript"/>
              </w:rPr>
              <w:t>3</w:t>
            </w:r>
          </w:p>
        </w:tc>
        <w:tc>
          <w:tcPr>
            <w:tcW w:w="567" w:type="dxa"/>
            <w:tcMar>
              <w:left w:w="28" w:type="dxa"/>
              <w:right w:w="28" w:type="dxa"/>
            </w:tcMar>
          </w:tcPr>
          <w:p w14:paraId="19E638D9" w14:textId="77777777" w:rsidR="00A87843" w:rsidRPr="00840AB1" w:rsidRDefault="00A87843" w:rsidP="00CF1DFB">
            <w:pPr>
              <w:pStyle w:val="TAC"/>
              <w:rPr>
                <w:rFonts w:eastAsia="Yu Mincho"/>
              </w:rPr>
            </w:pPr>
            <w:r w:rsidRPr="00840AB1">
              <w:rPr>
                <w:rFonts w:eastAsia="Yu Mincho"/>
              </w:rPr>
              <w:t>3</w:t>
            </w:r>
            <w:r>
              <w:rPr>
                <w:rFonts w:eastAsia="Yu Mincho"/>
              </w:rPr>
              <w:t>0</w:t>
            </w:r>
            <w:r w:rsidRPr="00840AB1">
              <w:rPr>
                <w:rFonts w:eastAsia="Yu Mincho"/>
                <w:vertAlign w:val="superscript"/>
              </w:rPr>
              <w:t>3</w:t>
            </w:r>
          </w:p>
        </w:tc>
        <w:tc>
          <w:tcPr>
            <w:tcW w:w="709" w:type="dxa"/>
          </w:tcPr>
          <w:p w14:paraId="301F9721" w14:textId="77777777" w:rsidR="00A87843" w:rsidRPr="00840AB1" w:rsidRDefault="00A87843" w:rsidP="00CF1DFB">
            <w:pPr>
              <w:pStyle w:val="TAC"/>
              <w:rPr>
                <w:rFonts w:eastAsia="Yu Mincho"/>
              </w:rPr>
            </w:pPr>
            <w:r w:rsidRPr="00840AB1">
              <w:rPr>
                <w:rFonts w:eastAsia="Yu Mincho"/>
              </w:rPr>
              <w:t>35</w:t>
            </w:r>
            <w:r w:rsidRPr="00840AB1">
              <w:rPr>
                <w:rFonts w:eastAsia="Yu Mincho"/>
                <w:vertAlign w:val="superscript"/>
              </w:rPr>
              <w:t>3</w:t>
            </w:r>
          </w:p>
        </w:tc>
        <w:tc>
          <w:tcPr>
            <w:tcW w:w="709" w:type="dxa"/>
            <w:tcMar>
              <w:left w:w="28" w:type="dxa"/>
              <w:right w:w="28" w:type="dxa"/>
            </w:tcMar>
            <w:vAlign w:val="center"/>
          </w:tcPr>
          <w:p w14:paraId="46F58C9A" w14:textId="77777777" w:rsidR="00A87843" w:rsidRPr="00840AB1" w:rsidRDefault="00A87843" w:rsidP="00CF1DFB">
            <w:pPr>
              <w:pStyle w:val="TAC"/>
              <w:rPr>
                <w:rFonts w:eastAsia="Yu Mincho"/>
              </w:rPr>
            </w:pPr>
          </w:p>
        </w:tc>
        <w:tc>
          <w:tcPr>
            <w:tcW w:w="709" w:type="dxa"/>
          </w:tcPr>
          <w:p w14:paraId="551FD1F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0C6479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1B576C7" w14:textId="77777777" w:rsidR="00A87843" w:rsidRPr="00840AB1" w:rsidRDefault="00A87843" w:rsidP="00CF1DFB">
            <w:pPr>
              <w:pStyle w:val="TAC"/>
              <w:rPr>
                <w:rFonts w:eastAsia="Yu Mincho"/>
              </w:rPr>
            </w:pPr>
          </w:p>
        </w:tc>
        <w:tc>
          <w:tcPr>
            <w:tcW w:w="709" w:type="dxa"/>
            <w:tcMar>
              <w:left w:w="28" w:type="dxa"/>
              <w:right w:w="28" w:type="dxa"/>
            </w:tcMar>
          </w:tcPr>
          <w:p w14:paraId="799A5AA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939E04" w14:textId="77777777" w:rsidR="00A87843" w:rsidRPr="00840AB1" w:rsidRDefault="00A87843" w:rsidP="00CF1DFB">
            <w:pPr>
              <w:pStyle w:val="TAC"/>
              <w:rPr>
                <w:rFonts w:eastAsia="Yu Mincho"/>
              </w:rPr>
            </w:pPr>
          </w:p>
        </w:tc>
        <w:tc>
          <w:tcPr>
            <w:tcW w:w="628" w:type="dxa"/>
            <w:tcMar>
              <w:left w:w="28" w:type="dxa"/>
              <w:right w:w="28" w:type="dxa"/>
            </w:tcMar>
          </w:tcPr>
          <w:p w14:paraId="0721DCE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923DDB6" w14:textId="77777777" w:rsidR="00A87843" w:rsidRPr="00840AB1" w:rsidRDefault="00A87843" w:rsidP="00CF1DFB">
            <w:pPr>
              <w:pStyle w:val="TAC"/>
              <w:rPr>
                <w:rFonts w:eastAsia="Yu Mincho"/>
              </w:rPr>
            </w:pPr>
          </w:p>
        </w:tc>
      </w:tr>
      <w:tr w:rsidR="00A87843" w:rsidRPr="00840AB1" w14:paraId="0B49CCCD"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26B91BCD"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66C43A4" w14:textId="77777777" w:rsidR="00A87843" w:rsidRPr="00840AB1" w:rsidRDefault="00A87843" w:rsidP="00CF1DFB">
            <w:pPr>
              <w:pStyle w:val="TAC"/>
              <w:rPr>
                <w:rFonts w:eastAsia="Yu Mincho"/>
              </w:rPr>
            </w:pPr>
            <w:r w:rsidRPr="00840AB1">
              <w:rPr>
                <w:rFonts w:eastAsia="Yu Mincho"/>
              </w:rPr>
              <w:t>30</w:t>
            </w:r>
          </w:p>
        </w:tc>
        <w:tc>
          <w:tcPr>
            <w:tcW w:w="566" w:type="dxa"/>
          </w:tcPr>
          <w:p w14:paraId="226BBEF3" w14:textId="77777777" w:rsidR="00A87843" w:rsidRPr="00840AB1" w:rsidRDefault="00A87843" w:rsidP="00CF1DFB">
            <w:pPr>
              <w:pStyle w:val="TAC"/>
              <w:rPr>
                <w:rFonts w:eastAsia="Yu Mincho"/>
              </w:rPr>
            </w:pPr>
          </w:p>
        </w:tc>
        <w:tc>
          <w:tcPr>
            <w:tcW w:w="566" w:type="dxa"/>
            <w:tcMar>
              <w:left w:w="28" w:type="dxa"/>
              <w:right w:w="28" w:type="dxa"/>
            </w:tcMar>
          </w:tcPr>
          <w:p w14:paraId="1A8937FD" w14:textId="77777777" w:rsidR="00A87843" w:rsidRPr="00840AB1" w:rsidRDefault="00A87843" w:rsidP="00CF1DFB">
            <w:pPr>
              <w:pStyle w:val="TAC"/>
              <w:rPr>
                <w:rFonts w:eastAsia="Yu Mincho"/>
              </w:rPr>
            </w:pPr>
          </w:p>
        </w:tc>
        <w:tc>
          <w:tcPr>
            <w:tcW w:w="637" w:type="dxa"/>
            <w:tcMar>
              <w:left w:w="28" w:type="dxa"/>
              <w:right w:w="28" w:type="dxa"/>
            </w:tcMar>
            <w:hideMark/>
          </w:tcPr>
          <w:p w14:paraId="1D3591DF"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2B29CAE4"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D594D1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5F04BE4" w14:textId="77777777" w:rsidR="00A87843" w:rsidRPr="00840AB1" w:rsidRDefault="00A87843" w:rsidP="00CF1DFB">
            <w:pPr>
              <w:pStyle w:val="TAC"/>
              <w:rPr>
                <w:rFonts w:eastAsia="Yu Mincho"/>
              </w:rPr>
            </w:pPr>
            <w:r w:rsidRPr="00840AB1">
              <w:rPr>
                <w:rFonts w:eastAsia="SimSun"/>
              </w:rPr>
              <w:t>25</w:t>
            </w:r>
            <w:r w:rsidRPr="00840AB1">
              <w:rPr>
                <w:rFonts w:eastAsia="SimSun"/>
                <w:vertAlign w:val="superscript"/>
              </w:rPr>
              <w:t>3</w:t>
            </w:r>
          </w:p>
        </w:tc>
        <w:tc>
          <w:tcPr>
            <w:tcW w:w="567" w:type="dxa"/>
            <w:tcMar>
              <w:left w:w="28" w:type="dxa"/>
              <w:right w:w="28" w:type="dxa"/>
            </w:tcMar>
          </w:tcPr>
          <w:p w14:paraId="4E9C5B7E" w14:textId="77777777" w:rsidR="00A87843" w:rsidRPr="00840AB1" w:rsidRDefault="00A87843" w:rsidP="00CF1DFB">
            <w:pPr>
              <w:pStyle w:val="TAC"/>
              <w:rPr>
                <w:rFonts w:eastAsia="Yu Mincho"/>
              </w:rPr>
            </w:pPr>
            <w:r w:rsidRPr="00840AB1">
              <w:rPr>
                <w:rFonts w:eastAsia="Yu Mincho"/>
              </w:rPr>
              <w:t>3</w:t>
            </w:r>
            <w:r>
              <w:rPr>
                <w:rFonts w:eastAsia="Yu Mincho"/>
              </w:rPr>
              <w:t>0</w:t>
            </w:r>
            <w:r w:rsidRPr="00840AB1">
              <w:rPr>
                <w:rFonts w:eastAsia="Yu Mincho"/>
                <w:vertAlign w:val="superscript"/>
              </w:rPr>
              <w:t>3</w:t>
            </w:r>
          </w:p>
        </w:tc>
        <w:tc>
          <w:tcPr>
            <w:tcW w:w="709" w:type="dxa"/>
          </w:tcPr>
          <w:p w14:paraId="5F6EDFAA" w14:textId="77777777" w:rsidR="00A87843" w:rsidRPr="00840AB1" w:rsidRDefault="00A87843" w:rsidP="00CF1DFB">
            <w:pPr>
              <w:pStyle w:val="TAC"/>
              <w:rPr>
                <w:rFonts w:eastAsia="Yu Mincho"/>
              </w:rPr>
            </w:pPr>
            <w:r w:rsidRPr="00840AB1">
              <w:rPr>
                <w:rFonts w:eastAsia="Yu Mincho"/>
              </w:rPr>
              <w:t>35</w:t>
            </w:r>
            <w:r w:rsidRPr="00840AB1">
              <w:rPr>
                <w:rFonts w:eastAsia="Yu Mincho"/>
                <w:vertAlign w:val="superscript"/>
              </w:rPr>
              <w:t>3</w:t>
            </w:r>
          </w:p>
        </w:tc>
        <w:tc>
          <w:tcPr>
            <w:tcW w:w="709" w:type="dxa"/>
            <w:tcMar>
              <w:left w:w="28" w:type="dxa"/>
              <w:right w:w="28" w:type="dxa"/>
            </w:tcMar>
            <w:vAlign w:val="center"/>
          </w:tcPr>
          <w:p w14:paraId="3B87765E" w14:textId="77777777" w:rsidR="00A87843" w:rsidRPr="00840AB1" w:rsidRDefault="00A87843" w:rsidP="00CF1DFB">
            <w:pPr>
              <w:pStyle w:val="TAC"/>
              <w:rPr>
                <w:rFonts w:eastAsia="Yu Mincho"/>
              </w:rPr>
            </w:pPr>
          </w:p>
        </w:tc>
        <w:tc>
          <w:tcPr>
            <w:tcW w:w="709" w:type="dxa"/>
          </w:tcPr>
          <w:p w14:paraId="56D4C66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BCCE1A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DF94A90" w14:textId="77777777" w:rsidR="00A87843" w:rsidRPr="00840AB1" w:rsidRDefault="00A87843" w:rsidP="00CF1DFB">
            <w:pPr>
              <w:pStyle w:val="TAC"/>
              <w:rPr>
                <w:rFonts w:eastAsia="Yu Mincho"/>
              </w:rPr>
            </w:pPr>
          </w:p>
        </w:tc>
        <w:tc>
          <w:tcPr>
            <w:tcW w:w="709" w:type="dxa"/>
            <w:tcMar>
              <w:left w:w="28" w:type="dxa"/>
              <w:right w:w="28" w:type="dxa"/>
            </w:tcMar>
          </w:tcPr>
          <w:p w14:paraId="1FAE451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B9C4CFA" w14:textId="77777777" w:rsidR="00A87843" w:rsidRPr="00840AB1" w:rsidRDefault="00A87843" w:rsidP="00CF1DFB">
            <w:pPr>
              <w:pStyle w:val="TAC"/>
              <w:rPr>
                <w:rFonts w:eastAsia="Yu Mincho"/>
              </w:rPr>
            </w:pPr>
          </w:p>
        </w:tc>
        <w:tc>
          <w:tcPr>
            <w:tcW w:w="628" w:type="dxa"/>
            <w:tcMar>
              <w:left w:w="28" w:type="dxa"/>
              <w:right w:w="28" w:type="dxa"/>
            </w:tcMar>
          </w:tcPr>
          <w:p w14:paraId="36420EA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F39E66E" w14:textId="77777777" w:rsidR="00A87843" w:rsidRPr="00840AB1" w:rsidRDefault="00A87843" w:rsidP="00CF1DFB">
            <w:pPr>
              <w:pStyle w:val="TAC"/>
              <w:rPr>
                <w:rFonts w:eastAsia="Yu Mincho"/>
              </w:rPr>
            </w:pPr>
          </w:p>
        </w:tc>
      </w:tr>
      <w:tr w:rsidR="00A87843" w:rsidRPr="00840AB1" w14:paraId="092D49A6"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294288D9"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888C565" w14:textId="77777777" w:rsidR="00A87843" w:rsidRPr="00840AB1" w:rsidRDefault="00A87843" w:rsidP="00CF1DFB">
            <w:pPr>
              <w:pStyle w:val="TAC"/>
              <w:rPr>
                <w:rFonts w:eastAsia="Yu Mincho"/>
              </w:rPr>
            </w:pPr>
            <w:r w:rsidRPr="00840AB1">
              <w:rPr>
                <w:rFonts w:eastAsia="Yu Mincho"/>
              </w:rPr>
              <w:t>60</w:t>
            </w:r>
          </w:p>
        </w:tc>
        <w:tc>
          <w:tcPr>
            <w:tcW w:w="566" w:type="dxa"/>
          </w:tcPr>
          <w:p w14:paraId="3209A85B" w14:textId="77777777" w:rsidR="00A87843" w:rsidRPr="00840AB1" w:rsidRDefault="00A87843" w:rsidP="00CF1DFB">
            <w:pPr>
              <w:pStyle w:val="TAC"/>
              <w:rPr>
                <w:rFonts w:eastAsia="Yu Mincho"/>
              </w:rPr>
            </w:pPr>
          </w:p>
        </w:tc>
        <w:tc>
          <w:tcPr>
            <w:tcW w:w="566" w:type="dxa"/>
            <w:tcMar>
              <w:left w:w="28" w:type="dxa"/>
              <w:right w:w="28" w:type="dxa"/>
            </w:tcMar>
          </w:tcPr>
          <w:p w14:paraId="378C7DDB"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23C50963"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905D1B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F4C110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43643C9" w14:textId="77777777" w:rsidR="00A87843" w:rsidRPr="00840AB1" w:rsidRDefault="00A87843" w:rsidP="00CF1DFB">
            <w:pPr>
              <w:pStyle w:val="TAC"/>
              <w:rPr>
                <w:rFonts w:eastAsia="Yu Mincho"/>
              </w:rPr>
            </w:pPr>
          </w:p>
        </w:tc>
        <w:tc>
          <w:tcPr>
            <w:tcW w:w="567" w:type="dxa"/>
            <w:tcMar>
              <w:left w:w="28" w:type="dxa"/>
              <w:right w:w="28" w:type="dxa"/>
            </w:tcMar>
          </w:tcPr>
          <w:p w14:paraId="20D354BB" w14:textId="77777777" w:rsidR="00A87843" w:rsidRPr="00840AB1" w:rsidRDefault="00A87843" w:rsidP="00CF1DFB">
            <w:pPr>
              <w:pStyle w:val="TAC"/>
              <w:rPr>
                <w:rFonts w:eastAsia="Yu Mincho"/>
              </w:rPr>
            </w:pPr>
          </w:p>
        </w:tc>
        <w:tc>
          <w:tcPr>
            <w:tcW w:w="709" w:type="dxa"/>
          </w:tcPr>
          <w:p w14:paraId="6666542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EB88F7F" w14:textId="77777777" w:rsidR="00A87843" w:rsidRPr="00840AB1" w:rsidRDefault="00A87843" w:rsidP="00CF1DFB">
            <w:pPr>
              <w:pStyle w:val="TAC"/>
              <w:rPr>
                <w:rFonts w:eastAsia="Yu Mincho"/>
              </w:rPr>
            </w:pPr>
          </w:p>
        </w:tc>
        <w:tc>
          <w:tcPr>
            <w:tcW w:w="709" w:type="dxa"/>
          </w:tcPr>
          <w:p w14:paraId="0966081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A50B45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5245077" w14:textId="77777777" w:rsidR="00A87843" w:rsidRPr="00840AB1" w:rsidRDefault="00A87843" w:rsidP="00CF1DFB">
            <w:pPr>
              <w:pStyle w:val="TAC"/>
              <w:rPr>
                <w:rFonts w:eastAsia="Yu Mincho"/>
              </w:rPr>
            </w:pPr>
          </w:p>
        </w:tc>
        <w:tc>
          <w:tcPr>
            <w:tcW w:w="709" w:type="dxa"/>
            <w:tcMar>
              <w:left w:w="28" w:type="dxa"/>
              <w:right w:w="28" w:type="dxa"/>
            </w:tcMar>
          </w:tcPr>
          <w:p w14:paraId="0D2FC8A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D31D6BB" w14:textId="77777777" w:rsidR="00A87843" w:rsidRPr="00840AB1" w:rsidRDefault="00A87843" w:rsidP="00CF1DFB">
            <w:pPr>
              <w:pStyle w:val="TAC"/>
              <w:rPr>
                <w:rFonts w:eastAsia="Yu Mincho"/>
              </w:rPr>
            </w:pPr>
          </w:p>
        </w:tc>
        <w:tc>
          <w:tcPr>
            <w:tcW w:w="628" w:type="dxa"/>
            <w:tcMar>
              <w:left w:w="28" w:type="dxa"/>
              <w:right w:w="28" w:type="dxa"/>
            </w:tcMar>
          </w:tcPr>
          <w:p w14:paraId="7C07ADE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DA68AF2" w14:textId="77777777" w:rsidR="00A87843" w:rsidRPr="00840AB1" w:rsidRDefault="00A87843" w:rsidP="00CF1DFB">
            <w:pPr>
              <w:pStyle w:val="TAC"/>
              <w:rPr>
                <w:rFonts w:eastAsia="Yu Mincho"/>
              </w:rPr>
            </w:pPr>
          </w:p>
        </w:tc>
      </w:tr>
      <w:tr w:rsidR="00A87843" w:rsidRPr="00840AB1" w14:paraId="641080F6" w14:textId="77777777" w:rsidTr="00CF1DFB">
        <w:trPr>
          <w:jc w:val="center"/>
        </w:trPr>
        <w:tc>
          <w:tcPr>
            <w:tcW w:w="707" w:type="dxa"/>
            <w:tcBorders>
              <w:bottom w:val="nil"/>
            </w:tcBorders>
            <w:shd w:val="clear" w:color="auto" w:fill="auto"/>
            <w:tcMar>
              <w:left w:w="28" w:type="dxa"/>
              <w:right w:w="28" w:type="dxa"/>
            </w:tcMar>
            <w:vAlign w:val="center"/>
          </w:tcPr>
          <w:p w14:paraId="296F0FB7" w14:textId="77777777" w:rsidR="00A87843" w:rsidRPr="00840AB1" w:rsidRDefault="00A87843" w:rsidP="00CF1DFB">
            <w:pPr>
              <w:pStyle w:val="TAC"/>
              <w:rPr>
                <w:rFonts w:eastAsia="Yu Mincho"/>
              </w:rPr>
            </w:pPr>
            <w:r w:rsidRPr="00840AB1">
              <w:rPr>
                <w:rFonts w:eastAsia="Yu Mincho"/>
              </w:rPr>
              <w:t>n12</w:t>
            </w:r>
          </w:p>
        </w:tc>
        <w:tc>
          <w:tcPr>
            <w:tcW w:w="709" w:type="dxa"/>
            <w:tcMar>
              <w:left w:w="28" w:type="dxa"/>
              <w:right w:w="28" w:type="dxa"/>
            </w:tcMar>
          </w:tcPr>
          <w:p w14:paraId="24BAB1FA" w14:textId="77777777" w:rsidR="00A87843" w:rsidRPr="00840AB1" w:rsidRDefault="00A87843" w:rsidP="00CF1DFB">
            <w:pPr>
              <w:pStyle w:val="TAC"/>
              <w:rPr>
                <w:rFonts w:eastAsia="Yu Mincho"/>
              </w:rPr>
            </w:pPr>
            <w:r w:rsidRPr="00840AB1">
              <w:rPr>
                <w:rFonts w:eastAsia="SimSun"/>
              </w:rPr>
              <w:t>15</w:t>
            </w:r>
          </w:p>
        </w:tc>
        <w:tc>
          <w:tcPr>
            <w:tcW w:w="566" w:type="dxa"/>
          </w:tcPr>
          <w:p w14:paraId="294A9D23" w14:textId="77777777" w:rsidR="00A87843" w:rsidRPr="00840AB1" w:rsidRDefault="00A87843" w:rsidP="00CF1DFB">
            <w:pPr>
              <w:pStyle w:val="TAC"/>
              <w:rPr>
                <w:rFonts w:eastAsia="SimSun"/>
              </w:rPr>
            </w:pPr>
          </w:p>
        </w:tc>
        <w:tc>
          <w:tcPr>
            <w:tcW w:w="566" w:type="dxa"/>
            <w:tcMar>
              <w:left w:w="28" w:type="dxa"/>
              <w:right w:w="28" w:type="dxa"/>
            </w:tcMar>
          </w:tcPr>
          <w:p w14:paraId="2E7B0EF9"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41FA3655"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3703267C"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0EE8211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A4A321D" w14:textId="77777777" w:rsidR="00A87843" w:rsidRPr="00840AB1" w:rsidRDefault="00A87843" w:rsidP="00CF1DFB">
            <w:pPr>
              <w:pStyle w:val="TAC"/>
              <w:rPr>
                <w:rFonts w:eastAsia="Yu Mincho"/>
              </w:rPr>
            </w:pPr>
          </w:p>
        </w:tc>
        <w:tc>
          <w:tcPr>
            <w:tcW w:w="567" w:type="dxa"/>
            <w:tcMar>
              <w:left w:w="28" w:type="dxa"/>
              <w:right w:w="28" w:type="dxa"/>
            </w:tcMar>
          </w:tcPr>
          <w:p w14:paraId="0B717CAC" w14:textId="77777777" w:rsidR="00A87843" w:rsidRPr="00840AB1" w:rsidRDefault="00A87843" w:rsidP="00CF1DFB">
            <w:pPr>
              <w:pStyle w:val="TAC"/>
              <w:rPr>
                <w:rFonts w:eastAsia="Yu Mincho"/>
              </w:rPr>
            </w:pPr>
          </w:p>
        </w:tc>
        <w:tc>
          <w:tcPr>
            <w:tcW w:w="709" w:type="dxa"/>
          </w:tcPr>
          <w:p w14:paraId="1BC888F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73AFADD" w14:textId="77777777" w:rsidR="00A87843" w:rsidRPr="00840AB1" w:rsidRDefault="00A87843" w:rsidP="00CF1DFB">
            <w:pPr>
              <w:pStyle w:val="TAC"/>
              <w:rPr>
                <w:rFonts w:eastAsia="Yu Mincho"/>
              </w:rPr>
            </w:pPr>
          </w:p>
        </w:tc>
        <w:tc>
          <w:tcPr>
            <w:tcW w:w="709" w:type="dxa"/>
          </w:tcPr>
          <w:p w14:paraId="2CB6E4A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F6E919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FD42D2A" w14:textId="77777777" w:rsidR="00A87843" w:rsidRPr="00840AB1" w:rsidRDefault="00A87843" w:rsidP="00CF1DFB">
            <w:pPr>
              <w:pStyle w:val="TAC"/>
              <w:rPr>
                <w:rFonts w:eastAsia="Yu Mincho"/>
              </w:rPr>
            </w:pPr>
          </w:p>
        </w:tc>
        <w:tc>
          <w:tcPr>
            <w:tcW w:w="709" w:type="dxa"/>
            <w:tcMar>
              <w:left w:w="28" w:type="dxa"/>
              <w:right w:w="28" w:type="dxa"/>
            </w:tcMar>
          </w:tcPr>
          <w:p w14:paraId="19D57FE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E9853A7" w14:textId="77777777" w:rsidR="00A87843" w:rsidRPr="00840AB1" w:rsidRDefault="00A87843" w:rsidP="00CF1DFB">
            <w:pPr>
              <w:pStyle w:val="TAC"/>
              <w:rPr>
                <w:rFonts w:eastAsia="Yu Mincho"/>
              </w:rPr>
            </w:pPr>
          </w:p>
        </w:tc>
        <w:tc>
          <w:tcPr>
            <w:tcW w:w="628" w:type="dxa"/>
            <w:tcMar>
              <w:left w:w="28" w:type="dxa"/>
              <w:right w:w="28" w:type="dxa"/>
            </w:tcMar>
          </w:tcPr>
          <w:p w14:paraId="24CDF0E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B9EBEF5" w14:textId="77777777" w:rsidR="00A87843" w:rsidRPr="00840AB1" w:rsidRDefault="00A87843" w:rsidP="00CF1DFB">
            <w:pPr>
              <w:pStyle w:val="TAC"/>
              <w:rPr>
                <w:rFonts w:eastAsia="Yu Mincho"/>
              </w:rPr>
            </w:pPr>
          </w:p>
        </w:tc>
      </w:tr>
      <w:tr w:rsidR="00A87843" w:rsidRPr="00840AB1" w14:paraId="3CB3A1D9" w14:textId="77777777" w:rsidTr="00CF1DFB">
        <w:trPr>
          <w:jc w:val="center"/>
        </w:trPr>
        <w:tc>
          <w:tcPr>
            <w:tcW w:w="707" w:type="dxa"/>
            <w:tcBorders>
              <w:top w:val="nil"/>
              <w:bottom w:val="nil"/>
            </w:tcBorders>
            <w:shd w:val="clear" w:color="auto" w:fill="auto"/>
            <w:tcMar>
              <w:left w:w="28" w:type="dxa"/>
              <w:right w:w="28" w:type="dxa"/>
            </w:tcMar>
            <w:vAlign w:val="center"/>
          </w:tcPr>
          <w:p w14:paraId="683053E7" w14:textId="77777777" w:rsidR="00A87843" w:rsidRPr="00840AB1" w:rsidRDefault="00A87843" w:rsidP="00CF1DFB">
            <w:pPr>
              <w:pStyle w:val="TAC"/>
              <w:rPr>
                <w:rFonts w:eastAsia="Yu Mincho"/>
              </w:rPr>
            </w:pPr>
          </w:p>
        </w:tc>
        <w:tc>
          <w:tcPr>
            <w:tcW w:w="709" w:type="dxa"/>
            <w:tcMar>
              <w:left w:w="28" w:type="dxa"/>
              <w:right w:w="28" w:type="dxa"/>
            </w:tcMar>
          </w:tcPr>
          <w:p w14:paraId="210FAC65" w14:textId="77777777" w:rsidR="00A87843" w:rsidRPr="00840AB1" w:rsidRDefault="00A87843" w:rsidP="00CF1DFB">
            <w:pPr>
              <w:pStyle w:val="TAC"/>
              <w:rPr>
                <w:rFonts w:eastAsia="Yu Mincho"/>
              </w:rPr>
            </w:pPr>
            <w:r w:rsidRPr="00840AB1">
              <w:rPr>
                <w:rFonts w:eastAsia="SimSun"/>
              </w:rPr>
              <w:t>30</w:t>
            </w:r>
          </w:p>
        </w:tc>
        <w:tc>
          <w:tcPr>
            <w:tcW w:w="566" w:type="dxa"/>
          </w:tcPr>
          <w:p w14:paraId="7155729C" w14:textId="77777777" w:rsidR="00A87843" w:rsidRPr="00840AB1" w:rsidRDefault="00A87843" w:rsidP="00CF1DFB">
            <w:pPr>
              <w:pStyle w:val="TAC"/>
              <w:rPr>
                <w:rFonts w:eastAsia="Yu Mincho"/>
              </w:rPr>
            </w:pPr>
          </w:p>
        </w:tc>
        <w:tc>
          <w:tcPr>
            <w:tcW w:w="566" w:type="dxa"/>
            <w:tcMar>
              <w:left w:w="28" w:type="dxa"/>
              <w:right w:w="28" w:type="dxa"/>
            </w:tcMar>
          </w:tcPr>
          <w:p w14:paraId="761AB54B" w14:textId="77777777" w:rsidR="00A87843" w:rsidRPr="00840AB1" w:rsidRDefault="00A87843" w:rsidP="00CF1DFB">
            <w:pPr>
              <w:pStyle w:val="TAC"/>
              <w:rPr>
                <w:rFonts w:eastAsia="Yu Mincho"/>
              </w:rPr>
            </w:pPr>
          </w:p>
        </w:tc>
        <w:tc>
          <w:tcPr>
            <w:tcW w:w="637" w:type="dxa"/>
            <w:tcMar>
              <w:left w:w="28" w:type="dxa"/>
              <w:right w:w="28" w:type="dxa"/>
            </w:tcMar>
          </w:tcPr>
          <w:p w14:paraId="79A9EA5D"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0690F630"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0241416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C775F45" w14:textId="77777777" w:rsidR="00A87843" w:rsidRPr="00840AB1" w:rsidRDefault="00A87843" w:rsidP="00CF1DFB">
            <w:pPr>
              <w:pStyle w:val="TAC"/>
              <w:rPr>
                <w:rFonts w:eastAsia="Yu Mincho"/>
              </w:rPr>
            </w:pPr>
          </w:p>
        </w:tc>
        <w:tc>
          <w:tcPr>
            <w:tcW w:w="567" w:type="dxa"/>
            <w:tcMar>
              <w:left w:w="28" w:type="dxa"/>
              <w:right w:w="28" w:type="dxa"/>
            </w:tcMar>
          </w:tcPr>
          <w:p w14:paraId="2A8E92CB" w14:textId="77777777" w:rsidR="00A87843" w:rsidRPr="00840AB1" w:rsidRDefault="00A87843" w:rsidP="00CF1DFB">
            <w:pPr>
              <w:pStyle w:val="TAC"/>
              <w:rPr>
                <w:rFonts w:eastAsia="Yu Mincho"/>
              </w:rPr>
            </w:pPr>
          </w:p>
        </w:tc>
        <w:tc>
          <w:tcPr>
            <w:tcW w:w="709" w:type="dxa"/>
          </w:tcPr>
          <w:p w14:paraId="3AA22D1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AA9BAA7" w14:textId="77777777" w:rsidR="00A87843" w:rsidRPr="00840AB1" w:rsidRDefault="00A87843" w:rsidP="00CF1DFB">
            <w:pPr>
              <w:pStyle w:val="TAC"/>
              <w:rPr>
                <w:rFonts w:eastAsia="Yu Mincho"/>
              </w:rPr>
            </w:pPr>
          </w:p>
        </w:tc>
        <w:tc>
          <w:tcPr>
            <w:tcW w:w="709" w:type="dxa"/>
          </w:tcPr>
          <w:p w14:paraId="5C6A81F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D07DC5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9C844B" w14:textId="77777777" w:rsidR="00A87843" w:rsidRPr="00840AB1" w:rsidRDefault="00A87843" w:rsidP="00CF1DFB">
            <w:pPr>
              <w:pStyle w:val="TAC"/>
              <w:rPr>
                <w:rFonts w:eastAsia="Yu Mincho"/>
              </w:rPr>
            </w:pPr>
          </w:p>
        </w:tc>
        <w:tc>
          <w:tcPr>
            <w:tcW w:w="709" w:type="dxa"/>
            <w:tcMar>
              <w:left w:w="28" w:type="dxa"/>
              <w:right w:w="28" w:type="dxa"/>
            </w:tcMar>
          </w:tcPr>
          <w:p w14:paraId="5C8BFBC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147B70D" w14:textId="77777777" w:rsidR="00A87843" w:rsidRPr="00840AB1" w:rsidRDefault="00A87843" w:rsidP="00CF1DFB">
            <w:pPr>
              <w:pStyle w:val="TAC"/>
              <w:rPr>
                <w:rFonts w:eastAsia="Yu Mincho"/>
              </w:rPr>
            </w:pPr>
          </w:p>
        </w:tc>
        <w:tc>
          <w:tcPr>
            <w:tcW w:w="628" w:type="dxa"/>
            <w:tcMar>
              <w:left w:w="28" w:type="dxa"/>
              <w:right w:w="28" w:type="dxa"/>
            </w:tcMar>
          </w:tcPr>
          <w:p w14:paraId="37461D7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7E4B9AB" w14:textId="77777777" w:rsidR="00A87843" w:rsidRPr="00840AB1" w:rsidRDefault="00A87843" w:rsidP="00CF1DFB">
            <w:pPr>
              <w:pStyle w:val="TAC"/>
              <w:rPr>
                <w:rFonts w:eastAsia="Yu Mincho"/>
              </w:rPr>
            </w:pPr>
          </w:p>
        </w:tc>
      </w:tr>
      <w:tr w:rsidR="00A87843" w:rsidRPr="00840AB1" w14:paraId="1760D572"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5254DBAC" w14:textId="77777777" w:rsidR="00A87843" w:rsidRPr="00840AB1" w:rsidRDefault="00A87843" w:rsidP="00CF1DFB">
            <w:pPr>
              <w:pStyle w:val="TAC"/>
              <w:rPr>
                <w:rFonts w:eastAsia="Yu Mincho"/>
              </w:rPr>
            </w:pPr>
          </w:p>
        </w:tc>
        <w:tc>
          <w:tcPr>
            <w:tcW w:w="709" w:type="dxa"/>
            <w:tcMar>
              <w:left w:w="28" w:type="dxa"/>
              <w:right w:w="28" w:type="dxa"/>
            </w:tcMar>
          </w:tcPr>
          <w:p w14:paraId="1C7C2729" w14:textId="77777777" w:rsidR="00A87843" w:rsidRPr="00840AB1" w:rsidRDefault="00A87843" w:rsidP="00CF1DFB">
            <w:pPr>
              <w:pStyle w:val="TAC"/>
              <w:rPr>
                <w:rFonts w:eastAsia="Yu Mincho"/>
              </w:rPr>
            </w:pPr>
            <w:r w:rsidRPr="00840AB1">
              <w:rPr>
                <w:rFonts w:eastAsia="SimSun"/>
              </w:rPr>
              <w:t>60</w:t>
            </w:r>
          </w:p>
        </w:tc>
        <w:tc>
          <w:tcPr>
            <w:tcW w:w="566" w:type="dxa"/>
          </w:tcPr>
          <w:p w14:paraId="61F702EB" w14:textId="77777777" w:rsidR="00A87843" w:rsidRPr="00840AB1" w:rsidRDefault="00A87843" w:rsidP="00CF1DFB">
            <w:pPr>
              <w:pStyle w:val="TAC"/>
              <w:rPr>
                <w:rFonts w:eastAsia="Yu Mincho"/>
              </w:rPr>
            </w:pPr>
          </w:p>
        </w:tc>
        <w:tc>
          <w:tcPr>
            <w:tcW w:w="566" w:type="dxa"/>
            <w:tcMar>
              <w:left w:w="28" w:type="dxa"/>
              <w:right w:w="28" w:type="dxa"/>
            </w:tcMar>
          </w:tcPr>
          <w:p w14:paraId="5C37E5F5" w14:textId="77777777" w:rsidR="00A87843" w:rsidRPr="00840AB1" w:rsidRDefault="00A87843" w:rsidP="00CF1DFB">
            <w:pPr>
              <w:pStyle w:val="TAC"/>
              <w:rPr>
                <w:rFonts w:eastAsia="Yu Mincho"/>
              </w:rPr>
            </w:pPr>
          </w:p>
        </w:tc>
        <w:tc>
          <w:tcPr>
            <w:tcW w:w="637" w:type="dxa"/>
            <w:tcMar>
              <w:left w:w="28" w:type="dxa"/>
              <w:right w:w="28" w:type="dxa"/>
            </w:tcMar>
          </w:tcPr>
          <w:p w14:paraId="677DDA1E" w14:textId="77777777" w:rsidR="00A87843" w:rsidRPr="00840AB1" w:rsidRDefault="00A87843" w:rsidP="00CF1DFB">
            <w:pPr>
              <w:pStyle w:val="TAC"/>
              <w:rPr>
                <w:rFonts w:eastAsia="Yu Mincho"/>
              </w:rPr>
            </w:pPr>
          </w:p>
        </w:tc>
        <w:tc>
          <w:tcPr>
            <w:tcW w:w="638" w:type="dxa"/>
            <w:tcMar>
              <w:left w:w="28" w:type="dxa"/>
              <w:right w:w="28" w:type="dxa"/>
            </w:tcMar>
          </w:tcPr>
          <w:p w14:paraId="6225A33D"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8F43C0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CB04684" w14:textId="77777777" w:rsidR="00A87843" w:rsidRPr="00840AB1" w:rsidRDefault="00A87843" w:rsidP="00CF1DFB">
            <w:pPr>
              <w:pStyle w:val="TAC"/>
              <w:rPr>
                <w:rFonts w:eastAsia="Yu Mincho"/>
              </w:rPr>
            </w:pPr>
          </w:p>
        </w:tc>
        <w:tc>
          <w:tcPr>
            <w:tcW w:w="567" w:type="dxa"/>
            <w:tcMar>
              <w:left w:w="28" w:type="dxa"/>
              <w:right w:w="28" w:type="dxa"/>
            </w:tcMar>
          </w:tcPr>
          <w:p w14:paraId="018E0B9A" w14:textId="77777777" w:rsidR="00A87843" w:rsidRPr="00840AB1" w:rsidRDefault="00A87843" w:rsidP="00CF1DFB">
            <w:pPr>
              <w:pStyle w:val="TAC"/>
              <w:rPr>
                <w:rFonts w:eastAsia="Yu Mincho"/>
              </w:rPr>
            </w:pPr>
          </w:p>
        </w:tc>
        <w:tc>
          <w:tcPr>
            <w:tcW w:w="709" w:type="dxa"/>
          </w:tcPr>
          <w:p w14:paraId="415FB7A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015A863" w14:textId="77777777" w:rsidR="00A87843" w:rsidRPr="00840AB1" w:rsidRDefault="00A87843" w:rsidP="00CF1DFB">
            <w:pPr>
              <w:pStyle w:val="TAC"/>
              <w:rPr>
                <w:rFonts w:eastAsia="Yu Mincho"/>
              </w:rPr>
            </w:pPr>
          </w:p>
        </w:tc>
        <w:tc>
          <w:tcPr>
            <w:tcW w:w="709" w:type="dxa"/>
          </w:tcPr>
          <w:p w14:paraId="29E9A2A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3128FF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A2A4E72" w14:textId="77777777" w:rsidR="00A87843" w:rsidRPr="00840AB1" w:rsidRDefault="00A87843" w:rsidP="00CF1DFB">
            <w:pPr>
              <w:pStyle w:val="TAC"/>
              <w:rPr>
                <w:rFonts w:eastAsia="Yu Mincho"/>
              </w:rPr>
            </w:pPr>
          </w:p>
        </w:tc>
        <w:tc>
          <w:tcPr>
            <w:tcW w:w="709" w:type="dxa"/>
            <w:tcMar>
              <w:left w:w="28" w:type="dxa"/>
              <w:right w:w="28" w:type="dxa"/>
            </w:tcMar>
          </w:tcPr>
          <w:p w14:paraId="4410697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4AA18E6" w14:textId="77777777" w:rsidR="00A87843" w:rsidRPr="00840AB1" w:rsidRDefault="00A87843" w:rsidP="00CF1DFB">
            <w:pPr>
              <w:pStyle w:val="TAC"/>
              <w:rPr>
                <w:rFonts w:eastAsia="Yu Mincho"/>
              </w:rPr>
            </w:pPr>
          </w:p>
        </w:tc>
        <w:tc>
          <w:tcPr>
            <w:tcW w:w="628" w:type="dxa"/>
            <w:tcMar>
              <w:left w:w="28" w:type="dxa"/>
              <w:right w:w="28" w:type="dxa"/>
            </w:tcMar>
          </w:tcPr>
          <w:p w14:paraId="4C8A0B4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6DF1621" w14:textId="77777777" w:rsidR="00A87843" w:rsidRPr="00840AB1" w:rsidRDefault="00A87843" w:rsidP="00CF1DFB">
            <w:pPr>
              <w:pStyle w:val="TAC"/>
              <w:rPr>
                <w:rFonts w:eastAsia="Yu Mincho"/>
              </w:rPr>
            </w:pPr>
          </w:p>
        </w:tc>
      </w:tr>
      <w:tr w:rsidR="00A87843" w:rsidRPr="00840AB1" w14:paraId="50EFC115" w14:textId="77777777" w:rsidTr="00CF1DFB">
        <w:trPr>
          <w:jc w:val="center"/>
        </w:trPr>
        <w:tc>
          <w:tcPr>
            <w:tcW w:w="707" w:type="dxa"/>
            <w:tcBorders>
              <w:top w:val="nil"/>
              <w:bottom w:val="nil"/>
            </w:tcBorders>
            <w:shd w:val="clear" w:color="auto" w:fill="auto"/>
            <w:tcMar>
              <w:left w:w="28" w:type="dxa"/>
              <w:right w:w="28" w:type="dxa"/>
            </w:tcMar>
            <w:vAlign w:val="center"/>
          </w:tcPr>
          <w:p w14:paraId="78E927A4" w14:textId="77777777" w:rsidR="00A87843" w:rsidRPr="00840AB1" w:rsidRDefault="00A87843" w:rsidP="00CF1DFB">
            <w:pPr>
              <w:pStyle w:val="TAC"/>
              <w:rPr>
                <w:rFonts w:eastAsia="Yu Mincho"/>
              </w:rPr>
            </w:pPr>
            <w:r w:rsidRPr="00840AB1">
              <w:rPr>
                <w:rFonts w:eastAsia="SimSun"/>
                <w:lang w:eastAsia="zh-CN"/>
              </w:rPr>
              <w:t>n13</w:t>
            </w:r>
          </w:p>
        </w:tc>
        <w:tc>
          <w:tcPr>
            <w:tcW w:w="709" w:type="dxa"/>
            <w:tcMar>
              <w:left w:w="28" w:type="dxa"/>
              <w:right w:w="28" w:type="dxa"/>
            </w:tcMar>
          </w:tcPr>
          <w:p w14:paraId="23A2A562" w14:textId="77777777" w:rsidR="00A87843" w:rsidRPr="00840AB1" w:rsidRDefault="00A87843" w:rsidP="00CF1DFB">
            <w:pPr>
              <w:pStyle w:val="TAC"/>
              <w:rPr>
                <w:rFonts w:eastAsia="SimSun"/>
              </w:rPr>
            </w:pPr>
            <w:r w:rsidRPr="00840AB1">
              <w:rPr>
                <w:rFonts w:eastAsia="SimSun"/>
              </w:rPr>
              <w:t>15</w:t>
            </w:r>
          </w:p>
        </w:tc>
        <w:tc>
          <w:tcPr>
            <w:tcW w:w="566" w:type="dxa"/>
          </w:tcPr>
          <w:p w14:paraId="31AF5C2C" w14:textId="77777777" w:rsidR="00A87843" w:rsidRPr="00840AB1" w:rsidRDefault="00A87843" w:rsidP="00CF1DFB">
            <w:pPr>
              <w:pStyle w:val="TAC"/>
              <w:rPr>
                <w:rFonts w:eastAsia="Yu Mincho"/>
              </w:rPr>
            </w:pPr>
          </w:p>
        </w:tc>
        <w:tc>
          <w:tcPr>
            <w:tcW w:w="566" w:type="dxa"/>
            <w:tcMar>
              <w:left w:w="28" w:type="dxa"/>
              <w:right w:w="28" w:type="dxa"/>
            </w:tcMar>
          </w:tcPr>
          <w:p w14:paraId="2F6FC6F9"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tcPr>
          <w:p w14:paraId="6E3100C4"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tcPr>
          <w:p w14:paraId="68F755E3"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73A6DAE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27B56A" w14:textId="77777777" w:rsidR="00A87843" w:rsidRPr="00840AB1" w:rsidRDefault="00A87843" w:rsidP="00CF1DFB">
            <w:pPr>
              <w:pStyle w:val="TAC"/>
              <w:rPr>
                <w:rFonts w:eastAsia="Yu Mincho"/>
              </w:rPr>
            </w:pPr>
          </w:p>
        </w:tc>
        <w:tc>
          <w:tcPr>
            <w:tcW w:w="567" w:type="dxa"/>
            <w:tcMar>
              <w:left w:w="28" w:type="dxa"/>
              <w:right w:w="28" w:type="dxa"/>
            </w:tcMar>
          </w:tcPr>
          <w:p w14:paraId="05678F09" w14:textId="77777777" w:rsidR="00A87843" w:rsidRPr="00840AB1" w:rsidRDefault="00A87843" w:rsidP="00CF1DFB">
            <w:pPr>
              <w:pStyle w:val="TAC"/>
              <w:rPr>
                <w:rFonts w:eastAsia="Yu Mincho"/>
              </w:rPr>
            </w:pPr>
          </w:p>
        </w:tc>
        <w:tc>
          <w:tcPr>
            <w:tcW w:w="709" w:type="dxa"/>
          </w:tcPr>
          <w:p w14:paraId="70E6F27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6F14AF2" w14:textId="77777777" w:rsidR="00A87843" w:rsidRPr="00840AB1" w:rsidRDefault="00A87843" w:rsidP="00CF1DFB">
            <w:pPr>
              <w:pStyle w:val="TAC"/>
              <w:rPr>
                <w:rFonts w:eastAsia="Yu Mincho"/>
              </w:rPr>
            </w:pPr>
          </w:p>
        </w:tc>
        <w:tc>
          <w:tcPr>
            <w:tcW w:w="709" w:type="dxa"/>
          </w:tcPr>
          <w:p w14:paraId="51D5264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929DE4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6427435" w14:textId="77777777" w:rsidR="00A87843" w:rsidRPr="00840AB1" w:rsidRDefault="00A87843" w:rsidP="00CF1DFB">
            <w:pPr>
              <w:pStyle w:val="TAC"/>
              <w:rPr>
                <w:rFonts w:eastAsia="Yu Mincho"/>
              </w:rPr>
            </w:pPr>
          </w:p>
        </w:tc>
        <w:tc>
          <w:tcPr>
            <w:tcW w:w="709" w:type="dxa"/>
            <w:tcMar>
              <w:left w:w="28" w:type="dxa"/>
              <w:right w:w="28" w:type="dxa"/>
            </w:tcMar>
          </w:tcPr>
          <w:p w14:paraId="4E710AA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1B30DCC" w14:textId="77777777" w:rsidR="00A87843" w:rsidRPr="00840AB1" w:rsidRDefault="00A87843" w:rsidP="00CF1DFB">
            <w:pPr>
              <w:pStyle w:val="TAC"/>
              <w:rPr>
                <w:rFonts w:eastAsia="Yu Mincho"/>
              </w:rPr>
            </w:pPr>
          </w:p>
        </w:tc>
        <w:tc>
          <w:tcPr>
            <w:tcW w:w="628" w:type="dxa"/>
            <w:tcMar>
              <w:left w:w="28" w:type="dxa"/>
              <w:right w:w="28" w:type="dxa"/>
            </w:tcMar>
          </w:tcPr>
          <w:p w14:paraId="2D25367C"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7A7F1B1" w14:textId="77777777" w:rsidR="00A87843" w:rsidRPr="00840AB1" w:rsidRDefault="00A87843" w:rsidP="00CF1DFB">
            <w:pPr>
              <w:pStyle w:val="TAC"/>
              <w:rPr>
                <w:rFonts w:eastAsia="Yu Mincho"/>
              </w:rPr>
            </w:pPr>
          </w:p>
        </w:tc>
      </w:tr>
      <w:tr w:rsidR="00A87843" w:rsidRPr="00840AB1" w14:paraId="0537606C" w14:textId="77777777" w:rsidTr="00CF1DFB">
        <w:trPr>
          <w:jc w:val="center"/>
        </w:trPr>
        <w:tc>
          <w:tcPr>
            <w:tcW w:w="707" w:type="dxa"/>
            <w:tcBorders>
              <w:top w:val="nil"/>
              <w:bottom w:val="nil"/>
            </w:tcBorders>
            <w:shd w:val="clear" w:color="auto" w:fill="auto"/>
            <w:tcMar>
              <w:left w:w="28" w:type="dxa"/>
              <w:right w:w="28" w:type="dxa"/>
            </w:tcMar>
            <w:vAlign w:val="center"/>
          </w:tcPr>
          <w:p w14:paraId="18CF1BCC" w14:textId="77777777" w:rsidR="00A87843" w:rsidRPr="00840AB1" w:rsidRDefault="00A87843" w:rsidP="00CF1DFB">
            <w:pPr>
              <w:pStyle w:val="TAC"/>
              <w:rPr>
                <w:rFonts w:eastAsia="Yu Mincho"/>
              </w:rPr>
            </w:pPr>
          </w:p>
        </w:tc>
        <w:tc>
          <w:tcPr>
            <w:tcW w:w="709" w:type="dxa"/>
            <w:tcMar>
              <w:left w:w="28" w:type="dxa"/>
              <w:right w:w="28" w:type="dxa"/>
            </w:tcMar>
          </w:tcPr>
          <w:p w14:paraId="5C6A1A6E" w14:textId="77777777" w:rsidR="00A87843" w:rsidRPr="00840AB1" w:rsidRDefault="00A87843" w:rsidP="00CF1DFB">
            <w:pPr>
              <w:pStyle w:val="TAC"/>
              <w:rPr>
                <w:rFonts w:eastAsia="SimSun"/>
              </w:rPr>
            </w:pPr>
            <w:r w:rsidRPr="00840AB1">
              <w:rPr>
                <w:rFonts w:eastAsia="SimSun"/>
              </w:rPr>
              <w:t>30</w:t>
            </w:r>
          </w:p>
        </w:tc>
        <w:tc>
          <w:tcPr>
            <w:tcW w:w="566" w:type="dxa"/>
          </w:tcPr>
          <w:p w14:paraId="6D84C613" w14:textId="77777777" w:rsidR="00A87843" w:rsidRPr="00840AB1" w:rsidRDefault="00A87843" w:rsidP="00CF1DFB">
            <w:pPr>
              <w:pStyle w:val="TAC"/>
              <w:rPr>
                <w:rFonts w:eastAsia="Yu Mincho"/>
              </w:rPr>
            </w:pPr>
          </w:p>
        </w:tc>
        <w:tc>
          <w:tcPr>
            <w:tcW w:w="566" w:type="dxa"/>
            <w:tcMar>
              <w:left w:w="28" w:type="dxa"/>
              <w:right w:w="28" w:type="dxa"/>
            </w:tcMar>
          </w:tcPr>
          <w:p w14:paraId="19AFB81F" w14:textId="77777777" w:rsidR="00A87843" w:rsidRPr="00840AB1" w:rsidRDefault="00A87843" w:rsidP="00CF1DFB">
            <w:pPr>
              <w:pStyle w:val="TAC"/>
              <w:rPr>
                <w:rFonts w:eastAsia="Yu Mincho"/>
              </w:rPr>
            </w:pPr>
          </w:p>
        </w:tc>
        <w:tc>
          <w:tcPr>
            <w:tcW w:w="637" w:type="dxa"/>
            <w:tcMar>
              <w:left w:w="28" w:type="dxa"/>
              <w:right w:w="28" w:type="dxa"/>
            </w:tcMar>
          </w:tcPr>
          <w:p w14:paraId="0537426D"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tcPr>
          <w:p w14:paraId="33FBF5D0"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6411F87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075C726" w14:textId="77777777" w:rsidR="00A87843" w:rsidRPr="00840AB1" w:rsidRDefault="00A87843" w:rsidP="00CF1DFB">
            <w:pPr>
              <w:pStyle w:val="TAC"/>
              <w:rPr>
                <w:rFonts w:eastAsia="Yu Mincho"/>
              </w:rPr>
            </w:pPr>
          </w:p>
        </w:tc>
        <w:tc>
          <w:tcPr>
            <w:tcW w:w="567" w:type="dxa"/>
            <w:tcMar>
              <w:left w:w="28" w:type="dxa"/>
              <w:right w:w="28" w:type="dxa"/>
            </w:tcMar>
          </w:tcPr>
          <w:p w14:paraId="6165AF14" w14:textId="77777777" w:rsidR="00A87843" w:rsidRPr="00840AB1" w:rsidRDefault="00A87843" w:rsidP="00CF1DFB">
            <w:pPr>
              <w:pStyle w:val="TAC"/>
              <w:rPr>
                <w:rFonts w:eastAsia="Yu Mincho"/>
              </w:rPr>
            </w:pPr>
          </w:p>
        </w:tc>
        <w:tc>
          <w:tcPr>
            <w:tcW w:w="709" w:type="dxa"/>
          </w:tcPr>
          <w:p w14:paraId="14FA8DE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B227F27" w14:textId="77777777" w:rsidR="00A87843" w:rsidRPr="00840AB1" w:rsidRDefault="00A87843" w:rsidP="00CF1DFB">
            <w:pPr>
              <w:pStyle w:val="TAC"/>
              <w:rPr>
                <w:rFonts w:eastAsia="Yu Mincho"/>
              </w:rPr>
            </w:pPr>
          </w:p>
        </w:tc>
        <w:tc>
          <w:tcPr>
            <w:tcW w:w="709" w:type="dxa"/>
          </w:tcPr>
          <w:p w14:paraId="2574E9C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138BB9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880D928" w14:textId="77777777" w:rsidR="00A87843" w:rsidRPr="00840AB1" w:rsidRDefault="00A87843" w:rsidP="00CF1DFB">
            <w:pPr>
              <w:pStyle w:val="TAC"/>
              <w:rPr>
                <w:rFonts w:eastAsia="Yu Mincho"/>
              </w:rPr>
            </w:pPr>
          </w:p>
        </w:tc>
        <w:tc>
          <w:tcPr>
            <w:tcW w:w="709" w:type="dxa"/>
            <w:tcMar>
              <w:left w:w="28" w:type="dxa"/>
              <w:right w:w="28" w:type="dxa"/>
            </w:tcMar>
          </w:tcPr>
          <w:p w14:paraId="1217BCC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3B30C8B" w14:textId="77777777" w:rsidR="00A87843" w:rsidRPr="00840AB1" w:rsidRDefault="00A87843" w:rsidP="00CF1DFB">
            <w:pPr>
              <w:pStyle w:val="TAC"/>
              <w:rPr>
                <w:rFonts w:eastAsia="Yu Mincho"/>
              </w:rPr>
            </w:pPr>
          </w:p>
        </w:tc>
        <w:tc>
          <w:tcPr>
            <w:tcW w:w="628" w:type="dxa"/>
            <w:tcMar>
              <w:left w:w="28" w:type="dxa"/>
              <w:right w:w="28" w:type="dxa"/>
            </w:tcMar>
          </w:tcPr>
          <w:p w14:paraId="76F504F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0CB603A" w14:textId="77777777" w:rsidR="00A87843" w:rsidRPr="00840AB1" w:rsidRDefault="00A87843" w:rsidP="00CF1DFB">
            <w:pPr>
              <w:pStyle w:val="TAC"/>
              <w:rPr>
                <w:rFonts w:eastAsia="Yu Mincho"/>
              </w:rPr>
            </w:pPr>
          </w:p>
        </w:tc>
      </w:tr>
      <w:tr w:rsidR="00A87843" w:rsidRPr="00840AB1" w14:paraId="27C1DACF"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387AD06C" w14:textId="77777777" w:rsidR="00A87843" w:rsidRPr="00840AB1" w:rsidRDefault="00A87843" w:rsidP="00CF1DFB">
            <w:pPr>
              <w:pStyle w:val="TAC"/>
              <w:rPr>
                <w:rFonts w:eastAsia="Yu Mincho"/>
              </w:rPr>
            </w:pPr>
          </w:p>
        </w:tc>
        <w:tc>
          <w:tcPr>
            <w:tcW w:w="709" w:type="dxa"/>
            <w:tcMar>
              <w:left w:w="28" w:type="dxa"/>
              <w:right w:w="28" w:type="dxa"/>
            </w:tcMar>
          </w:tcPr>
          <w:p w14:paraId="5A9A9A1F" w14:textId="77777777" w:rsidR="00A87843" w:rsidRPr="00840AB1" w:rsidRDefault="00A87843" w:rsidP="00CF1DFB">
            <w:pPr>
              <w:pStyle w:val="TAC"/>
              <w:rPr>
                <w:rFonts w:eastAsia="SimSun"/>
              </w:rPr>
            </w:pPr>
            <w:r w:rsidRPr="00840AB1">
              <w:rPr>
                <w:rFonts w:eastAsia="SimSun"/>
              </w:rPr>
              <w:t>60</w:t>
            </w:r>
          </w:p>
        </w:tc>
        <w:tc>
          <w:tcPr>
            <w:tcW w:w="566" w:type="dxa"/>
          </w:tcPr>
          <w:p w14:paraId="78177DC3" w14:textId="77777777" w:rsidR="00A87843" w:rsidRPr="00840AB1" w:rsidRDefault="00A87843" w:rsidP="00CF1DFB">
            <w:pPr>
              <w:pStyle w:val="TAC"/>
              <w:rPr>
                <w:rFonts w:eastAsia="Yu Mincho"/>
              </w:rPr>
            </w:pPr>
          </w:p>
        </w:tc>
        <w:tc>
          <w:tcPr>
            <w:tcW w:w="566" w:type="dxa"/>
            <w:tcMar>
              <w:left w:w="28" w:type="dxa"/>
              <w:right w:w="28" w:type="dxa"/>
            </w:tcMar>
          </w:tcPr>
          <w:p w14:paraId="38408E43" w14:textId="77777777" w:rsidR="00A87843" w:rsidRPr="00840AB1" w:rsidRDefault="00A87843" w:rsidP="00CF1DFB">
            <w:pPr>
              <w:pStyle w:val="TAC"/>
              <w:rPr>
                <w:rFonts w:eastAsia="Yu Mincho"/>
              </w:rPr>
            </w:pPr>
          </w:p>
        </w:tc>
        <w:tc>
          <w:tcPr>
            <w:tcW w:w="637" w:type="dxa"/>
            <w:tcMar>
              <w:left w:w="28" w:type="dxa"/>
              <w:right w:w="28" w:type="dxa"/>
            </w:tcMar>
          </w:tcPr>
          <w:p w14:paraId="1F9E73E3" w14:textId="77777777" w:rsidR="00A87843" w:rsidRPr="00840AB1" w:rsidRDefault="00A87843" w:rsidP="00CF1DFB">
            <w:pPr>
              <w:pStyle w:val="TAC"/>
              <w:rPr>
                <w:rFonts w:eastAsia="Yu Mincho"/>
              </w:rPr>
            </w:pPr>
          </w:p>
        </w:tc>
        <w:tc>
          <w:tcPr>
            <w:tcW w:w="638" w:type="dxa"/>
            <w:tcMar>
              <w:left w:w="28" w:type="dxa"/>
              <w:right w:w="28" w:type="dxa"/>
            </w:tcMar>
          </w:tcPr>
          <w:p w14:paraId="1CD09340"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08ADB22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A993D78" w14:textId="77777777" w:rsidR="00A87843" w:rsidRPr="00840AB1" w:rsidRDefault="00A87843" w:rsidP="00CF1DFB">
            <w:pPr>
              <w:pStyle w:val="TAC"/>
              <w:rPr>
                <w:rFonts w:eastAsia="Yu Mincho"/>
              </w:rPr>
            </w:pPr>
          </w:p>
        </w:tc>
        <w:tc>
          <w:tcPr>
            <w:tcW w:w="567" w:type="dxa"/>
            <w:tcMar>
              <w:left w:w="28" w:type="dxa"/>
              <w:right w:w="28" w:type="dxa"/>
            </w:tcMar>
          </w:tcPr>
          <w:p w14:paraId="33D7E542" w14:textId="77777777" w:rsidR="00A87843" w:rsidRPr="00840AB1" w:rsidRDefault="00A87843" w:rsidP="00CF1DFB">
            <w:pPr>
              <w:pStyle w:val="TAC"/>
              <w:rPr>
                <w:rFonts w:eastAsia="Yu Mincho"/>
              </w:rPr>
            </w:pPr>
          </w:p>
        </w:tc>
        <w:tc>
          <w:tcPr>
            <w:tcW w:w="709" w:type="dxa"/>
          </w:tcPr>
          <w:p w14:paraId="7C82E57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4A949C3" w14:textId="77777777" w:rsidR="00A87843" w:rsidRPr="00840AB1" w:rsidRDefault="00A87843" w:rsidP="00CF1DFB">
            <w:pPr>
              <w:pStyle w:val="TAC"/>
              <w:rPr>
                <w:rFonts w:eastAsia="Yu Mincho"/>
              </w:rPr>
            </w:pPr>
          </w:p>
        </w:tc>
        <w:tc>
          <w:tcPr>
            <w:tcW w:w="709" w:type="dxa"/>
          </w:tcPr>
          <w:p w14:paraId="2D7FA7B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551E43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1AC9F19" w14:textId="77777777" w:rsidR="00A87843" w:rsidRPr="00840AB1" w:rsidRDefault="00A87843" w:rsidP="00CF1DFB">
            <w:pPr>
              <w:pStyle w:val="TAC"/>
              <w:rPr>
                <w:rFonts w:eastAsia="Yu Mincho"/>
              </w:rPr>
            </w:pPr>
          </w:p>
        </w:tc>
        <w:tc>
          <w:tcPr>
            <w:tcW w:w="709" w:type="dxa"/>
            <w:tcMar>
              <w:left w:w="28" w:type="dxa"/>
              <w:right w:w="28" w:type="dxa"/>
            </w:tcMar>
          </w:tcPr>
          <w:p w14:paraId="56602D6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2BA2EB8" w14:textId="77777777" w:rsidR="00A87843" w:rsidRPr="00840AB1" w:rsidRDefault="00A87843" w:rsidP="00CF1DFB">
            <w:pPr>
              <w:pStyle w:val="TAC"/>
              <w:rPr>
                <w:rFonts w:eastAsia="Yu Mincho"/>
              </w:rPr>
            </w:pPr>
          </w:p>
        </w:tc>
        <w:tc>
          <w:tcPr>
            <w:tcW w:w="628" w:type="dxa"/>
            <w:tcMar>
              <w:left w:w="28" w:type="dxa"/>
              <w:right w:w="28" w:type="dxa"/>
            </w:tcMar>
          </w:tcPr>
          <w:p w14:paraId="7B9F2E1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4B75197" w14:textId="77777777" w:rsidR="00A87843" w:rsidRPr="00840AB1" w:rsidRDefault="00A87843" w:rsidP="00CF1DFB">
            <w:pPr>
              <w:pStyle w:val="TAC"/>
              <w:rPr>
                <w:rFonts w:eastAsia="Yu Mincho"/>
              </w:rPr>
            </w:pPr>
          </w:p>
        </w:tc>
      </w:tr>
      <w:tr w:rsidR="00A87843" w:rsidRPr="00840AB1" w14:paraId="5D00672E" w14:textId="77777777" w:rsidTr="00CF1DFB">
        <w:trPr>
          <w:jc w:val="center"/>
        </w:trPr>
        <w:tc>
          <w:tcPr>
            <w:tcW w:w="707" w:type="dxa"/>
            <w:tcBorders>
              <w:bottom w:val="nil"/>
            </w:tcBorders>
            <w:shd w:val="clear" w:color="auto" w:fill="auto"/>
            <w:tcMar>
              <w:left w:w="28" w:type="dxa"/>
              <w:right w:w="28" w:type="dxa"/>
            </w:tcMar>
            <w:vAlign w:val="center"/>
          </w:tcPr>
          <w:p w14:paraId="52F3FF94" w14:textId="77777777" w:rsidR="00A87843" w:rsidRPr="00840AB1" w:rsidRDefault="00A87843" w:rsidP="00CF1DFB">
            <w:pPr>
              <w:pStyle w:val="TAC"/>
              <w:rPr>
                <w:rFonts w:eastAsia="Yu Mincho"/>
              </w:rPr>
            </w:pPr>
            <w:r w:rsidRPr="00840AB1">
              <w:rPr>
                <w:rFonts w:eastAsia="Yu Mincho"/>
              </w:rPr>
              <w:t>n14</w:t>
            </w:r>
            <w:r w:rsidRPr="00840AB1">
              <w:rPr>
                <w:rFonts w:eastAsia="Yu Mincho"/>
                <w:vertAlign w:val="superscript"/>
              </w:rPr>
              <w:t>10</w:t>
            </w:r>
          </w:p>
        </w:tc>
        <w:tc>
          <w:tcPr>
            <w:tcW w:w="709" w:type="dxa"/>
            <w:tcMar>
              <w:left w:w="28" w:type="dxa"/>
              <w:right w:w="28" w:type="dxa"/>
            </w:tcMar>
          </w:tcPr>
          <w:p w14:paraId="75A0BC6F" w14:textId="77777777" w:rsidR="00A87843" w:rsidRPr="00840AB1" w:rsidRDefault="00A87843" w:rsidP="00CF1DFB">
            <w:pPr>
              <w:pStyle w:val="TAC"/>
              <w:rPr>
                <w:rFonts w:eastAsia="Yu Mincho"/>
              </w:rPr>
            </w:pPr>
            <w:r w:rsidRPr="00840AB1">
              <w:rPr>
                <w:rFonts w:eastAsia="SimSun"/>
              </w:rPr>
              <w:t>15</w:t>
            </w:r>
          </w:p>
        </w:tc>
        <w:tc>
          <w:tcPr>
            <w:tcW w:w="566" w:type="dxa"/>
          </w:tcPr>
          <w:p w14:paraId="3269EF34" w14:textId="77777777" w:rsidR="00A87843" w:rsidRPr="00840AB1" w:rsidRDefault="00A87843" w:rsidP="00CF1DFB">
            <w:pPr>
              <w:pStyle w:val="TAC"/>
              <w:rPr>
                <w:rFonts w:eastAsia="Yu Mincho"/>
              </w:rPr>
            </w:pPr>
          </w:p>
        </w:tc>
        <w:tc>
          <w:tcPr>
            <w:tcW w:w="566" w:type="dxa"/>
            <w:tcMar>
              <w:left w:w="28" w:type="dxa"/>
              <w:right w:w="28" w:type="dxa"/>
            </w:tcMar>
          </w:tcPr>
          <w:p w14:paraId="250A618E"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tcPr>
          <w:p w14:paraId="1A4D38E3"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tcPr>
          <w:p w14:paraId="1F8C2E10"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FCFEE3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6F34625" w14:textId="77777777" w:rsidR="00A87843" w:rsidRPr="00840AB1" w:rsidRDefault="00A87843" w:rsidP="00CF1DFB">
            <w:pPr>
              <w:pStyle w:val="TAC"/>
              <w:rPr>
                <w:rFonts w:eastAsia="Yu Mincho"/>
              </w:rPr>
            </w:pPr>
          </w:p>
        </w:tc>
        <w:tc>
          <w:tcPr>
            <w:tcW w:w="567" w:type="dxa"/>
            <w:tcMar>
              <w:left w:w="28" w:type="dxa"/>
              <w:right w:w="28" w:type="dxa"/>
            </w:tcMar>
          </w:tcPr>
          <w:p w14:paraId="7DD6C4D1" w14:textId="77777777" w:rsidR="00A87843" w:rsidRPr="00840AB1" w:rsidRDefault="00A87843" w:rsidP="00CF1DFB">
            <w:pPr>
              <w:pStyle w:val="TAC"/>
              <w:rPr>
                <w:rFonts w:eastAsia="Yu Mincho"/>
              </w:rPr>
            </w:pPr>
          </w:p>
        </w:tc>
        <w:tc>
          <w:tcPr>
            <w:tcW w:w="709" w:type="dxa"/>
          </w:tcPr>
          <w:p w14:paraId="33497BC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51EC396" w14:textId="77777777" w:rsidR="00A87843" w:rsidRPr="00840AB1" w:rsidRDefault="00A87843" w:rsidP="00CF1DFB">
            <w:pPr>
              <w:pStyle w:val="TAC"/>
              <w:rPr>
                <w:rFonts w:eastAsia="Yu Mincho"/>
              </w:rPr>
            </w:pPr>
          </w:p>
        </w:tc>
        <w:tc>
          <w:tcPr>
            <w:tcW w:w="709" w:type="dxa"/>
          </w:tcPr>
          <w:p w14:paraId="284204B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7BCD02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18A4DEB" w14:textId="77777777" w:rsidR="00A87843" w:rsidRPr="00840AB1" w:rsidRDefault="00A87843" w:rsidP="00CF1DFB">
            <w:pPr>
              <w:pStyle w:val="TAC"/>
              <w:rPr>
                <w:rFonts w:eastAsia="Yu Mincho"/>
              </w:rPr>
            </w:pPr>
          </w:p>
        </w:tc>
        <w:tc>
          <w:tcPr>
            <w:tcW w:w="709" w:type="dxa"/>
            <w:tcMar>
              <w:left w:w="28" w:type="dxa"/>
              <w:right w:w="28" w:type="dxa"/>
            </w:tcMar>
          </w:tcPr>
          <w:p w14:paraId="61DC23D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5579F22" w14:textId="77777777" w:rsidR="00A87843" w:rsidRPr="00840AB1" w:rsidRDefault="00A87843" w:rsidP="00CF1DFB">
            <w:pPr>
              <w:pStyle w:val="TAC"/>
              <w:rPr>
                <w:rFonts w:eastAsia="Yu Mincho"/>
              </w:rPr>
            </w:pPr>
          </w:p>
        </w:tc>
        <w:tc>
          <w:tcPr>
            <w:tcW w:w="628" w:type="dxa"/>
            <w:tcMar>
              <w:left w:w="28" w:type="dxa"/>
              <w:right w:w="28" w:type="dxa"/>
            </w:tcMar>
          </w:tcPr>
          <w:p w14:paraId="1D80C5C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02F2DE4" w14:textId="77777777" w:rsidR="00A87843" w:rsidRPr="00840AB1" w:rsidRDefault="00A87843" w:rsidP="00CF1DFB">
            <w:pPr>
              <w:pStyle w:val="TAC"/>
              <w:rPr>
                <w:rFonts w:eastAsia="Yu Mincho"/>
              </w:rPr>
            </w:pPr>
          </w:p>
        </w:tc>
      </w:tr>
      <w:tr w:rsidR="00A87843" w:rsidRPr="00840AB1" w14:paraId="65A93C3C" w14:textId="77777777" w:rsidTr="00CF1DFB">
        <w:trPr>
          <w:jc w:val="center"/>
        </w:trPr>
        <w:tc>
          <w:tcPr>
            <w:tcW w:w="707" w:type="dxa"/>
            <w:tcBorders>
              <w:top w:val="nil"/>
              <w:bottom w:val="nil"/>
            </w:tcBorders>
            <w:shd w:val="clear" w:color="auto" w:fill="auto"/>
            <w:tcMar>
              <w:left w:w="28" w:type="dxa"/>
              <w:right w:w="28" w:type="dxa"/>
            </w:tcMar>
          </w:tcPr>
          <w:p w14:paraId="73834A84" w14:textId="77777777" w:rsidR="00A87843" w:rsidRPr="00840AB1" w:rsidRDefault="00A87843" w:rsidP="00CF1DFB">
            <w:pPr>
              <w:pStyle w:val="TAC"/>
              <w:rPr>
                <w:rFonts w:eastAsia="Yu Mincho"/>
              </w:rPr>
            </w:pPr>
          </w:p>
        </w:tc>
        <w:tc>
          <w:tcPr>
            <w:tcW w:w="709" w:type="dxa"/>
            <w:tcMar>
              <w:left w:w="28" w:type="dxa"/>
              <w:right w:w="28" w:type="dxa"/>
            </w:tcMar>
          </w:tcPr>
          <w:p w14:paraId="0ECE9EFF" w14:textId="77777777" w:rsidR="00A87843" w:rsidRPr="00840AB1" w:rsidRDefault="00A87843" w:rsidP="00CF1DFB">
            <w:pPr>
              <w:pStyle w:val="TAC"/>
              <w:rPr>
                <w:rFonts w:eastAsia="Yu Mincho"/>
              </w:rPr>
            </w:pPr>
            <w:r w:rsidRPr="00840AB1">
              <w:rPr>
                <w:rFonts w:eastAsia="SimSun"/>
              </w:rPr>
              <w:t>30</w:t>
            </w:r>
          </w:p>
        </w:tc>
        <w:tc>
          <w:tcPr>
            <w:tcW w:w="566" w:type="dxa"/>
          </w:tcPr>
          <w:p w14:paraId="27B645A0" w14:textId="77777777" w:rsidR="00A87843" w:rsidRPr="00840AB1" w:rsidRDefault="00A87843" w:rsidP="00CF1DFB">
            <w:pPr>
              <w:pStyle w:val="TAC"/>
              <w:rPr>
                <w:rFonts w:eastAsia="Yu Mincho"/>
              </w:rPr>
            </w:pPr>
          </w:p>
        </w:tc>
        <w:tc>
          <w:tcPr>
            <w:tcW w:w="566" w:type="dxa"/>
            <w:tcMar>
              <w:left w:w="28" w:type="dxa"/>
              <w:right w:w="28" w:type="dxa"/>
            </w:tcMar>
          </w:tcPr>
          <w:p w14:paraId="1699CC51" w14:textId="77777777" w:rsidR="00A87843" w:rsidRPr="00840AB1" w:rsidRDefault="00A87843" w:rsidP="00CF1DFB">
            <w:pPr>
              <w:pStyle w:val="TAC"/>
              <w:rPr>
                <w:rFonts w:eastAsia="Yu Mincho"/>
              </w:rPr>
            </w:pPr>
          </w:p>
        </w:tc>
        <w:tc>
          <w:tcPr>
            <w:tcW w:w="637" w:type="dxa"/>
            <w:tcMar>
              <w:left w:w="28" w:type="dxa"/>
              <w:right w:w="28" w:type="dxa"/>
            </w:tcMar>
          </w:tcPr>
          <w:p w14:paraId="253FF3F4"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tcPr>
          <w:p w14:paraId="217E97C8"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109199B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CC2D4F3" w14:textId="77777777" w:rsidR="00A87843" w:rsidRPr="00840AB1" w:rsidRDefault="00A87843" w:rsidP="00CF1DFB">
            <w:pPr>
              <w:pStyle w:val="TAC"/>
              <w:rPr>
                <w:rFonts w:eastAsia="Yu Mincho"/>
              </w:rPr>
            </w:pPr>
          </w:p>
        </w:tc>
        <w:tc>
          <w:tcPr>
            <w:tcW w:w="567" w:type="dxa"/>
            <w:tcMar>
              <w:left w:w="28" w:type="dxa"/>
              <w:right w:w="28" w:type="dxa"/>
            </w:tcMar>
          </w:tcPr>
          <w:p w14:paraId="19705575" w14:textId="77777777" w:rsidR="00A87843" w:rsidRPr="00840AB1" w:rsidRDefault="00A87843" w:rsidP="00CF1DFB">
            <w:pPr>
              <w:pStyle w:val="TAC"/>
              <w:rPr>
                <w:rFonts w:eastAsia="Yu Mincho"/>
              </w:rPr>
            </w:pPr>
          </w:p>
        </w:tc>
        <w:tc>
          <w:tcPr>
            <w:tcW w:w="709" w:type="dxa"/>
          </w:tcPr>
          <w:p w14:paraId="058B218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592F2F7" w14:textId="77777777" w:rsidR="00A87843" w:rsidRPr="00840AB1" w:rsidRDefault="00A87843" w:rsidP="00CF1DFB">
            <w:pPr>
              <w:pStyle w:val="TAC"/>
              <w:rPr>
                <w:rFonts w:eastAsia="Yu Mincho"/>
              </w:rPr>
            </w:pPr>
          </w:p>
        </w:tc>
        <w:tc>
          <w:tcPr>
            <w:tcW w:w="709" w:type="dxa"/>
          </w:tcPr>
          <w:p w14:paraId="317FD84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09900E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8C34620" w14:textId="77777777" w:rsidR="00A87843" w:rsidRPr="00840AB1" w:rsidRDefault="00A87843" w:rsidP="00CF1DFB">
            <w:pPr>
              <w:pStyle w:val="TAC"/>
              <w:rPr>
                <w:rFonts w:eastAsia="Yu Mincho"/>
              </w:rPr>
            </w:pPr>
          </w:p>
        </w:tc>
        <w:tc>
          <w:tcPr>
            <w:tcW w:w="709" w:type="dxa"/>
            <w:tcMar>
              <w:left w:w="28" w:type="dxa"/>
              <w:right w:w="28" w:type="dxa"/>
            </w:tcMar>
          </w:tcPr>
          <w:p w14:paraId="56660EA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44D962E" w14:textId="77777777" w:rsidR="00A87843" w:rsidRPr="00840AB1" w:rsidRDefault="00A87843" w:rsidP="00CF1DFB">
            <w:pPr>
              <w:pStyle w:val="TAC"/>
              <w:rPr>
                <w:rFonts w:eastAsia="Yu Mincho"/>
              </w:rPr>
            </w:pPr>
          </w:p>
        </w:tc>
        <w:tc>
          <w:tcPr>
            <w:tcW w:w="628" w:type="dxa"/>
            <w:tcMar>
              <w:left w:w="28" w:type="dxa"/>
              <w:right w:w="28" w:type="dxa"/>
            </w:tcMar>
          </w:tcPr>
          <w:p w14:paraId="4F87374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16187F3" w14:textId="77777777" w:rsidR="00A87843" w:rsidRPr="00840AB1" w:rsidRDefault="00A87843" w:rsidP="00CF1DFB">
            <w:pPr>
              <w:pStyle w:val="TAC"/>
              <w:rPr>
                <w:rFonts w:eastAsia="Yu Mincho"/>
              </w:rPr>
            </w:pPr>
          </w:p>
        </w:tc>
      </w:tr>
      <w:tr w:rsidR="00A87843" w:rsidRPr="00840AB1" w14:paraId="127A2E3B" w14:textId="77777777" w:rsidTr="00CF1DFB">
        <w:trPr>
          <w:jc w:val="center"/>
        </w:trPr>
        <w:tc>
          <w:tcPr>
            <w:tcW w:w="707" w:type="dxa"/>
            <w:tcBorders>
              <w:top w:val="nil"/>
              <w:bottom w:val="single" w:sz="4" w:space="0" w:color="auto"/>
            </w:tcBorders>
            <w:shd w:val="clear" w:color="auto" w:fill="auto"/>
            <w:tcMar>
              <w:left w:w="28" w:type="dxa"/>
              <w:right w:w="28" w:type="dxa"/>
            </w:tcMar>
          </w:tcPr>
          <w:p w14:paraId="2878A42A" w14:textId="77777777" w:rsidR="00A87843" w:rsidRPr="00840AB1" w:rsidRDefault="00A87843" w:rsidP="00CF1DFB">
            <w:pPr>
              <w:pStyle w:val="TAC"/>
              <w:rPr>
                <w:rFonts w:eastAsia="Yu Mincho"/>
              </w:rPr>
            </w:pPr>
          </w:p>
        </w:tc>
        <w:tc>
          <w:tcPr>
            <w:tcW w:w="709" w:type="dxa"/>
            <w:tcMar>
              <w:left w:w="28" w:type="dxa"/>
              <w:right w:w="28" w:type="dxa"/>
            </w:tcMar>
          </w:tcPr>
          <w:p w14:paraId="373E94FB" w14:textId="77777777" w:rsidR="00A87843" w:rsidRPr="00840AB1" w:rsidRDefault="00A87843" w:rsidP="00CF1DFB">
            <w:pPr>
              <w:pStyle w:val="TAC"/>
              <w:rPr>
                <w:rFonts w:eastAsia="Yu Mincho"/>
              </w:rPr>
            </w:pPr>
            <w:r w:rsidRPr="00840AB1">
              <w:rPr>
                <w:rFonts w:eastAsia="SimSun"/>
              </w:rPr>
              <w:t>60</w:t>
            </w:r>
          </w:p>
        </w:tc>
        <w:tc>
          <w:tcPr>
            <w:tcW w:w="566" w:type="dxa"/>
          </w:tcPr>
          <w:p w14:paraId="76E64416" w14:textId="77777777" w:rsidR="00A87843" w:rsidRPr="00840AB1" w:rsidRDefault="00A87843" w:rsidP="00CF1DFB">
            <w:pPr>
              <w:pStyle w:val="TAC"/>
              <w:rPr>
                <w:rFonts w:eastAsia="Yu Mincho"/>
              </w:rPr>
            </w:pPr>
          </w:p>
        </w:tc>
        <w:tc>
          <w:tcPr>
            <w:tcW w:w="566" w:type="dxa"/>
            <w:tcMar>
              <w:left w:w="28" w:type="dxa"/>
              <w:right w:w="28" w:type="dxa"/>
            </w:tcMar>
          </w:tcPr>
          <w:p w14:paraId="7ACEF733" w14:textId="77777777" w:rsidR="00A87843" w:rsidRPr="00840AB1" w:rsidRDefault="00A87843" w:rsidP="00CF1DFB">
            <w:pPr>
              <w:pStyle w:val="TAC"/>
              <w:rPr>
                <w:rFonts w:eastAsia="Yu Mincho"/>
              </w:rPr>
            </w:pPr>
          </w:p>
        </w:tc>
        <w:tc>
          <w:tcPr>
            <w:tcW w:w="637" w:type="dxa"/>
            <w:tcMar>
              <w:left w:w="28" w:type="dxa"/>
              <w:right w:w="28" w:type="dxa"/>
            </w:tcMar>
          </w:tcPr>
          <w:p w14:paraId="70EE5F6D" w14:textId="77777777" w:rsidR="00A87843" w:rsidRPr="00840AB1" w:rsidRDefault="00A87843" w:rsidP="00CF1DFB">
            <w:pPr>
              <w:pStyle w:val="TAC"/>
              <w:rPr>
                <w:rFonts w:eastAsia="Yu Mincho"/>
              </w:rPr>
            </w:pPr>
          </w:p>
        </w:tc>
        <w:tc>
          <w:tcPr>
            <w:tcW w:w="638" w:type="dxa"/>
            <w:tcMar>
              <w:left w:w="28" w:type="dxa"/>
              <w:right w:w="28" w:type="dxa"/>
            </w:tcMar>
          </w:tcPr>
          <w:p w14:paraId="03CFDB34"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818FE1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D83B34" w14:textId="77777777" w:rsidR="00A87843" w:rsidRPr="00840AB1" w:rsidRDefault="00A87843" w:rsidP="00CF1DFB">
            <w:pPr>
              <w:pStyle w:val="TAC"/>
              <w:rPr>
                <w:rFonts w:eastAsia="Yu Mincho"/>
              </w:rPr>
            </w:pPr>
          </w:p>
        </w:tc>
        <w:tc>
          <w:tcPr>
            <w:tcW w:w="567" w:type="dxa"/>
            <w:tcMar>
              <w:left w:w="28" w:type="dxa"/>
              <w:right w:w="28" w:type="dxa"/>
            </w:tcMar>
          </w:tcPr>
          <w:p w14:paraId="6F640FFB" w14:textId="77777777" w:rsidR="00A87843" w:rsidRPr="00840AB1" w:rsidRDefault="00A87843" w:rsidP="00CF1DFB">
            <w:pPr>
              <w:pStyle w:val="TAC"/>
              <w:rPr>
                <w:rFonts w:eastAsia="Yu Mincho"/>
              </w:rPr>
            </w:pPr>
          </w:p>
        </w:tc>
        <w:tc>
          <w:tcPr>
            <w:tcW w:w="709" w:type="dxa"/>
          </w:tcPr>
          <w:p w14:paraId="6CC6051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3BD6B2B" w14:textId="77777777" w:rsidR="00A87843" w:rsidRPr="00840AB1" w:rsidRDefault="00A87843" w:rsidP="00CF1DFB">
            <w:pPr>
              <w:pStyle w:val="TAC"/>
              <w:rPr>
                <w:rFonts w:eastAsia="Yu Mincho"/>
              </w:rPr>
            </w:pPr>
          </w:p>
        </w:tc>
        <w:tc>
          <w:tcPr>
            <w:tcW w:w="709" w:type="dxa"/>
          </w:tcPr>
          <w:p w14:paraId="14C50C3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67176C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9E6E5B2" w14:textId="77777777" w:rsidR="00A87843" w:rsidRPr="00840AB1" w:rsidRDefault="00A87843" w:rsidP="00CF1DFB">
            <w:pPr>
              <w:pStyle w:val="TAC"/>
              <w:rPr>
                <w:rFonts w:eastAsia="Yu Mincho"/>
              </w:rPr>
            </w:pPr>
          </w:p>
        </w:tc>
        <w:tc>
          <w:tcPr>
            <w:tcW w:w="709" w:type="dxa"/>
            <w:tcMar>
              <w:left w:w="28" w:type="dxa"/>
              <w:right w:w="28" w:type="dxa"/>
            </w:tcMar>
          </w:tcPr>
          <w:p w14:paraId="1A06ADF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D4D91F7" w14:textId="77777777" w:rsidR="00A87843" w:rsidRPr="00840AB1" w:rsidRDefault="00A87843" w:rsidP="00CF1DFB">
            <w:pPr>
              <w:pStyle w:val="TAC"/>
              <w:rPr>
                <w:rFonts w:eastAsia="Yu Mincho"/>
              </w:rPr>
            </w:pPr>
          </w:p>
        </w:tc>
        <w:tc>
          <w:tcPr>
            <w:tcW w:w="628" w:type="dxa"/>
            <w:tcMar>
              <w:left w:w="28" w:type="dxa"/>
              <w:right w:w="28" w:type="dxa"/>
            </w:tcMar>
          </w:tcPr>
          <w:p w14:paraId="73E5560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022CF5E" w14:textId="77777777" w:rsidR="00A87843" w:rsidRPr="00840AB1" w:rsidRDefault="00A87843" w:rsidP="00CF1DFB">
            <w:pPr>
              <w:pStyle w:val="TAC"/>
              <w:rPr>
                <w:rFonts w:eastAsia="Yu Mincho"/>
              </w:rPr>
            </w:pPr>
          </w:p>
        </w:tc>
      </w:tr>
      <w:tr w:rsidR="00A87843" w:rsidRPr="00840AB1" w14:paraId="36E7E478" w14:textId="77777777" w:rsidTr="00CF1DFB">
        <w:trPr>
          <w:jc w:val="center"/>
        </w:trPr>
        <w:tc>
          <w:tcPr>
            <w:tcW w:w="707" w:type="dxa"/>
            <w:tcBorders>
              <w:bottom w:val="nil"/>
            </w:tcBorders>
            <w:shd w:val="clear" w:color="auto" w:fill="auto"/>
            <w:tcMar>
              <w:left w:w="28" w:type="dxa"/>
              <w:right w:w="28" w:type="dxa"/>
            </w:tcMar>
            <w:vAlign w:val="center"/>
          </w:tcPr>
          <w:p w14:paraId="744C422E" w14:textId="77777777" w:rsidR="00A87843" w:rsidRPr="00840AB1" w:rsidRDefault="00A87843" w:rsidP="00CF1DFB">
            <w:pPr>
              <w:pStyle w:val="TAC"/>
              <w:rPr>
                <w:rFonts w:eastAsia="Yu Mincho"/>
              </w:rPr>
            </w:pPr>
            <w:r w:rsidRPr="00840AB1">
              <w:rPr>
                <w:rFonts w:eastAsia="Yu Mincho" w:hint="eastAsia"/>
                <w:lang w:val="en-US" w:eastAsia="ja-JP"/>
              </w:rPr>
              <w:t>n18</w:t>
            </w:r>
          </w:p>
        </w:tc>
        <w:tc>
          <w:tcPr>
            <w:tcW w:w="709" w:type="dxa"/>
            <w:tcMar>
              <w:left w:w="28" w:type="dxa"/>
              <w:right w:w="28" w:type="dxa"/>
            </w:tcMar>
            <w:vAlign w:val="center"/>
          </w:tcPr>
          <w:p w14:paraId="2C93DA1F" w14:textId="77777777" w:rsidR="00A87843" w:rsidRPr="00840AB1" w:rsidRDefault="00A87843" w:rsidP="00CF1DFB">
            <w:pPr>
              <w:pStyle w:val="TAC"/>
              <w:rPr>
                <w:rFonts w:eastAsia="Yu Mincho"/>
              </w:rPr>
            </w:pPr>
            <w:r w:rsidRPr="00840AB1">
              <w:rPr>
                <w:rFonts w:eastAsia="SimSun" w:hint="eastAsia"/>
                <w:lang w:val="en-US" w:eastAsia="ja-JP"/>
              </w:rPr>
              <w:t>15</w:t>
            </w:r>
          </w:p>
        </w:tc>
        <w:tc>
          <w:tcPr>
            <w:tcW w:w="566" w:type="dxa"/>
          </w:tcPr>
          <w:p w14:paraId="3F239108" w14:textId="77777777" w:rsidR="00A87843" w:rsidRPr="00840AB1" w:rsidRDefault="00A87843" w:rsidP="00CF1DFB">
            <w:pPr>
              <w:pStyle w:val="TAC"/>
              <w:rPr>
                <w:rFonts w:eastAsia="Yu Mincho"/>
                <w:lang w:val="en-US" w:eastAsia="ja-JP"/>
              </w:rPr>
            </w:pPr>
          </w:p>
        </w:tc>
        <w:tc>
          <w:tcPr>
            <w:tcW w:w="566" w:type="dxa"/>
            <w:tcMar>
              <w:left w:w="28" w:type="dxa"/>
              <w:right w:w="28" w:type="dxa"/>
            </w:tcMar>
            <w:vAlign w:val="center"/>
          </w:tcPr>
          <w:p w14:paraId="527FBB78" w14:textId="77777777" w:rsidR="00A87843" w:rsidRPr="00840AB1" w:rsidRDefault="00A87843" w:rsidP="00CF1DFB">
            <w:pPr>
              <w:pStyle w:val="TAC"/>
              <w:rPr>
                <w:rFonts w:eastAsia="Yu Mincho"/>
              </w:rPr>
            </w:pPr>
            <w:r w:rsidRPr="00840AB1">
              <w:rPr>
                <w:rFonts w:eastAsia="Yu Mincho" w:hint="eastAsia"/>
                <w:lang w:val="en-US" w:eastAsia="ja-JP"/>
              </w:rPr>
              <w:t>5</w:t>
            </w:r>
          </w:p>
        </w:tc>
        <w:tc>
          <w:tcPr>
            <w:tcW w:w="637" w:type="dxa"/>
            <w:tcMar>
              <w:left w:w="28" w:type="dxa"/>
              <w:right w:w="28" w:type="dxa"/>
            </w:tcMar>
            <w:vAlign w:val="center"/>
          </w:tcPr>
          <w:p w14:paraId="0947C316" w14:textId="77777777" w:rsidR="00A87843" w:rsidRPr="00840AB1" w:rsidRDefault="00A87843" w:rsidP="00CF1DFB">
            <w:pPr>
              <w:pStyle w:val="TAC"/>
              <w:rPr>
                <w:rFonts w:eastAsia="Yu Mincho"/>
              </w:rPr>
            </w:pPr>
            <w:r w:rsidRPr="00840AB1">
              <w:rPr>
                <w:rFonts w:eastAsia="Yu Mincho" w:hint="eastAsia"/>
                <w:lang w:val="en-US" w:eastAsia="ja-JP"/>
              </w:rPr>
              <w:t>10</w:t>
            </w:r>
          </w:p>
        </w:tc>
        <w:tc>
          <w:tcPr>
            <w:tcW w:w="638" w:type="dxa"/>
            <w:tcMar>
              <w:left w:w="28" w:type="dxa"/>
              <w:right w:w="28" w:type="dxa"/>
            </w:tcMar>
            <w:vAlign w:val="center"/>
          </w:tcPr>
          <w:p w14:paraId="2113EA53" w14:textId="77777777" w:rsidR="00A87843" w:rsidRPr="00840AB1" w:rsidRDefault="00A87843" w:rsidP="00CF1DFB">
            <w:pPr>
              <w:pStyle w:val="TAC"/>
              <w:rPr>
                <w:rFonts w:eastAsia="Yu Mincho"/>
              </w:rPr>
            </w:pPr>
            <w:r w:rsidRPr="00840AB1">
              <w:rPr>
                <w:rFonts w:eastAsia="Yu Mincho" w:hint="eastAsia"/>
                <w:lang w:val="en-US" w:eastAsia="ja-JP"/>
              </w:rPr>
              <w:t>15</w:t>
            </w:r>
          </w:p>
        </w:tc>
        <w:tc>
          <w:tcPr>
            <w:tcW w:w="708" w:type="dxa"/>
            <w:tcMar>
              <w:left w:w="28" w:type="dxa"/>
              <w:right w:w="28" w:type="dxa"/>
            </w:tcMar>
            <w:vAlign w:val="center"/>
          </w:tcPr>
          <w:p w14:paraId="141148F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62A261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A0531AD" w14:textId="77777777" w:rsidR="00A87843" w:rsidRPr="00840AB1" w:rsidRDefault="00A87843" w:rsidP="00CF1DFB">
            <w:pPr>
              <w:pStyle w:val="TAC"/>
              <w:rPr>
                <w:rFonts w:eastAsia="Yu Mincho"/>
              </w:rPr>
            </w:pPr>
          </w:p>
        </w:tc>
        <w:tc>
          <w:tcPr>
            <w:tcW w:w="709" w:type="dxa"/>
          </w:tcPr>
          <w:p w14:paraId="444F9F8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DA7C42D" w14:textId="77777777" w:rsidR="00A87843" w:rsidRPr="00840AB1" w:rsidRDefault="00A87843" w:rsidP="00CF1DFB">
            <w:pPr>
              <w:pStyle w:val="TAC"/>
              <w:rPr>
                <w:rFonts w:eastAsia="Yu Mincho"/>
              </w:rPr>
            </w:pPr>
          </w:p>
        </w:tc>
        <w:tc>
          <w:tcPr>
            <w:tcW w:w="709" w:type="dxa"/>
          </w:tcPr>
          <w:p w14:paraId="681DCCC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A461E1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EFC9DB0" w14:textId="77777777" w:rsidR="00A87843" w:rsidRPr="00840AB1" w:rsidRDefault="00A87843" w:rsidP="00CF1DFB">
            <w:pPr>
              <w:pStyle w:val="TAC"/>
              <w:rPr>
                <w:rFonts w:eastAsia="Yu Mincho"/>
              </w:rPr>
            </w:pPr>
          </w:p>
        </w:tc>
        <w:tc>
          <w:tcPr>
            <w:tcW w:w="709" w:type="dxa"/>
            <w:tcMar>
              <w:left w:w="28" w:type="dxa"/>
              <w:right w:w="28" w:type="dxa"/>
            </w:tcMar>
          </w:tcPr>
          <w:p w14:paraId="4C3A3A2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0D60CD6"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5EB754B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A38FA52" w14:textId="77777777" w:rsidR="00A87843" w:rsidRPr="00840AB1" w:rsidRDefault="00A87843" w:rsidP="00CF1DFB">
            <w:pPr>
              <w:pStyle w:val="TAC"/>
              <w:rPr>
                <w:rFonts w:eastAsia="Yu Mincho"/>
              </w:rPr>
            </w:pPr>
          </w:p>
        </w:tc>
      </w:tr>
      <w:tr w:rsidR="00A87843" w:rsidRPr="00840AB1" w14:paraId="5C066B16" w14:textId="77777777" w:rsidTr="00CF1DFB">
        <w:trPr>
          <w:jc w:val="center"/>
        </w:trPr>
        <w:tc>
          <w:tcPr>
            <w:tcW w:w="707" w:type="dxa"/>
            <w:tcBorders>
              <w:top w:val="nil"/>
              <w:bottom w:val="nil"/>
            </w:tcBorders>
            <w:shd w:val="clear" w:color="auto" w:fill="auto"/>
            <w:tcMar>
              <w:left w:w="28" w:type="dxa"/>
              <w:right w:w="28" w:type="dxa"/>
            </w:tcMar>
            <w:vAlign w:val="center"/>
          </w:tcPr>
          <w:p w14:paraId="7934B0C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56E8C52" w14:textId="77777777" w:rsidR="00A87843" w:rsidRPr="00840AB1" w:rsidRDefault="00A87843" w:rsidP="00CF1DFB">
            <w:pPr>
              <w:pStyle w:val="TAC"/>
              <w:rPr>
                <w:rFonts w:eastAsia="Yu Mincho"/>
              </w:rPr>
            </w:pPr>
            <w:r w:rsidRPr="00840AB1">
              <w:rPr>
                <w:rFonts w:eastAsia="SimSun" w:hint="eastAsia"/>
                <w:lang w:val="en-US" w:eastAsia="ja-JP"/>
              </w:rPr>
              <w:t>30</w:t>
            </w:r>
          </w:p>
        </w:tc>
        <w:tc>
          <w:tcPr>
            <w:tcW w:w="566" w:type="dxa"/>
          </w:tcPr>
          <w:p w14:paraId="2D0A1150" w14:textId="77777777" w:rsidR="00A87843" w:rsidRPr="00840AB1" w:rsidRDefault="00A87843" w:rsidP="00CF1DFB">
            <w:pPr>
              <w:pStyle w:val="TAC"/>
              <w:rPr>
                <w:rFonts w:eastAsia="Yu Mincho"/>
              </w:rPr>
            </w:pPr>
          </w:p>
        </w:tc>
        <w:tc>
          <w:tcPr>
            <w:tcW w:w="566" w:type="dxa"/>
            <w:tcMar>
              <w:left w:w="28" w:type="dxa"/>
              <w:right w:w="28" w:type="dxa"/>
            </w:tcMar>
            <w:vAlign w:val="center"/>
          </w:tcPr>
          <w:p w14:paraId="7646F6B6"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1B739D5B" w14:textId="77777777" w:rsidR="00A87843" w:rsidRPr="00840AB1" w:rsidRDefault="00A87843" w:rsidP="00CF1DFB">
            <w:pPr>
              <w:pStyle w:val="TAC"/>
              <w:rPr>
                <w:rFonts w:eastAsia="Yu Mincho"/>
              </w:rPr>
            </w:pPr>
            <w:r w:rsidRPr="00840AB1">
              <w:rPr>
                <w:rFonts w:eastAsia="Yu Mincho" w:hint="eastAsia"/>
                <w:lang w:val="en-US" w:eastAsia="ja-JP"/>
              </w:rPr>
              <w:t>10</w:t>
            </w:r>
          </w:p>
        </w:tc>
        <w:tc>
          <w:tcPr>
            <w:tcW w:w="638" w:type="dxa"/>
            <w:tcMar>
              <w:left w:w="28" w:type="dxa"/>
              <w:right w:w="28" w:type="dxa"/>
            </w:tcMar>
            <w:vAlign w:val="center"/>
          </w:tcPr>
          <w:p w14:paraId="3D685BA3" w14:textId="77777777" w:rsidR="00A87843" w:rsidRPr="00840AB1" w:rsidRDefault="00A87843" w:rsidP="00CF1DFB">
            <w:pPr>
              <w:pStyle w:val="TAC"/>
              <w:rPr>
                <w:rFonts w:eastAsia="Yu Mincho"/>
              </w:rPr>
            </w:pPr>
            <w:r w:rsidRPr="00840AB1">
              <w:rPr>
                <w:rFonts w:eastAsia="Yu Mincho" w:hint="eastAsia"/>
                <w:lang w:val="en-US" w:eastAsia="ja-JP"/>
              </w:rPr>
              <w:t>15</w:t>
            </w:r>
          </w:p>
        </w:tc>
        <w:tc>
          <w:tcPr>
            <w:tcW w:w="708" w:type="dxa"/>
            <w:tcMar>
              <w:left w:w="28" w:type="dxa"/>
              <w:right w:w="28" w:type="dxa"/>
            </w:tcMar>
            <w:vAlign w:val="center"/>
          </w:tcPr>
          <w:p w14:paraId="6790632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939322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244D6BC" w14:textId="77777777" w:rsidR="00A87843" w:rsidRPr="00840AB1" w:rsidRDefault="00A87843" w:rsidP="00CF1DFB">
            <w:pPr>
              <w:pStyle w:val="TAC"/>
              <w:rPr>
                <w:rFonts w:eastAsia="Yu Mincho"/>
              </w:rPr>
            </w:pPr>
          </w:p>
        </w:tc>
        <w:tc>
          <w:tcPr>
            <w:tcW w:w="709" w:type="dxa"/>
          </w:tcPr>
          <w:p w14:paraId="75EEAD5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07D6BB3" w14:textId="77777777" w:rsidR="00A87843" w:rsidRPr="00840AB1" w:rsidRDefault="00A87843" w:rsidP="00CF1DFB">
            <w:pPr>
              <w:pStyle w:val="TAC"/>
              <w:rPr>
                <w:rFonts w:eastAsia="Yu Mincho"/>
              </w:rPr>
            </w:pPr>
          </w:p>
        </w:tc>
        <w:tc>
          <w:tcPr>
            <w:tcW w:w="709" w:type="dxa"/>
          </w:tcPr>
          <w:p w14:paraId="4699A4B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F51EA6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9997E1" w14:textId="77777777" w:rsidR="00A87843" w:rsidRPr="00840AB1" w:rsidRDefault="00A87843" w:rsidP="00CF1DFB">
            <w:pPr>
              <w:pStyle w:val="TAC"/>
              <w:rPr>
                <w:rFonts w:eastAsia="Yu Mincho"/>
              </w:rPr>
            </w:pPr>
          </w:p>
        </w:tc>
        <w:tc>
          <w:tcPr>
            <w:tcW w:w="709" w:type="dxa"/>
            <w:tcMar>
              <w:left w:w="28" w:type="dxa"/>
              <w:right w:w="28" w:type="dxa"/>
            </w:tcMar>
          </w:tcPr>
          <w:p w14:paraId="23646A4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E4D1F72"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4FBC3E7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3B54436" w14:textId="77777777" w:rsidR="00A87843" w:rsidRPr="00840AB1" w:rsidRDefault="00A87843" w:rsidP="00CF1DFB">
            <w:pPr>
              <w:pStyle w:val="TAC"/>
              <w:rPr>
                <w:rFonts w:eastAsia="Yu Mincho"/>
              </w:rPr>
            </w:pPr>
          </w:p>
        </w:tc>
      </w:tr>
      <w:tr w:rsidR="00A87843" w:rsidRPr="00840AB1" w14:paraId="68120987"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7D470FE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A3A9DEA" w14:textId="77777777" w:rsidR="00A87843" w:rsidRPr="00840AB1" w:rsidRDefault="00A87843" w:rsidP="00CF1DFB">
            <w:pPr>
              <w:pStyle w:val="TAC"/>
              <w:rPr>
                <w:rFonts w:eastAsia="Yu Mincho"/>
              </w:rPr>
            </w:pPr>
            <w:r w:rsidRPr="00840AB1">
              <w:rPr>
                <w:rFonts w:eastAsia="SimSun" w:hint="eastAsia"/>
                <w:lang w:val="en-US" w:eastAsia="ja-JP"/>
              </w:rPr>
              <w:t>60</w:t>
            </w:r>
          </w:p>
        </w:tc>
        <w:tc>
          <w:tcPr>
            <w:tcW w:w="566" w:type="dxa"/>
          </w:tcPr>
          <w:p w14:paraId="25C8D115" w14:textId="77777777" w:rsidR="00A87843" w:rsidRPr="00840AB1" w:rsidRDefault="00A87843" w:rsidP="00CF1DFB">
            <w:pPr>
              <w:pStyle w:val="TAC"/>
              <w:rPr>
                <w:rFonts w:eastAsia="Yu Mincho"/>
              </w:rPr>
            </w:pPr>
          </w:p>
        </w:tc>
        <w:tc>
          <w:tcPr>
            <w:tcW w:w="566" w:type="dxa"/>
            <w:tcMar>
              <w:left w:w="28" w:type="dxa"/>
              <w:right w:w="28" w:type="dxa"/>
            </w:tcMar>
            <w:vAlign w:val="center"/>
          </w:tcPr>
          <w:p w14:paraId="2409D983"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28EA49FD"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3F2528C1"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0F9956A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89DCC5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8B3E0C5" w14:textId="77777777" w:rsidR="00A87843" w:rsidRPr="00840AB1" w:rsidRDefault="00A87843" w:rsidP="00CF1DFB">
            <w:pPr>
              <w:pStyle w:val="TAC"/>
              <w:rPr>
                <w:rFonts w:eastAsia="Yu Mincho"/>
              </w:rPr>
            </w:pPr>
          </w:p>
        </w:tc>
        <w:tc>
          <w:tcPr>
            <w:tcW w:w="709" w:type="dxa"/>
          </w:tcPr>
          <w:p w14:paraId="17C2B8E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43BB5B5" w14:textId="77777777" w:rsidR="00A87843" w:rsidRPr="00840AB1" w:rsidRDefault="00A87843" w:rsidP="00CF1DFB">
            <w:pPr>
              <w:pStyle w:val="TAC"/>
              <w:rPr>
                <w:rFonts w:eastAsia="Yu Mincho"/>
              </w:rPr>
            </w:pPr>
          </w:p>
        </w:tc>
        <w:tc>
          <w:tcPr>
            <w:tcW w:w="709" w:type="dxa"/>
          </w:tcPr>
          <w:p w14:paraId="21B6A10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64CF6F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1AC3981" w14:textId="77777777" w:rsidR="00A87843" w:rsidRPr="00840AB1" w:rsidRDefault="00A87843" w:rsidP="00CF1DFB">
            <w:pPr>
              <w:pStyle w:val="TAC"/>
              <w:rPr>
                <w:rFonts w:eastAsia="Yu Mincho"/>
              </w:rPr>
            </w:pPr>
          </w:p>
        </w:tc>
        <w:tc>
          <w:tcPr>
            <w:tcW w:w="709" w:type="dxa"/>
            <w:tcMar>
              <w:left w:w="28" w:type="dxa"/>
              <w:right w:w="28" w:type="dxa"/>
            </w:tcMar>
          </w:tcPr>
          <w:p w14:paraId="4726CB6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656EBF8"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3FA74BA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00D44B8" w14:textId="77777777" w:rsidR="00A87843" w:rsidRPr="00840AB1" w:rsidRDefault="00A87843" w:rsidP="00CF1DFB">
            <w:pPr>
              <w:pStyle w:val="TAC"/>
              <w:rPr>
                <w:rFonts w:eastAsia="Yu Mincho"/>
              </w:rPr>
            </w:pPr>
          </w:p>
        </w:tc>
      </w:tr>
      <w:tr w:rsidR="00A87843" w:rsidRPr="00840AB1" w14:paraId="6FB3D627" w14:textId="77777777" w:rsidTr="00CF1DFB">
        <w:trPr>
          <w:jc w:val="center"/>
        </w:trPr>
        <w:tc>
          <w:tcPr>
            <w:tcW w:w="707" w:type="dxa"/>
            <w:tcBorders>
              <w:bottom w:val="nil"/>
            </w:tcBorders>
            <w:shd w:val="clear" w:color="auto" w:fill="auto"/>
            <w:tcMar>
              <w:left w:w="28" w:type="dxa"/>
              <w:right w:w="28" w:type="dxa"/>
            </w:tcMar>
            <w:vAlign w:val="center"/>
            <w:hideMark/>
          </w:tcPr>
          <w:p w14:paraId="17047336" w14:textId="77777777" w:rsidR="00A87843" w:rsidRPr="00840AB1" w:rsidRDefault="00A87843" w:rsidP="00CF1DFB">
            <w:pPr>
              <w:pStyle w:val="TAC"/>
              <w:rPr>
                <w:rFonts w:eastAsia="Yu Mincho"/>
              </w:rPr>
            </w:pPr>
            <w:r w:rsidRPr="00840AB1">
              <w:rPr>
                <w:rFonts w:eastAsia="Yu Mincho"/>
              </w:rPr>
              <w:t>n20</w:t>
            </w:r>
          </w:p>
        </w:tc>
        <w:tc>
          <w:tcPr>
            <w:tcW w:w="709" w:type="dxa"/>
            <w:tcMar>
              <w:left w:w="28" w:type="dxa"/>
              <w:right w:w="28" w:type="dxa"/>
            </w:tcMar>
            <w:vAlign w:val="center"/>
            <w:hideMark/>
          </w:tcPr>
          <w:p w14:paraId="20C49910" w14:textId="77777777" w:rsidR="00A87843" w:rsidRPr="00840AB1" w:rsidRDefault="00A87843" w:rsidP="00CF1DFB">
            <w:pPr>
              <w:pStyle w:val="TAC"/>
              <w:rPr>
                <w:rFonts w:eastAsia="Yu Mincho"/>
              </w:rPr>
            </w:pPr>
            <w:r w:rsidRPr="00840AB1">
              <w:rPr>
                <w:rFonts w:eastAsia="Yu Mincho"/>
              </w:rPr>
              <w:t>15</w:t>
            </w:r>
          </w:p>
        </w:tc>
        <w:tc>
          <w:tcPr>
            <w:tcW w:w="566" w:type="dxa"/>
          </w:tcPr>
          <w:p w14:paraId="3130C85D" w14:textId="77777777" w:rsidR="00A87843" w:rsidRPr="00840AB1" w:rsidRDefault="00A87843" w:rsidP="00CF1DFB">
            <w:pPr>
              <w:pStyle w:val="TAC"/>
              <w:rPr>
                <w:rFonts w:eastAsia="Yu Mincho"/>
              </w:rPr>
            </w:pPr>
          </w:p>
        </w:tc>
        <w:tc>
          <w:tcPr>
            <w:tcW w:w="566" w:type="dxa"/>
            <w:tcMar>
              <w:left w:w="28" w:type="dxa"/>
              <w:right w:w="28" w:type="dxa"/>
            </w:tcMar>
            <w:hideMark/>
          </w:tcPr>
          <w:p w14:paraId="3783718D"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48A7F8ED"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6F05799B"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4017238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2BA9B07" w14:textId="77777777" w:rsidR="00A87843" w:rsidRPr="00840AB1" w:rsidRDefault="00A87843" w:rsidP="00CF1DFB">
            <w:pPr>
              <w:pStyle w:val="TAC"/>
              <w:rPr>
                <w:rFonts w:eastAsia="Yu Mincho"/>
              </w:rPr>
            </w:pPr>
          </w:p>
        </w:tc>
        <w:tc>
          <w:tcPr>
            <w:tcW w:w="567" w:type="dxa"/>
            <w:tcMar>
              <w:left w:w="28" w:type="dxa"/>
              <w:right w:w="28" w:type="dxa"/>
            </w:tcMar>
          </w:tcPr>
          <w:p w14:paraId="5BDA4318" w14:textId="77777777" w:rsidR="00A87843" w:rsidRPr="00840AB1" w:rsidRDefault="00A87843" w:rsidP="00CF1DFB">
            <w:pPr>
              <w:pStyle w:val="TAC"/>
              <w:rPr>
                <w:rFonts w:eastAsia="Yu Mincho"/>
              </w:rPr>
            </w:pPr>
          </w:p>
        </w:tc>
        <w:tc>
          <w:tcPr>
            <w:tcW w:w="709" w:type="dxa"/>
          </w:tcPr>
          <w:p w14:paraId="5F4CCA9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00582D0" w14:textId="77777777" w:rsidR="00A87843" w:rsidRPr="00840AB1" w:rsidRDefault="00A87843" w:rsidP="00CF1DFB">
            <w:pPr>
              <w:pStyle w:val="TAC"/>
              <w:rPr>
                <w:rFonts w:eastAsia="Yu Mincho"/>
              </w:rPr>
            </w:pPr>
          </w:p>
        </w:tc>
        <w:tc>
          <w:tcPr>
            <w:tcW w:w="709" w:type="dxa"/>
          </w:tcPr>
          <w:p w14:paraId="0E782BA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32E463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1492C9D" w14:textId="77777777" w:rsidR="00A87843" w:rsidRPr="00840AB1" w:rsidRDefault="00A87843" w:rsidP="00CF1DFB">
            <w:pPr>
              <w:pStyle w:val="TAC"/>
              <w:rPr>
                <w:rFonts w:eastAsia="Yu Mincho"/>
              </w:rPr>
            </w:pPr>
          </w:p>
        </w:tc>
        <w:tc>
          <w:tcPr>
            <w:tcW w:w="709" w:type="dxa"/>
            <w:tcMar>
              <w:left w:w="28" w:type="dxa"/>
              <w:right w:w="28" w:type="dxa"/>
            </w:tcMar>
          </w:tcPr>
          <w:p w14:paraId="3F413B1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484695F" w14:textId="77777777" w:rsidR="00A87843" w:rsidRPr="00840AB1" w:rsidRDefault="00A87843" w:rsidP="00CF1DFB">
            <w:pPr>
              <w:pStyle w:val="TAC"/>
              <w:rPr>
                <w:rFonts w:eastAsia="Yu Mincho"/>
              </w:rPr>
            </w:pPr>
          </w:p>
        </w:tc>
        <w:tc>
          <w:tcPr>
            <w:tcW w:w="628" w:type="dxa"/>
            <w:tcMar>
              <w:left w:w="28" w:type="dxa"/>
              <w:right w:w="28" w:type="dxa"/>
            </w:tcMar>
          </w:tcPr>
          <w:p w14:paraId="26CB4C1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031C087" w14:textId="77777777" w:rsidR="00A87843" w:rsidRPr="00840AB1" w:rsidRDefault="00A87843" w:rsidP="00CF1DFB">
            <w:pPr>
              <w:pStyle w:val="TAC"/>
              <w:rPr>
                <w:rFonts w:eastAsia="Yu Mincho"/>
              </w:rPr>
            </w:pPr>
          </w:p>
        </w:tc>
      </w:tr>
      <w:tr w:rsidR="00A87843" w:rsidRPr="00840AB1" w14:paraId="52FE081A"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612B919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F7C9489" w14:textId="77777777" w:rsidR="00A87843" w:rsidRPr="00840AB1" w:rsidRDefault="00A87843" w:rsidP="00CF1DFB">
            <w:pPr>
              <w:pStyle w:val="TAC"/>
              <w:rPr>
                <w:rFonts w:eastAsia="Yu Mincho"/>
              </w:rPr>
            </w:pPr>
            <w:r w:rsidRPr="00840AB1">
              <w:rPr>
                <w:rFonts w:eastAsia="Yu Mincho"/>
              </w:rPr>
              <w:t>30</w:t>
            </w:r>
          </w:p>
        </w:tc>
        <w:tc>
          <w:tcPr>
            <w:tcW w:w="566" w:type="dxa"/>
          </w:tcPr>
          <w:p w14:paraId="495B2755" w14:textId="77777777" w:rsidR="00A87843" w:rsidRPr="00840AB1" w:rsidRDefault="00A87843" w:rsidP="00CF1DFB">
            <w:pPr>
              <w:pStyle w:val="TAC"/>
              <w:rPr>
                <w:rFonts w:eastAsia="Yu Mincho"/>
              </w:rPr>
            </w:pPr>
          </w:p>
        </w:tc>
        <w:tc>
          <w:tcPr>
            <w:tcW w:w="566" w:type="dxa"/>
            <w:tcMar>
              <w:left w:w="28" w:type="dxa"/>
              <w:right w:w="28" w:type="dxa"/>
            </w:tcMar>
          </w:tcPr>
          <w:p w14:paraId="4900C05E" w14:textId="77777777" w:rsidR="00A87843" w:rsidRPr="00840AB1" w:rsidRDefault="00A87843" w:rsidP="00CF1DFB">
            <w:pPr>
              <w:pStyle w:val="TAC"/>
              <w:rPr>
                <w:rFonts w:eastAsia="Yu Mincho"/>
              </w:rPr>
            </w:pPr>
          </w:p>
        </w:tc>
        <w:tc>
          <w:tcPr>
            <w:tcW w:w="637" w:type="dxa"/>
            <w:tcMar>
              <w:left w:w="28" w:type="dxa"/>
              <w:right w:w="28" w:type="dxa"/>
            </w:tcMar>
            <w:hideMark/>
          </w:tcPr>
          <w:p w14:paraId="3CE0C3D8"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5C60C50"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69D3208B"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3945946" w14:textId="77777777" w:rsidR="00A87843" w:rsidRPr="00840AB1" w:rsidRDefault="00A87843" w:rsidP="00CF1DFB">
            <w:pPr>
              <w:pStyle w:val="TAC"/>
              <w:rPr>
                <w:rFonts w:eastAsia="Yu Mincho"/>
              </w:rPr>
            </w:pPr>
          </w:p>
        </w:tc>
        <w:tc>
          <w:tcPr>
            <w:tcW w:w="567" w:type="dxa"/>
            <w:tcMar>
              <w:left w:w="28" w:type="dxa"/>
              <w:right w:w="28" w:type="dxa"/>
            </w:tcMar>
          </w:tcPr>
          <w:p w14:paraId="4D31B808" w14:textId="77777777" w:rsidR="00A87843" w:rsidRPr="00840AB1" w:rsidRDefault="00A87843" w:rsidP="00CF1DFB">
            <w:pPr>
              <w:pStyle w:val="TAC"/>
              <w:rPr>
                <w:rFonts w:eastAsia="Yu Mincho"/>
              </w:rPr>
            </w:pPr>
          </w:p>
        </w:tc>
        <w:tc>
          <w:tcPr>
            <w:tcW w:w="709" w:type="dxa"/>
          </w:tcPr>
          <w:p w14:paraId="076DF07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FADB0E3" w14:textId="77777777" w:rsidR="00A87843" w:rsidRPr="00840AB1" w:rsidRDefault="00A87843" w:rsidP="00CF1DFB">
            <w:pPr>
              <w:pStyle w:val="TAC"/>
              <w:rPr>
                <w:rFonts w:eastAsia="Yu Mincho"/>
              </w:rPr>
            </w:pPr>
          </w:p>
        </w:tc>
        <w:tc>
          <w:tcPr>
            <w:tcW w:w="709" w:type="dxa"/>
          </w:tcPr>
          <w:p w14:paraId="6567B0C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5F5CAF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782532" w14:textId="77777777" w:rsidR="00A87843" w:rsidRPr="00840AB1" w:rsidRDefault="00A87843" w:rsidP="00CF1DFB">
            <w:pPr>
              <w:pStyle w:val="TAC"/>
              <w:rPr>
                <w:rFonts w:eastAsia="Yu Mincho"/>
              </w:rPr>
            </w:pPr>
          </w:p>
        </w:tc>
        <w:tc>
          <w:tcPr>
            <w:tcW w:w="709" w:type="dxa"/>
            <w:tcMar>
              <w:left w:w="28" w:type="dxa"/>
              <w:right w:w="28" w:type="dxa"/>
            </w:tcMar>
          </w:tcPr>
          <w:p w14:paraId="0937C33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B49A6FE" w14:textId="77777777" w:rsidR="00A87843" w:rsidRPr="00840AB1" w:rsidRDefault="00A87843" w:rsidP="00CF1DFB">
            <w:pPr>
              <w:pStyle w:val="TAC"/>
              <w:rPr>
                <w:rFonts w:eastAsia="Yu Mincho"/>
              </w:rPr>
            </w:pPr>
          </w:p>
        </w:tc>
        <w:tc>
          <w:tcPr>
            <w:tcW w:w="628" w:type="dxa"/>
            <w:tcMar>
              <w:left w:w="28" w:type="dxa"/>
              <w:right w:w="28" w:type="dxa"/>
            </w:tcMar>
          </w:tcPr>
          <w:p w14:paraId="1398421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32BD101" w14:textId="77777777" w:rsidR="00A87843" w:rsidRPr="00840AB1" w:rsidRDefault="00A87843" w:rsidP="00CF1DFB">
            <w:pPr>
              <w:pStyle w:val="TAC"/>
              <w:rPr>
                <w:rFonts w:eastAsia="Yu Mincho"/>
              </w:rPr>
            </w:pPr>
          </w:p>
        </w:tc>
      </w:tr>
      <w:tr w:rsidR="00A87843" w:rsidRPr="00840AB1" w14:paraId="52B510C8"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7689A722"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9DDAD74" w14:textId="77777777" w:rsidR="00A87843" w:rsidRPr="00840AB1" w:rsidRDefault="00A87843" w:rsidP="00CF1DFB">
            <w:pPr>
              <w:pStyle w:val="TAC"/>
              <w:rPr>
                <w:rFonts w:eastAsia="Yu Mincho"/>
              </w:rPr>
            </w:pPr>
            <w:r w:rsidRPr="00840AB1">
              <w:rPr>
                <w:rFonts w:eastAsia="Yu Mincho"/>
              </w:rPr>
              <w:t>60</w:t>
            </w:r>
          </w:p>
        </w:tc>
        <w:tc>
          <w:tcPr>
            <w:tcW w:w="566" w:type="dxa"/>
          </w:tcPr>
          <w:p w14:paraId="6853F668" w14:textId="77777777" w:rsidR="00A87843" w:rsidRPr="00840AB1" w:rsidRDefault="00A87843" w:rsidP="00CF1DFB">
            <w:pPr>
              <w:pStyle w:val="TAC"/>
              <w:rPr>
                <w:rFonts w:eastAsia="Yu Mincho"/>
              </w:rPr>
            </w:pPr>
          </w:p>
        </w:tc>
        <w:tc>
          <w:tcPr>
            <w:tcW w:w="566" w:type="dxa"/>
            <w:tcMar>
              <w:left w:w="28" w:type="dxa"/>
              <w:right w:w="28" w:type="dxa"/>
            </w:tcMar>
          </w:tcPr>
          <w:p w14:paraId="7820E79E"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2162918F"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D76E9D9"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5F60DF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B817D70" w14:textId="77777777" w:rsidR="00A87843" w:rsidRPr="00840AB1" w:rsidRDefault="00A87843" w:rsidP="00CF1DFB">
            <w:pPr>
              <w:pStyle w:val="TAC"/>
              <w:rPr>
                <w:rFonts w:eastAsia="Yu Mincho"/>
              </w:rPr>
            </w:pPr>
          </w:p>
        </w:tc>
        <w:tc>
          <w:tcPr>
            <w:tcW w:w="567" w:type="dxa"/>
            <w:tcMar>
              <w:left w:w="28" w:type="dxa"/>
              <w:right w:w="28" w:type="dxa"/>
            </w:tcMar>
          </w:tcPr>
          <w:p w14:paraId="71B615F0" w14:textId="77777777" w:rsidR="00A87843" w:rsidRPr="00840AB1" w:rsidRDefault="00A87843" w:rsidP="00CF1DFB">
            <w:pPr>
              <w:pStyle w:val="TAC"/>
              <w:rPr>
                <w:rFonts w:eastAsia="Yu Mincho"/>
              </w:rPr>
            </w:pPr>
          </w:p>
        </w:tc>
        <w:tc>
          <w:tcPr>
            <w:tcW w:w="709" w:type="dxa"/>
          </w:tcPr>
          <w:p w14:paraId="717499B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13AC3C0" w14:textId="77777777" w:rsidR="00A87843" w:rsidRPr="00840AB1" w:rsidRDefault="00A87843" w:rsidP="00CF1DFB">
            <w:pPr>
              <w:pStyle w:val="TAC"/>
              <w:rPr>
                <w:rFonts w:eastAsia="Yu Mincho"/>
              </w:rPr>
            </w:pPr>
          </w:p>
        </w:tc>
        <w:tc>
          <w:tcPr>
            <w:tcW w:w="709" w:type="dxa"/>
          </w:tcPr>
          <w:p w14:paraId="6674595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89542F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36D313" w14:textId="77777777" w:rsidR="00A87843" w:rsidRPr="00840AB1" w:rsidRDefault="00A87843" w:rsidP="00CF1DFB">
            <w:pPr>
              <w:pStyle w:val="TAC"/>
              <w:rPr>
                <w:rFonts w:eastAsia="Yu Mincho"/>
              </w:rPr>
            </w:pPr>
          </w:p>
        </w:tc>
        <w:tc>
          <w:tcPr>
            <w:tcW w:w="709" w:type="dxa"/>
            <w:tcMar>
              <w:left w:w="28" w:type="dxa"/>
              <w:right w:w="28" w:type="dxa"/>
            </w:tcMar>
          </w:tcPr>
          <w:p w14:paraId="1F4C557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E77C711" w14:textId="77777777" w:rsidR="00A87843" w:rsidRPr="00840AB1" w:rsidRDefault="00A87843" w:rsidP="00CF1DFB">
            <w:pPr>
              <w:pStyle w:val="TAC"/>
              <w:rPr>
                <w:rFonts w:eastAsia="Yu Mincho"/>
              </w:rPr>
            </w:pPr>
          </w:p>
        </w:tc>
        <w:tc>
          <w:tcPr>
            <w:tcW w:w="628" w:type="dxa"/>
            <w:tcMar>
              <w:left w:w="28" w:type="dxa"/>
              <w:right w:w="28" w:type="dxa"/>
            </w:tcMar>
          </w:tcPr>
          <w:p w14:paraId="641CB54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C6390C1" w14:textId="77777777" w:rsidR="00A87843" w:rsidRPr="00840AB1" w:rsidRDefault="00A87843" w:rsidP="00CF1DFB">
            <w:pPr>
              <w:pStyle w:val="TAC"/>
              <w:rPr>
                <w:rFonts w:eastAsia="Yu Mincho"/>
              </w:rPr>
            </w:pPr>
          </w:p>
        </w:tc>
      </w:tr>
      <w:tr w:rsidR="00A87843" w:rsidRPr="00840AB1" w14:paraId="2C83F6CF" w14:textId="77777777" w:rsidTr="00CF1DFB">
        <w:trPr>
          <w:jc w:val="center"/>
        </w:trPr>
        <w:tc>
          <w:tcPr>
            <w:tcW w:w="707" w:type="dxa"/>
            <w:tcBorders>
              <w:bottom w:val="nil"/>
            </w:tcBorders>
            <w:shd w:val="clear" w:color="auto" w:fill="auto"/>
            <w:tcMar>
              <w:left w:w="28" w:type="dxa"/>
              <w:right w:w="28" w:type="dxa"/>
            </w:tcMar>
            <w:vAlign w:val="center"/>
          </w:tcPr>
          <w:p w14:paraId="0751AC3D" w14:textId="77777777" w:rsidR="00A87843" w:rsidRPr="00840AB1" w:rsidRDefault="00A87843" w:rsidP="00CF1DFB">
            <w:pPr>
              <w:pStyle w:val="TAC"/>
              <w:rPr>
                <w:rFonts w:eastAsia="Yu Mincho"/>
              </w:rPr>
            </w:pPr>
            <w:r w:rsidRPr="00840AB1">
              <w:rPr>
                <w:rFonts w:eastAsia="Yu Mincho"/>
              </w:rPr>
              <w:t>n24</w:t>
            </w:r>
          </w:p>
        </w:tc>
        <w:tc>
          <w:tcPr>
            <w:tcW w:w="709" w:type="dxa"/>
            <w:tcMar>
              <w:left w:w="28" w:type="dxa"/>
              <w:right w:w="28" w:type="dxa"/>
            </w:tcMar>
          </w:tcPr>
          <w:p w14:paraId="634962FF" w14:textId="77777777" w:rsidR="00A87843" w:rsidRPr="00840AB1" w:rsidRDefault="00A87843" w:rsidP="00CF1DFB">
            <w:pPr>
              <w:pStyle w:val="TAC"/>
              <w:rPr>
                <w:rFonts w:eastAsia="SimSun"/>
              </w:rPr>
            </w:pPr>
            <w:r w:rsidRPr="00840AB1">
              <w:rPr>
                <w:rFonts w:eastAsia="SimSun"/>
              </w:rPr>
              <w:t>15</w:t>
            </w:r>
          </w:p>
        </w:tc>
        <w:tc>
          <w:tcPr>
            <w:tcW w:w="566" w:type="dxa"/>
          </w:tcPr>
          <w:p w14:paraId="1167AB61" w14:textId="77777777" w:rsidR="00A87843" w:rsidRPr="00840AB1" w:rsidRDefault="00A87843" w:rsidP="00CF1DFB">
            <w:pPr>
              <w:pStyle w:val="TAC"/>
              <w:rPr>
                <w:rFonts w:eastAsia="SimSun"/>
              </w:rPr>
            </w:pPr>
          </w:p>
        </w:tc>
        <w:tc>
          <w:tcPr>
            <w:tcW w:w="566" w:type="dxa"/>
            <w:tcMar>
              <w:left w:w="28" w:type="dxa"/>
              <w:right w:w="28" w:type="dxa"/>
            </w:tcMar>
          </w:tcPr>
          <w:p w14:paraId="51265A71" w14:textId="77777777" w:rsidR="00A87843" w:rsidRPr="00840AB1" w:rsidRDefault="00A87843" w:rsidP="00CF1DFB">
            <w:pPr>
              <w:pStyle w:val="TAC"/>
              <w:rPr>
                <w:rFonts w:eastAsia="SimSun"/>
              </w:rPr>
            </w:pPr>
            <w:r w:rsidRPr="00840AB1">
              <w:rPr>
                <w:rFonts w:eastAsia="SimSun"/>
              </w:rPr>
              <w:t>5</w:t>
            </w:r>
          </w:p>
        </w:tc>
        <w:tc>
          <w:tcPr>
            <w:tcW w:w="637" w:type="dxa"/>
            <w:tcMar>
              <w:left w:w="28" w:type="dxa"/>
              <w:right w:w="28" w:type="dxa"/>
            </w:tcMar>
          </w:tcPr>
          <w:p w14:paraId="47686F5A"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0C84A26B" w14:textId="77777777" w:rsidR="00A87843" w:rsidRPr="00840AB1" w:rsidRDefault="00A87843" w:rsidP="00CF1DFB">
            <w:pPr>
              <w:pStyle w:val="TAC"/>
              <w:rPr>
                <w:rFonts w:eastAsia="SimSun"/>
              </w:rPr>
            </w:pPr>
          </w:p>
        </w:tc>
        <w:tc>
          <w:tcPr>
            <w:tcW w:w="708" w:type="dxa"/>
            <w:tcMar>
              <w:left w:w="28" w:type="dxa"/>
              <w:right w:w="28" w:type="dxa"/>
            </w:tcMar>
          </w:tcPr>
          <w:p w14:paraId="5757AABA" w14:textId="77777777" w:rsidR="00A87843" w:rsidRPr="00840AB1" w:rsidRDefault="00A87843" w:rsidP="00CF1DFB">
            <w:pPr>
              <w:pStyle w:val="TAC"/>
              <w:rPr>
                <w:rFonts w:eastAsia="SimSun"/>
              </w:rPr>
            </w:pPr>
          </w:p>
        </w:tc>
        <w:tc>
          <w:tcPr>
            <w:tcW w:w="567" w:type="dxa"/>
            <w:tcMar>
              <w:left w:w="28" w:type="dxa"/>
              <w:right w:w="28" w:type="dxa"/>
            </w:tcMar>
          </w:tcPr>
          <w:p w14:paraId="593D82D3" w14:textId="77777777" w:rsidR="00A87843" w:rsidRPr="00840AB1" w:rsidRDefault="00A87843" w:rsidP="00CF1DFB">
            <w:pPr>
              <w:pStyle w:val="TAC"/>
              <w:rPr>
                <w:rFonts w:eastAsia="SimSun"/>
              </w:rPr>
            </w:pPr>
          </w:p>
        </w:tc>
        <w:tc>
          <w:tcPr>
            <w:tcW w:w="567" w:type="dxa"/>
            <w:tcMar>
              <w:left w:w="28" w:type="dxa"/>
              <w:right w:w="28" w:type="dxa"/>
            </w:tcMar>
          </w:tcPr>
          <w:p w14:paraId="27D0D004" w14:textId="77777777" w:rsidR="00A87843" w:rsidRPr="00840AB1" w:rsidRDefault="00A87843" w:rsidP="00CF1DFB">
            <w:pPr>
              <w:pStyle w:val="TAC"/>
              <w:rPr>
                <w:rFonts w:eastAsia="SimSun"/>
              </w:rPr>
            </w:pPr>
          </w:p>
        </w:tc>
        <w:tc>
          <w:tcPr>
            <w:tcW w:w="709" w:type="dxa"/>
          </w:tcPr>
          <w:p w14:paraId="10C8EA7E" w14:textId="77777777" w:rsidR="00A87843" w:rsidRPr="00840AB1" w:rsidRDefault="00A87843" w:rsidP="00CF1DFB">
            <w:pPr>
              <w:pStyle w:val="TAC"/>
              <w:rPr>
                <w:rFonts w:eastAsia="SimSun"/>
              </w:rPr>
            </w:pPr>
          </w:p>
        </w:tc>
        <w:tc>
          <w:tcPr>
            <w:tcW w:w="709" w:type="dxa"/>
            <w:tcMar>
              <w:left w:w="28" w:type="dxa"/>
              <w:right w:w="28" w:type="dxa"/>
            </w:tcMar>
          </w:tcPr>
          <w:p w14:paraId="06D8B0BB" w14:textId="77777777" w:rsidR="00A87843" w:rsidRPr="00840AB1" w:rsidRDefault="00A87843" w:rsidP="00CF1DFB">
            <w:pPr>
              <w:pStyle w:val="TAC"/>
              <w:rPr>
                <w:rFonts w:eastAsia="SimSun"/>
              </w:rPr>
            </w:pPr>
          </w:p>
        </w:tc>
        <w:tc>
          <w:tcPr>
            <w:tcW w:w="709" w:type="dxa"/>
          </w:tcPr>
          <w:p w14:paraId="420097F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BD230F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9ACB4CB" w14:textId="77777777" w:rsidR="00A87843" w:rsidRPr="00840AB1" w:rsidRDefault="00A87843" w:rsidP="00CF1DFB">
            <w:pPr>
              <w:pStyle w:val="TAC"/>
              <w:rPr>
                <w:rFonts w:eastAsia="Yu Mincho"/>
              </w:rPr>
            </w:pPr>
          </w:p>
        </w:tc>
        <w:tc>
          <w:tcPr>
            <w:tcW w:w="709" w:type="dxa"/>
            <w:tcMar>
              <w:left w:w="28" w:type="dxa"/>
              <w:right w:w="28" w:type="dxa"/>
            </w:tcMar>
          </w:tcPr>
          <w:p w14:paraId="31A0936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843D771" w14:textId="77777777" w:rsidR="00A87843" w:rsidRPr="00840AB1" w:rsidRDefault="00A87843" w:rsidP="00CF1DFB">
            <w:pPr>
              <w:pStyle w:val="TAC"/>
              <w:rPr>
                <w:rFonts w:eastAsia="Yu Mincho"/>
              </w:rPr>
            </w:pPr>
          </w:p>
        </w:tc>
        <w:tc>
          <w:tcPr>
            <w:tcW w:w="628" w:type="dxa"/>
            <w:tcMar>
              <w:left w:w="28" w:type="dxa"/>
              <w:right w:w="28" w:type="dxa"/>
            </w:tcMar>
          </w:tcPr>
          <w:p w14:paraId="5DAD020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132FF96" w14:textId="77777777" w:rsidR="00A87843" w:rsidRPr="00840AB1" w:rsidRDefault="00A87843" w:rsidP="00CF1DFB">
            <w:pPr>
              <w:pStyle w:val="TAC"/>
              <w:rPr>
                <w:rFonts w:eastAsia="Yu Mincho"/>
              </w:rPr>
            </w:pPr>
          </w:p>
        </w:tc>
      </w:tr>
      <w:tr w:rsidR="00A87843" w:rsidRPr="00840AB1" w14:paraId="393E34C7" w14:textId="77777777" w:rsidTr="00CF1DFB">
        <w:trPr>
          <w:jc w:val="center"/>
        </w:trPr>
        <w:tc>
          <w:tcPr>
            <w:tcW w:w="707" w:type="dxa"/>
            <w:tcBorders>
              <w:top w:val="nil"/>
              <w:bottom w:val="nil"/>
            </w:tcBorders>
            <w:shd w:val="clear" w:color="auto" w:fill="auto"/>
            <w:tcMar>
              <w:left w:w="28" w:type="dxa"/>
              <w:right w:w="28" w:type="dxa"/>
            </w:tcMar>
            <w:vAlign w:val="center"/>
          </w:tcPr>
          <w:p w14:paraId="5DA02A74" w14:textId="77777777" w:rsidR="00A87843" w:rsidRPr="00840AB1" w:rsidRDefault="00A87843" w:rsidP="00CF1DFB">
            <w:pPr>
              <w:pStyle w:val="TAC"/>
              <w:rPr>
                <w:rFonts w:eastAsia="Yu Mincho"/>
              </w:rPr>
            </w:pPr>
          </w:p>
        </w:tc>
        <w:tc>
          <w:tcPr>
            <w:tcW w:w="709" w:type="dxa"/>
            <w:tcMar>
              <w:left w:w="28" w:type="dxa"/>
              <w:right w:w="28" w:type="dxa"/>
            </w:tcMar>
          </w:tcPr>
          <w:p w14:paraId="64899A60" w14:textId="77777777" w:rsidR="00A87843" w:rsidRPr="00840AB1" w:rsidRDefault="00A87843" w:rsidP="00CF1DFB">
            <w:pPr>
              <w:pStyle w:val="TAC"/>
              <w:rPr>
                <w:rFonts w:eastAsia="SimSun"/>
              </w:rPr>
            </w:pPr>
            <w:r w:rsidRPr="00840AB1">
              <w:rPr>
                <w:rFonts w:eastAsia="SimSun"/>
              </w:rPr>
              <w:t>30</w:t>
            </w:r>
          </w:p>
        </w:tc>
        <w:tc>
          <w:tcPr>
            <w:tcW w:w="566" w:type="dxa"/>
          </w:tcPr>
          <w:p w14:paraId="0DF446D8" w14:textId="77777777" w:rsidR="00A87843" w:rsidRPr="00840AB1" w:rsidRDefault="00A87843" w:rsidP="00CF1DFB">
            <w:pPr>
              <w:pStyle w:val="TAC"/>
              <w:rPr>
                <w:rFonts w:eastAsia="SimSun"/>
              </w:rPr>
            </w:pPr>
          </w:p>
        </w:tc>
        <w:tc>
          <w:tcPr>
            <w:tcW w:w="566" w:type="dxa"/>
            <w:tcMar>
              <w:left w:w="28" w:type="dxa"/>
              <w:right w:w="28" w:type="dxa"/>
            </w:tcMar>
          </w:tcPr>
          <w:p w14:paraId="6F4E8A82" w14:textId="77777777" w:rsidR="00A87843" w:rsidRPr="00840AB1" w:rsidRDefault="00A87843" w:rsidP="00CF1DFB">
            <w:pPr>
              <w:pStyle w:val="TAC"/>
              <w:rPr>
                <w:rFonts w:eastAsia="SimSun"/>
              </w:rPr>
            </w:pPr>
          </w:p>
        </w:tc>
        <w:tc>
          <w:tcPr>
            <w:tcW w:w="637" w:type="dxa"/>
            <w:tcMar>
              <w:left w:w="28" w:type="dxa"/>
              <w:right w:w="28" w:type="dxa"/>
            </w:tcMar>
          </w:tcPr>
          <w:p w14:paraId="3324865A"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1B42FE8B" w14:textId="77777777" w:rsidR="00A87843" w:rsidRPr="00840AB1" w:rsidRDefault="00A87843" w:rsidP="00CF1DFB">
            <w:pPr>
              <w:pStyle w:val="TAC"/>
              <w:rPr>
                <w:rFonts w:eastAsia="SimSun"/>
              </w:rPr>
            </w:pPr>
          </w:p>
        </w:tc>
        <w:tc>
          <w:tcPr>
            <w:tcW w:w="708" w:type="dxa"/>
            <w:tcMar>
              <w:left w:w="28" w:type="dxa"/>
              <w:right w:w="28" w:type="dxa"/>
            </w:tcMar>
          </w:tcPr>
          <w:p w14:paraId="742BD7C9" w14:textId="77777777" w:rsidR="00A87843" w:rsidRPr="00840AB1" w:rsidRDefault="00A87843" w:rsidP="00CF1DFB">
            <w:pPr>
              <w:pStyle w:val="TAC"/>
              <w:rPr>
                <w:rFonts w:eastAsia="SimSun"/>
              </w:rPr>
            </w:pPr>
          </w:p>
        </w:tc>
        <w:tc>
          <w:tcPr>
            <w:tcW w:w="567" w:type="dxa"/>
            <w:tcMar>
              <w:left w:w="28" w:type="dxa"/>
              <w:right w:w="28" w:type="dxa"/>
            </w:tcMar>
          </w:tcPr>
          <w:p w14:paraId="51022A30" w14:textId="77777777" w:rsidR="00A87843" w:rsidRPr="00840AB1" w:rsidRDefault="00A87843" w:rsidP="00CF1DFB">
            <w:pPr>
              <w:pStyle w:val="TAC"/>
              <w:rPr>
                <w:rFonts w:eastAsia="SimSun"/>
              </w:rPr>
            </w:pPr>
          </w:p>
        </w:tc>
        <w:tc>
          <w:tcPr>
            <w:tcW w:w="567" w:type="dxa"/>
            <w:tcMar>
              <w:left w:w="28" w:type="dxa"/>
              <w:right w:w="28" w:type="dxa"/>
            </w:tcMar>
          </w:tcPr>
          <w:p w14:paraId="5B194A21" w14:textId="77777777" w:rsidR="00A87843" w:rsidRPr="00840AB1" w:rsidRDefault="00A87843" w:rsidP="00CF1DFB">
            <w:pPr>
              <w:pStyle w:val="TAC"/>
              <w:rPr>
                <w:rFonts w:eastAsia="SimSun"/>
              </w:rPr>
            </w:pPr>
          </w:p>
        </w:tc>
        <w:tc>
          <w:tcPr>
            <w:tcW w:w="709" w:type="dxa"/>
          </w:tcPr>
          <w:p w14:paraId="743DB3E5" w14:textId="77777777" w:rsidR="00A87843" w:rsidRPr="00840AB1" w:rsidRDefault="00A87843" w:rsidP="00CF1DFB">
            <w:pPr>
              <w:pStyle w:val="TAC"/>
              <w:rPr>
                <w:rFonts w:eastAsia="SimSun"/>
              </w:rPr>
            </w:pPr>
          </w:p>
        </w:tc>
        <w:tc>
          <w:tcPr>
            <w:tcW w:w="709" w:type="dxa"/>
            <w:tcMar>
              <w:left w:w="28" w:type="dxa"/>
              <w:right w:w="28" w:type="dxa"/>
            </w:tcMar>
          </w:tcPr>
          <w:p w14:paraId="7E2B4535" w14:textId="77777777" w:rsidR="00A87843" w:rsidRPr="00840AB1" w:rsidRDefault="00A87843" w:rsidP="00CF1DFB">
            <w:pPr>
              <w:pStyle w:val="TAC"/>
              <w:rPr>
                <w:rFonts w:eastAsia="SimSun"/>
              </w:rPr>
            </w:pPr>
          </w:p>
        </w:tc>
        <w:tc>
          <w:tcPr>
            <w:tcW w:w="709" w:type="dxa"/>
          </w:tcPr>
          <w:p w14:paraId="5D0B0D8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C13811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4CF36D" w14:textId="77777777" w:rsidR="00A87843" w:rsidRPr="00840AB1" w:rsidRDefault="00A87843" w:rsidP="00CF1DFB">
            <w:pPr>
              <w:pStyle w:val="TAC"/>
              <w:rPr>
                <w:rFonts w:eastAsia="Yu Mincho"/>
              </w:rPr>
            </w:pPr>
          </w:p>
        </w:tc>
        <w:tc>
          <w:tcPr>
            <w:tcW w:w="709" w:type="dxa"/>
            <w:tcMar>
              <w:left w:w="28" w:type="dxa"/>
              <w:right w:w="28" w:type="dxa"/>
            </w:tcMar>
          </w:tcPr>
          <w:p w14:paraId="1A2377C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DB73608" w14:textId="77777777" w:rsidR="00A87843" w:rsidRPr="00840AB1" w:rsidRDefault="00A87843" w:rsidP="00CF1DFB">
            <w:pPr>
              <w:pStyle w:val="TAC"/>
              <w:rPr>
                <w:rFonts w:eastAsia="Yu Mincho"/>
              </w:rPr>
            </w:pPr>
          </w:p>
        </w:tc>
        <w:tc>
          <w:tcPr>
            <w:tcW w:w="628" w:type="dxa"/>
            <w:tcMar>
              <w:left w:w="28" w:type="dxa"/>
              <w:right w:w="28" w:type="dxa"/>
            </w:tcMar>
          </w:tcPr>
          <w:p w14:paraId="58A0ACD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713AF70" w14:textId="77777777" w:rsidR="00A87843" w:rsidRPr="00840AB1" w:rsidRDefault="00A87843" w:rsidP="00CF1DFB">
            <w:pPr>
              <w:pStyle w:val="TAC"/>
              <w:rPr>
                <w:rFonts w:eastAsia="Yu Mincho"/>
              </w:rPr>
            </w:pPr>
          </w:p>
        </w:tc>
      </w:tr>
      <w:tr w:rsidR="00A87843" w:rsidRPr="00840AB1" w14:paraId="090DF9D3"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227B8F03" w14:textId="77777777" w:rsidR="00A87843" w:rsidRPr="00840AB1" w:rsidRDefault="00A87843" w:rsidP="00CF1DFB">
            <w:pPr>
              <w:pStyle w:val="TAC"/>
              <w:rPr>
                <w:rFonts w:eastAsia="Yu Mincho"/>
              </w:rPr>
            </w:pPr>
          </w:p>
        </w:tc>
        <w:tc>
          <w:tcPr>
            <w:tcW w:w="709" w:type="dxa"/>
            <w:tcMar>
              <w:left w:w="28" w:type="dxa"/>
              <w:right w:w="28" w:type="dxa"/>
            </w:tcMar>
          </w:tcPr>
          <w:p w14:paraId="792A1BF6" w14:textId="77777777" w:rsidR="00A87843" w:rsidRPr="00840AB1" w:rsidRDefault="00A87843" w:rsidP="00CF1DFB">
            <w:pPr>
              <w:pStyle w:val="TAC"/>
              <w:rPr>
                <w:rFonts w:eastAsia="SimSun"/>
              </w:rPr>
            </w:pPr>
            <w:r w:rsidRPr="00840AB1">
              <w:rPr>
                <w:rFonts w:eastAsia="SimSun"/>
              </w:rPr>
              <w:t>60</w:t>
            </w:r>
          </w:p>
        </w:tc>
        <w:tc>
          <w:tcPr>
            <w:tcW w:w="566" w:type="dxa"/>
          </w:tcPr>
          <w:p w14:paraId="5F7F9D35" w14:textId="77777777" w:rsidR="00A87843" w:rsidRPr="00840AB1" w:rsidRDefault="00A87843" w:rsidP="00CF1DFB">
            <w:pPr>
              <w:pStyle w:val="TAC"/>
              <w:rPr>
                <w:rFonts w:eastAsia="SimSun"/>
              </w:rPr>
            </w:pPr>
          </w:p>
        </w:tc>
        <w:tc>
          <w:tcPr>
            <w:tcW w:w="566" w:type="dxa"/>
            <w:tcMar>
              <w:left w:w="28" w:type="dxa"/>
              <w:right w:w="28" w:type="dxa"/>
            </w:tcMar>
          </w:tcPr>
          <w:p w14:paraId="3DBEE95F" w14:textId="77777777" w:rsidR="00A87843" w:rsidRPr="00840AB1" w:rsidRDefault="00A87843" w:rsidP="00CF1DFB">
            <w:pPr>
              <w:pStyle w:val="TAC"/>
              <w:rPr>
                <w:rFonts w:eastAsia="SimSun"/>
              </w:rPr>
            </w:pPr>
          </w:p>
        </w:tc>
        <w:tc>
          <w:tcPr>
            <w:tcW w:w="637" w:type="dxa"/>
            <w:tcMar>
              <w:left w:w="28" w:type="dxa"/>
              <w:right w:w="28" w:type="dxa"/>
            </w:tcMar>
          </w:tcPr>
          <w:p w14:paraId="600BC9A9"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3F4444AB" w14:textId="77777777" w:rsidR="00A87843" w:rsidRPr="00840AB1" w:rsidRDefault="00A87843" w:rsidP="00CF1DFB">
            <w:pPr>
              <w:pStyle w:val="TAC"/>
              <w:rPr>
                <w:rFonts w:eastAsia="SimSun"/>
              </w:rPr>
            </w:pPr>
          </w:p>
        </w:tc>
        <w:tc>
          <w:tcPr>
            <w:tcW w:w="708" w:type="dxa"/>
            <w:tcMar>
              <w:left w:w="28" w:type="dxa"/>
              <w:right w:w="28" w:type="dxa"/>
            </w:tcMar>
          </w:tcPr>
          <w:p w14:paraId="390B19A8" w14:textId="77777777" w:rsidR="00A87843" w:rsidRPr="00840AB1" w:rsidRDefault="00A87843" w:rsidP="00CF1DFB">
            <w:pPr>
              <w:pStyle w:val="TAC"/>
              <w:rPr>
                <w:rFonts w:eastAsia="SimSun"/>
              </w:rPr>
            </w:pPr>
          </w:p>
        </w:tc>
        <w:tc>
          <w:tcPr>
            <w:tcW w:w="567" w:type="dxa"/>
            <w:tcMar>
              <w:left w:w="28" w:type="dxa"/>
              <w:right w:w="28" w:type="dxa"/>
            </w:tcMar>
          </w:tcPr>
          <w:p w14:paraId="79E40B15" w14:textId="77777777" w:rsidR="00A87843" w:rsidRPr="00840AB1" w:rsidRDefault="00A87843" w:rsidP="00CF1DFB">
            <w:pPr>
              <w:pStyle w:val="TAC"/>
              <w:rPr>
                <w:rFonts w:eastAsia="SimSun"/>
              </w:rPr>
            </w:pPr>
          </w:p>
        </w:tc>
        <w:tc>
          <w:tcPr>
            <w:tcW w:w="567" w:type="dxa"/>
            <w:tcMar>
              <w:left w:w="28" w:type="dxa"/>
              <w:right w:w="28" w:type="dxa"/>
            </w:tcMar>
          </w:tcPr>
          <w:p w14:paraId="3C8A28A7" w14:textId="77777777" w:rsidR="00A87843" w:rsidRPr="00840AB1" w:rsidRDefault="00A87843" w:rsidP="00CF1DFB">
            <w:pPr>
              <w:pStyle w:val="TAC"/>
              <w:rPr>
                <w:rFonts w:eastAsia="SimSun"/>
              </w:rPr>
            </w:pPr>
          </w:p>
        </w:tc>
        <w:tc>
          <w:tcPr>
            <w:tcW w:w="709" w:type="dxa"/>
          </w:tcPr>
          <w:p w14:paraId="1B466A9C" w14:textId="77777777" w:rsidR="00A87843" w:rsidRPr="00840AB1" w:rsidRDefault="00A87843" w:rsidP="00CF1DFB">
            <w:pPr>
              <w:pStyle w:val="TAC"/>
              <w:rPr>
                <w:rFonts w:eastAsia="SimSun"/>
              </w:rPr>
            </w:pPr>
          </w:p>
        </w:tc>
        <w:tc>
          <w:tcPr>
            <w:tcW w:w="709" w:type="dxa"/>
            <w:tcMar>
              <w:left w:w="28" w:type="dxa"/>
              <w:right w:w="28" w:type="dxa"/>
            </w:tcMar>
          </w:tcPr>
          <w:p w14:paraId="77749146" w14:textId="77777777" w:rsidR="00A87843" w:rsidRPr="00840AB1" w:rsidRDefault="00A87843" w:rsidP="00CF1DFB">
            <w:pPr>
              <w:pStyle w:val="TAC"/>
              <w:rPr>
                <w:rFonts w:eastAsia="SimSun"/>
              </w:rPr>
            </w:pPr>
          </w:p>
        </w:tc>
        <w:tc>
          <w:tcPr>
            <w:tcW w:w="709" w:type="dxa"/>
          </w:tcPr>
          <w:p w14:paraId="4DF629E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7B19BE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3B65D08" w14:textId="77777777" w:rsidR="00A87843" w:rsidRPr="00840AB1" w:rsidRDefault="00A87843" w:rsidP="00CF1DFB">
            <w:pPr>
              <w:pStyle w:val="TAC"/>
              <w:rPr>
                <w:rFonts w:eastAsia="Yu Mincho"/>
              </w:rPr>
            </w:pPr>
          </w:p>
        </w:tc>
        <w:tc>
          <w:tcPr>
            <w:tcW w:w="709" w:type="dxa"/>
            <w:tcMar>
              <w:left w:w="28" w:type="dxa"/>
              <w:right w:w="28" w:type="dxa"/>
            </w:tcMar>
          </w:tcPr>
          <w:p w14:paraId="361BE8A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7B8318B" w14:textId="77777777" w:rsidR="00A87843" w:rsidRPr="00840AB1" w:rsidRDefault="00A87843" w:rsidP="00CF1DFB">
            <w:pPr>
              <w:pStyle w:val="TAC"/>
              <w:rPr>
                <w:rFonts w:eastAsia="Yu Mincho"/>
              </w:rPr>
            </w:pPr>
          </w:p>
        </w:tc>
        <w:tc>
          <w:tcPr>
            <w:tcW w:w="628" w:type="dxa"/>
            <w:tcMar>
              <w:left w:w="28" w:type="dxa"/>
              <w:right w:w="28" w:type="dxa"/>
            </w:tcMar>
          </w:tcPr>
          <w:p w14:paraId="20517F2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187FD51" w14:textId="77777777" w:rsidR="00A87843" w:rsidRPr="00840AB1" w:rsidRDefault="00A87843" w:rsidP="00CF1DFB">
            <w:pPr>
              <w:pStyle w:val="TAC"/>
              <w:rPr>
                <w:rFonts w:eastAsia="Yu Mincho"/>
              </w:rPr>
            </w:pPr>
          </w:p>
        </w:tc>
      </w:tr>
      <w:tr w:rsidR="00A87843" w:rsidRPr="00840AB1" w14:paraId="207EC210" w14:textId="77777777" w:rsidTr="00CF1DFB">
        <w:trPr>
          <w:jc w:val="center"/>
        </w:trPr>
        <w:tc>
          <w:tcPr>
            <w:tcW w:w="707" w:type="dxa"/>
            <w:tcBorders>
              <w:top w:val="single" w:sz="4" w:space="0" w:color="auto"/>
              <w:bottom w:val="nil"/>
            </w:tcBorders>
            <w:shd w:val="clear" w:color="auto" w:fill="auto"/>
            <w:tcMar>
              <w:left w:w="28" w:type="dxa"/>
              <w:right w:w="28" w:type="dxa"/>
            </w:tcMar>
            <w:vAlign w:val="center"/>
          </w:tcPr>
          <w:p w14:paraId="7835CE9E" w14:textId="77777777" w:rsidR="00A87843" w:rsidRPr="00840AB1" w:rsidRDefault="00A87843" w:rsidP="00CF1DFB">
            <w:pPr>
              <w:pStyle w:val="TAC"/>
              <w:rPr>
                <w:rFonts w:eastAsia="Yu Mincho"/>
              </w:rPr>
            </w:pPr>
            <w:r w:rsidRPr="00840AB1">
              <w:rPr>
                <w:rFonts w:eastAsia="Yu Mincho"/>
              </w:rPr>
              <w:t>n25</w:t>
            </w:r>
          </w:p>
        </w:tc>
        <w:tc>
          <w:tcPr>
            <w:tcW w:w="709" w:type="dxa"/>
            <w:tcMar>
              <w:left w:w="28" w:type="dxa"/>
              <w:right w:w="28" w:type="dxa"/>
            </w:tcMar>
          </w:tcPr>
          <w:p w14:paraId="434481BA" w14:textId="77777777" w:rsidR="00A87843" w:rsidRPr="00840AB1" w:rsidRDefault="00A87843" w:rsidP="00CF1DFB">
            <w:pPr>
              <w:pStyle w:val="TAC"/>
              <w:rPr>
                <w:rFonts w:eastAsia="Yu Mincho"/>
              </w:rPr>
            </w:pPr>
            <w:r w:rsidRPr="00840AB1">
              <w:rPr>
                <w:rFonts w:eastAsia="SimSun"/>
              </w:rPr>
              <w:t>15</w:t>
            </w:r>
          </w:p>
        </w:tc>
        <w:tc>
          <w:tcPr>
            <w:tcW w:w="566" w:type="dxa"/>
          </w:tcPr>
          <w:p w14:paraId="3631A000" w14:textId="77777777" w:rsidR="00A87843" w:rsidRPr="00840AB1" w:rsidRDefault="00A87843" w:rsidP="00CF1DFB">
            <w:pPr>
              <w:pStyle w:val="TAC"/>
              <w:rPr>
                <w:rFonts w:eastAsia="SimSun"/>
              </w:rPr>
            </w:pPr>
          </w:p>
        </w:tc>
        <w:tc>
          <w:tcPr>
            <w:tcW w:w="566" w:type="dxa"/>
            <w:tcMar>
              <w:left w:w="28" w:type="dxa"/>
              <w:right w:w="28" w:type="dxa"/>
            </w:tcMar>
          </w:tcPr>
          <w:p w14:paraId="28D3FB44"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675B1C51"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2D5A4D9B"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7C6008A6"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0B38C43D"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1BCD1C6C" w14:textId="77777777" w:rsidR="00A87843" w:rsidRPr="00840AB1" w:rsidRDefault="00A87843" w:rsidP="00CF1DFB">
            <w:pPr>
              <w:pStyle w:val="TAC"/>
              <w:rPr>
                <w:rFonts w:eastAsia="Yu Mincho"/>
              </w:rPr>
            </w:pPr>
            <w:r w:rsidRPr="00840AB1">
              <w:rPr>
                <w:rFonts w:eastAsia="SimSun"/>
              </w:rPr>
              <w:t>30</w:t>
            </w:r>
          </w:p>
        </w:tc>
        <w:tc>
          <w:tcPr>
            <w:tcW w:w="709" w:type="dxa"/>
          </w:tcPr>
          <w:p w14:paraId="26C820EB"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tcPr>
          <w:p w14:paraId="66A3AE5C" w14:textId="77777777" w:rsidR="00A87843" w:rsidRPr="00840AB1" w:rsidRDefault="00A87843" w:rsidP="00CF1DFB">
            <w:pPr>
              <w:pStyle w:val="TAC"/>
              <w:rPr>
                <w:rFonts w:eastAsia="Yu Mincho"/>
              </w:rPr>
            </w:pPr>
            <w:r w:rsidRPr="00840AB1">
              <w:rPr>
                <w:rFonts w:eastAsia="SimSun"/>
              </w:rPr>
              <w:t>40</w:t>
            </w:r>
          </w:p>
        </w:tc>
        <w:tc>
          <w:tcPr>
            <w:tcW w:w="709" w:type="dxa"/>
          </w:tcPr>
          <w:p w14:paraId="3064FB34" w14:textId="77777777" w:rsidR="00A87843" w:rsidRPr="00840AB1" w:rsidRDefault="00A87843" w:rsidP="00CF1DFB">
            <w:pPr>
              <w:pStyle w:val="TAC"/>
              <w:rPr>
                <w:rFonts w:eastAsia="Yu Mincho"/>
              </w:rPr>
            </w:pPr>
            <w:r w:rsidRPr="00840AB1">
              <w:rPr>
                <w:rFonts w:eastAsia="Yu Mincho"/>
              </w:rPr>
              <w:t>45</w:t>
            </w:r>
            <w:r w:rsidRPr="00840AB1">
              <w:rPr>
                <w:rFonts w:eastAsia="Yu Mincho"/>
                <w:vertAlign w:val="superscript"/>
              </w:rPr>
              <w:t>3</w:t>
            </w:r>
          </w:p>
        </w:tc>
        <w:tc>
          <w:tcPr>
            <w:tcW w:w="709" w:type="dxa"/>
            <w:tcMar>
              <w:left w:w="28" w:type="dxa"/>
              <w:right w:w="28" w:type="dxa"/>
            </w:tcMar>
            <w:vAlign w:val="center"/>
          </w:tcPr>
          <w:p w14:paraId="2D05D66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3FFF9F3" w14:textId="77777777" w:rsidR="00A87843" w:rsidRPr="00840AB1" w:rsidRDefault="00A87843" w:rsidP="00CF1DFB">
            <w:pPr>
              <w:pStyle w:val="TAC"/>
              <w:rPr>
                <w:rFonts w:eastAsia="Yu Mincho"/>
              </w:rPr>
            </w:pPr>
          </w:p>
        </w:tc>
        <w:tc>
          <w:tcPr>
            <w:tcW w:w="709" w:type="dxa"/>
            <w:tcMar>
              <w:left w:w="28" w:type="dxa"/>
              <w:right w:w="28" w:type="dxa"/>
            </w:tcMar>
          </w:tcPr>
          <w:p w14:paraId="1E24BDC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290BD8E" w14:textId="77777777" w:rsidR="00A87843" w:rsidRPr="00840AB1" w:rsidRDefault="00A87843" w:rsidP="00CF1DFB">
            <w:pPr>
              <w:pStyle w:val="TAC"/>
              <w:rPr>
                <w:rFonts w:eastAsia="Yu Mincho"/>
              </w:rPr>
            </w:pPr>
          </w:p>
        </w:tc>
        <w:tc>
          <w:tcPr>
            <w:tcW w:w="628" w:type="dxa"/>
            <w:tcMar>
              <w:left w:w="28" w:type="dxa"/>
              <w:right w:w="28" w:type="dxa"/>
            </w:tcMar>
          </w:tcPr>
          <w:p w14:paraId="05C4B0A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5B9B5C2" w14:textId="77777777" w:rsidR="00A87843" w:rsidRPr="00840AB1" w:rsidRDefault="00A87843" w:rsidP="00CF1DFB">
            <w:pPr>
              <w:pStyle w:val="TAC"/>
              <w:rPr>
                <w:rFonts w:eastAsia="Yu Mincho"/>
              </w:rPr>
            </w:pPr>
          </w:p>
        </w:tc>
      </w:tr>
      <w:tr w:rsidR="00A87843" w:rsidRPr="00840AB1" w14:paraId="5A1E8165" w14:textId="77777777" w:rsidTr="00CF1DFB">
        <w:trPr>
          <w:jc w:val="center"/>
        </w:trPr>
        <w:tc>
          <w:tcPr>
            <w:tcW w:w="707" w:type="dxa"/>
            <w:tcBorders>
              <w:top w:val="nil"/>
              <w:bottom w:val="nil"/>
            </w:tcBorders>
            <w:shd w:val="clear" w:color="auto" w:fill="auto"/>
            <w:tcMar>
              <w:left w:w="28" w:type="dxa"/>
              <w:right w:w="28" w:type="dxa"/>
            </w:tcMar>
            <w:vAlign w:val="center"/>
          </w:tcPr>
          <w:p w14:paraId="39E7AE43" w14:textId="77777777" w:rsidR="00A87843" w:rsidRPr="00840AB1" w:rsidRDefault="00A87843" w:rsidP="00CF1DFB">
            <w:pPr>
              <w:pStyle w:val="TAC"/>
              <w:rPr>
                <w:rFonts w:eastAsia="Yu Mincho"/>
              </w:rPr>
            </w:pPr>
          </w:p>
        </w:tc>
        <w:tc>
          <w:tcPr>
            <w:tcW w:w="709" w:type="dxa"/>
            <w:tcMar>
              <w:left w:w="28" w:type="dxa"/>
              <w:right w:w="28" w:type="dxa"/>
            </w:tcMar>
          </w:tcPr>
          <w:p w14:paraId="08152100" w14:textId="77777777" w:rsidR="00A87843" w:rsidRPr="00840AB1" w:rsidRDefault="00A87843" w:rsidP="00CF1DFB">
            <w:pPr>
              <w:pStyle w:val="TAC"/>
              <w:rPr>
                <w:rFonts w:eastAsia="Yu Mincho"/>
              </w:rPr>
            </w:pPr>
            <w:r w:rsidRPr="00840AB1">
              <w:rPr>
                <w:rFonts w:eastAsia="SimSun"/>
              </w:rPr>
              <w:t>30</w:t>
            </w:r>
          </w:p>
        </w:tc>
        <w:tc>
          <w:tcPr>
            <w:tcW w:w="566" w:type="dxa"/>
          </w:tcPr>
          <w:p w14:paraId="2D9FBC9E" w14:textId="77777777" w:rsidR="00A87843" w:rsidRPr="00840AB1" w:rsidRDefault="00A87843" w:rsidP="00CF1DFB">
            <w:pPr>
              <w:pStyle w:val="TAC"/>
              <w:rPr>
                <w:rFonts w:eastAsia="Yu Mincho"/>
              </w:rPr>
            </w:pPr>
          </w:p>
        </w:tc>
        <w:tc>
          <w:tcPr>
            <w:tcW w:w="566" w:type="dxa"/>
            <w:tcMar>
              <w:left w:w="28" w:type="dxa"/>
              <w:right w:w="28" w:type="dxa"/>
            </w:tcMar>
          </w:tcPr>
          <w:p w14:paraId="6413B50A" w14:textId="77777777" w:rsidR="00A87843" w:rsidRPr="00840AB1" w:rsidRDefault="00A87843" w:rsidP="00CF1DFB">
            <w:pPr>
              <w:pStyle w:val="TAC"/>
              <w:rPr>
                <w:rFonts w:eastAsia="Yu Mincho"/>
              </w:rPr>
            </w:pPr>
          </w:p>
        </w:tc>
        <w:tc>
          <w:tcPr>
            <w:tcW w:w="637" w:type="dxa"/>
            <w:tcMar>
              <w:left w:w="28" w:type="dxa"/>
              <w:right w:w="28" w:type="dxa"/>
            </w:tcMar>
          </w:tcPr>
          <w:p w14:paraId="631530F3"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3F03BED5"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0DBCC214"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1D6E44CC"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2A51FD2F" w14:textId="77777777" w:rsidR="00A87843" w:rsidRPr="00840AB1" w:rsidRDefault="00A87843" w:rsidP="00CF1DFB">
            <w:pPr>
              <w:pStyle w:val="TAC"/>
              <w:rPr>
                <w:rFonts w:eastAsia="Yu Mincho"/>
              </w:rPr>
            </w:pPr>
            <w:r w:rsidRPr="00840AB1">
              <w:rPr>
                <w:rFonts w:eastAsia="SimSun"/>
              </w:rPr>
              <w:t>30</w:t>
            </w:r>
          </w:p>
        </w:tc>
        <w:tc>
          <w:tcPr>
            <w:tcW w:w="709" w:type="dxa"/>
          </w:tcPr>
          <w:p w14:paraId="266ABAF5"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tcPr>
          <w:p w14:paraId="67931C66" w14:textId="77777777" w:rsidR="00A87843" w:rsidRPr="00840AB1" w:rsidRDefault="00A87843" w:rsidP="00CF1DFB">
            <w:pPr>
              <w:pStyle w:val="TAC"/>
              <w:rPr>
                <w:rFonts w:eastAsia="Yu Mincho"/>
              </w:rPr>
            </w:pPr>
            <w:r w:rsidRPr="00840AB1">
              <w:rPr>
                <w:rFonts w:eastAsia="SimSun"/>
              </w:rPr>
              <w:t>40</w:t>
            </w:r>
          </w:p>
        </w:tc>
        <w:tc>
          <w:tcPr>
            <w:tcW w:w="709" w:type="dxa"/>
          </w:tcPr>
          <w:p w14:paraId="11B55544" w14:textId="77777777" w:rsidR="00A87843" w:rsidRPr="00840AB1" w:rsidRDefault="00A87843" w:rsidP="00CF1DFB">
            <w:pPr>
              <w:pStyle w:val="TAC"/>
              <w:rPr>
                <w:rFonts w:eastAsia="Yu Mincho"/>
              </w:rPr>
            </w:pPr>
            <w:r w:rsidRPr="00840AB1">
              <w:rPr>
                <w:rFonts w:eastAsia="Yu Mincho"/>
              </w:rPr>
              <w:t>45</w:t>
            </w:r>
            <w:r w:rsidRPr="00840AB1">
              <w:rPr>
                <w:rFonts w:eastAsia="Yu Mincho"/>
                <w:vertAlign w:val="superscript"/>
              </w:rPr>
              <w:t>3</w:t>
            </w:r>
          </w:p>
        </w:tc>
        <w:tc>
          <w:tcPr>
            <w:tcW w:w="709" w:type="dxa"/>
            <w:tcMar>
              <w:left w:w="28" w:type="dxa"/>
              <w:right w:w="28" w:type="dxa"/>
            </w:tcMar>
            <w:vAlign w:val="center"/>
          </w:tcPr>
          <w:p w14:paraId="7494CDD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BAAB862" w14:textId="77777777" w:rsidR="00A87843" w:rsidRPr="00840AB1" w:rsidRDefault="00A87843" w:rsidP="00CF1DFB">
            <w:pPr>
              <w:pStyle w:val="TAC"/>
              <w:rPr>
                <w:rFonts w:eastAsia="Yu Mincho"/>
              </w:rPr>
            </w:pPr>
          </w:p>
        </w:tc>
        <w:tc>
          <w:tcPr>
            <w:tcW w:w="709" w:type="dxa"/>
            <w:tcMar>
              <w:left w:w="28" w:type="dxa"/>
              <w:right w:w="28" w:type="dxa"/>
            </w:tcMar>
          </w:tcPr>
          <w:p w14:paraId="2F704F7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2A51CC4" w14:textId="77777777" w:rsidR="00A87843" w:rsidRPr="00840AB1" w:rsidRDefault="00A87843" w:rsidP="00CF1DFB">
            <w:pPr>
              <w:pStyle w:val="TAC"/>
              <w:rPr>
                <w:rFonts w:eastAsia="Yu Mincho"/>
              </w:rPr>
            </w:pPr>
          </w:p>
        </w:tc>
        <w:tc>
          <w:tcPr>
            <w:tcW w:w="628" w:type="dxa"/>
            <w:tcMar>
              <w:left w:w="28" w:type="dxa"/>
              <w:right w:w="28" w:type="dxa"/>
            </w:tcMar>
          </w:tcPr>
          <w:p w14:paraId="134D35D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4173A26" w14:textId="77777777" w:rsidR="00A87843" w:rsidRPr="00840AB1" w:rsidRDefault="00A87843" w:rsidP="00CF1DFB">
            <w:pPr>
              <w:pStyle w:val="TAC"/>
              <w:rPr>
                <w:rFonts w:eastAsia="Yu Mincho"/>
              </w:rPr>
            </w:pPr>
          </w:p>
        </w:tc>
      </w:tr>
      <w:tr w:rsidR="00A87843" w:rsidRPr="00840AB1" w14:paraId="68B7AE36"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5F56E55E" w14:textId="77777777" w:rsidR="00A87843" w:rsidRPr="00840AB1" w:rsidRDefault="00A87843" w:rsidP="00CF1DFB">
            <w:pPr>
              <w:pStyle w:val="TAC"/>
              <w:rPr>
                <w:rFonts w:eastAsia="Yu Mincho"/>
              </w:rPr>
            </w:pPr>
          </w:p>
        </w:tc>
        <w:tc>
          <w:tcPr>
            <w:tcW w:w="709" w:type="dxa"/>
            <w:tcMar>
              <w:left w:w="28" w:type="dxa"/>
              <w:right w:w="28" w:type="dxa"/>
            </w:tcMar>
          </w:tcPr>
          <w:p w14:paraId="23AA33A6" w14:textId="77777777" w:rsidR="00A87843" w:rsidRPr="00840AB1" w:rsidRDefault="00A87843" w:rsidP="00CF1DFB">
            <w:pPr>
              <w:pStyle w:val="TAC"/>
              <w:rPr>
                <w:rFonts w:eastAsia="Yu Mincho"/>
              </w:rPr>
            </w:pPr>
            <w:r w:rsidRPr="00840AB1">
              <w:rPr>
                <w:rFonts w:eastAsia="SimSun"/>
              </w:rPr>
              <w:t>60</w:t>
            </w:r>
          </w:p>
        </w:tc>
        <w:tc>
          <w:tcPr>
            <w:tcW w:w="566" w:type="dxa"/>
          </w:tcPr>
          <w:p w14:paraId="538C1B61" w14:textId="77777777" w:rsidR="00A87843" w:rsidRPr="00840AB1" w:rsidRDefault="00A87843" w:rsidP="00CF1DFB">
            <w:pPr>
              <w:pStyle w:val="TAC"/>
              <w:rPr>
                <w:rFonts w:eastAsia="Yu Mincho"/>
              </w:rPr>
            </w:pPr>
          </w:p>
        </w:tc>
        <w:tc>
          <w:tcPr>
            <w:tcW w:w="566" w:type="dxa"/>
            <w:tcMar>
              <w:left w:w="28" w:type="dxa"/>
              <w:right w:w="28" w:type="dxa"/>
            </w:tcMar>
          </w:tcPr>
          <w:p w14:paraId="41033B4B"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4068B08"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A108320"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66835EEE"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8DDB77C"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4CD506E2" w14:textId="77777777" w:rsidR="00A87843" w:rsidRPr="00840AB1" w:rsidRDefault="00A87843" w:rsidP="00CF1DFB">
            <w:pPr>
              <w:pStyle w:val="TAC"/>
              <w:rPr>
                <w:rFonts w:eastAsia="Yu Mincho"/>
              </w:rPr>
            </w:pPr>
            <w:r w:rsidRPr="00840AB1">
              <w:rPr>
                <w:rFonts w:eastAsia="SimSun"/>
                <w:szCs w:val="18"/>
              </w:rPr>
              <w:t>30</w:t>
            </w:r>
          </w:p>
        </w:tc>
        <w:tc>
          <w:tcPr>
            <w:tcW w:w="709" w:type="dxa"/>
          </w:tcPr>
          <w:p w14:paraId="2375E917" w14:textId="77777777" w:rsidR="00A87843" w:rsidRPr="00840AB1" w:rsidRDefault="00A87843" w:rsidP="00CF1DFB">
            <w:pPr>
              <w:pStyle w:val="TAC"/>
              <w:rPr>
                <w:rFonts w:eastAsia="SimSun"/>
                <w:szCs w:val="18"/>
              </w:rPr>
            </w:pPr>
            <w:r w:rsidRPr="00840AB1">
              <w:rPr>
                <w:rFonts w:eastAsia="SimSun"/>
              </w:rPr>
              <w:t>35</w:t>
            </w:r>
          </w:p>
        </w:tc>
        <w:tc>
          <w:tcPr>
            <w:tcW w:w="709" w:type="dxa"/>
            <w:tcMar>
              <w:left w:w="28" w:type="dxa"/>
              <w:right w:w="28" w:type="dxa"/>
            </w:tcMar>
          </w:tcPr>
          <w:p w14:paraId="7D7BDACA" w14:textId="77777777" w:rsidR="00A87843" w:rsidRPr="00840AB1" w:rsidRDefault="00A87843" w:rsidP="00CF1DFB">
            <w:pPr>
              <w:pStyle w:val="TAC"/>
              <w:rPr>
                <w:rFonts w:eastAsia="Yu Mincho"/>
              </w:rPr>
            </w:pPr>
            <w:r w:rsidRPr="00840AB1">
              <w:rPr>
                <w:rFonts w:eastAsia="SimSun"/>
              </w:rPr>
              <w:t>40</w:t>
            </w:r>
          </w:p>
        </w:tc>
        <w:tc>
          <w:tcPr>
            <w:tcW w:w="709" w:type="dxa"/>
          </w:tcPr>
          <w:p w14:paraId="13856382" w14:textId="77777777" w:rsidR="00A87843" w:rsidRPr="00840AB1" w:rsidRDefault="00A87843" w:rsidP="00CF1DFB">
            <w:pPr>
              <w:pStyle w:val="TAC"/>
              <w:rPr>
                <w:rFonts w:eastAsia="Yu Mincho" w:cs="Arial"/>
              </w:rPr>
            </w:pPr>
            <w:r w:rsidRPr="00840AB1">
              <w:rPr>
                <w:rFonts w:eastAsia="Yu Mincho"/>
              </w:rPr>
              <w:t>45</w:t>
            </w:r>
            <w:r w:rsidRPr="00840AB1">
              <w:rPr>
                <w:rFonts w:eastAsia="Yu Mincho"/>
                <w:vertAlign w:val="superscript"/>
              </w:rPr>
              <w:t>3</w:t>
            </w:r>
          </w:p>
        </w:tc>
        <w:tc>
          <w:tcPr>
            <w:tcW w:w="709" w:type="dxa"/>
            <w:tcMar>
              <w:left w:w="28" w:type="dxa"/>
              <w:right w:w="28" w:type="dxa"/>
            </w:tcMar>
            <w:vAlign w:val="center"/>
          </w:tcPr>
          <w:p w14:paraId="7F4729E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81F34D1" w14:textId="77777777" w:rsidR="00A87843" w:rsidRPr="00840AB1" w:rsidRDefault="00A87843" w:rsidP="00CF1DFB">
            <w:pPr>
              <w:pStyle w:val="TAC"/>
              <w:rPr>
                <w:rFonts w:eastAsia="Yu Mincho"/>
              </w:rPr>
            </w:pPr>
          </w:p>
        </w:tc>
        <w:tc>
          <w:tcPr>
            <w:tcW w:w="709" w:type="dxa"/>
            <w:tcMar>
              <w:left w:w="28" w:type="dxa"/>
              <w:right w:w="28" w:type="dxa"/>
            </w:tcMar>
          </w:tcPr>
          <w:p w14:paraId="103A353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418E337" w14:textId="77777777" w:rsidR="00A87843" w:rsidRPr="00840AB1" w:rsidRDefault="00A87843" w:rsidP="00CF1DFB">
            <w:pPr>
              <w:pStyle w:val="TAC"/>
              <w:rPr>
                <w:rFonts w:eastAsia="Yu Mincho"/>
              </w:rPr>
            </w:pPr>
          </w:p>
        </w:tc>
        <w:tc>
          <w:tcPr>
            <w:tcW w:w="628" w:type="dxa"/>
            <w:tcMar>
              <w:left w:w="28" w:type="dxa"/>
              <w:right w:w="28" w:type="dxa"/>
            </w:tcMar>
          </w:tcPr>
          <w:p w14:paraId="69D1731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3394FD0" w14:textId="77777777" w:rsidR="00A87843" w:rsidRPr="00840AB1" w:rsidRDefault="00A87843" w:rsidP="00CF1DFB">
            <w:pPr>
              <w:pStyle w:val="TAC"/>
              <w:rPr>
                <w:rFonts w:eastAsia="Yu Mincho"/>
              </w:rPr>
            </w:pPr>
          </w:p>
        </w:tc>
      </w:tr>
      <w:tr w:rsidR="00A87843" w:rsidRPr="00840AB1" w14:paraId="5A544AA9" w14:textId="77777777" w:rsidTr="00CF1DFB">
        <w:trPr>
          <w:jc w:val="center"/>
        </w:trPr>
        <w:tc>
          <w:tcPr>
            <w:tcW w:w="707" w:type="dxa"/>
            <w:tcBorders>
              <w:bottom w:val="nil"/>
            </w:tcBorders>
            <w:shd w:val="clear" w:color="auto" w:fill="auto"/>
            <w:tcMar>
              <w:left w:w="28" w:type="dxa"/>
              <w:right w:w="28" w:type="dxa"/>
            </w:tcMar>
            <w:vAlign w:val="center"/>
          </w:tcPr>
          <w:p w14:paraId="69A32AAD" w14:textId="77777777" w:rsidR="00A87843" w:rsidRPr="00840AB1" w:rsidRDefault="00A87843" w:rsidP="00CF1DFB">
            <w:pPr>
              <w:pStyle w:val="TAC"/>
              <w:rPr>
                <w:rFonts w:eastAsia="Yu Mincho"/>
              </w:rPr>
            </w:pPr>
            <w:r w:rsidRPr="00840AB1">
              <w:rPr>
                <w:rFonts w:eastAsia="Yu Mincho"/>
              </w:rPr>
              <w:t>n26</w:t>
            </w:r>
          </w:p>
        </w:tc>
        <w:tc>
          <w:tcPr>
            <w:tcW w:w="709" w:type="dxa"/>
            <w:tcMar>
              <w:left w:w="28" w:type="dxa"/>
              <w:right w:w="28" w:type="dxa"/>
            </w:tcMar>
          </w:tcPr>
          <w:p w14:paraId="33A91F9E" w14:textId="77777777" w:rsidR="00A87843" w:rsidRPr="00840AB1" w:rsidRDefault="00A87843" w:rsidP="00CF1DFB">
            <w:pPr>
              <w:pStyle w:val="TAC"/>
              <w:rPr>
                <w:rFonts w:eastAsia="SimSun"/>
              </w:rPr>
            </w:pPr>
            <w:r w:rsidRPr="00840AB1">
              <w:rPr>
                <w:rFonts w:eastAsia="SimSun"/>
              </w:rPr>
              <w:t>15</w:t>
            </w:r>
          </w:p>
        </w:tc>
        <w:tc>
          <w:tcPr>
            <w:tcW w:w="566" w:type="dxa"/>
          </w:tcPr>
          <w:p w14:paraId="7A2EB208" w14:textId="77777777" w:rsidR="00A87843" w:rsidRPr="00840AB1" w:rsidRDefault="00A87843" w:rsidP="00CF1DFB">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tcPr>
          <w:p w14:paraId="6C70E19A"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tcPr>
          <w:p w14:paraId="418BC529"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2A17853F" w14:textId="77777777" w:rsidR="00A87843" w:rsidRPr="00840AB1" w:rsidRDefault="00A87843" w:rsidP="00CF1DFB">
            <w:pPr>
              <w:pStyle w:val="TAC"/>
              <w:rPr>
                <w:rFonts w:eastAsia="SimSun"/>
              </w:rPr>
            </w:pPr>
            <w:r w:rsidRPr="00840AB1">
              <w:rPr>
                <w:rFonts w:eastAsia="SimSun"/>
              </w:rPr>
              <w:t>15</w:t>
            </w:r>
          </w:p>
        </w:tc>
        <w:tc>
          <w:tcPr>
            <w:tcW w:w="708" w:type="dxa"/>
            <w:tcMar>
              <w:left w:w="28" w:type="dxa"/>
              <w:right w:w="28" w:type="dxa"/>
            </w:tcMar>
          </w:tcPr>
          <w:p w14:paraId="635F8313" w14:textId="77777777" w:rsidR="00A87843" w:rsidRPr="00840AB1" w:rsidRDefault="00A87843" w:rsidP="00CF1DFB">
            <w:pPr>
              <w:pStyle w:val="TAC"/>
              <w:rPr>
                <w:rFonts w:eastAsia="SimSun"/>
              </w:rPr>
            </w:pPr>
            <w:r w:rsidRPr="00840AB1">
              <w:rPr>
                <w:rFonts w:eastAsia="SimSun"/>
              </w:rPr>
              <w:t>20</w:t>
            </w:r>
          </w:p>
        </w:tc>
        <w:tc>
          <w:tcPr>
            <w:tcW w:w="567" w:type="dxa"/>
            <w:tcMar>
              <w:left w:w="28" w:type="dxa"/>
              <w:right w:w="28" w:type="dxa"/>
            </w:tcMar>
            <w:vAlign w:val="center"/>
          </w:tcPr>
          <w:p w14:paraId="62344ACA" w14:textId="77777777" w:rsidR="00A87843" w:rsidRPr="00840AB1" w:rsidRDefault="00A87843" w:rsidP="00CF1DFB">
            <w:pPr>
              <w:pStyle w:val="TAC"/>
              <w:rPr>
                <w:rFonts w:eastAsia="SimSun"/>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0B260DE3" w14:textId="77777777" w:rsidR="00A87843" w:rsidRPr="00840AB1" w:rsidRDefault="00A87843" w:rsidP="00CF1DFB">
            <w:pPr>
              <w:pStyle w:val="TAC"/>
              <w:rPr>
                <w:rFonts w:eastAsia="SimSun"/>
              </w:rPr>
            </w:pPr>
            <w:r w:rsidRPr="00840AB1">
              <w:rPr>
                <w:rFonts w:eastAsia="Yu Mincho"/>
              </w:rPr>
              <w:t>30</w:t>
            </w:r>
            <w:r w:rsidRPr="00840AB1">
              <w:rPr>
                <w:rFonts w:eastAsia="Yu Mincho"/>
                <w:vertAlign w:val="superscript"/>
              </w:rPr>
              <w:t>3</w:t>
            </w:r>
          </w:p>
        </w:tc>
        <w:tc>
          <w:tcPr>
            <w:tcW w:w="709" w:type="dxa"/>
          </w:tcPr>
          <w:p w14:paraId="4DEF8386" w14:textId="77777777" w:rsidR="00A87843" w:rsidRPr="00840AB1" w:rsidRDefault="00A87843" w:rsidP="00CF1DFB">
            <w:pPr>
              <w:pStyle w:val="TAC"/>
              <w:rPr>
                <w:rFonts w:eastAsia="SimSun"/>
                <w:szCs w:val="18"/>
              </w:rPr>
            </w:pPr>
          </w:p>
        </w:tc>
        <w:tc>
          <w:tcPr>
            <w:tcW w:w="709" w:type="dxa"/>
            <w:tcMar>
              <w:left w:w="28" w:type="dxa"/>
              <w:right w:w="28" w:type="dxa"/>
            </w:tcMar>
          </w:tcPr>
          <w:p w14:paraId="78957F26" w14:textId="77777777" w:rsidR="00A87843" w:rsidRPr="00840AB1" w:rsidRDefault="00A87843" w:rsidP="00CF1DFB">
            <w:pPr>
              <w:pStyle w:val="TAC"/>
              <w:rPr>
                <w:rFonts w:eastAsia="SimSun"/>
              </w:rPr>
            </w:pPr>
          </w:p>
        </w:tc>
        <w:tc>
          <w:tcPr>
            <w:tcW w:w="709" w:type="dxa"/>
          </w:tcPr>
          <w:p w14:paraId="1A3BBBFC" w14:textId="77777777" w:rsidR="00A87843" w:rsidRPr="00840AB1" w:rsidRDefault="00A87843" w:rsidP="00CF1DFB">
            <w:pPr>
              <w:pStyle w:val="TAC"/>
              <w:rPr>
                <w:rFonts w:eastAsia="Yu Mincho" w:cs="Arial"/>
              </w:rPr>
            </w:pPr>
          </w:p>
        </w:tc>
        <w:tc>
          <w:tcPr>
            <w:tcW w:w="709" w:type="dxa"/>
            <w:tcMar>
              <w:left w:w="28" w:type="dxa"/>
              <w:right w:w="28" w:type="dxa"/>
            </w:tcMar>
            <w:vAlign w:val="center"/>
          </w:tcPr>
          <w:p w14:paraId="00A76AA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B3FDD6" w14:textId="77777777" w:rsidR="00A87843" w:rsidRPr="00840AB1" w:rsidRDefault="00A87843" w:rsidP="00CF1DFB">
            <w:pPr>
              <w:pStyle w:val="TAC"/>
              <w:rPr>
                <w:rFonts w:eastAsia="Yu Mincho"/>
              </w:rPr>
            </w:pPr>
          </w:p>
        </w:tc>
        <w:tc>
          <w:tcPr>
            <w:tcW w:w="709" w:type="dxa"/>
            <w:tcMar>
              <w:left w:w="28" w:type="dxa"/>
              <w:right w:w="28" w:type="dxa"/>
            </w:tcMar>
          </w:tcPr>
          <w:p w14:paraId="611DBAC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C9461CA" w14:textId="77777777" w:rsidR="00A87843" w:rsidRPr="00840AB1" w:rsidRDefault="00A87843" w:rsidP="00CF1DFB">
            <w:pPr>
              <w:pStyle w:val="TAC"/>
              <w:rPr>
                <w:rFonts w:eastAsia="Yu Mincho"/>
              </w:rPr>
            </w:pPr>
          </w:p>
        </w:tc>
        <w:tc>
          <w:tcPr>
            <w:tcW w:w="628" w:type="dxa"/>
            <w:tcMar>
              <w:left w:w="28" w:type="dxa"/>
              <w:right w:w="28" w:type="dxa"/>
            </w:tcMar>
          </w:tcPr>
          <w:p w14:paraId="7378689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D51130A" w14:textId="77777777" w:rsidR="00A87843" w:rsidRPr="00840AB1" w:rsidRDefault="00A87843" w:rsidP="00CF1DFB">
            <w:pPr>
              <w:pStyle w:val="TAC"/>
              <w:rPr>
                <w:rFonts w:eastAsia="Yu Mincho"/>
              </w:rPr>
            </w:pPr>
          </w:p>
        </w:tc>
      </w:tr>
      <w:tr w:rsidR="00A87843" w:rsidRPr="00840AB1" w14:paraId="144D29DC"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6EC1221D" w14:textId="77777777" w:rsidR="00A87843" w:rsidRPr="00840AB1" w:rsidRDefault="00A87843" w:rsidP="00CF1DFB">
            <w:pPr>
              <w:pStyle w:val="TAC"/>
              <w:rPr>
                <w:rFonts w:eastAsia="Yu Mincho"/>
              </w:rPr>
            </w:pPr>
          </w:p>
        </w:tc>
        <w:tc>
          <w:tcPr>
            <w:tcW w:w="709" w:type="dxa"/>
            <w:tcMar>
              <w:left w:w="28" w:type="dxa"/>
              <w:right w:w="28" w:type="dxa"/>
            </w:tcMar>
          </w:tcPr>
          <w:p w14:paraId="0246A1E2" w14:textId="77777777" w:rsidR="00A87843" w:rsidRPr="00840AB1" w:rsidRDefault="00A87843" w:rsidP="00CF1DFB">
            <w:pPr>
              <w:pStyle w:val="TAC"/>
              <w:rPr>
                <w:rFonts w:eastAsia="SimSun"/>
              </w:rPr>
            </w:pPr>
            <w:r w:rsidRPr="00840AB1">
              <w:rPr>
                <w:rFonts w:eastAsia="SimSun"/>
              </w:rPr>
              <w:t>30</w:t>
            </w:r>
          </w:p>
        </w:tc>
        <w:tc>
          <w:tcPr>
            <w:tcW w:w="566" w:type="dxa"/>
          </w:tcPr>
          <w:p w14:paraId="6ABD0B94" w14:textId="77777777" w:rsidR="00A87843" w:rsidRPr="00840AB1" w:rsidRDefault="00A87843" w:rsidP="00CF1DFB">
            <w:pPr>
              <w:pStyle w:val="TAC"/>
              <w:rPr>
                <w:rFonts w:eastAsia="Yu Mincho"/>
              </w:rPr>
            </w:pPr>
          </w:p>
        </w:tc>
        <w:tc>
          <w:tcPr>
            <w:tcW w:w="566" w:type="dxa"/>
            <w:tcMar>
              <w:left w:w="28" w:type="dxa"/>
              <w:right w:w="28" w:type="dxa"/>
            </w:tcMar>
          </w:tcPr>
          <w:p w14:paraId="71721A9C" w14:textId="77777777" w:rsidR="00A87843" w:rsidRPr="00840AB1" w:rsidRDefault="00A87843" w:rsidP="00CF1DFB">
            <w:pPr>
              <w:pStyle w:val="TAC"/>
              <w:rPr>
                <w:rFonts w:eastAsia="Yu Mincho"/>
              </w:rPr>
            </w:pPr>
          </w:p>
        </w:tc>
        <w:tc>
          <w:tcPr>
            <w:tcW w:w="637" w:type="dxa"/>
            <w:tcMar>
              <w:left w:w="28" w:type="dxa"/>
              <w:right w:w="28" w:type="dxa"/>
            </w:tcMar>
          </w:tcPr>
          <w:p w14:paraId="4173CE74"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12C414AE" w14:textId="77777777" w:rsidR="00A87843" w:rsidRPr="00840AB1" w:rsidRDefault="00A87843" w:rsidP="00CF1DFB">
            <w:pPr>
              <w:pStyle w:val="TAC"/>
              <w:rPr>
                <w:rFonts w:eastAsia="SimSun"/>
              </w:rPr>
            </w:pPr>
            <w:r w:rsidRPr="00840AB1">
              <w:rPr>
                <w:rFonts w:eastAsia="SimSun"/>
              </w:rPr>
              <w:t>15</w:t>
            </w:r>
          </w:p>
        </w:tc>
        <w:tc>
          <w:tcPr>
            <w:tcW w:w="708" w:type="dxa"/>
            <w:tcMar>
              <w:left w:w="28" w:type="dxa"/>
              <w:right w:w="28" w:type="dxa"/>
            </w:tcMar>
          </w:tcPr>
          <w:p w14:paraId="075A1734" w14:textId="77777777" w:rsidR="00A87843" w:rsidRPr="00840AB1" w:rsidRDefault="00A87843" w:rsidP="00CF1DFB">
            <w:pPr>
              <w:pStyle w:val="TAC"/>
              <w:rPr>
                <w:rFonts w:eastAsia="SimSun"/>
              </w:rPr>
            </w:pPr>
            <w:r w:rsidRPr="00840AB1">
              <w:rPr>
                <w:rFonts w:eastAsia="SimSun"/>
              </w:rPr>
              <w:t>20</w:t>
            </w:r>
          </w:p>
        </w:tc>
        <w:tc>
          <w:tcPr>
            <w:tcW w:w="567" w:type="dxa"/>
            <w:tcMar>
              <w:left w:w="28" w:type="dxa"/>
              <w:right w:w="28" w:type="dxa"/>
            </w:tcMar>
            <w:vAlign w:val="center"/>
          </w:tcPr>
          <w:p w14:paraId="2638DE04" w14:textId="77777777" w:rsidR="00A87843" w:rsidRPr="00840AB1" w:rsidRDefault="00A87843" w:rsidP="00CF1DFB">
            <w:pPr>
              <w:pStyle w:val="TAC"/>
              <w:rPr>
                <w:rFonts w:eastAsia="SimSun"/>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6EA9F4CD" w14:textId="77777777" w:rsidR="00A87843" w:rsidRPr="00840AB1" w:rsidRDefault="00A87843" w:rsidP="00CF1DFB">
            <w:pPr>
              <w:pStyle w:val="TAC"/>
              <w:rPr>
                <w:rFonts w:eastAsia="SimSun"/>
              </w:rPr>
            </w:pPr>
            <w:r w:rsidRPr="00840AB1">
              <w:rPr>
                <w:rFonts w:eastAsia="Yu Mincho"/>
              </w:rPr>
              <w:t>30</w:t>
            </w:r>
            <w:r w:rsidRPr="00840AB1">
              <w:rPr>
                <w:rFonts w:eastAsia="Yu Mincho"/>
                <w:vertAlign w:val="superscript"/>
              </w:rPr>
              <w:t>3</w:t>
            </w:r>
          </w:p>
        </w:tc>
        <w:tc>
          <w:tcPr>
            <w:tcW w:w="709" w:type="dxa"/>
          </w:tcPr>
          <w:p w14:paraId="092142E7" w14:textId="77777777" w:rsidR="00A87843" w:rsidRPr="00840AB1" w:rsidRDefault="00A87843" w:rsidP="00CF1DFB">
            <w:pPr>
              <w:pStyle w:val="TAC"/>
              <w:rPr>
                <w:rFonts w:eastAsia="SimSun"/>
                <w:szCs w:val="18"/>
              </w:rPr>
            </w:pPr>
          </w:p>
        </w:tc>
        <w:tc>
          <w:tcPr>
            <w:tcW w:w="709" w:type="dxa"/>
            <w:tcMar>
              <w:left w:w="28" w:type="dxa"/>
              <w:right w:w="28" w:type="dxa"/>
            </w:tcMar>
          </w:tcPr>
          <w:p w14:paraId="5C105715" w14:textId="77777777" w:rsidR="00A87843" w:rsidRPr="00840AB1" w:rsidRDefault="00A87843" w:rsidP="00CF1DFB">
            <w:pPr>
              <w:pStyle w:val="TAC"/>
              <w:rPr>
                <w:rFonts w:eastAsia="SimSun"/>
              </w:rPr>
            </w:pPr>
          </w:p>
        </w:tc>
        <w:tc>
          <w:tcPr>
            <w:tcW w:w="709" w:type="dxa"/>
          </w:tcPr>
          <w:p w14:paraId="79E99F2F" w14:textId="77777777" w:rsidR="00A87843" w:rsidRPr="00840AB1" w:rsidRDefault="00A87843" w:rsidP="00CF1DFB">
            <w:pPr>
              <w:pStyle w:val="TAC"/>
              <w:rPr>
                <w:rFonts w:eastAsia="Yu Mincho" w:cs="Arial"/>
              </w:rPr>
            </w:pPr>
          </w:p>
        </w:tc>
        <w:tc>
          <w:tcPr>
            <w:tcW w:w="709" w:type="dxa"/>
            <w:tcMar>
              <w:left w:w="28" w:type="dxa"/>
              <w:right w:w="28" w:type="dxa"/>
            </w:tcMar>
            <w:vAlign w:val="center"/>
          </w:tcPr>
          <w:p w14:paraId="128CD71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0257C48" w14:textId="77777777" w:rsidR="00A87843" w:rsidRPr="00840AB1" w:rsidRDefault="00A87843" w:rsidP="00CF1DFB">
            <w:pPr>
              <w:pStyle w:val="TAC"/>
              <w:rPr>
                <w:rFonts w:eastAsia="Yu Mincho"/>
              </w:rPr>
            </w:pPr>
          </w:p>
        </w:tc>
        <w:tc>
          <w:tcPr>
            <w:tcW w:w="709" w:type="dxa"/>
            <w:tcMar>
              <w:left w:w="28" w:type="dxa"/>
              <w:right w:w="28" w:type="dxa"/>
            </w:tcMar>
          </w:tcPr>
          <w:p w14:paraId="791D9C9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00D1CCF" w14:textId="77777777" w:rsidR="00A87843" w:rsidRPr="00840AB1" w:rsidRDefault="00A87843" w:rsidP="00CF1DFB">
            <w:pPr>
              <w:pStyle w:val="TAC"/>
              <w:rPr>
                <w:rFonts w:eastAsia="Yu Mincho"/>
              </w:rPr>
            </w:pPr>
          </w:p>
        </w:tc>
        <w:tc>
          <w:tcPr>
            <w:tcW w:w="628" w:type="dxa"/>
            <w:tcMar>
              <w:left w:w="28" w:type="dxa"/>
              <w:right w:w="28" w:type="dxa"/>
            </w:tcMar>
          </w:tcPr>
          <w:p w14:paraId="1216DD7C"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23B9EF0" w14:textId="77777777" w:rsidR="00A87843" w:rsidRPr="00840AB1" w:rsidRDefault="00A87843" w:rsidP="00CF1DFB">
            <w:pPr>
              <w:pStyle w:val="TAC"/>
              <w:rPr>
                <w:rFonts w:eastAsia="Yu Mincho"/>
              </w:rPr>
            </w:pPr>
          </w:p>
        </w:tc>
      </w:tr>
      <w:tr w:rsidR="00A87843" w:rsidRPr="00840AB1" w14:paraId="3904E5AA" w14:textId="77777777" w:rsidTr="00CF1DFB">
        <w:trPr>
          <w:jc w:val="center"/>
        </w:trPr>
        <w:tc>
          <w:tcPr>
            <w:tcW w:w="707" w:type="dxa"/>
            <w:tcBorders>
              <w:bottom w:val="nil"/>
            </w:tcBorders>
            <w:shd w:val="clear" w:color="auto" w:fill="auto"/>
            <w:tcMar>
              <w:left w:w="28" w:type="dxa"/>
              <w:right w:w="28" w:type="dxa"/>
            </w:tcMar>
            <w:vAlign w:val="center"/>
            <w:hideMark/>
          </w:tcPr>
          <w:p w14:paraId="6F4BA7F1" w14:textId="77777777" w:rsidR="00A87843" w:rsidRPr="00840AB1" w:rsidRDefault="00A87843" w:rsidP="00CF1DFB">
            <w:pPr>
              <w:pStyle w:val="TAC"/>
              <w:rPr>
                <w:rFonts w:eastAsia="Yu Mincho"/>
              </w:rPr>
            </w:pPr>
            <w:r w:rsidRPr="00840AB1">
              <w:rPr>
                <w:rFonts w:eastAsia="Yu Mincho"/>
              </w:rPr>
              <w:t>n28</w:t>
            </w:r>
          </w:p>
        </w:tc>
        <w:tc>
          <w:tcPr>
            <w:tcW w:w="709" w:type="dxa"/>
            <w:tcMar>
              <w:left w:w="28" w:type="dxa"/>
              <w:right w:w="28" w:type="dxa"/>
            </w:tcMar>
            <w:vAlign w:val="center"/>
            <w:hideMark/>
          </w:tcPr>
          <w:p w14:paraId="4476BA16" w14:textId="77777777" w:rsidR="00A87843" w:rsidRPr="00840AB1" w:rsidRDefault="00A87843" w:rsidP="00CF1DFB">
            <w:pPr>
              <w:pStyle w:val="TAC"/>
              <w:rPr>
                <w:rFonts w:eastAsia="Yu Mincho"/>
              </w:rPr>
            </w:pPr>
            <w:r w:rsidRPr="00840AB1">
              <w:rPr>
                <w:rFonts w:eastAsia="Yu Mincho"/>
              </w:rPr>
              <w:t>15</w:t>
            </w:r>
          </w:p>
        </w:tc>
        <w:tc>
          <w:tcPr>
            <w:tcW w:w="566" w:type="dxa"/>
          </w:tcPr>
          <w:p w14:paraId="19CDB73C" w14:textId="77777777" w:rsidR="00A87843" w:rsidRPr="00840AB1" w:rsidRDefault="00A87843" w:rsidP="00CF1DFB">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hideMark/>
          </w:tcPr>
          <w:p w14:paraId="03FB3917"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57C9D4FC"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4FCB92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E575BA5" w14:textId="77777777" w:rsidR="00A87843" w:rsidRPr="00840AB1" w:rsidRDefault="00A87843" w:rsidP="00CF1DFB">
            <w:pPr>
              <w:pStyle w:val="TAC"/>
              <w:rPr>
                <w:rFonts w:eastAsia="Yu Mincho"/>
              </w:rPr>
            </w:pPr>
            <w:r w:rsidRPr="00840AB1">
              <w:rPr>
                <w:rFonts w:eastAsia="Yu Mincho"/>
              </w:rPr>
              <w:t>20</w:t>
            </w:r>
            <w:r w:rsidRPr="00840AB1">
              <w:rPr>
                <w:rFonts w:eastAsia="Yu Mincho"/>
                <w:vertAlign w:val="superscript"/>
              </w:rPr>
              <w:t>7</w:t>
            </w:r>
          </w:p>
        </w:tc>
        <w:tc>
          <w:tcPr>
            <w:tcW w:w="567" w:type="dxa"/>
            <w:tcMar>
              <w:left w:w="28" w:type="dxa"/>
              <w:right w:w="28" w:type="dxa"/>
            </w:tcMar>
            <w:vAlign w:val="center"/>
          </w:tcPr>
          <w:p w14:paraId="18637A06" w14:textId="77777777" w:rsidR="00A87843" w:rsidRPr="00840AB1" w:rsidRDefault="00A87843" w:rsidP="00CF1DFB">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3B4CEAAF" w14:textId="77777777" w:rsidR="00A87843" w:rsidRPr="00840AB1" w:rsidRDefault="00A87843" w:rsidP="00CF1DFB">
            <w:pPr>
              <w:pStyle w:val="TAC"/>
              <w:rPr>
                <w:rFonts w:eastAsia="Yu Mincho"/>
              </w:rPr>
            </w:pPr>
            <w:r w:rsidRPr="00840AB1">
              <w:rPr>
                <w:rFonts w:eastAsia="Yu Mincho"/>
              </w:rPr>
              <w:t>30</w:t>
            </w:r>
            <w:r w:rsidRPr="00840AB1">
              <w:rPr>
                <w:rFonts w:eastAsia="Yu Mincho"/>
                <w:vertAlign w:val="superscript"/>
              </w:rPr>
              <w:t>7</w:t>
            </w:r>
          </w:p>
        </w:tc>
        <w:tc>
          <w:tcPr>
            <w:tcW w:w="709" w:type="dxa"/>
          </w:tcPr>
          <w:p w14:paraId="10D3FF6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FF93B34" w14:textId="77777777" w:rsidR="00A87843" w:rsidRPr="00840AB1" w:rsidRDefault="00A87843" w:rsidP="00CF1DFB">
            <w:pPr>
              <w:pStyle w:val="TAC"/>
              <w:rPr>
                <w:rFonts w:eastAsia="Yu Mincho"/>
              </w:rPr>
            </w:pPr>
          </w:p>
        </w:tc>
        <w:tc>
          <w:tcPr>
            <w:tcW w:w="709" w:type="dxa"/>
          </w:tcPr>
          <w:p w14:paraId="0761034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FC65B0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7A019C0" w14:textId="77777777" w:rsidR="00A87843" w:rsidRPr="00840AB1" w:rsidRDefault="00A87843" w:rsidP="00CF1DFB">
            <w:pPr>
              <w:pStyle w:val="TAC"/>
              <w:rPr>
                <w:rFonts w:eastAsia="Yu Mincho"/>
              </w:rPr>
            </w:pPr>
          </w:p>
        </w:tc>
        <w:tc>
          <w:tcPr>
            <w:tcW w:w="709" w:type="dxa"/>
            <w:tcMar>
              <w:left w:w="28" w:type="dxa"/>
              <w:right w:w="28" w:type="dxa"/>
            </w:tcMar>
          </w:tcPr>
          <w:p w14:paraId="0408C9A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02C922F" w14:textId="77777777" w:rsidR="00A87843" w:rsidRPr="00840AB1" w:rsidRDefault="00A87843" w:rsidP="00CF1DFB">
            <w:pPr>
              <w:pStyle w:val="TAC"/>
              <w:rPr>
                <w:rFonts w:eastAsia="Yu Mincho"/>
              </w:rPr>
            </w:pPr>
          </w:p>
        </w:tc>
        <w:tc>
          <w:tcPr>
            <w:tcW w:w="628" w:type="dxa"/>
            <w:tcMar>
              <w:left w:w="28" w:type="dxa"/>
              <w:right w:w="28" w:type="dxa"/>
            </w:tcMar>
          </w:tcPr>
          <w:p w14:paraId="28F10DB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2A7C387" w14:textId="77777777" w:rsidR="00A87843" w:rsidRPr="00840AB1" w:rsidRDefault="00A87843" w:rsidP="00CF1DFB">
            <w:pPr>
              <w:pStyle w:val="TAC"/>
              <w:rPr>
                <w:rFonts w:eastAsia="Yu Mincho"/>
              </w:rPr>
            </w:pPr>
          </w:p>
        </w:tc>
      </w:tr>
      <w:tr w:rsidR="00A87843" w:rsidRPr="00840AB1" w14:paraId="12194FF1"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0BEB798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63A14664" w14:textId="77777777" w:rsidR="00A87843" w:rsidRPr="00840AB1" w:rsidRDefault="00A87843" w:rsidP="00CF1DFB">
            <w:pPr>
              <w:pStyle w:val="TAC"/>
              <w:rPr>
                <w:rFonts w:eastAsia="Yu Mincho"/>
              </w:rPr>
            </w:pPr>
            <w:r w:rsidRPr="00840AB1">
              <w:rPr>
                <w:rFonts w:eastAsia="Yu Mincho"/>
              </w:rPr>
              <w:t>30</w:t>
            </w:r>
          </w:p>
        </w:tc>
        <w:tc>
          <w:tcPr>
            <w:tcW w:w="566" w:type="dxa"/>
          </w:tcPr>
          <w:p w14:paraId="3D16662F" w14:textId="77777777" w:rsidR="00A87843" w:rsidRPr="00840AB1" w:rsidRDefault="00A87843" w:rsidP="00CF1DFB">
            <w:pPr>
              <w:pStyle w:val="TAC"/>
              <w:rPr>
                <w:rFonts w:eastAsia="Yu Mincho"/>
              </w:rPr>
            </w:pPr>
          </w:p>
        </w:tc>
        <w:tc>
          <w:tcPr>
            <w:tcW w:w="566" w:type="dxa"/>
            <w:tcMar>
              <w:left w:w="28" w:type="dxa"/>
              <w:right w:w="28" w:type="dxa"/>
            </w:tcMar>
          </w:tcPr>
          <w:p w14:paraId="1F5AFC95" w14:textId="77777777" w:rsidR="00A87843" w:rsidRPr="00840AB1" w:rsidRDefault="00A87843" w:rsidP="00CF1DFB">
            <w:pPr>
              <w:pStyle w:val="TAC"/>
              <w:rPr>
                <w:rFonts w:eastAsia="Yu Mincho"/>
              </w:rPr>
            </w:pPr>
          </w:p>
        </w:tc>
        <w:tc>
          <w:tcPr>
            <w:tcW w:w="637" w:type="dxa"/>
            <w:tcMar>
              <w:left w:w="28" w:type="dxa"/>
              <w:right w:w="28" w:type="dxa"/>
            </w:tcMar>
            <w:hideMark/>
          </w:tcPr>
          <w:p w14:paraId="00989C0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9A5647E"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90D3454" w14:textId="77777777" w:rsidR="00A87843" w:rsidRPr="00840AB1" w:rsidRDefault="00A87843" w:rsidP="00CF1DFB">
            <w:pPr>
              <w:pStyle w:val="TAC"/>
              <w:rPr>
                <w:rFonts w:eastAsia="Yu Mincho"/>
              </w:rPr>
            </w:pPr>
            <w:r w:rsidRPr="00840AB1">
              <w:rPr>
                <w:rFonts w:eastAsia="Yu Mincho"/>
              </w:rPr>
              <w:t>20</w:t>
            </w:r>
            <w:r w:rsidRPr="00840AB1">
              <w:rPr>
                <w:rFonts w:eastAsia="Yu Mincho"/>
                <w:vertAlign w:val="superscript"/>
              </w:rPr>
              <w:t>7</w:t>
            </w:r>
          </w:p>
        </w:tc>
        <w:tc>
          <w:tcPr>
            <w:tcW w:w="567" w:type="dxa"/>
            <w:tcMar>
              <w:left w:w="28" w:type="dxa"/>
              <w:right w:w="28" w:type="dxa"/>
            </w:tcMar>
            <w:vAlign w:val="center"/>
          </w:tcPr>
          <w:p w14:paraId="6A9D57F3" w14:textId="77777777" w:rsidR="00A87843" w:rsidRPr="00840AB1" w:rsidRDefault="00A87843" w:rsidP="00CF1DFB">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3143F286" w14:textId="77777777" w:rsidR="00A87843" w:rsidRPr="00840AB1" w:rsidRDefault="00A87843" w:rsidP="00CF1DFB">
            <w:pPr>
              <w:pStyle w:val="TAC"/>
              <w:rPr>
                <w:rFonts w:eastAsia="Yu Mincho"/>
              </w:rPr>
            </w:pPr>
            <w:r w:rsidRPr="00840AB1">
              <w:rPr>
                <w:rFonts w:eastAsia="Yu Mincho"/>
              </w:rPr>
              <w:t>30</w:t>
            </w:r>
            <w:r w:rsidRPr="00840AB1">
              <w:rPr>
                <w:rFonts w:eastAsia="Yu Mincho"/>
                <w:vertAlign w:val="superscript"/>
              </w:rPr>
              <w:t>7</w:t>
            </w:r>
          </w:p>
        </w:tc>
        <w:tc>
          <w:tcPr>
            <w:tcW w:w="709" w:type="dxa"/>
          </w:tcPr>
          <w:p w14:paraId="16BBD21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E77031C" w14:textId="77777777" w:rsidR="00A87843" w:rsidRPr="00840AB1" w:rsidRDefault="00A87843" w:rsidP="00CF1DFB">
            <w:pPr>
              <w:pStyle w:val="TAC"/>
              <w:rPr>
                <w:rFonts w:eastAsia="Yu Mincho"/>
              </w:rPr>
            </w:pPr>
          </w:p>
        </w:tc>
        <w:tc>
          <w:tcPr>
            <w:tcW w:w="709" w:type="dxa"/>
          </w:tcPr>
          <w:p w14:paraId="76BF2BB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EFC6CC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E53CB2" w14:textId="77777777" w:rsidR="00A87843" w:rsidRPr="00840AB1" w:rsidRDefault="00A87843" w:rsidP="00CF1DFB">
            <w:pPr>
              <w:pStyle w:val="TAC"/>
              <w:rPr>
                <w:rFonts w:eastAsia="Yu Mincho"/>
              </w:rPr>
            </w:pPr>
          </w:p>
        </w:tc>
        <w:tc>
          <w:tcPr>
            <w:tcW w:w="709" w:type="dxa"/>
            <w:tcMar>
              <w:left w:w="28" w:type="dxa"/>
              <w:right w:w="28" w:type="dxa"/>
            </w:tcMar>
          </w:tcPr>
          <w:p w14:paraId="795659E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0C483BC" w14:textId="77777777" w:rsidR="00A87843" w:rsidRPr="00840AB1" w:rsidRDefault="00A87843" w:rsidP="00CF1DFB">
            <w:pPr>
              <w:pStyle w:val="TAC"/>
              <w:rPr>
                <w:rFonts w:eastAsia="Yu Mincho"/>
              </w:rPr>
            </w:pPr>
          </w:p>
        </w:tc>
        <w:tc>
          <w:tcPr>
            <w:tcW w:w="628" w:type="dxa"/>
            <w:tcMar>
              <w:left w:w="28" w:type="dxa"/>
              <w:right w:w="28" w:type="dxa"/>
            </w:tcMar>
          </w:tcPr>
          <w:p w14:paraId="0DFE846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82A8410" w14:textId="77777777" w:rsidR="00A87843" w:rsidRPr="00840AB1" w:rsidRDefault="00A87843" w:rsidP="00CF1DFB">
            <w:pPr>
              <w:pStyle w:val="TAC"/>
              <w:rPr>
                <w:rFonts w:eastAsia="Yu Mincho"/>
              </w:rPr>
            </w:pPr>
          </w:p>
        </w:tc>
      </w:tr>
      <w:tr w:rsidR="00A87843" w:rsidRPr="00840AB1" w14:paraId="673E36E2"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701C7EA1"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032DB88" w14:textId="77777777" w:rsidR="00A87843" w:rsidRPr="00840AB1" w:rsidRDefault="00A87843" w:rsidP="00CF1DFB">
            <w:pPr>
              <w:pStyle w:val="TAC"/>
              <w:rPr>
                <w:rFonts w:eastAsia="Yu Mincho"/>
              </w:rPr>
            </w:pPr>
            <w:r w:rsidRPr="00840AB1">
              <w:rPr>
                <w:rFonts w:eastAsia="Yu Mincho"/>
              </w:rPr>
              <w:t>60</w:t>
            </w:r>
          </w:p>
        </w:tc>
        <w:tc>
          <w:tcPr>
            <w:tcW w:w="566" w:type="dxa"/>
          </w:tcPr>
          <w:p w14:paraId="0A1C9965" w14:textId="77777777" w:rsidR="00A87843" w:rsidRPr="00840AB1" w:rsidRDefault="00A87843" w:rsidP="00CF1DFB">
            <w:pPr>
              <w:pStyle w:val="TAC"/>
              <w:rPr>
                <w:rFonts w:eastAsia="Yu Mincho"/>
              </w:rPr>
            </w:pPr>
          </w:p>
        </w:tc>
        <w:tc>
          <w:tcPr>
            <w:tcW w:w="566" w:type="dxa"/>
            <w:tcMar>
              <w:left w:w="28" w:type="dxa"/>
              <w:right w:w="28" w:type="dxa"/>
            </w:tcMar>
          </w:tcPr>
          <w:p w14:paraId="063578E2"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4C6B2AA0"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464F22A0"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64F0408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FE90E54" w14:textId="77777777" w:rsidR="00A87843" w:rsidRPr="00840AB1" w:rsidRDefault="00A87843" w:rsidP="00CF1DFB">
            <w:pPr>
              <w:pStyle w:val="TAC"/>
              <w:rPr>
                <w:rFonts w:eastAsia="Yu Mincho"/>
              </w:rPr>
            </w:pPr>
          </w:p>
        </w:tc>
        <w:tc>
          <w:tcPr>
            <w:tcW w:w="567" w:type="dxa"/>
            <w:tcMar>
              <w:left w:w="28" w:type="dxa"/>
              <w:right w:w="28" w:type="dxa"/>
            </w:tcMar>
          </w:tcPr>
          <w:p w14:paraId="5AD793B1" w14:textId="77777777" w:rsidR="00A87843" w:rsidRPr="00840AB1" w:rsidRDefault="00A87843" w:rsidP="00CF1DFB">
            <w:pPr>
              <w:pStyle w:val="TAC"/>
              <w:rPr>
                <w:rFonts w:eastAsia="Yu Mincho"/>
              </w:rPr>
            </w:pPr>
          </w:p>
        </w:tc>
        <w:tc>
          <w:tcPr>
            <w:tcW w:w="709" w:type="dxa"/>
          </w:tcPr>
          <w:p w14:paraId="1B49CBC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91BB9BB" w14:textId="77777777" w:rsidR="00A87843" w:rsidRPr="00840AB1" w:rsidRDefault="00A87843" w:rsidP="00CF1DFB">
            <w:pPr>
              <w:pStyle w:val="TAC"/>
              <w:rPr>
                <w:rFonts w:eastAsia="Yu Mincho"/>
              </w:rPr>
            </w:pPr>
          </w:p>
        </w:tc>
        <w:tc>
          <w:tcPr>
            <w:tcW w:w="709" w:type="dxa"/>
          </w:tcPr>
          <w:p w14:paraId="37B1215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159ABF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82667D7" w14:textId="77777777" w:rsidR="00A87843" w:rsidRPr="00840AB1" w:rsidRDefault="00A87843" w:rsidP="00CF1DFB">
            <w:pPr>
              <w:pStyle w:val="TAC"/>
              <w:rPr>
                <w:rFonts w:eastAsia="Yu Mincho"/>
              </w:rPr>
            </w:pPr>
          </w:p>
        </w:tc>
        <w:tc>
          <w:tcPr>
            <w:tcW w:w="709" w:type="dxa"/>
            <w:tcMar>
              <w:left w:w="28" w:type="dxa"/>
              <w:right w:w="28" w:type="dxa"/>
            </w:tcMar>
          </w:tcPr>
          <w:p w14:paraId="446A5F6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FDB948A" w14:textId="77777777" w:rsidR="00A87843" w:rsidRPr="00840AB1" w:rsidRDefault="00A87843" w:rsidP="00CF1DFB">
            <w:pPr>
              <w:pStyle w:val="TAC"/>
              <w:rPr>
                <w:rFonts w:eastAsia="Yu Mincho"/>
              </w:rPr>
            </w:pPr>
          </w:p>
        </w:tc>
        <w:tc>
          <w:tcPr>
            <w:tcW w:w="628" w:type="dxa"/>
            <w:tcMar>
              <w:left w:w="28" w:type="dxa"/>
              <w:right w:w="28" w:type="dxa"/>
            </w:tcMar>
          </w:tcPr>
          <w:p w14:paraId="65DE57F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DE14C70" w14:textId="77777777" w:rsidR="00A87843" w:rsidRPr="00840AB1" w:rsidRDefault="00A87843" w:rsidP="00CF1DFB">
            <w:pPr>
              <w:pStyle w:val="TAC"/>
              <w:rPr>
                <w:rFonts w:eastAsia="Yu Mincho"/>
              </w:rPr>
            </w:pPr>
          </w:p>
        </w:tc>
      </w:tr>
      <w:tr w:rsidR="00A87843" w:rsidRPr="00840AB1" w14:paraId="58AC393B" w14:textId="77777777" w:rsidTr="00CF1DFB">
        <w:trPr>
          <w:jc w:val="center"/>
        </w:trPr>
        <w:tc>
          <w:tcPr>
            <w:tcW w:w="707" w:type="dxa"/>
            <w:tcBorders>
              <w:bottom w:val="nil"/>
            </w:tcBorders>
            <w:shd w:val="clear" w:color="auto" w:fill="auto"/>
            <w:tcMar>
              <w:left w:w="28" w:type="dxa"/>
              <w:right w:w="28" w:type="dxa"/>
            </w:tcMar>
            <w:vAlign w:val="center"/>
          </w:tcPr>
          <w:p w14:paraId="58CC5FE8" w14:textId="77777777" w:rsidR="00A87843" w:rsidRPr="00840AB1" w:rsidRDefault="00A87843" w:rsidP="00CF1DFB">
            <w:pPr>
              <w:pStyle w:val="TAC"/>
              <w:rPr>
                <w:rFonts w:eastAsia="Yu Mincho"/>
              </w:rPr>
            </w:pPr>
            <w:r w:rsidRPr="00840AB1">
              <w:rPr>
                <w:rFonts w:eastAsia="Yu Mincho"/>
              </w:rPr>
              <w:t>n29</w:t>
            </w:r>
          </w:p>
        </w:tc>
        <w:tc>
          <w:tcPr>
            <w:tcW w:w="709" w:type="dxa"/>
            <w:tcMar>
              <w:left w:w="28" w:type="dxa"/>
              <w:right w:w="28" w:type="dxa"/>
            </w:tcMar>
          </w:tcPr>
          <w:p w14:paraId="33881F06" w14:textId="77777777" w:rsidR="00A87843" w:rsidRPr="00840AB1" w:rsidRDefault="00A87843" w:rsidP="00CF1DFB">
            <w:pPr>
              <w:pStyle w:val="TAC"/>
              <w:rPr>
                <w:rFonts w:eastAsia="Yu Mincho"/>
              </w:rPr>
            </w:pPr>
            <w:r w:rsidRPr="00840AB1">
              <w:rPr>
                <w:rFonts w:eastAsia="SimSun"/>
              </w:rPr>
              <w:t>15</w:t>
            </w:r>
          </w:p>
        </w:tc>
        <w:tc>
          <w:tcPr>
            <w:tcW w:w="566" w:type="dxa"/>
          </w:tcPr>
          <w:p w14:paraId="081AF78F" w14:textId="77777777" w:rsidR="00A87843" w:rsidRPr="00840AB1" w:rsidRDefault="00A87843" w:rsidP="00CF1DFB">
            <w:pPr>
              <w:pStyle w:val="TAC"/>
              <w:rPr>
                <w:rFonts w:eastAsia="SimSun"/>
              </w:rPr>
            </w:pPr>
          </w:p>
        </w:tc>
        <w:tc>
          <w:tcPr>
            <w:tcW w:w="566" w:type="dxa"/>
            <w:tcMar>
              <w:left w:w="28" w:type="dxa"/>
              <w:right w:w="28" w:type="dxa"/>
            </w:tcMar>
          </w:tcPr>
          <w:p w14:paraId="0D97DC47"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15EA5388"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vAlign w:val="center"/>
          </w:tcPr>
          <w:p w14:paraId="599343A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0198115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DD6FF3" w14:textId="77777777" w:rsidR="00A87843" w:rsidRPr="00840AB1" w:rsidRDefault="00A87843" w:rsidP="00CF1DFB">
            <w:pPr>
              <w:pStyle w:val="TAC"/>
              <w:rPr>
                <w:rFonts w:eastAsia="Yu Mincho"/>
              </w:rPr>
            </w:pPr>
          </w:p>
        </w:tc>
        <w:tc>
          <w:tcPr>
            <w:tcW w:w="567" w:type="dxa"/>
            <w:tcMar>
              <w:left w:w="28" w:type="dxa"/>
              <w:right w:w="28" w:type="dxa"/>
            </w:tcMar>
          </w:tcPr>
          <w:p w14:paraId="671C8C1A" w14:textId="77777777" w:rsidR="00A87843" w:rsidRPr="00840AB1" w:rsidRDefault="00A87843" w:rsidP="00CF1DFB">
            <w:pPr>
              <w:pStyle w:val="TAC"/>
              <w:rPr>
                <w:rFonts w:eastAsia="Yu Mincho"/>
              </w:rPr>
            </w:pPr>
          </w:p>
        </w:tc>
        <w:tc>
          <w:tcPr>
            <w:tcW w:w="709" w:type="dxa"/>
          </w:tcPr>
          <w:p w14:paraId="4D37AA0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B8357B6" w14:textId="77777777" w:rsidR="00A87843" w:rsidRPr="00840AB1" w:rsidRDefault="00A87843" w:rsidP="00CF1DFB">
            <w:pPr>
              <w:pStyle w:val="TAC"/>
              <w:rPr>
                <w:rFonts w:eastAsia="Yu Mincho"/>
              </w:rPr>
            </w:pPr>
          </w:p>
        </w:tc>
        <w:tc>
          <w:tcPr>
            <w:tcW w:w="709" w:type="dxa"/>
          </w:tcPr>
          <w:p w14:paraId="28C8DAA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C79041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99FEFBC" w14:textId="77777777" w:rsidR="00A87843" w:rsidRPr="00840AB1" w:rsidRDefault="00A87843" w:rsidP="00CF1DFB">
            <w:pPr>
              <w:pStyle w:val="TAC"/>
              <w:rPr>
                <w:rFonts w:eastAsia="Yu Mincho"/>
              </w:rPr>
            </w:pPr>
          </w:p>
        </w:tc>
        <w:tc>
          <w:tcPr>
            <w:tcW w:w="709" w:type="dxa"/>
            <w:tcMar>
              <w:left w:w="28" w:type="dxa"/>
              <w:right w:w="28" w:type="dxa"/>
            </w:tcMar>
          </w:tcPr>
          <w:p w14:paraId="57BCA3F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AEA0134" w14:textId="77777777" w:rsidR="00A87843" w:rsidRPr="00840AB1" w:rsidRDefault="00A87843" w:rsidP="00CF1DFB">
            <w:pPr>
              <w:pStyle w:val="TAC"/>
              <w:rPr>
                <w:rFonts w:eastAsia="Yu Mincho"/>
              </w:rPr>
            </w:pPr>
          </w:p>
        </w:tc>
        <w:tc>
          <w:tcPr>
            <w:tcW w:w="628" w:type="dxa"/>
            <w:tcMar>
              <w:left w:w="28" w:type="dxa"/>
              <w:right w:w="28" w:type="dxa"/>
            </w:tcMar>
          </w:tcPr>
          <w:p w14:paraId="7E3D31F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CB36166" w14:textId="77777777" w:rsidR="00A87843" w:rsidRPr="00840AB1" w:rsidRDefault="00A87843" w:rsidP="00CF1DFB">
            <w:pPr>
              <w:pStyle w:val="TAC"/>
              <w:rPr>
                <w:rFonts w:eastAsia="Yu Mincho"/>
              </w:rPr>
            </w:pPr>
          </w:p>
        </w:tc>
      </w:tr>
      <w:tr w:rsidR="00A87843" w:rsidRPr="00840AB1" w14:paraId="4C99EE7F" w14:textId="77777777" w:rsidTr="00CF1DFB">
        <w:trPr>
          <w:jc w:val="center"/>
        </w:trPr>
        <w:tc>
          <w:tcPr>
            <w:tcW w:w="707" w:type="dxa"/>
            <w:tcBorders>
              <w:top w:val="nil"/>
              <w:bottom w:val="nil"/>
            </w:tcBorders>
            <w:shd w:val="clear" w:color="auto" w:fill="auto"/>
            <w:tcMar>
              <w:left w:w="28" w:type="dxa"/>
              <w:right w:w="28" w:type="dxa"/>
            </w:tcMar>
            <w:vAlign w:val="center"/>
          </w:tcPr>
          <w:p w14:paraId="621C6898" w14:textId="77777777" w:rsidR="00A87843" w:rsidRPr="00840AB1" w:rsidRDefault="00A87843" w:rsidP="00CF1DFB">
            <w:pPr>
              <w:pStyle w:val="TAC"/>
              <w:rPr>
                <w:rFonts w:eastAsia="Yu Mincho"/>
              </w:rPr>
            </w:pPr>
          </w:p>
        </w:tc>
        <w:tc>
          <w:tcPr>
            <w:tcW w:w="709" w:type="dxa"/>
            <w:tcMar>
              <w:left w:w="28" w:type="dxa"/>
              <w:right w:w="28" w:type="dxa"/>
            </w:tcMar>
          </w:tcPr>
          <w:p w14:paraId="76E57917" w14:textId="77777777" w:rsidR="00A87843" w:rsidRPr="00840AB1" w:rsidRDefault="00A87843" w:rsidP="00CF1DFB">
            <w:pPr>
              <w:pStyle w:val="TAC"/>
              <w:rPr>
                <w:rFonts w:eastAsia="Yu Mincho"/>
              </w:rPr>
            </w:pPr>
            <w:r w:rsidRPr="00840AB1">
              <w:rPr>
                <w:rFonts w:eastAsia="SimSun"/>
              </w:rPr>
              <w:t>30</w:t>
            </w:r>
          </w:p>
        </w:tc>
        <w:tc>
          <w:tcPr>
            <w:tcW w:w="566" w:type="dxa"/>
          </w:tcPr>
          <w:p w14:paraId="5C635A72" w14:textId="77777777" w:rsidR="00A87843" w:rsidRPr="00840AB1" w:rsidRDefault="00A87843" w:rsidP="00CF1DFB">
            <w:pPr>
              <w:pStyle w:val="TAC"/>
              <w:rPr>
                <w:rFonts w:eastAsia="Yu Mincho"/>
              </w:rPr>
            </w:pPr>
          </w:p>
        </w:tc>
        <w:tc>
          <w:tcPr>
            <w:tcW w:w="566" w:type="dxa"/>
            <w:tcMar>
              <w:left w:w="28" w:type="dxa"/>
              <w:right w:w="28" w:type="dxa"/>
            </w:tcMar>
          </w:tcPr>
          <w:p w14:paraId="6A91A140" w14:textId="77777777" w:rsidR="00A87843" w:rsidRPr="00840AB1" w:rsidRDefault="00A87843" w:rsidP="00CF1DFB">
            <w:pPr>
              <w:pStyle w:val="TAC"/>
              <w:rPr>
                <w:rFonts w:eastAsia="Yu Mincho"/>
              </w:rPr>
            </w:pPr>
          </w:p>
        </w:tc>
        <w:tc>
          <w:tcPr>
            <w:tcW w:w="637" w:type="dxa"/>
            <w:tcMar>
              <w:left w:w="28" w:type="dxa"/>
              <w:right w:w="28" w:type="dxa"/>
            </w:tcMar>
          </w:tcPr>
          <w:p w14:paraId="6FE40C48"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vAlign w:val="center"/>
          </w:tcPr>
          <w:p w14:paraId="1AB825E9"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259329F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9BCFBA3" w14:textId="77777777" w:rsidR="00A87843" w:rsidRPr="00840AB1" w:rsidRDefault="00A87843" w:rsidP="00CF1DFB">
            <w:pPr>
              <w:pStyle w:val="TAC"/>
              <w:rPr>
                <w:rFonts w:eastAsia="Yu Mincho"/>
              </w:rPr>
            </w:pPr>
          </w:p>
        </w:tc>
        <w:tc>
          <w:tcPr>
            <w:tcW w:w="567" w:type="dxa"/>
            <w:tcMar>
              <w:left w:w="28" w:type="dxa"/>
              <w:right w:w="28" w:type="dxa"/>
            </w:tcMar>
          </w:tcPr>
          <w:p w14:paraId="020E6413" w14:textId="77777777" w:rsidR="00A87843" w:rsidRPr="00840AB1" w:rsidRDefault="00A87843" w:rsidP="00CF1DFB">
            <w:pPr>
              <w:pStyle w:val="TAC"/>
              <w:rPr>
                <w:rFonts w:eastAsia="Yu Mincho"/>
              </w:rPr>
            </w:pPr>
          </w:p>
        </w:tc>
        <w:tc>
          <w:tcPr>
            <w:tcW w:w="709" w:type="dxa"/>
          </w:tcPr>
          <w:p w14:paraId="7D21E7C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8C64E1D" w14:textId="77777777" w:rsidR="00A87843" w:rsidRPr="00840AB1" w:rsidRDefault="00A87843" w:rsidP="00CF1DFB">
            <w:pPr>
              <w:pStyle w:val="TAC"/>
              <w:rPr>
                <w:rFonts w:eastAsia="Yu Mincho"/>
              </w:rPr>
            </w:pPr>
          </w:p>
        </w:tc>
        <w:tc>
          <w:tcPr>
            <w:tcW w:w="709" w:type="dxa"/>
          </w:tcPr>
          <w:p w14:paraId="0AAF603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50AE1D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D87CADB" w14:textId="77777777" w:rsidR="00A87843" w:rsidRPr="00840AB1" w:rsidRDefault="00A87843" w:rsidP="00CF1DFB">
            <w:pPr>
              <w:pStyle w:val="TAC"/>
              <w:rPr>
                <w:rFonts w:eastAsia="Yu Mincho"/>
              </w:rPr>
            </w:pPr>
          </w:p>
        </w:tc>
        <w:tc>
          <w:tcPr>
            <w:tcW w:w="709" w:type="dxa"/>
            <w:tcMar>
              <w:left w:w="28" w:type="dxa"/>
              <w:right w:w="28" w:type="dxa"/>
            </w:tcMar>
          </w:tcPr>
          <w:p w14:paraId="2D7DF8C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BE574A" w14:textId="77777777" w:rsidR="00A87843" w:rsidRPr="00840AB1" w:rsidRDefault="00A87843" w:rsidP="00CF1DFB">
            <w:pPr>
              <w:pStyle w:val="TAC"/>
              <w:rPr>
                <w:rFonts w:eastAsia="Yu Mincho"/>
              </w:rPr>
            </w:pPr>
          </w:p>
        </w:tc>
        <w:tc>
          <w:tcPr>
            <w:tcW w:w="628" w:type="dxa"/>
            <w:tcMar>
              <w:left w:w="28" w:type="dxa"/>
              <w:right w:w="28" w:type="dxa"/>
            </w:tcMar>
          </w:tcPr>
          <w:p w14:paraId="2527A00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C3306D4" w14:textId="77777777" w:rsidR="00A87843" w:rsidRPr="00840AB1" w:rsidRDefault="00A87843" w:rsidP="00CF1DFB">
            <w:pPr>
              <w:pStyle w:val="TAC"/>
              <w:rPr>
                <w:rFonts w:eastAsia="Yu Mincho"/>
              </w:rPr>
            </w:pPr>
          </w:p>
        </w:tc>
      </w:tr>
      <w:tr w:rsidR="00A87843" w:rsidRPr="00840AB1" w14:paraId="3395A567"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485F652A" w14:textId="77777777" w:rsidR="00A87843" w:rsidRPr="00840AB1" w:rsidRDefault="00A87843" w:rsidP="00CF1DFB">
            <w:pPr>
              <w:pStyle w:val="TAC"/>
              <w:rPr>
                <w:rFonts w:eastAsia="Yu Mincho"/>
              </w:rPr>
            </w:pPr>
          </w:p>
        </w:tc>
        <w:tc>
          <w:tcPr>
            <w:tcW w:w="709" w:type="dxa"/>
            <w:tcMar>
              <w:left w:w="28" w:type="dxa"/>
              <w:right w:w="28" w:type="dxa"/>
            </w:tcMar>
          </w:tcPr>
          <w:p w14:paraId="0EB8CCBC" w14:textId="77777777" w:rsidR="00A87843" w:rsidRPr="00840AB1" w:rsidRDefault="00A87843" w:rsidP="00CF1DFB">
            <w:pPr>
              <w:pStyle w:val="TAC"/>
              <w:rPr>
                <w:rFonts w:eastAsia="Yu Mincho"/>
              </w:rPr>
            </w:pPr>
            <w:r w:rsidRPr="00840AB1">
              <w:rPr>
                <w:rFonts w:eastAsia="SimSun"/>
              </w:rPr>
              <w:t>60</w:t>
            </w:r>
          </w:p>
        </w:tc>
        <w:tc>
          <w:tcPr>
            <w:tcW w:w="566" w:type="dxa"/>
          </w:tcPr>
          <w:p w14:paraId="6292FEEB" w14:textId="77777777" w:rsidR="00A87843" w:rsidRPr="00840AB1" w:rsidRDefault="00A87843" w:rsidP="00CF1DFB">
            <w:pPr>
              <w:pStyle w:val="TAC"/>
              <w:rPr>
                <w:rFonts w:eastAsia="Yu Mincho"/>
              </w:rPr>
            </w:pPr>
          </w:p>
        </w:tc>
        <w:tc>
          <w:tcPr>
            <w:tcW w:w="566" w:type="dxa"/>
            <w:tcMar>
              <w:left w:w="28" w:type="dxa"/>
              <w:right w:w="28" w:type="dxa"/>
            </w:tcMar>
          </w:tcPr>
          <w:p w14:paraId="3C4A672C" w14:textId="77777777" w:rsidR="00A87843" w:rsidRPr="00840AB1" w:rsidRDefault="00A87843" w:rsidP="00CF1DFB">
            <w:pPr>
              <w:pStyle w:val="TAC"/>
              <w:rPr>
                <w:rFonts w:eastAsia="Yu Mincho"/>
              </w:rPr>
            </w:pPr>
          </w:p>
        </w:tc>
        <w:tc>
          <w:tcPr>
            <w:tcW w:w="637" w:type="dxa"/>
            <w:tcMar>
              <w:left w:w="28" w:type="dxa"/>
              <w:right w:w="28" w:type="dxa"/>
            </w:tcMar>
          </w:tcPr>
          <w:p w14:paraId="0D64C8BF"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6E75FEFB"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FC3DAD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7AF6D74" w14:textId="77777777" w:rsidR="00A87843" w:rsidRPr="00840AB1" w:rsidRDefault="00A87843" w:rsidP="00CF1DFB">
            <w:pPr>
              <w:pStyle w:val="TAC"/>
              <w:rPr>
                <w:rFonts w:eastAsia="Yu Mincho"/>
              </w:rPr>
            </w:pPr>
          </w:p>
        </w:tc>
        <w:tc>
          <w:tcPr>
            <w:tcW w:w="567" w:type="dxa"/>
            <w:tcMar>
              <w:left w:w="28" w:type="dxa"/>
              <w:right w:w="28" w:type="dxa"/>
            </w:tcMar>
          </w:tcPr>
          <w:p w14:paraId="0006E4F2" w14:textId="77777777" w:rsidR="00A87843" w:rsidRPr="00840AB1" w:rsidRDefault="00A87843" w:rsidP="00CF1DFB">
            <w:pPr>
              <w:pStyle w:val="TAC"/>
              <w:rPr>
                <w:rFonts w:eastAsia="Yu Mincho"/>
              </w:rPr>
            </w:pPr>
          </w:p>
        </w:tc>
        <w:tc>
          <w:tcPr>
            <w:tcW w:w="709" w:type="dxa"/>
          </w:tcPr>
          <w:p w14:paraId="2389B75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54A2FA8" w14:textId="77777777" w:rsidR="00A87843" w:rsidRPr="00840AB1" w:rsidRDefault="00A87843" w:rsidP="00CF1DFB">
            <w:pPr>
              <w:pStyle w:val="TAC"/>
              <w:rPr>
                <w:rFonts w:eastAsia="Yu Mincho"/>
              </w:rPr>
            </w:pPr>
          </w:p>
        </w:tc>
        <w:tc>
          <w:tcPr>
            <w:tcW w:w="709" w:type="dxa"/>
          </w:tcPr>
          <w:p w14:paraId="3A13455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05786C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8D9486C" w14:textId="77777777" w:rsidR="00A87843" w:rsidRPr="00840AB1" w:rsidRDefault="00A87843" w:rsidP="00CF1DFB">
            <w:pPr>
              <w:pStyle w:val="TAC"/>
              <w:rPr>
                <w:rFonts w:eastAsia="Yu Mincho"/>
              </w:rPr>
            </w:pPr>
          </w:p>
        </w:tc>
        <w:tc>
          <w:tcPr>
            <w:tcW w:w="709" w:type="dxa"/>
            <w:tcMar>
              <w:left w:w="28" w:type="dxa"/>
              <w:right w:w="28" w:type="dxa"/>
            </w:tcMar>
          </w:tcPr>
          <w:p w14:paraId="12BC147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6968FA" w14:textId="77777777" w:rsidR="00A87843" w:rsidRPr="00840AB1" w:rsidRDefault="00A87843" w:rsidP="00CF1DFB">
            <w:pPr>
              <w:pStyle w:val="TAC"/>
              <w:rPr>
                <w:rFonts w:eastAsia="Yu Mincho"/>
              </w:rPr>
            </w:pPr>
          </w:p>
        </w:tc>
        <w:tc>
          <w:tcPr>
            <w:tcW w:w="628" w:type="dxa"/>
            <w:tcMar>
              <w:left w:w="28" w:type="dxa"/>
              <w:right w:w="28" w:type="dxa"/>
            </w:tcMar>
          </w:tcPr>
          <w:p w14:paraId="6AED198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4FA5B84" w14:textId="77777777" w:rsidR="00A87843" w:rsidRPr="00840AB1" w:rsidRDefault="00A87843" w:rsidP="00CF1DFB">
            <w:pPr>
              <w:pStyle w:val="TAC"/>
              <w:rPr>
                <w:rFonts w:eastAsia="Yu Mincho"/>
              </w:rPr>
            </w:pPr>
          </w:p>
        </w:tc>
      </w:tr>
      <w:tr w:rsidR="00A87843" w:rsidRPr="00840AB1" w14:paraId="36208BF7" w14:textId="77777777" w:rsidTr="00CF1DFB">
        <w:trPr>
          <w:jc w:val="center"/>
        </w:trPr>
        <w:tc>
          <w:tcPr>
            <w:tcW w:w="707" w:type="dxa"/>
            <w:tcBorders>
              <w:bottom w:val="nil"/>
            </w:tcBorders>
            <w:shd w:val="clear" w:color="auto" w:fill="auto"/>
            <w:tcMar>
              <w:left w:w="28" w:type="dxa"/>
              <w:right w:w="28" w:type="dxa"/>
            </w:tcMar>
            <w:vAlign w:val="center"/>
          </w:tcPr>
          <w:p w14:paraId="0EF74114" w14:textId="77777777" w:rsidR="00A87843" w:rsidRPr="00840AB1" w:rsidRDefault="00A87843" w:rsidP="00CF1DFB">
            <w:pPr>
              <w:pStyle w:val="TAC"/>
              <w:rPr>
                <w:rFonts w:eastAsia="Yu Mincho"/>
              </w:rPr>
            </w:pPr>
            <w:r w:rsidRPr="00840AB1">
              <w:rPr>
                <w:rFonts w:eastAsia="Yu Mincho"/>
              </w:rPr>
              <w:t>n30</w:t>
            </w:r>
          </w:p>
        </w:tc>
        <w:tc>
          <w:tcPr>
            <w:tcW w:w="709" w:type="dxa"/>
            <w:tcMar>
              <w:left w:w="28" w:type="dxa"/>
              <w:right w:w="28" w:type="dxa"/>
            </w:tcMar>
          </w:tcPr>
          <w:p w14:paraId="3E885BE1" w14:textId="77777777" w:rsidR="00A87843" w:rsidRPr="00840AB1" w:rsidRDefault="00A87843" w:rsidP="00CF1DFB">
            <w:pPr>
              <w:pStyle w:val="TAC"/>
              <w:rPr>
                <w:rFonts w:eastAsia="Yu Mincho"/>
              </w:rPr>
            </w:pPr>
            <w:r w:rsidRPr="00840AB1">
              <w:rPr>
                <w:rFonts w:eastAsia="SimSun"/>
              </w:rPr>
              <w:t>15</w:t>
            </w:r>
          </w:p>
        </w:tc>
        <w:tc>
          <w:tcPr>
            <w:tcW w:w="566" w:type="dxa"/>
          </w:tcPr>
          <w:p w14:paraId="1039A8BF" w14:textId="77777777" w:rsidR="00A87843" w:rsidRPr="00840AB1" w:rsidRDefault="00A87843" w:rsidP="00CF1DFB">
            <w:pPr>
              <w:pStyle w:val="TAC"/>
              <w:rPr>
                <w:rFonts w:eastAsia="SimSun"/>
              </w:rPr>
            </w:pPr>
          </w:p>
        </w:tc>
        <w:tc>
          <w:tcPr>
            <w:tcW w:w="566" w:type="dxa"/>
            <w:tcMar>
              <w:left w:w="28" w:type="dxa"/>
              <w:right w:w="28" w:type="dxa"/>
            </w:tcMar>
          </w:tcPr>
          <w:p w14:paraId="0F0B7158"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4507FB29"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vAlign w:val="center"/>
          </w:tcPr>
          <w:p w14:paraId="5E3B2497"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1DF7A6C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0C4CAD3" w14:textId="77777777" w:rsidR="00A87843" w:rsidRPr="00840AB1" w:rsidRDefault="00A87843" w:rsidP="00CF1DFB">
            <w:pPr>
              <w:pStyle w:val="TAC"/>
              <w:rPr>
                <w:rFonts w:eastAsia="Yu Mincho"/>
              </w:rPr>
            </w:pPr>
          </w:p>
        </w:tc>
        <w:tc>
          <w:tcPr>
            <w:tcW w:w="567" w:type="dxa"/>
            <w:tcMar>
              <w:left w:w="28" w:type="dxa"/>
              <w:right w:w="28" w:type="dxa"/>
            </w:tcMar>
          </w:tcPr>
          <w:p w14:paraId="58A5C789" w14:textId="77777777" w:rsidR="00A87843" w:rsidRPr="00840AB1" w:rsidRDefault="00A87843" w:rsidP="00CF1DFB">
            <w:pPr>
              <w:pStyle w:val="TAC"/>
              <w:rPr>
                <w:rFonts w:eastAsia="Yu Mincho"/>
              </w:rPr>
            </w:pPr>
          </w:p>
        </w:tc>
        <w:tc>
          <w:tcPr>
            <w:tcW w:w="709" w:type="dxa"/>
          </w:tcPr>
          <w:p w14:paraId="6AE4A62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0C77977" w14:textId="77777777" w:rsidR="00A87843" w:rsidRPr="00840AB1" w:rsidRDefault="00A87843" w:rsidP="00CF1DFB">
            <w:pPr>
              <w:pStyle w:val="TAC"/>
              <w:rPr>
                <w:rFonts w:eastAsia="Yu Mincho"/>
              </w:rPr>
            </w:pPr>
          </w:p>
        </w:tc>
        <w:tc>
          <w:tcPr>
            <w:tcW w:w="709" w:type="dxa"/>
          </w:tcPr>
          <w:p w14:paraId="5F8BACC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C6F893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DEFA453" w14:textId="77777777" w:rsidR="00A87843" w:rsidRPr="00840AB1" w:rsidRDefault="00A87843" w:rsidP="00CF1DFB">
            <w:pPr>
              <w:pStyle w:val="TAC"/>
              <w:rPr>
                <w:rFonts w:eastAsia="Yu Mincho"/>
              </w:rPr>
            </w:pPr>
          </w:p>
        </w:tc>
        <w:tc>
          <w:tcPr>
            <w:tcW w:w="709" w:type="dxa"/>
            <w:tcMar>
              <w:left w:w="28" w:type="dxa"/>
              <w:right w:w="28" w:type="dxa"/>
            </w:tcMar>
          </w:tcPr>
          <w:p w14:paraId="5D7FD77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C7A1633" w14:textId="77777777" w:rsidR="00A87843" w:rsidRPr="00840AB1" w:rsidRDefault="00A87843" w:rsidP="00CF1DFB">
            <w:pPr>
              <w:pStyle w:val="TAC"/>
              <w:rPr>
                <w:rFonts w:eastAsia="Yu Mincho"/>
              </w:rPr>
            </w:pPr>
          </w:p>
        </w:tc>
        <w:tc>
          <w:tcPr>
            <w:tcW w:w="628" w:type="dxa"/>
            <w:tcMar>
              <w:left w:w="28" w:type="dxa"/>
              <w:right w:w="28" w:type="dxa"/>
            </w:tcMar>
          </w:tcPr>
          <w:p w14:paraId="42B262D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085BFEB" w14:textId="77777777" w:rsidR="00A87843" w:rsidRPr="00840AB1" w:rsidRDefault="00A87843" w:rsidP="00CF1DFB">
            <w:pPr>
              <w:pStyle w:val="TAC"/>
              <w:rPr>
                <w:rFonts w:eastAsia="Yu Mincho"/>
              </w:rPr>
            </w:pPr>
          </w:p>
        </w:tc>
      </w:tr>
      <w:tr w:rsidR="00A87843" w:rsidRPr="00840AB1" w14:paraId="32625575" w14:textId="77777777" w:rsidTr="00CF1DFB">
        <w:trPr>
          <w:jc w:val="center"/>
        </w:trPr>
        <w:tc>
          <w:tcPr>
            <w:tcW w:w="707" w:type="dxa"/>
            <w:tcBorders>
              <w:top w:val="nil"/>
              <w:bottom w:val="nil"/>
            </w:tcBorders>
            <w:shd w:val="clear" w:color="auto" w:fill="auto"/>
            <w:tcMar>
              <w:left w:w="28" w:type="dxa"/>
              <w:right w:w="28" w:type="dxa"/>
            </w:tcMar>
          </w:tcPr>
          <w:p w14:paraId="19A6444C" w14:textId="77777777" w:rsidR="00A87843" w:rsidRPr="00840AB1" w:rsidRDefault="00A87843" w:rsidP="00CF1DFB">
            <w:pPr>
              <w:pStyle w:val="TAC"/>
              <w:rPr>
                <w:rFonts w:eastAsia="Yu Mincho"/>
              </w:rPr>
            </w:pPr>
          </w:p>
        </w:tc>
        <w:tc>
          <w:tcPr>
            <w:tcW w:w="709" w:type="dxa"/>
            <w:tcMar>
              <w:left w:w="28" w:type="dxa"/>
              <w:right w:w="28" w:type="dxa"/>
            </w:tcMar>
          </w:tcPr>
          <w:p w14:paraId="1A96C89D" w14:textId="77777777" w:rsidR="00A87843" w:rsidRPr="00840AB1" w:rsidRDefault="00A87843" w:rsidP="00CF1DFB">
            <w:pPr>
              <w:pStyle w:val="TAC"/>
              <w:rPr>
                <w:rFonts w:eastAsia="Yu Mincho"/>
              </w:rPr>
            </w:pPr>
            <w:r w:rsidRPr="00840AB1">
              <w:rPr>
                <w:rFonts w:eastAsia="SimSun"/>
              </w:rPr>
              <w:t>30</w:t>
            </w:r>
          </w:p>
        </w:tc>
        <w:tc>
          <w:tcPr>
            <w:tcW w:w="566" w:type="dxa"/>
          </w:tcPr>
          <w:p w14:paraId="259B00EF" w14:textId="77777777" w:rsidR="00A87843" w:rsidRPr="00840AB1" w:rsidRDefault="00A87843" w:rsidP="00CF1DFB">
            <w:pPr>
              <w:pStyle w:val="TAC"/>
              <w:rPr>
                <w:rFonts w:eastAsia="Yu Mincho"/>
              </w:rPr>
            </w:pPr>
          </w:p>
        </w:tc>
        <w:tc>
          <w:tcPr>
            <w:tcW w:w="566" w:type="dxa"/>
            <w:tcMar>
              <w:left w:w="28" w:type="dxa"/>
              <w:right w:w="28" w:type="dxa"/>
            </w:tcMar>
          </w:tcPr>
          <w:p w14:paraId="467F98C1" w14:textId="77777777" w:rsidR="00A87843" w:rsidRPr="00840AB1" w:rsidRDefault="00A87843" w:rsidP="00CF1DFB">
            <w:pPr>
              <w:pStyle w:val="TAC"/>
              <w:rPr>
                <w:rFonts w:eastAsia="Yu Mincho"/>
              </w:rPr>
            </w:pPr>
          </w:p>
        </w:tc>
        <w:tc>
          <w:tcPr>
            <w:tcW w:w="637" w:type="dxa"/>
            <w:tcMar>
              <w:left w:w="28" w:type="dxa"/>
              <w:right w:w="28" w:type="dxa"/>
            </w:tcMar>
          </w:tcPr>
          <w:p w14:paraId="28140C57"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vAlign w:val="center"/>
          </w:tcPr>
          <w:p w14:paraId="242A327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01DF807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64FF84B" w14:textId="77777777" w:rsidR="00A87843" w:rsidRPr="00840AB1" w:rsidRDefault="00A87843" w:rsidP="00CF1DFB">
            <w:pPr>
              <w:pStyle w:val="TAC"/>
              <w:rPr>
                <w:rFonts w:eastAsia="Yu Mincho"/>
              </w:rPr>
            </w:pPr>
          </w:p>
        </w:tc>
        <w:tc>
          <w:tcPr>
            <w:tcW w:w="567" w:type="dxa"/>
            <w:tcMar>
              <w:left w:w="28" w:type="dxa"/>
              <w:right w:w="28" w:type="dxa"/>
            </w:tcMar>
          </w:tcPr>
          <w:p w14:paraId="74F555BF" w14:textId="77777777" w:rsidR="00A87843" w:rsidRPr="00840AB1" w:rsidRDefault="00A87843" w:rsidP="00CF1DFB">
            <w:pPr>
              <w:pStyle w:val="TAC"/>
              <w:rPr>
                <w:rFonts w:eastAsia="Yu Mincho"/>
              </w:rPr>
            </w:pPr>
          </w:p>
        </w:tc>
        <w:tc>
          <w:tcPr>
            <w:tcW w:w="709" w:type="dxa"/>
          </w:tcPr>
          <w:p w14:paraId="02E784F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6E3AB1B" w14:textId="77777777" w:rsidR="00A87843" w:rsidRPr="00840AB1" w:rsidRDefault="00A87843" w:rsidP="00CF1DFB">
            <w:pPr>
              <w:pStyle w:val="TAC"/>
              <w:rPr>
                <w:rFonts w:eastAsia="Yu Mincho"/>
              </w:rPr>
            </w:pPr>
          </w:p>
        </w:tc>
        <w:tc>
          <w:tcPr>
            <w:tcW w:w="709" w:type="dxa"/>
          </w:tcPr>
          <w:p w14:paraId="6727DBF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F2E633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A042DE" w14:textId="77777777" w:rsidR="00A87843" w:rsidRPr="00840AB1" w:rsidRDefault="00A87843" w:rsidP="00CF1DFB">
            <w:pPr>
              <w:pStyle w:val="TAC"/>
              <w:rPr>
                <w:rFonts w:eastAsia="Yu Mincho"/>
              </w:rPr>
            </w:pPr>
          </w:p>
        </w:tc>
        <w:tc>
          <w:tcPr>
            <w:tcW w:w="709" w:type="dxa"/>
            <w:tcMar>
              <w:left w:w="28" w:type="dxa"/>
              <w:right w:w="28" w:type="dxa"/>
            </w:tcMar>
          </w:tcPr>
          <w:p w14:paraId="6C32000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5392F3E" w14:textId="77777777" w:rsidR="00A87843" w:rsidRPr="00840AB1" w:rsidRDefault="00A87843" w:rsidP="00CF1DFB">
            <w:pPr>
              <w:pStyle w:val="TAC"/>
              <w:rPr>
                <w:rFonts w:eastAsia="Yu Mincho"/>
              </w:rPr>
            </w:pPr>
          </w:p>
        </w:tc>
        <w:tc>
          <w:tcPr>
            <w:tcW w:w="628" w:type="dxa"/>
            <w:tcMar>
              <w:left w:w="28" w:type="dxa"/>
              <w:right w:w="28" w:type="dxa"/>
            </w:tcMar>
          </w:tcPr>
          <w:p w14:paraId="0DD637A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E223BF0" w14:textId="77777777" w:rsidR="00A87843" w:rsidRPr="00840AB1" w:rsidRDefault="00A87843" w:rsidP="00CF1DFB">
            <w:pPr>
              <w:pStyle w:val="TAC"/>
              <w:rPr>
                <w:rFonts w:eastAsia="Yu Mincho"/>
              </w:rPr>
            </w:pPr>
          </w:p>
        </w:tc>
      </w:tr>
      <w:tr w:rsidR="00A87843" w:rsidRPr="00840AB1" w14:paraId="34EDB86C" w14:textId="77777777" w:rsidTr="00CF1DFB">
        <w:trPr>
          <w:jc w:val="center"/>
        </w:trPr>
        <w:tc>
          <w:tcPr>
            <w:tcW w:w="707" w:type="dxa"/>
            <w:tcBorders>
              <w:top w:val="nil"/>
              <w:bottom w:val="single" w:sz="4" w:space="0" w:color="auto"/>
            </w:tcBorders>
            <w:shd w:val="clear" w:color="auto" w:fill="auto"/>
            <w:tcMar>
              <w:left w:w="28" w:type="dxa"/>
              <w:right w:w="28" w:type="dxa"/>
            </w:tcMar>
          </w:tcPr>
          <w:p w14:paraId="0175394F" w14:textId="77777777" w:rsidR="00A87843" w:rsidRPr="00840AB1" w:rsidRDefault="00A87843" w:rsidP="00CF1DFB">
            <w:pPr>
              <w:pStyle w:val="TAC"/>
              <w:rPr>
                <w:rFonts w:eastAsia="Yu Mincho"/>
              </w:rPr>
            </w:pPr>
          </w:p>
        </w:tc>
        <w:tc>
          <w:tcPr>
            <w:tcW w:w="709" w:type="dxa"/>
            <w:tcMar>
              <w:left w:w="28" w:type="dxa"/>
              <w:right w:w="28" w:type="dxa"/>
            </w:tcMar>
          </w:tcPr>
          <w:p w14:paraId="092429F9" w14:textId="77777777" w:rsidR="00A87843" w:rsidRPr="00840AB1" w:rsidRDefault="00A87843" w:rsidP="00CF1DFB">
            <w:pPr>
              <w:pStyle w:val="TAC"/>
              <w:rPr>
                <w:rFonts w:eastAsia="Yu Mincho"/>
              </w:rPr>
            </w:pPr>
            <w:r w:rsidRPr="00840AB1">
              <w:rPr>
                <w:rFonts w:eastAsia="SimSun"/>
              </w:rPr>
              <w:t>60</w:t>
            </w:r>
          </w:p>
        </w:tc>
        <w:tc>
          <w:tcPr>
            <w:tcW w:w="566" w:type="dxa"/>
          </w:tcPr>
          <w:p w14:paraId="4B6AF79F" w14:textId="77777777" w:rsidR="00A87843" w:rsidRPr="00840AB1" w:rsidRDefault="00A87843" w:rsidP="00CF1DFB">
            <w:pPr>
              <w:pStyle w:val="TAC"/>
              <w:rPr>
                <w:rFonts w:eastAsia="Yu Mincho"/>
              </w:rPr>
            </w:pPr>
          </w:p>
        </w:tc>
        <w:tc>
          <w:tcPr>
            <w:tcW w:w="566" w:type="dxa"/>
            <w:tcMar>
              <w:left w:w="28" w:type="dxa"/>
              <w:right w:w="28" w:type="dxa"/>
            </w:tcMar>
          </w:tcPr>
          <w:p w14:paraId="61AA5CA6" w14:textId="77777777" w:rsidR="00A87843" w:rsidRPr="00840AB1" w:rsidRDefault="00A87843" w:rsidP="00CF1DFB">
            <w:pPr>
              <w:pStyle w:val="TAC"/>
              <w:rPr>
                <w:rFonts w:eastAsia="Yu Mincho"/>
              </w:rPr>
            </w:pPr>
          </w:p>
        </w:tc>
        <w:tc>
          <w:tcPr>
            <w:tcW w:w="637" w:type="dxa"/>
            <w:tcMar>
              <w:left w:w="28" w:type="dxa"/>
              <w:right w:w="28" w:type="dxa"/>
            </w:tcMar>
          </w:tcPr>
          <w:p w14:paraId="5FB13235"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2BDFF64B"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9F8695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9ED52F8" w14:textId="77777777" w:rsidR="00A87843" w:rsidRPr="00840AB1" w:rsidRDefault="00A87843" w:rsidP="00CF1DFB">
            <w:pPr>
              <w:pStyle w:val="TAC"/>
              <w:rPr>
                <w:rFonts w:eastAsia="Yu Mincho"/>
              </w:rPr>
            </w:pPr>
          </w:p>
        </w:tc>
        <w:tc>
          <w:tcPr>
            <w:tcW w:w="567" w:type="dxa"/>
            <w:tcMar>
              <w:left w:w="28" w:type="dxa"/>
              <w:right w:w="28" w:type="dxa"/>
            </w:tcMar>
          </w:tcPr>
          <w:p w14:paraId="0094C851" w14:textId="77777777" w:rsidR="00A87843" w:rsidRPr="00840AB1" w:rsidRDefault="00A87843" w:rsidP="00CF1DFB">
            <w:pPr>
              <w:pStyle w:val="TAC"/>
              <w:rPr>
                <w:rFonts w:eastAsia="Yu Mincho"/>
              </w:rPr>
            </w:pPr>
          </w:p>
        </w:tc>
        <w:tc>
          <w:tcPr>
            <w:tcW w:w="709" w:type="dxa"/>
          </w:tcPr>
          <w:p w14:paraId="66D5853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863AABB" w14:textId="77777777" w:rsidR="00A87843" w:rsidRPr="00840AB1" w:rsidRDefault="00A87843" w:rsidP="00CF1DFB">
            <w:pPr>
              <w:pStyle w:val="TAC"/>
              <w:rPr>
                <w:rFonts w:eastAsia="Yu Mincho"/>
              </w:rPr>
            </w:pPr>
          </w:p>
        </w:tc>
        <w:tc>
          <w:tcPr>
            <w:tcW w:w="709" w:type="dxa"/>
          </w:tcPr>
          <w:p w14:paraId="1299858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6A44B5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7EBCE8F" w14:textId="77777777" w:rsidR="00A87843" w:rsidRPr="00840AB1" w:rsidRDefault="00A87843" w:rsidP="00CF1DFB">
            <w:pPr>
              <w:pStyle w:val="TAC"/>
              <w:rPr>
                <w:rFonts w:eastAsia="Yu Mincho"/>
              </w:rPr>
            </w:pPr>
          </w:p>
        </w:tc>
        <w:tc>
          <w:tcPr>
            <w:tcW w:w="709" w:type="dxa"/>
            <w:tcMar>
              <w:left w:w="28" w:type="dxa"/>
              <w:right w:w="28" w:type="dxa"/>
            </w:tcMar>
          </w:tcPr>
          <w:p w14:paraId="7C5FF80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8BAE13D" w14:textId="77777777" w:rsidR="00A87843" w:rsidRPr="00840AB1" w:rsidRDefault="00A87843" w:rsidP="00CF1DFB">
            <w:pPr>
              <w:pStyle w:val="TAC"/>
              <w:rPr>
                <w:rFonts w:eastAsia="Yu Mincho"/>
              </w:rPr>
            </w:pPr>
          </w:p>
        </w:tc>
        <w:tc>
          <w:tcPr>
            <w:tcW w:w="628" w:type="dxa"/>
            <w:tcMar>
              <w:left w:w="28" w:type="dxa"/>
              <w:right w:w="28" w:type="dxa"/>
            </w:tcMar>
          </w:tcPr>
          <w:p w14:paraId="045F99BC"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2997A17" w14:textId="77777777" w:rsidR="00A87843" w:rsidRPr="00840AB1" w:rsidRDefault="00A87843" w:rsidP="00CF1DFB">
            <w:pPr>
              <w:pStyle w:val="TAC"/>
              <w:rPr>
                <w:rFonts w:eastAsia="Yu Mincho"/>
              </w:rPr>
            </w:pPr>
          </w:p>
        </w:tc>
      </w:tr>
      <w:tr w:rsidR="00A87843" w:rsidRPr="00840AB1" w14:paraId="163F8546" w14:textId="77777777" w:rsidTr="00CF1DFB">
        <w:trPr>
          <w:jc w:val="center"/>
        </w:trPr>
        <w:tc>
          <w:tcPr>
            <w:tcW w:w="707" w:type="dxa"/>
            <w:tcBorders>
              <w:top w:val="nil"/>
              <w:bottom w:val="single" w:sz="4" w:space="0" w:color="FFFFFF" w:themeColor="background1"/>
            </w:tcBorders>
            <w:shd w:val="clear" w:color="auto" w:fill="auto"/>
            <w:tcMar>
              <w:left w:w="28" w:type="dxa"/>
              <w:right w:w="28" w:type="dxa"/>
            </w:tcMar>
          </w:tcPr>
          <w:p w14:paraId="1EC8C893" w14:textId="77777777" w:rsidR="00A87843" w:rsidRPr="00840AB1" w:rsidRDefault="00A87843" w:rsidP="00CF1DFB">
            <w:pPr>
              <w:pStyle w:val="TAC"/>
              <w:rPr>
                <w:rFonts w:eastAsia="Yu Mincho"/>
              </w:rPr>
            </w:pPr>
            <w:r w:rsidRPr="005B4FAF">
              <w:rPr>
                <w:rFonts w:eastAsia="Yu Mincho"/>
              </w:rPr>
              <w:t>n31</w:t>
            </w:r>
          </w:p>
        </w:tc>
        <w:tc>
          <w:tcPr>
            <w:tcW w:w="709" w:type="dxa"/>
            <w:tcMar>
              <w:left w:w="28" w:type="dxa"/>
              <w:right w:w="28" w:type="dxa"/>
            </w:tcMar>
          </w:tcPr>
          <w:p w14:paraId="17C371DE" w14:textId="77777777" w:rsidR="00A87843" w:rsidRPr="00840AB1" w:rsidRDefault="00A87843" w:rsidP="00CF1DFB">
            <w:pPr>
              <w:pStyle w:val="TAC"/>
              <w:rPr>
                <w:rFonts w:eastAsia="SimSun"/>
              </w:rPr>
            </w:pPr>
            <w:r w:rsidRPr="005B4FAF">
              <w:t>15</w:t>
            </w:r>
          </w:p>
        </w:tc>
        <w:tc>
          <w:tcPr>
            <w:tcW w:w="566" w:type="dxa"/>
          </w:tcPr>
          <w:p w14:paraId="3FF4098C" w14:textId="77777777" w:rsidR="00A87843" w:rsidRPr="00840AB1" w:rsidRDefault="00A87843" w:rsidP="00CF1DFB">
            <w:pPr>
              <w:pStyle w:val="TAC"/>
              <w:rPr>
                <w:rFonts w:eastAsia="Yu Mincho"/>
              </w:rPr>
            </w:pPr>
            <w:r w:rsidRPr="005B4FAF">
              <w:rPr>
                <w:rFonts w:eastAsia="Yu Mincho"/>
              </w:rPr>
              <w:t>3</w:t>
            </w:r>
            <w:r>
              <w:rPr>
                <w:rFonts w:eastAsia="Yu Mincho"/>
                <w:vertAlign w:val="superscript"/>
              </w:rPr>
              <w:t>4</w:t>
            </w:r>
          </w:p>
        </w:tc>
        <w:tc>
          <w:tcPr>
            <w:tcW w:w="566" w:type="dxa"/>
            <w:tcMar>
              <w:left w:w="28" w:type="dxa"/>
              <w:right w:w="28" w:type="dxa"/>
            </w:tcMar>
          </w:tcPr>
          <w:p w14:paraId="101F06AB" w14:textId="77777777" w:rsidR="00A87843" w:rsidRPr="00840AB1" w:rsidRDefault="00A87843" w:rsidP="00CF1DFB">
            <w:pPr>
              <w:pStyle w:val="TAC"/>
              <w:rPr>
                <w:rFonts w:eastAsia="Yu Mincho"/>
              </w:rPr>
            </w:pPr>
            <w:r w:rsidRPr="005B4FAF">
              <w:rPr>
                <w:rFonts w:eastAsia="Yu Mincho"/>
              </w:rPr>
              <w:t>5</w:t>
            </w:r>
          </w:p>
        </w:tc>
        <w:tc>
          <w:tcPr>
            <w:tcW w:w="637" w:type="dxa"/>
            <w:tcMar>
              <w:left w:w="28" w:type="dxa"/>
              <w:right w:w="28" w:type="dxa"/>
            </w:tcMar>
          </w:tcPr>
          <w:p w14:paraId="114F9A8D"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35E8D130"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FAE009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1599F1D" w14:textId="77777777" w:rsidR="00A87843" w:rsidRPr="00840AB1" w:rsidRDefault="00A87843" w:rsidP="00CF1DFB">
            <w:pPr>
              <w:pStyle w:val="TAC"/>
              <w:rPr>
                <w:rFonts w:eastAsia="Yu Mincho"/>
              </w:rPr>
            </w:pPr>
          </w:p>
        </w:tc>
        <w:tc>
          <w:tcPr>
            <w:tcW w:w="567" w:type="dxa"/>
            <w:tcMar>
              <w:left w:w="28" w:type="dxa"/>
              <w:right w:w="28" w:type="dxa"/>
            </w:tcMar>
          </w:tcPr>
          <w:p w14:paraId="3639D17C" w14:textId="77777777" w:rsidR="00A87843" w:rsidRPr="00840AB1" w:rsidRDefault="00A87843" w:rsidP="00CF1DFB">
            <w:pPr>
              <w:pStyle w:val="TAC"/>
              <w:rPr>
                <w:rFonts w:eastAsia="Yu Mincho"/>
              </w:rPr>
            </w:pPr>
          </w:p>
        </w:tc>
        <w:tc>
          <w:tcPr>
            <w:tcW w:w="709" w:type="dxa"/>
          </w:tcPr>
          <w:p w14:paraId="6326537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05DF39F" w14:textId="77777777" w:rsidR="00A87843" w:rsidRPr="00840AB1" w:rsidRDefault="00A87843" w:rsidP="00CF1DFB">
            <w:pPr>
              <w:pStyle w:val="TAC"/>
              <w:rPr>
                <w:rFonts w:eastAsia="Yu Mincho"/>
              </w:rPr>
            </w:pPr>
          </w:p>
        </w:tc>
        <w:tc>
          <w:tcPr>
            <w:tcW w:w="709" w:type="dxa"/>
          </w:tcPr>
          <w:p w14:paraId="3F57F55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C6C485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1F6EB2" w14:textId="77777777" w:rsidR="00A87843" w:rsidRPr="00840AB1" w:rsidRDefault="00A87843" w:rsidP="00CF1DFB">
            <w:pPr>
              <w:pStyle w:val="TAC"/>
              <w:rPr>
                <w:rFonts w:eastAsia="Yu Mincho"/>
              </w:rPr>
            </w:pPr>
          </w:p>
        </w:tc>
        <w:tc>
          <w:tcPr>
            <w:tcW w:w="709" w:type="dxa"/>
            <w:tcMar>
              <w:left w:w="28" w:type="dxa"/>
              <w:right w:w="28" w:type="dxa"/>
            </w:tcMar>
          </w:tcPr>
          <w:p w14:paraId="3DE674A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D15601D" w14:textId="77777777" w:rsidR="00A87843" w:rsidRPr="00840AB1" w:rsidRDefault="00A87843" w:rsidP="00CF1DFB">
            <w:pPr>
              <w:pStyle w:val="TAC"/>
              <w:rPr>
                <w:rFonts w:eastAsia="Yu Mincho"/>
              </w:rPr>
            </w:pPr>
          </w:p>
        </w:tc>
        <w:tc>
          <w:tcPr>
            <w:tcW w:w="628" w:type="dxa"/>
            <w:tcMar>
              <w:left w:w="28" w:type="dxa"/>
              <w:right w:w="28" w:type="dxa"/>
            </w:tcMar>
          </w:tcPr>
          <w:p w14:paraId="48151CA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CF88CD4" w14:textId="77777777" w:rsidR="00A87843" w:rsidRPr="00840AB1" w:rsidRDefault="00A87843" w:rsidP="00CF1DFB">
            <w:pPr>
              <w:pStyle w:val="TAC"/>
              <w:rPr>
                <w:rFonts w:eastAsia="Yu Mincho"/>
              </w:rPr>
            </w:pPr>
          </w:p>
        </w:tc>
      </w:tr>
      <w:tr w:rsidR="00A87843" w:rsidRPr="00840AB1" w14:paraId="40AE5E14" w14:textId="77777777" w:rsidTr="00CF1DF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tcPr>
          <w:p w14:paraId="1DE88368" w14:textId="77777777" w:rsidR="00A87843" w:rsidRPr="00840AB1" w:rsidRDefault="00A87843" w:rsidP="00CF1DFB">
            <w:pPr>
              <w:pStyle w:val="TAC"/>
              <w:rPr>
                <w:rFonts w:eastAsia="Yu Mincho"/>
              </w:rPr>
            </w:pPr>
          </w:p>
        </w:tc>
        <w:tc>
          <w:tcPr>
            <w:tcW w:w="709" w:type="dxa"/>
            <w:tcBorders>
              <w:left w:val="single" w:sz="4" w:space="0" w:color="000000" w:themeColor="text1"/>
            </w:tcBorders>
            <w:tcMar>
              <w:left w:w="28" w:type="dxa"/>
              <w:right w:w="28" w:type="dxa"/>
            </w:tcMar>
          </w:tcPr>
          <w:p w14:paraId="7C05F05D" w14:textId="77777777" w:rsidR="00A87843" w:rsidRPr="00840AB1" w:rsidRDefault="00A87843" w:rsidP="00CF1DFB">
            <w:pPr>
              <w:pStyle w:val="TAC"/>
              <w:rPr>
                <w:rFonts w:eastAsia="SimSun"/>
              </w:rPr>
            </w:pPr>
            <w:r w:rsidRPr="00210032">
              <w:t>30</w:t>
            </w:r>
          </w:p>
        </w:tc>
        <w:tc>
          <w:tcPr>
            <w:tcW w:w="566" w:type="dxa"/>
          </w:tcPr>
          <w:p w14:paraId="0AE319D9" w14:textId="77777777" w:rsidR="00A87843" w:rsidRPr="00840AB1" w:rsidRDefault="00A87843" w:rsidP="00CF1DFB">
            <w:pPr>
              <w:pStyle w:val="TAC"/>
              <w:rPr>
                <w:rFonts w:eastAsia="Yu Mincho"/>
              </w:rPr>
            </w:pPr>
          </w:p>
        </w:tc>
        <w:tc>
          <w:tcPr>
            <w:tcW w:w="566" w:type="dxa"/>
            <w:tcMar>
              <w:left w:w="28" w:type="dxa"/>
              <w:right w:w="28" w:type="dxa"/>
            </w:tcMar>
          </w:tcPr>
          <w:p w14:paraId="45634943" w14:textId="77777777" w:rsidR="00A87843" w:rsidRPr="00840AB1" w:rsidRDefault="00A87843" w:rsidP="00CF1DFB">
            <w:pPr>
              <w:pStyle w:val="TAC"/>
              <w:rPr>
                <w:rFonts w:eastAsia="Yu Mincho"/>
              </w:rPr>
            </w:pPr>
          </w:p>
        </w:tc>
        <w:tc>
          <w:tcPr>
            <w:tcW w:w="637" w:type="dxa"/>
            <w:tcMar>
              <w:left w:w="28" w:type="dxa"/>
              <w:right w:w="28" w:type="dxa"/>
            </w:tcMar>
          </w:tcPr>
          <w:p w14:paraId="0CFE685C"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16F63CCF"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7F878B3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DF3C746" w14:textId="77777777" w:rsidR="00A87843" w:rsidRPr="00840AB1" w:rsidRDefault="00A87843" w:rsidP="00CF1DFB">
            <w:pPr>
              <w:pStyle w:val="TAC"/>
              <w:rPr>
                <w:rFonts w:eastAsia="Yu Mincho"/>
              </w:rPr>
            </w:pPr>
          </w:p>
        </w:tc>
        <w:tc>
          <w:tcPr>
            <w:tcW w:w="567" w:type="dxa"/>
            <w:tcMar>
              <w:left w:w="28" w:type="dxa"/>
              <w:right w:w="28" w:type="dxa"/>
            </w:tcMar>
          </w:tcPr>
          <w:p w14:paraId="5C306E44" w14:textId="77777777" w:rsidR="00A87843" w:rsidRPr="00840AB1" w:rsidRDefault="00A87843" w:rsidP="00CF1DFB">
            <w:pPr>
              <w:pStyle w:val="TAC"/>
              <w:rPr>
                <w:rFonts w:eastAsia="Yu Mincho"/>
              </w:rPr>
            </w:pPr>
          </w:p>
        </w:tc>
        <w:tc>
          <w:tcPr>
            <w:tcW w:w="709" w:type="dxa"/>
          </w:tcPr>
          <w:p w14:paraId="49031C7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768D5EF" w14:textId="77777777" w:rsidR="00A87843" w:rsidRPr="00840AB1" w:rsidRDefault="00A87843" w:rsidP="00CF1DFB">
            <w:pPr>
              <w:pStyle w:val="TAC"/>
              <w:rPr>
                <w:rFonts w:eastAsia="Yu Mincho"/>
              </w:rPr>
            </w:pPr>
          </w:p>
        </w:tc>
        <w:tc>
          <w:tcPr>
            <w:tcW w:w="709" w:type="dxa"/>
          </w:tcPr>
          <w:p w14:paraId="2BE3E23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06AB1F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83979D0" w14:textId="77777777" w:rsidR="00A87843" w:rsidRPr="00840AB1" w:rsidRDefault="00A87843" w:rsidP="00CF1DFB">
            <w:pPr>
              <w:pStyle w:val="TAC"/>
              <w:rPr>
                <w:rFonts w:eastAsia="Yu Mincho"/>
              </w:rPr>
            </w:pPr>
          </w:p>
        </w:tc>
        <w:tc>
          <w:tcPr>
            <w:tcW w:w="709" w:type="dxa"/>
            <w:tcMar>
              <w:left w:w="28" w:type="dxa"/>
              <w:right w:w="28" w:type="dxa"/>
            </w:tcMar>
          </w:tcPr>
          <w:p w14:paraId="500305C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F01FF82" w14:textId="77777777" w:rsidR="00A87843" w:rsidRPr="00840AB1" w:rsidRDefault="00A87843" w:rsidP="00CF1DFB">
            <w:pPr>
              <w:pStyle w:val="TAC"/>
              <w:rPr>
                <w:rFonts w:eastAsia="Yu Mincho"/>
              </w:rPr>
            </w:pPr>
          </w:p>
        </w:tc>
        <w:tc>
          <w:tcPr>
            <w:tcW w:w="628" w:type="dxa"/>
            <w:tcMar>
              <w:left w:w="28" w:type="dxa"/>
              <w:right w:w="28" w:type="dxa"/>
            </w:tcMar>
          </w:tcPr>
          <w:p w14:paraId="2AB3F1F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457A052" w14:textId="77777777" w:rsidR="00A87843" w:rsidRPr="00840AB1" w:rsidRDefault="00A87843" w:rsidP="00CF1DFB">
            <w:pPr>
              <w:pStyle w:val="TAC"/>
              <w:rPr>
                <w:rFonts w:eastAsia="Yu Mincho"/>
              </w:rPr>
            </w:pPr>
          </w:p>
        </w:tc>
      </w:tr>
      <w:tr w:rsidR="00A87843" w:rsidRPr="00840AB1" w14:paraId="0E11C55C" w14:textId="77777777" w:rsidTr="00CF1DFB">
        <w:trPr>
          <w:jc w:val="center"/>
        </w:trPr>
        <w:tc>
          <w:tcPr>
            <w:tcW w:w="707" w:type="dxa"/>
            <w:tcBorders>
              <w:top w:val="single" w:sz="4" w:space="0" w:color="FFFFFF" w:themeColor="background1"/>
              <w:bottom w:val="single" w:sz="4" w:space="0" w:color="auto"/>
            </w:tcBorders>
            <w:shd w:val="clear" w:color="auto" w:fill="auto"/>
            <w:tcMar>
              <w:left w:w="28" w:type="dxa"/>
              <w:right w:w="28" w:type="dxa"/>
            </w:tcMar>
          </w:tcPr>
          <w:p w14:paraId="7C5BFB81" w14:textId="77777777" w:rsidR="00A87843" w:rsidRPr="00840AB1" w:rsidRDefault="00A87843" w:rsidP="00CF1DFB">
            <w:pPr>
              <w:pStyle w:val="TAC"/>
              <w:rPr>
                <w:rFonts w:eastAsia="Yu Mincho"/>
              </w:rPr>
            </w:pPr>
          </w:p>
        </w:tc>
        <w:tc>
          <w:tcPr>
            <w:tcW w:w="709" w:type="dxa"/>
            <w:tcMar>
              <w:left w:w="28" w:type="dxa"/>
              <w:right w:w="28" w:type="dxa"/>
            </w:tcMar>
          </w:tcPr>
          <w:p w14:paraId="6FCC86AF" w14:textId="77777777" w:rsidR="00A87843" w:rsidRPr="00840AB1" w:rsidRDefault="00A87843" w:rsidP="00CF1DFB">
            <w:pPr>
              <w:pStyle w:val="TAC"/>
              <w:rPr>
                <w:rFonts w:eastAsia="SimSun"/>
              </w:rPr>
            </w:pPr>
            <w:r w:rsidRPr="00210032">
              <w:t>60</w:t>
            </w:r>
          </w:p>
        </w:tc>
        <w:tc>
          <w:tcPr>
            <w:tcW w:w="566" w:type="dxa"/>
          </w:tcPr>
          <w:p w14:paraId="1457ED79" w14:textId="77777777" w:rsidR="00A87843" w:rsidRPr="00840AB1" w:rsidRDefault="00A87843" w:rsidP="00CF1DFB">
            <w:pPr>
              <w:pStyle w:val="TAC"/>
              <w:rPr>
                <w:rFonts w:eastAsia="Yu Mincho"/>
              </w:rPr>
            </w:pPr>
          </w:p>
        </w:tc>
        <w:tc>
          <w:tcPr>
            <w:tcW w:w="566" w:type="dxa"/>
            <w:tcMar>
              <w:left w:w="28" w:type="dxa"/>
              <w:right w:w="28" w:type="dxa"/>
            </w:tcMar>
          </w:tcPr>
          <w:p w14:paraId="0C3E0537" w14:textId="77777777" w:rsidR="00A87843" w:rsidRPr="00840AB1" w:rsidRDefault="00A87843" w:rsidP="00CF1DFB">
            <w:pPr>
              <w:pStyle w:val="TAC"/>
              <w:rPr>
                <w:rFonts w:eastAsia="Yu Mincho"/>
              </w:rPr>
            </w:pPr>
          </w:p>
        </w:tc>
        <w:tc>
          <w:tcPr>
            <w:tcW w:w="637" w:type="dxa"/>
            <w:tcMar>
              <w:left w:w="28" w:type="dxa"/>
              <w:right w:w="28" w:type="dxa"/>
            </w:tcMar>
          </w:tcPr>
          <w:p w14:paraId="425AC2AE"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2EEB73CA"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19C5D96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632607E" w14:textId="77777777" w:rsidR="00A87843" w:rsidRPr="00840AB1" w:rsidRDefault="00A87843" w:rsidP="00CF1DFB">
            <w:pPr>
              <w:pStyle w:val="TAC"/>
              <w:rPr>
                <w:rFonts w:eastAsia="Yu Mincho"/>
              </w:rPr>
            </w:pPr>
          </w:p>
        </w:tc>
        <w:tc>
          <w:tcPr>
            <w:tcW w:w="567" w:type="dxa"/>
            <w:tcMar>
              <w:left w:w="28" w:type="dxa"/>
              <w:right w:w="28" w:type="dxa"/>
            </w:tcMar>
          </w:tcPr>
          <w:p w14:paraId="65ACA953" w14:textId="77777777" w:rsidR="00A87843" w:rsidRPr="00840AB1" w:rsidRDefault="00A87843" w:rsidP="00CF1DFB">
            <w:pPr>
              <w:pStyle w:val="TAC"/>
              <w:rPr>
                <w:rFonts w:eastAsia="Yu Mincho"/>
              </w:rPr>
            </w:pPr>
          </w:p>
        </w:tc>
        <w:tc>
          <w:tcPr>
            <w:tcW w:w="709" w:type="dxa"/>
          </w:tcPr>
          <w:p w14:paraId="2BE8B00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8B65623" w14:textId="77777777" w:rsidR="00A87843" w:rsidRPr="00840AB1" w:rsidRDefault="00A87843" w:rsidP="00CF1DFB">
            <w:pPr>
              <w:pStyle w:val="TAC"/>
              <w:rPr>
                <w:rFonts w:eastAsia="Yu Mincho"/>
              </w:rPr>
            </w:pPr>
          </w:p>
        </w:tc>
        <w:tc>
          <w:tcPr>
            <w:tcW w:w="709" w:type="dxa"/>
          </w:tcPr>
          <w:p w14:paraId="261342C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BF5796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33F253C" w14:textId="77777777" w:rsidR="00A87843" w:rsidRPr="00840AB1" w:rsidRDefault="00A87843" w:rsidP="00CF1DFB">
            <w:pPr>
              <w:pStyle w:val="TAC"/>
              <w:rPr>
                <w:rFonts w:eastAsia="Yu Mincho"/>
              </w:rPr>
            </w:pPr>
          </w:p>
        </w:tc>
        <w:tc>
          <w:tcPr>
            <w:tcW w:w="709" w:type="dxa"/>
            <w:tcMar>
              <w:left w:w="28" w:type="dxa"/>
              <w:right w:w="28" w:type="dxa"/>
            </w:tcMar>
          </w:tcPr>
          <w:p w14:paraId="488426D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0D30137" w14:textId="77777777" w:rsidR="00A87843" w:rsidRPr="00840AB1" w:rsidRDefault="00A87843" w:rsidP="00CF1DFB">
            <w:pPr>
              <w:pStyle w:val="TAC"/>
              <w:rPr>
                <w:rFonts w:eastAsia="Yu Mincho"/>
              </w:rPr>
            </w:pPr>
          </w:p>
        </w:tc>
        <w:tc>
          <w:tcPr>
            <w:tcW w:w="628" w:type="dxa"/>
            <w:tcMar>
              <w:left w:w="28" w:type="dxa"/>
              <w:right w:w="28" w:type="dxa"/>
            </w:tcMar>
          </w:tcPr>
          <w:p w14:paraId="09E25F2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C69B356" w14:textId="77777777" w:rsidR="00A87843" w:rsidRPr="00840AB1" w:rsidRDefault="00A87843" w:rsidP="00CF1DFB">
            <w:pPr>
              <w:pStyle w:val="TAC"/>
              <w:rPr>
                <w:rFonts w:eastAsia="Yu Mincho"/>
              </w:rPr>
            </w:pPr>
          </w:p>
        </w:tc>
      </w:tr>
      <w:tr w:rsidR="00A87843" w:rsidRPr="00840AB1" w14:paraId="0401ED84" w14:textId="77777777" w:rsidTr="00CF1DFB">
        <w:trPr>
          <w:jc w:val="center"/>
        </w:trPr>
        <w:tc>
          <w:tcPr>
            <w:tcW w:w="707" w:type="dxa"/>
            <w:tcBorders>
              <w:bottom w:val="nil"/>
            </w:tcBorders>
            <w:shd w:val="clear" w:color="auto" w:fill="auto"/>
            <w:tcMar>
              <w:left w:w="28" w:type="dxa"/>
              <w:right w:w="28" w:type="dxa"/>
            </w:tcMar>
            <w:vAlign w:val="center"/>
          </w:tcPr>
          <w:p w14:paraId="5ACD091A" w14:textId="77777777" w:rsidR="00A87843" w:rsidRPr="00840AB1" w:rsidRDefault="00A87843" w:rsidP="00CF1DFB">
            <w:pPr>
              <w:pStyle w:val="TAC"/>
              <w:rPr>
                <w:rFonts w:eastAsia="Yu Mincho"/>
              </w:rPr>
            </w:pPr>
            <w:r w:rsidRPr="00840AB1">
              <w:rPr>
                <w:rFonts w:eastAsia="Yu Mincho"/>
              </w:rPr>
              <w:t>n34</w:t>
            </w:r>
          </w:p>
        </w:tc>
        <w:tc>
          <w:tcPr>
            <w:tcW w:w="709" w:type="dxa"/>
            <w:tcMar>
              <w:left w:w="28" w:type="dxa"/>
              <w:right w:w="28" w:type="dxa"/>
            </w:tcMar>
          </w:tcPr>
          <w:p w14:paraId="06E30A82" w14:textId="77777777" w:rsidR="00A87843" w:rsidRPr="00840AB1" w:rsidRDefault="00A87843" w:rsidP="00CF1DFB">
            <w:pPr>
              <w:pStyle w:val="TAC"/>
              <w:rPr>
                <w:rFonts w:eastAsia="Yu Mincho"/>
              </w:rPr>
            </w:pPr>
            <w:r w:rsidRPr="00840AB1">
              <w:rPr>
                <w:rFonts w:eastAsia="SimSun"/>
              </w:rPr>
              <w:t>15</w:t>
            </w:r>
          </w:p>
        </w:tc>
        <w:tc>
          <w:tcPr>
            <w:tcW w:w="566" w:type="dxa"/>
          </w:tcPr>
          <w:p w14:paraId="4F16CB75" w14:textId="77777777" w:rsidR="00A87843" w:rsidRPr="00840AB1" w:rsidRDefault="00A87843" w:rsidP="00CF1DFB">
            <w:pPr>
              <w:pStyle w:val="TAC"/>
              <w:rPr>
                <w:rFonts w:eastAsia="SimSun"/>
              </w:rPr>
            </w:pPr>
          </w:p>
        </w:tc>
        <w:tc>
          <w:tcPr>
            <w:tcW w:w="566" w:type="dxa"/>
            <w:tcMar>
              <w:left w:w="28" w:type="dxa"/>
              <w:right w:w="28" w:type="dxa"/>
            </w:tcMar>
          </w:tcPr>
          <w:p w14:paraId="3888241E"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59DE59DB"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422A00EC"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607239D2" w14:textId="77777777" w:rsidR="00A87843" w:rsidRPr="00840AB1" w:rsidRDefault="00A87843" w:rsidP="00CF1DFB">
            <w:pPr>
              <w:pStyle w:val="TAC"/>
              <w:rPr>
                <w:rFonts w:eastAsia="Yu Mincho"/>
              </w:rPr>
            </w:pPr>
          </w:p>
        </w:tc>
        <w:tc>
          <w:tcPr>
            <w:tcW w:w="567" w:type="dxa"/>
            <w:tcMar>
              <w:left w:w="28" w:type="dxa"/>
              <w:right w:w="28" w:type="dxa"/>
            </w:tcMar>
          </w:tcPr>
          <w:p w14:paraId="19211032" w14:textId="77777777" w:rsidR="00A87843" w:rsidRPr="00840AB1" w:rsidRDefault="00A87843" w:rsidP="00CF1DFB">
            <w:pPr>
              <w:pStyle w:val="TAC"/>
              <w:rPr>
                <w:rFonts w:eastAsia="Yu Mincho"/>
              </w:rPr>
            </w:pPr>
          </w:p>
        </w:tc>
        <w:tc>
          <w:tcPr>
            <w:tcW w:w="567" w:type="dxa"/>
            <w:tcMar>
              <w:left w:w="28" w:type="dxa"/>
              <w:right w:w="28" w:type="dxa"/>
            </w:tcMar>
          </w:tcPr>
          <w:p w14:paraId="24771F04" w14:textId="77777777" w:rsidR="00A87843" w:rsidRPr="00840AB1" w:rsidRDefault="00A87843" w:rsidP="00CF1DFB">
            <w:pPr>
              <w:pStyle w:val="TAC"/>
              <w:rPr>
                <w:rFonts w:eastAsia="Yu Mincho"/>
              </w:rPr>
            </w:pPr>
          </w:p>
        </w:tc>
        <w:tc>
          <w:tcPr>
            <w:tcW w:w="709" w:type="dxa"/>
          </w:tcPr>
          <w:p w14:paraId="08ED8F8F" w14:textId="77777777" w:rsidR="00A87843" w:rsidRPr="00840AB1" w:rsidRDefault="00A87843" w:rsidP="00CF1DFB">
            <w:pPr>
              <w:pStyle w:val="TAC"/>
              <w:rPr>
                <w:rFonts w:eastAsia="SimSun"/>
              </w:rPr>
            </w:pPr>
          </w:p>
        </w:tc>
        <w:tc>
          <w:tcPr>
            <w:tcW w:w="709" w:type="dxa"/>
            <w:tcMar>
              <w:left w:w="28" w:type="dxa"/>
              <w:right w:w="28" w:type="dxa"/>
            </w:tcMar>
            <w:vAlign w:val="center"/>
          </w:tcPr>
          <w:p w14:paraId="1CA90FC8" w14:textId="77777777" w:rsidR="00A87843" w:rsidRPr="00840AB1" w:rsidRDefault="00A87843" w:rsidP="00CF1DFB">
            <w:pPr>
              <w:pStyle w:val="TAC"/>
              <w:rPr>
                <w:rFonts w:eastAsia="Yu Mincho"/>
              </w:rPr>
            </w:pPr>
          </w:p>
        </w:tc>
        <w:tc>
          <w:tcPr>
            <w:tcW w:w="709" w:type="dxa"/>
          </w:tcPr>
          <w:p w14:paraId="1CCF334A" w14:textId="77777777" w:rsidR="00A87843" w:rsidRPr="00840AB1" w:rsidRDefault="00A87843" w:rsidP="00CF1DFB">
            <w:pPr>
              <w:pStyle w:val="TAC"/>
              <w:rPr>
                <w:rFonts w:eastAsia="SimSun"/>
              </w:rPr>
            </w:pPr>
          </w:p>
        </w:tc>
        <w:tc>
          <w:tcPr>
            <w:tcW w:w="709" w:type="dxa"/>
            <w:tcMar>
              <w:left w:w="28" w:type="dxa"/>
              <w:right w:w="28" w:type="dxa"/>
            </w:tcMar>
          </w:tcPr>
          <w:p w14:paraId="53EF6A3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2CB5D29" w14:textId="77777777" w:rsidR="00A87843" w:rsidRPr="00840AB1" w:rsidRDefault="00A87843" w:rsidP="00CF1DFB">
            <w:pPr>
              <w:pStyle w:val="TAC"/>
              <w:rPr>
                <w:rFonts w:eastAsia="Yu Mincho"/>
              </w:rPr>
            </w:pPr>
          </w:p>
        </w:tc>
        <w:tc>
          <w:tcPr>
            <w:tcW w:w="709" w:type="dxa"/>
            <w:tcMar>
              <w:left w:w="28" w:type="dxa"/>
              <w:right w:w="28" w:type="dxa"/>
            </w:tcMar>
          </w:tcPr>
          <w:p w14:paraId="6EC1ADC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735B5B8" w14:textId="77777777" w:rsidR="00A87843" w:rsidRPr="00840AB1" w:rsidRDefault="00A87843" w:rsidP="00CF1DFB">
            <w:pPr>
              <w:pStyle w:val="TAC"/>
              <w:rPr>
                <w:rFonts w:eastAsia="Yu Mincho"/>
              </w:rPr>
            </w:pPr>
          </w:p>
        </w:tc>
        <w:tc>
          <w:tcPr>
            <w:tcW w:w="628" w:type="dxa"/>
            <w:tcMar>
              <w:left w:w="28" w:type="dxa"/>
              <w:right w:w="28" w:type="dxa"/>
            </w:tcMar>
          </w:tcPr>
          <w:p w14:paraId="02890D5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ED09C1D" w14:textId="77777777" w:rsidR="00A87843" w:rsidRPr="00840AB1" w:rsidRDefault="00A87843" w:rsidP="00CF1DFB">
            <w:pPr>
              <w:pStyle w:val="TAC"/>
              <w:rPr>
                <w:rFonts w:eastAsia="Yu Mincho"/>
              </w:rPr>
            </w:pPr>
          </w:p>
        </w:tc>
      </w:tr>
      <w:tr w:rsidR="00A87843" w:rsidRPr="00840AB1" w14:paraId="6CD19CF0" w14:textId="77777777" w:rsidTr="00CF1DFB">
        <w:trPr>
          <w:jc w:val="center"/>
        </w:trPr>
        <w:tc>
          <w:tcPr>
            <w:tcW w:w="707" w:type="dxa"/>
            <w:tcBorders>
              <w:top w:val="nil"/>
              <w:bottom w:val="nil"/>
            </w:tcBorders>
            <w:shd w:val="clear" w:color="auto" w:fill="auto"/>
            <w:tcMar>
              <w:left w:w="28" w:type="dxa"/>
              <w:right w:w="28" w:type="dxa"/>
            </w:tcMar>
            <w:vAlign w:val="center"/>
          </w:tcPr>
          <w:p w14:paraId="5901976D" w14:textId="77777777" w:rsidR="00A87843" w:rsidRPr="00840AB1" w:rsidRDefault="00A87843" w:rsidP="00CF1DFB">
            <w:pPr>
              <w:pStyle w:val="TAC"/>
              <w:rPr>
                <w:rFonts w:eastAsia="Yu Mincho"/>
              </w:rPr>
            </w:pPr>
          </w:p>
        </w:tc>
        <w:tc>
          <w:tcPr>
            <w:tcW w:w="709" w:type="dxa"/>
            <w:tcMar>
              <w:left w:w="28" w:type="dxa"/>
              <w:right w:w="28" w:type="dxa"/>
            </w:tcMar>
          </w:tcPr>
          <w:p w14:paraId="2D1B0C76" w14:textId="77777777" w:rsidR="00A87843" w:rsidRPr="00840AB1" w:rsidRDefault="00A87843" w:rsidP="00CF1DFB">
            <w:pPr>
              <w:pStyle w:val="TAC"/>
              <w:rPr>
                <w:rFonts w:eastAsia="Yu Mincho"/>
              </w:rPr>
            </w:pPr>
            <w:r w:rsidRPr="00840AB1">
              <w:rPr>
                <w:rFonts w:eastAsia="SimSun"/>
              </w:rPr>
              <w:t>30</w:t>
            </w:r>
          </w:p>
        </w:tc>
        <w:tc>
          <w:tcPr>
            <w:tcW w:w="566" w:type="dxa"/>
          </w:tcPr>
          <w:p w14:paraId="01B9D8DF" w14:textId="77777777" w:rsidR="00A87843" w:rsidRPr="00840AB1" w:rsidRDefault="00A87843" w:rsidP="00CF1DFB">
            <w:pPr>
              <w:pStyle w:val="TAC"/>
              <w:rPr>
                <w:rFonts w:eastAsia="Yu Mincho"/>
              </w:rPr>
            </w:pPr>
          </w:p>
        </w:tc>
        <w:tc>
          <w:tcPr>
            <w:tcW w:w="566" w:type="dxa"/>
            <w:tcMar>
              <w:left w:w="28" w:type="dxa"/>
              <w:right w:w="28" w:type="dxa"/>
            </w:tcMar>
          </w:tcPr>
          <w:p w14:paraId="51C199DC" w14:textId="77777777" w:rsidR="00A87843" w:rsidRPr="00840AB1" w:rsidRDefault="00A87843" w:rsidP="00CF1DFB">
            <w:pPr>
              <w:pStyle w:val="TAC"/>
              <w:rPr>
                <w:rFonts w:eastAsia="Yu Mincho"/>
              </w:rPr>
            </w:pPr>
          </w:p>
        </w:tc>
        <w:tc>
          <w:tcPr>
            <w:tcW w:w="637" w:type="dxa"/>
            <w:tcMar>
              <w:left w:w="28" w:type="dxa"/>
              <w:right w:w="28" w:type="dxa"/>
            </w:tcMar>
          </w:tcPr>
          <w:p w14:paraId="0B386545"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0D91B21B"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296A6577" w14:textId="77777777" w:rsidR="00A87843" w:rsidRPr="00840AB1" w:rsidRDefault="00A87843" w:rsidP="00CF1DFB">
            <w:pPr>
              <w:pStyle w:val="TAC"/>
              <w:rPr>
                <w:rFonts w:eastAsia="Yu Mincho"/>
              </w:rPr>
            </w:pPr>
          </w:p>
        </w:tc>
        <w:tc>
          <w:tcPr>
            <w:tcW w:w="567" w:type="dxa"/>
            <w:tcMar>
              <w:left w:w="28" w:type="dxa"/>
              <w:right w:w="28" w:type="dxa"/>
            </w:tcMar>
          </w:tcPr>
          <w:p w14:paraId="71C34DC9" w14:textId="77777777" w:rsidR="00A87843" w:rsidRPr="00840AB1" w:rsidRDefault="00A87843" w:rsidP="00CF1DFB">
            <w:pPr>
              <w:pStyle w:val="TAC"/>
              <w:rPr>
                <w:rFonts w:eastAsia="Yu Mincho"/>
              </w:rPr>
            </w:pPr>
          </w:p>
        </w:tc>
        <w:tc>
          <w:tcPr>
            <w:tcW w:w="567" w:type="dxa"/>
            <w:tcMar>
              <w:left w:w="28" w:type="dxa"/>
              <w:right w:w="28" w:type="dxa"/>
            </w:tcMar>
          </w:tcPr>
          <w:p w14:paraId="6C8C03C4" w14:textId="77777777" w:rsidR="00A87843" w:rsidRPr="00840AB1" w:rsidRDefault="00A87843" w:rsidP="00CF1DFB">
            <w:pPr>
              <w:pStyle w:val="TAC"/>
              <w:rPr>
                <w:rFonts w:eastAsia="Yu Mincho"/>
              </w:rPr>
            </w:pPr>
          </w:p>
        </w:tc>
        <w:tc>
          <w:tcPr>
            <w:tcW w:w="709" w:type="dxa"/>
          </w:tcPr>
          <w:p w14:paraId="527957D5" w14:textId="77777777" w:rsidR="00A87843" w:rsidRPr="00840AB1" w:rsidRDefault="00A87843" w:rsidP="00CF1DFB">
            <w:pPr>
              <w:pStyle w:val="TAC"/>
              <w:rPr>
                <w:rFonts w:eastAsia="SimSun"/>
              </w:rPr>
            </w:pPr>
          </w:p>
        </w:tc>
        <w:tc>
          <w:tcPr>
            <w:tcW w:w="709" w:type="dxa"/>
            <w:tcMar>
              <w:left w:w="28" w:type="dxa"/>
              <w:right w:w="28" w:type="dxa"/>
            </w:tcMar>
            <w:vAlign w:val="center"/>
          </w:tcPr>
          <w:p w14:paraId="142B7A4C" w14:textId="77777777" w:rsidR="00A87843" w:rsidRPr="00840AB1" w:rsidRDefault="00A87843" w:rsidP="00CF1DFB">
            <w:pPr>
              <w:pStyle w:val="TAC"/>
              <w:rPr>
                <w:rFonts w:eastAsia="Yu Mincho"/>
              </w:rPr>
            </w:pPr>
          </w:p>
        </w:tc>
        <w:tc>
          <w:tcPr>
            <w:tcW w:w="709" w:type="dxa"/>
          </w:tcPr>
          <w:p w14:paraId="62FF6902" w14:textId="77777777" w:rsidR="00A87843" w:rsidRPr="00840AB1" w:rsidRDefault="00A87843" w:rsidP="00CF1DFB">
            <w:pPr>
              <w:pStyle w:val="TAC"/>
              <w:rPr>
                <w:rFonts w:eastAsia="SimSun"/>
              </w:rPr>
            </w:pPr>
          </w:p>
        </w:tc>
        <w:tc>
          <w:tcPr>
            <w:tcW w:w="709" w:type="dxa"/>
            <w:tcMar>
              <w:left w:w="28" w:type="dxa"/>
              <w:right w:w="28" w:type="dxa"/>
            </w:tcMar>
          </w:tcPr>
          <w:p w14:paraId="7B6C62C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816E343" w14:textId="77777777" w:rsidR="00A87843" w:rsidRPr="00840AB1" w:rsidRDefault="00A87843" w:rsidP="00CF1DFB">
            <w:pPr>
              <w:pStyle w:val="TAC"/>
              <w:rPr>
                <w:rFonts w:eastAsia="Yu Mincho"/>
              </w:rPr>
            </w:pPr>
          </w:p>
        </w:tc>
        <w:tc>
          <w:tcPr>
            <w:tcW w:w="709" w:type="dxa"/>
            <w:tcMar>
              <w:left w:w="28" w:type="dxa"/>
              <w:right w:w="28" w:type="dxa"/>
            </w:tcMar>
          </w:tcPr>
          <w:p w14:paraId="711928D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D401C4A" w14:textId="77777777" w:rsidR="00A87843" w:rsidRPr="00840AB1" w:rsidRDefault="00A87843" w:rsidP="00CF1DFB">
            <w:pPr>
              <w:pStyle w:val="TAC"/>
              <w:rPr>
                <w:rFonts w:eastAsia="Yu Mincho"/>
              </w:rPr>
            </w:pPr>
          </w:p>
        </w:tc>
        <w:tc>
          <w:tcPr>
            <w:tcW w:w="628" w:type="dxa"/>
            <w:tcMar>
              <w:left w:w="28" w:type="dxa"/>
              <w:right w:w="28" w:type="dxa"/>
            </w:tcMar>
          </w:tcPr>
          <w:p w14:paraId="4F8A239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1852B0F" w14:textId="77777777" w:rsidR="00A87843" w:rsidRPr="00840AB1" w:rsidRDefault="00A87843" w:rsidP="00CF1DFB">
            <w:pPr>
              <w:pStyle w:val="TAC"/>
              <w:rPr>
                <w:rFonts w:eastAsia="Yu Mincho"/>
              </w:rPr>
            </w:pPr>
          </w:p>
        </w:tc>
      </w:tr>
      <w:tr w:rsidR="00A87843" w:rsidRPr="00840AB1" w14:paraId="70256E6D"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407E8FC3" w14:textId="77777777" w:rsidR="00A87843" w:rsidRPr="00840AB1" w:rsidRDefault="00A87843" w:rsidP="00CF1DFB">
            <w:pPr>
              <w:pStyle w:val="TAC"/>
              <w:rPr>
                <w:rFonts w:eastAsia="Yu Mincho"/>
              </w:rPr>
            </w:pPr>
          </w:p>
        </w:tc>
        <w:tc>
          <w:tcPr>
            <w:tcW w:w="709" w:type="dxa"/>
            <w:tcMar>
              <w:left w:w="28" w:type="dxa"/>
              <w:right w:w="28" w:type="dxa"/>
            </w:tcMar>
          </w:tcPr>
          <w:p w14:paraId="525DF27F" w14:textId="77777777" w:rsidR="00A87843" w:rsidRPr="00840AB1" w:rsidRDefault="00A87843" w:rsidP="00CF1DFB">
            <w:pPr>
              <w:pStyle w:val="TAC"/>
              <w:rPr>
                <w:rFonts w:eastAsia="Yu Mincho"/>
              </w:rPr>
            </w:pPr>
            <w:r w:rsidRPr="00840AB1">
              <w:rPr>
                <w:rFonts w:eastAsia="SimSun"/>
              </w:rPr>
              <w:t>60</w:t>
            </w:r>
          </w:p>
        </w:tc>
        <w:tc>
          <w:tcPr>
            <w:tcW w:w="566" w:type="dxa"/>
          </w:tcPr>
          <w:p w14:paraId="792CD6FD" w14:textId="77777777" w:rsidR="00A87843" w:rsidRPr="00840AB1" w:rsidRDefault="00A87843" w:rsidP="00CF1DFB">
            <w:pPr>
              <w:pStyle w:val="TAC"/>
              <w:rPr>
                <w:rFonts w:eastAsia="Yu Mincho"/>
              </w:rPr>
            </w:pPr>
          </w:p>
        </w:tc>
        <w:tc>
          <w:tcPr>
            <w:tcW w:w="566" w:type="dxa"/>
            <w:tcMar>
              <w:left w:w="28" w:type="dxa"/>
              <w:right w:w="28" w:type="dxa"/>
            </w:tcMar>
          </w:tcPr>
          <w:p w14:paraId="4840947B" w14:textId="77777777" w:rsidR="00A87843" w:rsidRPr="00840AB1" w:rsidRDefault="00A87843" w:rsidP="00CF1DFB">
            <w:pPr>
              <w:pStyle w:val="TAC"/>
              <w:rPr>
                <w:rFonts w:eastAsia="Yu Mincho"/>
              </w:rPr>
            </w:pPr>
          </w:p>
        </w:tc>
        <w:tc>
          <w:tcPr>
            <w:tcW w:w="637" w:type="dxa"/>
            <w:tcMar>
              <w:left w:w="28" w:type="dxa"/>
              <w:right w:w="28" w:type="dxa"/>
            </w:tcMar>
          </w:tcPr>
          <w:p w14:paraId="708D142A"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6F4B7528"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3CDA80EF" w14:textId="77777777" w:rsidR="00A87843" w:rsidRPr="00840AB1" w:rsidRDefault="00A87843" w:rsidP="00CF1DFB">
            <w:pPr>
              <w:pStyle w:val="TAC"/>
              <w:rPr>
                <w:rFonts w:eastAsia="Yu Mincho"/>
              </w:rPr>
            </w:pPr>
          </w:p>
        </w:tc>
        <w:tc>
          <w:tcPr>
            <w:tcW w:w="567" w:type="dxa"/>
            <w:tcMar>
              <w:left w:w="28" w:type="dxa"/>
              <w:right w:w="28" w:type="dxa"/>
            </w:tcMar>
          </w:tcPr>
          <w:p w14:paraId="25911EFA" w14:textId="77777777" w:rsidR="00A87843" w:rsidRPr="00840AB1" w:rsidRDefault="00A87843" w:rsidP="00CF1DFB">
            <w:pPr>
              <w:pStyle w:val="TAC"/>
              <w:rPr>
                <w:rFonts w:eastAsia="Yu Mincho"/>
              </w:rPr>
            </w:pPr>
          </w:p>
        </w:tc>
        <w:tc>
          <w:tcPr>
            <w:tcW w:w="567" w:type="dxa"/>
            <w:tcMar>
              <w:left w:w="28" w:type="dxa"/>
              <w:right w:w="28" w:type="dxa"/>
            </w:tcMar>
          </w:tcPr>
          <w:p w14:paraId="4B5E219B" w14:textId="77777777" w:rsidR="00A87843" w:rsidRPr="00840AB1" w:rsidRDefault="00A87843" w:rsidP="00CF1DFB">
            <w:pPr>
              <w:pStyle w:val="TAC"/>
              <w:rPr>
                <w:rFonts w:eastAsia="Yu Mincho"/>
              </w:rPr>
            </w:pPr>
          </w:p>
        </w:tc>
        <w:tc>
          <w:tcPr>
            <w:tcW w:w="709" w:type="dxa"/>
          </w:tcPr>
          <w:p w14:paraId="753C0767" w14:textId="77777777" w:rsidR="00A87843" w:rsidRPr="00840AB1" w:rsidRDefault="00A87843" w:rsidP="00CF1DFB">
            <w:pPr>
              <w:pStyle w:val="TAC"/>
              <w:rPr>
                <w:rFonts w:eastAsia="SimSun"/>
              </w:rPr>
            </w:pPr>
          </w:p>
        </w:tc>
        <w:tc>
          <w:tcPr>
            <w:tcW w:w="709" w:type="dxa"/>
            <w:tcMar>
              <w:left w:w="28" w:type="dxa"/>
              <w:right w:w="28" w:type="dxa"/>
            </w:tcMar>
            <w:vAlign w:val="center"/>
          </w:tcPr>
          <w:p w14:paraId="1AF5014B" w14:textId="77777777" w:rsidR="00A87843" w:rsidRPr="00840AB1" w:rsidRDefault="00A87843" w:rsidP="00CF1DFB">
            <w:pPr>
              <w:pStyle w:val="TAC"/>
              <w:rPr>
                <w:rFonts w:eastAsia="Yu Mincho"/>
              </w:rPr>
            </w:pPr>
          </w:p>
        </w:tc>
        <w:tc>
          <w:tcPr>
            <w:tcW w:w="709" w:type="dxa"/>
          </w:tcPr>
          <w:p w14:paraId="443F4BEC" w14:textId="77777777" w:rsidR="00A87843" w:rsidRPr="00840AB1" w:rsidRDefault="00A87843" w:rsidP="00CF1DFB">
            <w:pPr>
              <w:pStyle w:val="TAC"/>
              <w:rPr>
                <w:rFonts w:eastAsia="SimSun"/>
              </w:rPr>
            </w:pPr>
          </w:p>
        </w:tc>
        <w:tc>
          <w:tcPr>
            <w:tcW w:w="709" w:type="dxa"/>
            <w:tcMar>
              <w:left w:w="28" w:type="dxa"/>
              <w:right w:w="28" w:type="dxa"/>
            </w:tcMar>
          </w:tcPr>
          <w:p w14:paraId="4B5086F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B573AC0" w14:textId="77777777" w:rsidR="00A87843" w:rsidRPr="00840AB1" w:rsidRDefault="00A87843" w:rsidP="00CF1DFB">
            <w:pPr>
              <w:pStyle w:val="TAC"/>
              <w:rPr>
                <w:rFonts w:eastAsia="Yu Mincho"/>
              </w:rPr>
            </w:pPr>
          </w:p>
        </w:tc>
        <w:tc>
          <w:tcPr>
            <w:tcW w:w="709" w:type="dxa"/>
            <w:tcMar>
              <w:left w:w="28" w:type="dxa"/>
              <w:right w:w="28" w:type="dxa"/>
            </w:tcMar>
          </w:tcPr>
          <w:p w14:paraId="0C75C35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CD400E1" w14:textId="77777777" w:rsidR="00A87843" w:rsidRPr="00840AB1" w:rsidRDefault="00A87843" w:rsidP="00CF1DFB">
            <w:pPr>
              <w:pStyle w:val="TAC"/>
              <w:rPr>
                <w:rFonts w:eastAsia="Yu Mincho"/>
              </w:rPr>
            </w:pPr>
          </w:p>
        </w:tc>
        <w:tc>
          <w:tcPr>
            <w:tcW w:w="628" w:type="dxa"/>
            <w:tcMar>
              <w:left w:w="28" w:type="dxa"/>
              <w:right w:w="28" w:type="dxa"/>
            </w:tcMar>
          </w:tcPr>
          <w:p w14:paraId="0C327F8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852EB9C" w14:textId="77777777" w:rsidR="00A87843" w:rsidRPr="00840AB1" w:rsidRDefault="00A87843" w:rsidP="00CF1DFB">
            <w:pPr>
              <w:pStyle w:val="TAC"/>
              <w:rPr>
                <w:rFonts w:eastAsia="Yu Mincho"/>
              </w:rPr>
            </w:pPr>
          </w:p>
        </w:tc>
      </w:tr>
      <w:tr w:rsidR="00A87843" w:rsidRPr="00840AB1" w14:paraId="69D84E27" w14:textId="77777777" w:rsidTr="00CF1DFB">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
          <w:p w14:paraId="670A329F" w14:textId="77777777" w:rsidR="00A87843" w:rsidRPr="00840AB1" w:rsidRDefault="00A87843" w:rsidP="00CF1DFB">
            <w:pPr>
              <w:pStyle w:val="TAC"/>
              <w:rPr>
                <w:rFonts w:eastAsia="Yu Mincho"/>
              </w:rPr>
            </w:pPr>
            <w:r w:rsidRPr="00840AB1">
              <w:rPr>
                <w:rFonts w:eastAsia="Yu Mincho"/>
              </w:rPr>
              <w:t>n38</w:t>
            </w:r>
            <w:r w:rsidRPr="00840AB1">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44F4AD" w14:textId="77777777" w:rsidR="00A87843" w:rsidRPr="00840AB1" w:rsidRDefault="00A87843" w:rsidP="00CF1DFB">
            <w:pPr>
              <w:pStyle w:val="TAC"/>
              <w:rPr>
                <w:rFonts w:eastAsia="Yu Mincho"/>
              </w:rPr>
            </w:pPr>
            <w:r w:rsidRPr="00840AB1">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296B4E71" w14:textId="77777777" w:rsidR="00A87843" w:rsidRPr="00840AB1" w:rsidRDefault="00A87843" w:rsidP="00CF1DF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4AD045E" w14:textId="77777777" w:rsidR="00A87843" w:rsidRPr="00840AB1" w:rsidRDefault="00A87843" w:rsidP="00CF1DFB">
            <w:pPr>
              <w:pStyle w:val="TAC"/>
              <w:rPr>
                <w:rFonts w:eastAsia="Yu Mincho"/>
              </w:rPr>
            </w:pPr>
            <w:r w:rsidRPr="00840AB1">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8D5048" w14:textId="77777777" w:rsidR="00A87843" w:rsidRPr="00840AB1" w:rsidRDefault="00A87843" w:rsidP="00CF1DFB">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4DB498" w14:textId="77777777" w:rsidR="00A87843" w:rsidRPr="00840AB1" w:rsidRDefault="00A87843" w:rsidP="00CF1DFB">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160E47" w14:textId="77777777" w:rsidR="00A87843" w:rsidRPr="00840AB1" w:rsidRDefault="00A87843" w:rsidP="00CF1DFB">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E7237" w14:textId="77777777" w:rsidR="00A87843" w:rsidRPr="00840AB1" w:rsidRDefault="00A87843" w:rsidP="00CF1DFB">
            <w:pPr>
              <w:pStyle w:val="TAC"/>
              <w:rPr>
                <w:rFonts w:eastAsia="Yu Mincho"/>
              </w:rPr>
            </w:pPr>
            <w:r w:rsidRPr="00840AB1">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E07933" w14:textId="77777777" w:rsidR="00A87843" w:rsidRPr="00840AB1" w:rsidRDefault="00A87843" w:rsidP="00CF1DFB">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39695D5"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EF355" w14:textId="77777777" w:rsidR="00A87843" w:rsidRPr="00840AB1" w:rsidRDefault="00A87843" w:rsidP="00CF1DFB">
            <w:pPr>
              <w:pStyle w:val="TAC"/>
              <w:rPr>
                <w:rFonts w:eastAsia="Yu Mincho"/>
              </w:rPr>
            </w:pPr>
            <w:r w:rsidRPr="00840AB1">
              <w:rPr>
                <w:rFonts w:eastAsia="SimSun"/>
              </w:rPr>
              <w:t>40</w:t>
            </w:r>
          </w:p>
        </w:tc>
        <w:tc>
          <w:tcPr>
            <w:tcW w:w="709" w:type="dxa"/>
          </w:tcPr>
          <w:p w14:paraId="29C9CD6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DD909B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A564E2D" w14:textId="77777777" w:rsidR="00A87843" w:rsidRPr="00840AB1" w:rsidRDefault="00A87843" w:rsidP="00CF1DFB">
            <w:pPr>
              <w:pStyle w:val="TAC"/>
              <w:rPr>
                <w:rFonts w:eastAsia="Yu Mincho"/>
              </w:rPr>
            </w:pPr>
          </w:p>
        </w:tc>
        <w:tc>
          <w:tcPr>
            <w:tcW w:w="709" w:type="dxa"/>
            <w:tcMar>
              <w:left w:w="28" w:type="dxa"/>
              <w:right w:w="28" w:type="dxa"/>
            </w:tcMar>
          </w:tcPr>
          <w:p w14:paraId="6C0203F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45FF37A" w14:textId="77777777" w:rsidR="00A87843" w:rsidRPr="00840AB1" w:rsidRDefault="00A87843" w:rsidP="00CF1DFB">
            <w:pPr>
              <w:pStyle w:val="TAC"/>
              <w:rPr>
                <w:rFonts w:eastAsia="Yu Mincho"/>
              </w:rPr>
            </w:pPr>
          </w:p>
        </w:tc>
        <w:tc>
          <w:tcPr>
            <w:tcW w:w="628" w:type="dxa"/>
            <w:tcMar>
              <w:left w:w="28" w:type="dxa"/>
              <w:right w:w="28" w:type="dxa"/>
            </w:tcMar>
          </w:tcPr>
          <w:p w14:paraId="100C5ED3"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59E6D6A" w14:textId="77777777" w:rsidR="00A87843" w:rsidRPr="00840AB1" w:rsidRDefault="00A87843" w:rsidP="00CF1DFB">
            <w:pPr>
              <w:pStyle w:val="TAC"/>
              <w:rPr>
                <w:rFonts w:eastAsia="Yu Mincho"/>
              </w:rPr>
            </w:pPr>
          </w:p>
        </w:tc>
      </w:tr>
      <w:tr w:rsidR="00A87843" w:rsidRPr="00840AB1" w14:paraId="78CBF017" w14:textId="77777777" w:rsidTr="00CF1DFB">
        <w:trPr>
          <w:jc w:val="center"/>
        </w:trPr>
        <w:tc>
          <w:tcPr>
            <w:tcW w:w="707" w:type="dxa"/>
            <w:tcBorders>
              <w:top w:val="nil"/>
              <w:left w:val="single" w:sz="4" w:space="0" w:color="auto"/>
              <w:bottom w:val="nil"/>
              <w:right w:val="single" w:sz="4" w:space="0" w:color="auto"/>
            </w:tcBorders>
            <w:tcMar>
              <w:left w:w="28" w:type="dxa"/>
              <w:right w:w="28" w:type="dxa"/>
            </w:tcMar>
            <w:vAlign w:val="center"/>
            <w:hideMark/>
          </w:tcPr>
          <w:p w14:paraId="2A3B156C"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B18F40" w14:textId="77777777" w:rsidR="00A87843" w:rsidRPr="00840AB1" w:rsidRDefault="00A87843" w:rsidP="00CF1DFB">
            <w:pPr>
              <w:pStyle w:val="TAC"/>
              <w:rPr>
                <w:rFonts w:eastAsia="Yu Mincho"/>
              </w:rPr>
            </w:pPr>
            <w:r w:rsidRPr="00840AB1">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31D15AE0" w14:textId="77777777" w:rsidR="00A87843" w:rsidRPr="00840AB1" w:rsidRDefault="00A87843" w:rsidP="00CF1DF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479807EF" w14:textId="77777777" w:rsidR="00A87843" w:rsidRPr="00840AB1" w:rsidRDefault="00A87843" w:rsidP="00CF1DF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753D62" w14:textId="77777777" w:rsidR="00A87843" w:rsidRPr="00840AB1" w:rsidRDefault="00A87843" w:rsidP="00CF1DFB">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C09F1B" w14:textId="77777777" w:rsidR="00A87843" w:rsidRPr="00840AB1" w:rsidRDefault="00A87843" w:rsidP="00CF1DFB">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A4CC17" w14:textId="77777777" w:rsidR="00A87843" w:rsidRPr="00840AB1" w:rsidRDefault="00A87843" w:rsidP="00CF1DFB">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365CCE" w14:textId="77777777" w:rsidR="00A87843" w:rsidRPr="00840AB1" w:rsidRDefault="00A87843" w:rsidP="00CF1DFB">
            <w:pPr>
              <w:pStyle w:val="TAC"/>
              <w:rPr>
                <w:rFonts w:eastAsia="Yu Mincho"/>
              </w:rPr>
            </w:pPr>
            <w:r w:rsidRPr="00840AB1">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932B7E" w14:textId="77777777" w:rsidR="00A87843" w:rsidRPr="00840AB1" w:rsidRDefault="00A87843" w:rsidP="00CF1DFB">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7F866C0"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8AB5C1" w14:textId="77777777" w:rsidR="00A87843" w:rsidRPr="00840AB1" w:rsidRDefault="00A87843" w:rsidP="00CF1DFB">
            <w:pPr>
              <w:pStyle w:val="TAC"/>
              <w:rPr>
                <w:rFonts w:eastAsia="Yu Mincho"/>
              </w:rPr>
            </w:pPr>
            <w:r w:rsidRPr="00840AB1">
              <w:rPr>
                <w:rFonts w:eastAsia="SimSun"/>
              </w:rPr>
              <w:t>40</w:t>
            </w:r>
          </w:p>
        </w:tc>
        <w:tc>
          <w:tcPr>
            <w:tcW w:w="709" w:type="dxa"/>
          </w:tcPr>
          <w:p w14:paraId="176B9D6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683698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A73BDA7" w14:textId="77777777" w:rsidR="00A87843" w:rsidRPr="00840AB1" w:rsidRDefault="00A87843" w:rsidP="00CF1DFB">
            <w:pPr>
              <w:pStyle w:val="TAC"/>
              <w:rPr>
                <w:rFonts w:eastAsia="Yu Mincho"/>
              </w:rPr>
            </w:pPr>
          </w:p>
        </w:tc>
        <w:tc>
          <w:tcPr>
            <w:tcW w:w="709" w:type="dxa"/>
            <w:tcMar>
              <w:left w:w="28" w:type="dxa"/>
              <w:right w:w="28" w:type="dxa"/>
            </w:tcMar>
          </w:tcPr>
          <w:p w14:paraId="553F7B3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F660A99" w14:textId="77777777" w:rsidR="00A87843" w:rsidRPr="00840AB1" w:rsidRDefault="00A87843" w:rsidP="00CF1DFB">
            <w:pPr>
              <w:pStyle w:val="TAC"/>
              <w:rPr>
                <w:rFonts w:eastAsia="Yu Mincho"/>
              </w:rPr>
            </w:pPr>
          </w:p>
        </w:tc>
        <w:tc>
          <w:tcPr>
            <w:tcW w:w="628" w:type="dxa"/>
            <w:tcMar>
              <w:left w:w="28" w:type="dxa"/>
              <w:right w:w="28" w:type="dxa"/>
            </w:tcMar>
          </w:tcPr>
          <w:p w14:paraId="08B17CD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C0EA490" w14:textId="77777777" w:rsidR="00A87843" w:rsidRPr="00840AB1" w:rsidRDefault="00A87843" w:rsidP="00CF1DFB">
            <w:pPr>
              <w:pStyle w:val="TAC"/>
              <w:rPr>
                <w:rFonts w:eastAsia="Yu Mincho"/>
              </w:rPr>
            </w:pPr>
          </w:p>
        </w:tc>
      </w:tr>
      <w:tr w:rsidR="00A87843" w:rsidRPr="00840AB1" w14:paraId="1C302C09" w14:textId="77777777" w:rsidTr="00CF1DFB">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
          <w:p w14:paraId="42C6A302"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6858EB" w14:textId="77777777" w:rsidR="00A87843" w:rsidRPr="00840AB1" w:rsidRDefault="00A87843" w:rsidP="00CF1DFB">
            <w:pPr>
              <w:pStyle w:val="TAC"/>
              <w:rPr>
                <w:rFonts w:eastAsia="Yu Mincho"/>
              </w:rPr>
            </w:pPr>
            <w:r w:rsidRPr="00840AB1">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3281D5E" w14:textId="77777777" w:rsidR="00A87843" w:rsidRPr="00840AB1" w:rsidRDefault="00A87843" w:rsidP="00CF1DF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04FB6B81" w14:textId="77777777" w:rsidR="00A87843" w:rsidRPr="00840AB1" w:rsidRDefault="00A87843" w:rsidP="00CF1DF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57EADC" w14:textId="77777777" w:rsidR="00A87843" w:rsidRPr="00840AB1" w:rsidRDefault="00A87843" w:rsidP="00CF1DFB">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D9E034" w14:textId="77777777" w:rsidR="00A87843" w:rsidRPr="00840AB1" w:rsidRDefault="00A87843" w:rsidP="00CF1DFB">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7ADC0C" w14:textId="77777777" w:rsidR="00A87843" w:rsidRPr="00840AB1" w:rsidRDefault="00A87843" w:rsidP="00CF1DFB">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5871D5" w14:textId="77777777" w:rsidR="00A87843" w:rsidRPr="00840AB1" w:rsidRDefault="00A87843" w:rsidP="00CF1DFB">
            <w:pPr>
              <w:pStyle w:val="TAC"/>
              <w:rPr>
                <w:rFonts w:eastAsia="Yu Mincho"/>
              </w:rPr>
            </w:pPr>
            <w:r w:rsidRPr="00840AB1">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13B812" w14:textId="77777777" w:rsidR="00A87843" w:rsidRPr="00840AB1" w:rsidRDefault="00A87843" w:rsidP="00CF1DFB">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67894D26"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19701" w14:textId="77777777" w:rsidR="00A87843" w:rsidRPr="00840AB1" w:rsidRDefault="00A87843" w:rsidP="00CF1DFB">
            <w:pPr>
              <w:pStyle w:val="TAC"/>
              <w:rPr>
                <w:rFonts w:eastAsia="Yu Mincho"/>
              </w:rPr>
            </w:pPr>
            <w:r w:rsidRPr="00840AB1">
              <w:rPr>
                <w:rFonts w:eastAsia="SimSun"/>
              </w:rPr>
              <w:t>40</w:t>
            </w:r>
          </w:p>
        </w:tc>
        <w:tc>
          <w:tcPr>
            <w:tcW w:w="709" w:type="dxa"/>
          </w:tcPr>
          <w:p w14:paraId="4FEABFE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BD1DAA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CBD7C80" w14:textId="77777777" w:rsidR="00A87843" w:rsidRPr="00840AB1" w:rsidRDefault="00A87843" w:rsidP="00CF1DFB">
            <w:pPr>
              <w:pStyle w:val="TAC"/>
              <w:rPr>
                <w:rFonts w:eastAsia="Yu Mincho"/>
              </w:rPr>
            </w:pPr>
          </w:p>
        </w:tc>
        <w:tc>
          <w:tcPr>
            <w:tcW w:w="709" w:type="dxa"/>
            <w:tcMar>
              <w:left w:w="28" w:type="dxa"/>
              <w:right w:w="28" w:type="dxa"/>
            </w:tcMar>
          </w:tcPr>
          <w:p w14:paraId="4C5E19E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13D5B5" w14:textId="77777777" w:rsidR="00A87843" w:rsidRPr="00840AB1" w:rsidRDefault="00A87843" w:rsidP="00CF1DFB">
            <w:pPr>
              <w:pStyle w:val="TAC"/>
              <w:rPr>
                <w:rFonts w:eastAsia="Yu Mincho"/>
              </w:rPr>
            </w:pPr>
          </w:p>
        </w:tc>
        <w:tc>
          <w:tcPr>
            <w:tcW w:w="628" w:type="dxa"/>
            <w:tcMar>
              <w:left w:w="28" w:type="dxa"/>
              <w:right w:w="28" w:type="dxa"/>
            </w:tcMar>
          </w:tcPr>
          <w:p w14:paraId="00FA5C1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FABC84E" w14:textId="77777777" w:rsidR="00A87843" w:rsidRPr="00840AB1" w:rsidRDefault="00A87843" w:rsidP="00CF1DFB">
            <w:pPr>
              <w:pStyle w:val="TAC"/>
              <w:rPr>
                <w:rFonts w:eastAsia="Yu Mincho"/>
              </w:rPr>
            </w:pPr>
          </w:p>
        </w:tc>
      </w:tr>
      <w:tr w:rsidR="00A87843" w:rsidRPr="00840AB1" w14:paraId="09BBF7CF" w14:textId="77777777" w:rsidTr="00CF1DFB">
        <w:trPr>
          <w:jc w:val="center"/>
        </w:trPr>
        <w:tc>
          <w:tcPr>
            <w:tcW w:w="707" w:type="dxa"/>
            <w:tcBorders>
              <w:bottom w:val="nil"/>
            </w:tcBorders>
            <w:shd w:val="clear" w:color="auto" w:fill="auto"/>
            <w:tcMar>
              <w:left w:w="28" w:type="dxa"/>
              <w:right w:w="28" w:type="dxa"/>
            </w:tcMar>
            <w:vAlign w:val="center"/>
          </w:tcPr>
          <w:p w14:paraId="7F16101F" w14:textId="77777777" w:rsidR="00A87843" w:rsidRPr="00840AB1" w:rsidRDefault="00A87843" w:rsidP="00CF1DFB">
            <w:pPr>
              <w:pStyle w:val="TAC"/>
              <w:rPr>
                <w:rFonts w:eastAsia="Yu Mincho"/>
              </w:rPr>
            </w:pPr>
            <w:r w:rsidRPr="00840AB1">
              <w:rPr>
                <w:rFonts w:eastAsia="Yu Mincho"/>
              </w:rPr>
              <w:t>n39</w:t>
            </w:r>
          </w:p>
        </w:tc>
        <w:tc>
          <w:tcPr>
            <w:tcW w:w="709" w:type="dxa"/>
            <w:tcMar>
              <w:left w:w="28" w:type="dxa"/>
              <w:right w:w="28" w:type="dxa"/>
            </w:tcMar>
          </w:tcPr>
          <w:p w14:paraId="0C757C53" w14:textId="77777777" w:rsidR="00A87843" w:rsidRPr="00840AB1" w:rsidRDefault="00A87843" w:rsidP="00CF1DFB">
            <w:pPr>
              <w:pStyle w:val="TAC"/>
              <w:rPr>
                <w:rFonts w:eastAsia="Yu Mincho"/>
              </w:rPr>
            </w:pPr>
            <w:r w:rsidRPr="00840AB1">
              <w:rPr>
                <w:rFonts w:eastAsia="SimSun"/>
              </w:rPr>
              <w:t>15</w:t>
            </w:r>
          </w:p>
        </w:tc>
        <w:tc>
          <w:tcPr>
            <w:tcW w:w="566" w:type="dxa"/>
          </w:tcPr>
          <w:p w14:paraId="122F2C2F" w14:textId="77777777" w:rsidR="00A87843" w:rsidRPr="00840AB1" w:rsidRDefault="00A87843" w:rsidP="00CF1DFB">
            <w:pPr>
              <w:pStyle w:val="TAC"/>
              <w:rPr>
                <w:rFonts w:eastAsia="SimSun"/>
              </w:rPr>
            </w:pPr>
          </w:p>
        </w:tc>
        <w:tc>
          <w:tcPr>
            <w:tcW w:w="566" w:type="dxa"/>
            <w:tcMar>
              <w:left w:w="28" w:type="dxa"/>
              <w:right w:w="28" w:type="dxa"/>
            </w:tcMar>
          </w:tcPr>
          <w:p w14:paraId="36BECB1C"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5082C850"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444B886B"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20BD452B"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1813435D"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360BF7DD" w14:textId="77777777" w:rsidR="00A87843" w:rsidRPr="00840AB1" w:rsidRDefault="00A87843" w:rsidP="00CF1DFB">
            <w:pPr>
              <w:pStyle w:val="TAC"/>
              <w:rPr>
                <w:rFonts w:eastAsia="Yu Mincho"/>
              </w:rPr>
            </w:pPr>
            <w:r w:rsidRPr="00840AB1">
              <w:rPr>
                <w:rFonts w:eastAsia="SimSun"/>
              </w:rPr>
              <w:t>30</w:t>
            </w:r>
          </w:p>
        </w:tc>
        <w:tc>
          <w:tcPr>
            <w:tcW w:w="709" w:type="dxa"/>
          </w:tcPr>
          <w:p w14:paraId="0430B227" w14:textId="77777777" w:rsidR="00A87843" w:rsidRPr="00840AB1" w:rsidRDefault="00A87843" w:rsidP="00CF1DFB">
            <w:pPr>
              <w:pStyle w:val="TAC"/>
              <w:rPr>
                <w:rFonts w:eastAsia="Yu Mincho"/>
              </w:rPr>
            </w:pPr>
            <w:r>
              <w:rPr>
                <w:rFonts w:eastAsia="Yu Mincho"/>
              </w:rPr>
              <w:t>35</w:t>
            </w:r>
          </w:p>
        </w:tc>
        <w:tc>
          <w:tcPr>
            <w:tcW w:w="709" w:type="dxa"/>
            <w:tcMar>
              <w:left w:w="28" w:type="dxa"/>
              <w:right w:w="28" w:type="dxa"/>
            </w:tcMar>
          </w:tcPr>
          <w:p w14:paraId="5B2F45FA" w14:textId="77777777" w:rsidR="00A87843" w:rsidRPr="00840AB1" w:rsidRDefault="00A87843" w:rsidP="00CF1DFB">
            <w:pPr>
              <w:pStyle w:val="TAC"/>
              <w:rPr>
                <w:rFonts w:eastAsia="Yu Mincho"/>
              </w:rPr>
            </w:pPr>
            <w:r w:rsidRPr="00840AB1">
              <w:rPr>
                <w:rFonts w:eastAsia="SimSun"/>
              </w:rPr>
              <w:t>40</w:t>
            </w:r>
          </w:p>
        </w:tc>
        <w:tc>
          <w:tcPr>
            <w:tcW w:w="709" w:type="dxa"/>
          </w:tcPr>
          <w:p w14:paraId="3F9C706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F91A89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FD7C07" w14:textId="77777777" w:rsidR="00A87843" w:rsidRPr="00840AB1" w:rsidRDefault="00A87843" w:rsidP="00CF1DFB">
            <w:pPr>
              <w:pStyle w:val="TAC"/>
              <w:rPr>
                <w:rFonts w:eastAsia="Yu Mincho"/>
              </w:rPr>
            </w:pPr>
          </w:p>
        </w:tc>
        <w:tc>
          <w:tcPr>
            <w:tcW w:w="709" w:type="dxa"/>
            <w:tcMar>
              <w:left w:w="28" w:type="dxa"/>
              <w:right w:w="28" w:type="dxa"/>
            </w:tcMar>
          </w:tcPr>
          <w:p w14:paraId="348BE3F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5B6841A" w14:textId="77777777" w:rsidR="00A87843" w:rsidRPr="00840AB1" w:rsidRDefault="00A87843" w:rsidP="00CF1DFB">
            <w:pPr>
              <w:pStyle w:val="TAC"/>
              <w:rPr>
                <w:rFonts w:eastAsia="Yu Mincho"/>
              </w:rPr>
            </w:pPr>
          </w:p>
        </w:tc>
        <w:tc>
          <w:tcPr>
            <w:tcW w:w="628" w:type="dxa"/>
            <w:tcMar>
              <w:left w:w="28" w:type="dxa"/>
              <w:right w:w="28" w:type="dxa"/>
            </w:tcMar>
          </w:tcPr>
          <w:p w14:paraId="75F6CAC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7CF60A9" w14:textId="77777777" w:rsidR="00A87843" w:rsidRPr="00840AB1" w:rsidRDefault="00A87843" w:rsidP="00CF1DFB">
            <w:pPr>
              <w:pStyle w:val="TAC"/>
              <w:rPr>
                <w:rFonts w:eastAsia="Yu Mincho"/>
              </w:rPr>
            </w:pPr>
          </w:p>
        </w:tc>
      </w:tr>
      <w:tr w:rsidR="00A87843" w:rsidRPr="00840AB1" w14:paraId="7ED894E0" w14:textId="77777777" w:rsidTr="00CF1DFB">
        <w:trPr>
          <w:jc w:val="center"/>
        </w:trPr>
        <w:tc>
          <w:tcPr>
            <w:tcW w:w="707" w:type="dxa"/>
            <w:tcBorders>
              <w:top w:val="nil"/>
              <w:bottom w:val="nil"/>
            </w:tcBorders>
            <w:shd w:val="clear" w:color="auto" w:fill="auto"/>
            <w:tcMar>
              <w:left w:w="28" w:type="dxa"/>
              <w:right w:w="28" w:type="dxa"/>
            </w:tcMar>
            <w:vAlign w:val="center"/>
          </w:tcPr>
          <w:p w14:paraId="0B1E6D76" w14:textId="77777777" w:rsidR="00A87843" w:rsidRPr="00840AB1" w:rsidRDefault="00A87843" w:rsidP="00CF1DFB">
            <w:pPr>
              <w:pStyle w:val="TAC"/>
              <w:rPr>
                <w:rFonts w:eastAsia="Yu Mincho"/>
              </w:rPr>
            </w:pPr>
          </w:p>
        </w:tc>
        <w:tc>
          <w:tcPr>
            <w:tcW w:w="709" w:type="dxa"/>
            <w:tcMar>
              <w:left w:w="28" w:type="dxa"/>
              <w:right w:w="28" w:type="dxa"/>
            </w:tcMar>
          </w:tcPr>
          <w:p w14:paraId="2959F041" w14:textId="77777777" w:rsidR="00A87843" w:rsidRPr="00840AB1" w:rsidRDefault="00A87843" w:rsidP="00CF1DFB">
            <w:pPr>
              <w:pStyle w:val="TAC"/>
              <w:rPr>
                <w:rFonts w:eastAsia="Yu Mincho"/>
              </w:rPr>
            </w:pPr>
            <w:r w:rsidRPr="00840AB1">
              <w:rPr>
                <w:rFonts w:eastAsia="SimSun"/>
              </w:rPr>
              <w:t>30</w:t>
            </w:r>
          </w:p>
        </w:tc>
        <w:tc>
          <w:tcPr>
            <w:tcW w:w="566" w:type="dxa"/>
          </w:tcPr>
          <w:p w14:paraId="7A62C3C7" w14:textId="77777777" w:rsidR="00A87843" w:rsidRPr="00840AB1" w:rsidRDefault="00A87843" w:rsidP="00CF1DFB">
            <w:pPr>
              <w:pStyle w:val="TAC"/>
              <w:rPr>
                <w:rFonts w:eastAsia="Yu Mincho"/>
              </w:rPr>
            </w:pPr>
          </w:p>
        </w:tc>
        <w:tc>
          <w:tcPr>
            <w:tcW w:w="566" w:type="dxa"/>
            <w:tcMar>
              <w:left w:w="28" w:type="dxa"/>
              <w:right w:w="28" w:type="dxa"/>
            </w:tcMar>
          </w:tcPr>
          <w:p w14:paraId="39FDA526" w14:textId="77777777" w:rsidR="00A87843" w:rsidRPr="00840AB1" w:rsidRDefault="00A87843" w:rsidP="00CF1DFB">
            <w:pPr>
              <w:pStyle w:val="TAC"/>
              <w:rPr>
                <w:rFonts w:eastAsia="Yu Mincho"/>
              </w:rPr>
            </w:pPr>
          </w:p>
        </w:tc>
        <w:tc>
          <w:tcPr>
            <w:tcW w:w="637" w:type="dxa"/>
            <w:tcMar>
              <w:left w:w="28" w:type="dxa"/>
              <w:right w:w="28" w:type="dxa"/>
            </w:tcMar>
          </w:tcPr>
          <w:p w14:paraId="52B58662"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18F146CE"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7B360135"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61D94D2E"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6872D286" w14:textId="77777777" w:rsidR="00A87843" w:rsidRPr="00840AB1" w:rsidRDefault="00A87843" w:rsidP="00CF1DFB">
            <w:pPr>
              <w:pStyle w:val="TAC"/>
              <w:rPr>
                <w:rFonts w:eastAsia="Yu Mincho"/>
              </w:rPr>
            </w:pPr>
            <w:r w:rsidRPr="00840AB1">
              <w:rPr>
                <w:rFonts w:eastAsia="SimSun"/>
              </w:rPr>
              <w:t>30</w:t>
            </w:r>
          </w:p>
        </w:tc>
        <w:tc>
          <w:tcPr>
            <w:tcW w:w="709" w:type="dxa"/>
          </w:tcPr>
          <w:p w14:paraId="18033F57" w14:textId="77777777" w:rsidR="00A87843" w:rsidRPr="00840AB1" w:rsidRDefault="00A87843" w:rsidP="00CF1DFB">
            <w:pPr>
              <w:pStyle w:val="TAC"/>
              <w:rPr>
                <w:rFonts w:eastAsia="Yu Mincho"/>
              </w:rPr>
            </w:pPr>
            <w:r>
              <w:rPr>
                <w:rFonts w:eastAsia="Yu Mincho"/>
              </w:rPr>
              <w:t>35</w:t>
            </w:r>
          </w:p>
        </w:tc>
        <w:tc>
          <w:tcPr>
            <w:tcW w:w="709" w:type="dxa"/>
            <w:tcMar>
              <w:left w:w="28" w:type="dxa"/>
              <w:right w:w="28" w:type="dxa"/>
            </w:tcMar>
          </w:tcPr>
          <w:p w14:paraId="4FA1AC38" w14:textId="77777777" w:rsidR="00A87843" w:rsidRPr="00840AB1" w:rsidRDefault="00A87843" w:rsidP="00CF1DFB">
            <w:pPr>
              <w:pStyle w:val="TAC"/>
              <w:rPr>
                <w:rFonts w:eastAsia="Yu Mincho"/>
              </w:rPr>
            </w:pPr>
            <w:r w:rsidRPr="00840AB1">
              <w:rPr>
                <w:rFonts w:eastAsia="SimSun"/>
              </w:rPr>
              <w:t>40</w:t>
            </w:r>
          </w:p>
        </w:tc>
        <w:tc>
          <w:tcPr>
            <w:tcW w:w="709" w:type="dxa"/>
          </w:tcPr>
          <w:p w14:paraId="0858C25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024C0A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CFF84DC" w14:textId="77777777" w:rsidR="00A87843" w:rsidRPr="00840AB1" w:rsidRDefault="00A87843" w:rsidP="00CF1DFB">
            <w:pPr>
              <w:pStyle w:val="TAC"/>
              <w:rPr>
                <w:rFonts w:eastAsia="Yu Mincho"/>
              </w:rPr>
            </w:pPr>
          </w:p>
        </w:tc>
        <w:tc>
          <w:tcPr>
            <w:tcW w:w="709" w:type="dxa"/>
            <w:tcMar>
              <w:left w:w="28" w:type="dxa"/>
              <w:right w:w="28" w:type="dxa"/>
            </w:tcMar>
          </w:tcPr>
          <w:p w14:paraId="6198BC9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B88EB4A" w14:textId="77777777" w:rsidR="00A87843" w:rsidRPr="00840AB1" w:rsidRDefault="00A87843" w:rsidP="00CF1DFB">
            <w:pPr>
              <w:pStyle w:val="TAC"/>
              <w:rPr>
                <w:rFonts w:eastAsia="Yu Mincho"/>
              </w:rPr>
            </w:pPr>
          </w:p>
        </w:tc>
        <w:tc>
          <w:tcPr>
            <w:tcW w:w="628" w:type="dxa"/>
            <w:tcMar>
              <w:left w:w="28" w:type="dxa"/>
              <w:right w:w="28" w:type="dxa"/>
            </w:tcMar>
          </w:tcPr>
          <w:p w14:paraId="0EB7535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A0437AC" w14:textId="77777777" w:rsidR="00A87843" w:rsidRPr="00840AB1" w:rsidRDefault="00A87843" w:rsidP="00CF1DFB">
            <w:pPr>
              <w:pStyle w:val="TAC"/>
              <w:rPr>
                <w:rFonts w:eastAsia="Yu Mincho"/>
              </w:rPr>
            </w:pPr>
          </w:p>
        </w:tc>
      </w:tr>
      <w:tr w:rsidR="00A87843" w:rsidRPr="00840AB1" w14:paraId="7B0E8354"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55D45BF2" w14:textId="77777777" w:rsidR="00A87843" w:rsidRPr="00840AB1" w:rsidRDefault="00A87843" w:rsidP="00CF1DFB">
            <w:pPr>
              <w:pStyle w:val="TAC"/>
              <w:rPr>
                <w:rFonts w:eastAsia="Yu Mincho"/>
              </w:rPr>
            </w:pPr>
          </w:p>
        </w:tc>
        <w:tc>
          <w:tcPr>
            <w:tcW w:w="709" w:type="dxa"/>
            <w:tcMar>
              <w:left w:w="28" w:type="dxa"/>
              <w:right w:w="28" w:type="dxa"/>
            </w:tcMar>
          </w:tcPr>
          <w:p w14:paraId="4ED83572" w14:textId="77777777" w:rsidR="00A87843" w:rsidRPr="00840AB1" w:rsidRDefault="00A87843" w:rsidP="00CF1DFB">
            <w:pPr>
              <w:pStyle w:val="TAC"/>
              <w:rPr>
                <w:rFonts w:eastAsia="Yu Mincho"/>
              </w:rPr>
            </w:pPr>
            <w:r w:rsidRPr="00840AB1">
              <w:rPr>
                <w:rFonts w:eastAsia="SimSun"/>
              </w:rPr>
              <w:t>60</w:t>
            </w:r>
          </w:p>
        </w:tc>
        <w:tc>
          <w:tcPr>
            <w:tcW w:w="566" w:type="dxa"/>
          </w:tcPr>
          <w:p w14:paraId="57872AC8" w14:textId="77777777" w:rsidR="00A87843" w:rsidRPr="00840AB1" w:rsidRDefault="00A87843" w:rsidP="00CF1DFB">
            <w:pPr>
              <w:pStyle w:val="TAC"/>
              <w:rPr>
                <w:rFonts w:eastAsia="Yu Mincho"/>
              </w:rPr>
            </w:pPr>
          </w:p>
        </w:tc>
        <w:tc>
          <w:tcPr>
            <w:tcW w:w="566" w:type="dxa"/>
            <w:tcMar>
              <w:left w:w="28" w:type="dxa"/>
              <w:right w:w="28" w:type="dxa"/>
            </w:tcMar>
          </w:tcPr>
          <w:p w14:paraId="778128B9" w14:textId="77777777" w:rsidR="00A87843" w:rsidRPr="00840AB1" w:rsidRDefault="00A87843" w:rsidP="00CF1DFB">
            <w:pPr>
              <w:pStyle w:val="TAC"/>
              <w:rPr>
                <w:rFonts w:eastAsia="Yu Mincho"/>
              </w:rPr>
            </w:pPr>
          </w:p>
        </w:tc>
        <w:tc>
          <w:tcPr>
            <w:tcW w:w="637" w:type="dxa"/>
            <w:tcMar>
              <w:left w:w="28" w:type="dxa"/>
              <w:right w:w="28" w:type="dxa"/>
            </w:tcMar>
          </w:tcPr>
          <w:p w14:paraId="31043AE4"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0A541612"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56DF70D4"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54F84902"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5415C351" w14:textId="77777777" w:rsidR="00A87843" w:rsidRPr="00840AB1" w:rsidRDefault="00A87843" w:rsidP="00CF1DFB">
            <w:pPr>
              <w:pStyle w:val="TAC"/>
              <w:rPr>
                <w:rFonts w:eastAsia="Yu Mincho"/>
              </w:rPr>
            </w:pPr>
            <w:r w:rsidRPr="00840AB1">
              <w:rPr>
                <w:rFonts w:eastAsia="SimSun"/>
              </w:rPr>
              <w:t>30</w:t>
            </w:r>
          </w:p>
        </w:tc>
        <w:tc>
          <w:tcPr>
            <w:tcW w:w="709" w:type="dxa"/>
          </w:tcPr>
          <w:p w14:paraId="61F2E259" w14:textId="77777777" w:rsidR="00A87843" w:rsidRPr="00840AB1" w:rsidRDefault="00A87843" w:rsidP="00CF1DFB">
            <w:pPr>
              <w:pStyle w:val="TAC"/>
              <w:rPr>
                <w:rFonts w:eastAsia="Yu Mincho"/>
              </w:rPr>
            </w:pPr>
            <w:r>
              <w:rPr>
                <w:rFonts w:eastAsia="Yu Mincho"/>
              </w:rPr>
              <w:t>35</w:t>
            </w:r>
          </w:p>
        </w:tc>
        <w:tc>
          <w:tcPr>
            <w:tcW w:w="709" w:type="dxa"/>
            <w:tcMar>
              <w:left w:w="28" w:type="dxa"/>
              <w:right w:w="28" w:type="dxa"/>
            </w:tcMar>
          </w:tcPr>
          <w:p w14:paraId="3DE26E10" w14:textId="77777777" w:rsidR="00A87843" w:rsidRPr="00840AB1" w:rsidRDefault="00A87843" w:rsidP="00CF1DFB">
            <w:pPr>
              <w:pStyle w:val="TAC"/>
              <w:rPr>
                <w:rFonts w:eastAsia="Yu Mincho"/>
              </w:rPr>
            </w:pPr>
            <w:r w:rsidRPr="00840AB1">
              <w:rPr>
                <w:rFonts w:eastAsia="SimSun"/>
              </w:rPr>
              <w:t>40</w:t>
            </w:r>
          </w:p>
        </w:tc>
        <w:tc>
          <w:tcPr>
            <w:tcW w:w="709" w:type="dxa"/>
          </w:tcPr>
          <w:p w14:paraId="32A52DB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5D7670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3991F96" w14:textId="77777777" w:rsidR="00A87843" w:rsidRPr="00840AB1" w:rsidRDefault="00A87843" w:rsidP="00CF1DFB">
            <w:pPr>
              <w:pStyle w:val="TAC"/>
              <w:rPr>
                <w:rFonts w:eastAsia="Yu Mincho"/>
              </w:rPr>
            </w:pPr>
          </w:p>
        </w:tc>
        <w:tc>
          <w:tcPr>
            <w:tcW w:w="709" w:type="dxa"/>
            <w:tcMar>
              <w:left w:w="28" w:type="dxa"/>
              <w:right w:w="28" w:type="dxa"/>
            </w:tcMar>
          </w:tcPr>
          <w:p w14:paraId="145D8A5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921FEC" w14:textId="77777777" w:rsidR="00A87843" w:rsidRPr="00840AB1" w:rsidRDefault="00A87843" w:rsidP="00CF1DFB">
            <w:pPr>
              <w:pStyle w:val="TAC"/>
              <w:rPr>
                <w:rFonts w:eastAsia="Yu Mincho"/>
              </w:rPr>
            </w:pPr>
          </w:p>
        </w:tc>
        <w:tc>
          <w:tcPr>
            <w:tcW w:w="628" w:type="dxa"/>
            <w:tcMar>
              <w:left w:w="28" w:type="dxa"/>
              <w:right w:w="28" w:type="dxa"/>
            </w:tcMar>
          </w:tcPr>
          <w:p w14:paraId="77DF908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6B8652E" w14:textId="77777777" w:rsidR="00A87843" w:rsidRPr="00840AB1" w:rsidRDefault="00A87843" w:rsidP="00CF1DFB">
            <w:pPr>
              <w:pStyle w:val="TAC"/>
              <w:rPr>
                <w:rFonts w:eastAsia="Yu Mincho"/>
              </w:rPr>
            </w:pPr>
          </w:p>
        </w:tc>
      </w:tr>
      <w:tr w:rsidR="00A87843" w:rsidRPr="00840AB1" w14:paraId="65A528F4" w14:textId="77777777" w:rsidTr="00CF1DFB">
        <w:trPr>
          <w:jc w:val="center"/>
        </w:trPr>
        <w:tc>
          <w:tcPr>
            <w:tcW w:w="707" w:type="dxa"/>
            <w:tcBorders>
              <w:bottom w:val="nil"/>
            </w:tcBorders>
            <w:shd w:val="clear" w:color="auto" w:fill="auto"/>
            <w:tcMar>
              <w:left w:w="28" w:type="dxa"/>
              <w:right w:w="28" w:type="dxa"/>
            </w:tcMar>
            <w:vAlign w:val="center"/>
          </w:tcPr>
          <w:p w14:paraId="76D123C0" w14:textId="77777777" w:rsidR="00A87843" w:rsidRPr="00840AB1" w:rsidRDefault="00A87843" w:rsidP="00CF1DFB">
            <w:pPr>
              <w:pStyle w:val="TAC"/>
              <w:rPr>
                <w:rFonts w:eastAsia="Yu Mincho"/>
              </w:rPr>
            </w:pPr>
            <w:r w:rsidRPr="00840AB1">
              <w:rPr>
                <w:rFonts w:eastAsia="Yu Mincho"/>
              </w:rPr>
              <w:t>n40</w:t>
            </w:r>
          </w:p>
        </w:tc>
        <w:tc>
          <w:tcPr>
            <w:tcW w:w="709" w:type="dxa"/>
            <w:tcMar>
              <w:left w:w="28" w:type="dxa"/>
              <w:right w:w="28" w:type="dxa"/>
            </w:tcMar>
          </w:tcPr>
          <w:p w14:paraId="50556EDD" w14:textId="77777777" w:rsidR="00A87843" w:rsidRPr="00840AB1" w:rsidRDefault="00A87843" w:rsidP="00CF1DFB">
            <w:pPr>
              <w:pStyle w:val="TAC"/>
              <w:rPr>
                <w:rFonts w:eastAsia="Yu Mincho"/>
              </w:rPr>
            </w:pPr>
            <w:r w:rsidRPr="00840AB1">
              <w:rPr>
                <w:rFonts w:eastAsia="SimSun"/>
              </w:rPr>
              <w:t>15</w:t>
            </w:r>
          </w:p>
        </w:tc>
        <w:tc>
          <w:tcPr>
            <w:tcW w:w="566" w:type="dxa"/>
          </w:tcPr>
          <w:p w14:paraId="788B06B3" w14:textId="77777777" w:rsidR="00A87843" w:rsidRPr="00840AB1" w:rsidRDefault="00A87843" w:rsidP="00CF1DFB">
            <w:pPr>
              <w:pStyle w:val="TAC"/>
              <w:rPr>
                <w:rFonts w:eastAsia="SimSun"/>
              </w:rPr>
            </w:pPr>
          </w:p>
        </w:tc>
        <w:tc>
          <w:tcPr>
            <w:tcW w:w="566" w:type="dxa"/>
            <w:tcMar>
              <w:left w:w="28" w:type="dxa"/>
              <w:right w:w="28" w:type="dxa"/>
            </w:tcMar>
          </w:tcPr>
          <w:p w14:paraId="088CE8E2" w14:textId="77777777" w:rsidR="00A87843" w:rsidRPr="00840AB1" w:rsidRDefault="00A87843" w:rsidP="00CF1DFB">
            <w:pPr>
              <w:pStyle w:val="TAC"/>
              <w:rPr>
                <w:rFonts w:eastAsia="Yu Mincho"/>
              </w:rPr>
            </w:pPr>
            <w:r w:rsidRPr="00840AB1">
              <w:rPr>
                <w:rFonts w:eastAsia="SimSun"/>
              </w:rPr>
              <w:t>5</w:t>
            </w:r>
            <w:r w:rsidRPr="00840AB1">
              <w:rPr>
                <w:rFonts w:eastAsia="SimSun"/>
                <w:vertAlign w:val="superscript"/>
              </w:rPr>
              <w:t>5</w:t>
            </w:r>
          </w:p>
        </w:tc>
        <w:tc>
          <w:tcPr>
            <w:tcW w:w="637" w:type="dxa"/>
            <w:tcMar>
              <w:left w:w="28" w:type="dxa"/>
              <w:right w:w="28" w:type="dxa"/>
            </w:tcMar>
          </w:tcPr>
          <w:p w14:paraId="20CED04A"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3919647A"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1E305BA3"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40384259"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49562AC5" w14:textId="77777777" w:rsidR="00A87843" w:rsidRPr="00840AB1" w:rsidRDefault="00A87843" w:rsidP="00CF1DFB">
            <w:pPr>
              <w:pStyle w:val="TAC"/>
              <w:rPr>
                <w:rFonts w:eastAsia="Yu Mincho"/>
              </w:rPr>
            </w:pPr>
            <w:r w:rsidRPr="00840AB1">
              <w:rPr>
                <w:rFonts w:eastAsia="SimSun"/>
              </w:rPr>
              <w:t>30</w:t>
            </w:r>
          </w:p>
        </w:tc>
        <w:tc>
          <w:tcPr>
            <w:tcW w:w="709" w:type="dxa"/>
          </w:tcPr>
          <w:p w14:paraId="09B3AAA0" w14:textId="77777777" w:rsidR="00A87843" w:rsidRPr="00840AB1" w:rsidRDefault="00A87843" w:rsidP="00CF1DFB">
            <w:pPr>
              <w:pStyle w:val="TAC"/>
              <w:rPr>
                <w:rFonts w:eastAsia="Yu Mincho"/>
              </w:rPr>
            </w:pPr>
          </w:p>
        </w:tc>
        <w:tc>
          <w:tcPr>
            <w:tcW w:w="709" w:type="dxa"/>
            <w:tcMar>
              <w:left w:w="28" w:type="dxa"/>
              <w:right w:w="28" w:type="dxa"/>
            </w:tcMar>
          </w:tcPr>
          <w:p w14:paraId="4CA5748C" w14:textId="77777777" w:rsidR="00A87843" w:rsidRPr="00840AB1" w:rsidRDefault="00A87843" w:rsidP="00CF1DFB">
            <w:pPr>
              <w:pStyle w:val="TAC"/>
              <w:rPr>
                <w:rFonts w:eastAsia="Yu Mincho"/>
              </w:rPr>
            </w:pPr>
            <w:r w:rsidRPr="00840AB1">
              <w:rPr>
                <w:rFonts w:eastAsia="SimSun"/>
              </w:rPr>
              <w:t>40</w:t>
            </w:r>
          </w:p>
        </w:tc>
        <w:tc>
          <w:tcPr>
            <w:tcW w:w="709" w:type="dxa"/>
          </w:tcPr>
          <w:p w14:paraId="0274F016" w14:textId="77777777" w:rsidR="00A87843" w:rsidRPr="00840AB1" w:rsidRDefault="00A87843" w:rsidP="00CF1DFB">
            <w:pPr>
              <w:pStyle w:val="TAC"/>
              <w:rPr>
                <w:rFonts w:eastAsia="Yu Mincho"/>
              </w:rPr>
            </w:pPr>
          </w:p>
        </w:tc>
        <w:tc>
          <w:tcPr>
            <w:tcW w:w="709" w:type="dxa"/>
            <w:tcMar>
              <w:left w:w="28" w:type="dxa"/>
              <w:right w:w="28" w:type="dxa"/>
            </w:tcMar>
          </w:tcPr>
          <w:p w14:paraId="5B2B2B92" w14:textId="77777777" w:rsidR="00A87843" w:rsidRPr="00840AB1" w:rsidRDefault="00A87843" w:rsidP="00CF1DFB">
            <w:pPr>
              <w:pStyle w:val="TAC"/>
              <w:rPr>
                <w:rFonts w:eastAsia="Yu Mincho"/>
              </w:rPr>
            </w:pPr>
            <w:r w:rsidRPr="00840AB1">
              <w:rPr>
                <w:rFonts w:eastAsia="SimSun"/>
              </w:rPr>
              <w:t>50</w:t>
            </w:r>
          </w:p>
        </w:tc>
        <w:tc>
          <w:tcPr>
            <w:tcW w:w="567" w:type="dxa"/>
            <w:tcMar>
              <w:left w:w="28" w:type="dxa"/>
              <w:right w:w="28" w:type="dxa"/>
            </w:tcMar>
          </w:tcPr>
          <w:p w14:paraId="223366FF" w14:textId="77777777" w:rsidR="00A87843" w:rsidRPr="00840AB1" w:rsidRDefault="00A87843" w:rsidP="00CF1DFB">
            <w:pPr>
              <w:pStyle w:val="TAC"/>
              <w:rPr>
                <w:rFonts w:eastAsia="Yu Mincho"/>
              </w:rPr>
            </w:pPr>
          </w:p>
        </w:tc>
        <w:tc>
          <w:tcPr>
            <w:tcW w:w="709" w:type="dxa"/>
            <w:tcMar>
              <w:left w:w="28" w:type="dxa"/>
              <w:right w:w="28" w:type="dxa"/>
            </w:tcMar>
          </w:tcPr>
          <w:p w14:paraId="2902FEC8" w14:textId="77777777" w:rsidR="00A87843" w:rsidRPr="00840AB1" w:rsidRDefault="00A87843" w:rsidP="00CF1DFB">
            <w:pPr>
              <w:pStyle w:val="TAC"/>
              <w:rPr>
                <w:rFonts w:eastAsia="Yu Mincho"/>
              </w:rPr>
            </w:pPr>
          </w:p>
        </w:tc>
        <w:tc>
          <w:tcPr>
            <w:tcW w:w="567" w:type="dxa"/>
            <w:tcMar>
              <w:left w:w="28" w:type="dxa"/>
              <w:right w:w="28" w:type="dxa"/>
            </w:tcMar>
          </w:tcPr>
          <w:p w14:paraId="72F516B2" w14:textId="77777777" w:rsidR="00A87843" w:rsidRPr="00840AB1" w:rsidRDefault="00A87843" w:rsidP="00CF1DFB">
            <w:pPr>
              <w:pStyle w:val="TAC"/>
              <w:rPr>
                <w:rFonts w:eastAsia="Yu Mincho"/>
              </w:rPr>
            </w:pPr>
          </w:p>
        </w:tc>
        <w:tc>
          <w:tcPr>
            <w:tcW w:w="628" w:type="dxa"/>
            <w:tcMar>
              <w:left w:w="28" w:type="dxa"/>
              <w:right w:w="28" w:type="dxa"/>
            </w:tcMar>
          </w:tcPr>
          <w:p w14:paraId="3F7494E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6819E5C" w14:textId="77777777" w:rsidR="00A87843" w:rsidRPr="00840AB1" w:rsidRDefault="00A87843" w:rsidP="00CF1DFB">
            <w:pPr>
              <w:pStyle w:val="TAC"/>
              <w:rPr>
                <w:rFonts w:eastAsia="Yu Mincho"/>
              </w:rPr>
            </w:pPr>
          </w:p>
        </w:tc>
      </w:tr>
      <w:tr w:rsidR="00A87843" w:rsidRPr="00840AB1" w14:paraId="7D18C6B5" w14:textId="77777777" w:rsidTr="00CF1DFB">
        <w:trPr>
          <w:jc w:val="center"/>
        </w:trPr>
        <w:tc>
          <w:tcPr>
            <w:tcW w:w="707" w:type="dxa"/>
            <w:tcBorders>
              <w:top w:val="nil"/>
              <w:bottom w:val="nil"/>
            </w:tcBorders>
            <w:shd w:val="clear" w:color="auto" w:fill="auto"/>
            <w:tcMar>
              <w:left w:w="28" w:type="dxa"/>
              <w:right w:w="28" w:type="dxa"/>
            </w:tcMar>
            <w:vAlign w:val="center"/>
          </w:tcPr>
          <w:p w14:paraId="0C210A76" w14:textId="77777777" w:rsidR="00A87843" w:rsidRPr="00840AB1" w:rsidRDefault="00A87843" w:rsidP="00CF1DFB">
            <w:pPr>
              <w:pStyle w:val="TAC"/>
              <w:rPr>
                <w:rFonts w:eastAsia="Yu Mincho"/>
              </w:rPr>
            </w:pPr>
          </w:p>
        </w:tc>
        <w:tc>
          <w:tcPr>
            <w:tcW w:w="709" w:type="dxa"/>
            <w:tcMar>
              <w:left w:w="28" w:type="dxa"/>
              <w:right w:w="28" w:type="dxa"/>
            </w:tcMar>
          </w:tcPr>
          <w:p w14:paraId="6A9B00F8" w14:textId="77777777" w:rsidR="00A87843" w:rsidRPr="00840AB1" w:rsidRDefault="00A87843" w:rsidP="00CF1DFB">
            <w:pPr>
              <w:pStyle w:val="TAC"/>
              <w:rPr>
                <w:rFonts w:eastAsia="Yu Mincho"/>
              </w:rPr>
            </w:pPr>
            <w:r w:rsidRPr="00840AB1">
              <w:rPr>
                <w:rFonts w:eastAsia="SimSun"/>
              </w:rPr>
              <w:t>30</w:t>
            </w:r>
          </w:p>
        </w:tc>
        <w:tc>
          <w:tcPr>
            <w:tcW w:w="566" w:type="dxa"/>
          </w:tcPr>
          <w:p w14:paraId="57811B76" w14:textId="77777777" w:rsidR="00A87843" w:rsidRPr="00840AB1" w:rsidRDefault="00A87843" w:rsidP="00CF1DFB">
            <w:pPr>
              <w:pStyle w:val="TAC"/>
              <w:rPr>
                <w:rFonts w:eastAsia="Yu Mincho"/>
              </w:rPr>
            </w:pPr>
          </w:p>
        </w:tc>
        <w:tc>
          <w:tcPr>
            <w:tcW w:w="566" w:type="dxa"/>
            <w:tcMar>
              <w:left w:w="28" w:type="dxa"/>
              <w:right w:w="28" w:type="dxa"/>
            </w:tcMar>
          </w:tcPr>
          <w:p w14:paraId="0F0750E4" w14:textId="77777777" w:rsidR="00A87843" w:rsidRPr="00840AB1" w:rsidRDefault="00A87843" w:rsidP="00CF1DFB">
            <w:pPr>
              <w:pStyle w:val="TAC"/>
              <w:rPr>
                <w:rFonts w:eastAsia="Yu Mincho"/>
              </w:rPr>
            </w:pPr>
          </w:p>
        </w:tc>
        <w:tc>
          <w:tcPr>
            <w:tcW w:w="637" w:type="dxa"/>
            <w:tcMar>
              <w:left w:w="28" w:type="dxa"/>
              <w:right w:w="28" w:type="dxa"/>
            </w:tcMar>
          </w:tcPr>
          <w:p w14:paraId="26B6F832"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545C66F0"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77E5D7AE"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47902DE3"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013D4B17" w14:textId="77777777" w:rsidR="00A87843" w:rsidRPr="00840AB1" w:rsidRDefault="00A87843" w:rsidP="00CF1DFB">
            <w:pPr>
              <w:pStyle w:val="TAC"/>
              <w:rPr>
                <w:rFonts w:eastAsia="Yu Mincho"/>
              </w:rPr>
            </w:pPr>
            <w:r w:rsidRPr="00840AB1">
              <w:rPr>
                <w:rFonts w:eastAsia="SimSun"/>
              </w:rPr>
              <w:t>30</w:t>
            </w:r>
          </w:p>
        </w:tc>
        <w:tc>
          <w:tcPr>
            <w:tcW w:w="709" w:type="dxa"/>
          </w:tcPr>
          <w:p w14:paraId="27765ADE" w14:textId="77777777" w:rsidR="00A87843" w:rsidRPr="00840AB1" w:rsidRDefault="00A87843" w:rsidP="00CF1DFB">
            <w:pPr>
              <w:pStyle w:val="TAC"/>
              <w:rPr>
                <w:rFonts w:eastAsia="Yu Mincho"/>
              </w:rPr>
            </w:pPr>
          </w:p>
        </w:tc>
        <w:tc>
          <w:tcPr>
            <w:tcW w:w="709" w:type="dxa"/>
            <w:tcMar>
              <w:left w:w="28" w:type="dxa"/>
              <w:right w:w="28" w:type="dxa"/>
            </w:tcMar>
          </w:tcPr>
          <w:p w14:paraId="0288C242" w14:textId="77777777" w:rsidR="00A87843" w:rsidRPr="00840AB1" w:rsidRDefault="00A87843" w:rsidP="00CF1DFB">
            <w:pPr>
              <w:pStyle w:val="TAC"/>
              <w:rPr>
                <w:rFonts w:eastAsia="Yu Mincho"/>
              </w:rPr>
            </w:pPr>
            <w:r w:rsidRPr="00840AB1">
              <w:rPr>
                <w:rFonts w:eastAsia="SimSun"/>
              </w:rPr>
              <w:t>40</w:t>
            </w:r>
          </w:p>
        </w:tc>
        <w:tc>
          <w:tcPr>
            <w:tcW w:w="709" w:type="dxa"/>
          </w:tcPr>
          <w:p w14:paraId="53910128" w14:textId="77777777" w:rsidR="00A87843" w:rsidRPr="00840AB1" w:rsidRDefault="00A87843" w:rsidP="00CF1DFB">
            <w:pPr>
              <w:pStyle w:val="TAC"/>
              <w:rPr>
                <w:rFonts w:eastAsia="Yu Mincho"/>
              </w:rPr>
            </w:pPr>
          </w:p>
        </w:tc>
        <w:tc>
          <w:tcPr>
            <w:tcW w:w="709" w:type="dxa"/>
            <w:tcMar>
              <w:left w:w="28" w:type="dxa"/>
              <w:right w:w="28" w:type="dxa"/>
            </w:tcMar>
          </w:tcPr>
          <w:p w14:paraId="7CE62CF1" w14:textId="77777777" w:rsidR="00A87843" w:rsidRPr="00840AB1" w:rsidRDefault="00A87843" w:rsidP="00CF1DFB">
            <w:pPr>
              <w:pStyle w:val="TAC"/>
              <w:rPr>
                <w:rFonts w:eastAsia="Yu Mincho"/>
              </w:rPr>
            </w:pPr>
            <w:r w:rsidRPr="00840AB1">
              <w:rPr>
                <w:rFonts w:eastAsia="SimSun"/>
              </w:rPr>
              <w:t>50</w:t>
            </w:r>
          </w:p>
        </w:tc>
        <w:tc>
          <w:tcPr>
            <w:tcW w:w="567" w:type="dxa"/>
            <w:tcMar>
              <w:left w:w="28" w:type="dxa"/>
              <w:right w:w="28" w:type="dxa"/>
            </w:tcMar>
          </w:tcPr>
          <w:p w14:paraId="255704B3" w14:textId="77777777" w:rsidR="00A87843" w:rsidRPr="00840AB1" w:rsidRDefault="00A87843" w:rsidP="00CF1DFB">
            <w:pPr>
              <w:pStyle w:val="TAC"/>
              <w:rPr>
                <w:rFonts w:eastAsia="Yu Mincho"/>
              </w:rPr>
            </w:pPr>
            <w:r w:rsidRPr="00840AB1">
              <w:rPr>
                <w:rFonts w:eastAsia="SimSun"/>
              </w:rPr>
              <w:t>60</w:t>
            </w:r>
          </w:p>
        </w:tc>
        <w:tc>
          <w:tcPr>
            <w:tcW w:w="709" w:type="dxa"/>
            <w:tcMar>
              <w:left w:w="28" w:type="dxa"/>
              <w:right w:w="28" w:type="dxa"/>
            </w:tcMar>
          </w:tcPr>
          <w:p w14:paraId="165C1747"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tcPr>
          <w:p w14:paraId="65F5C6DF" w14:textId="77777777" w:rsidR="00A87843" w:rsidRPr="00840AB1" w:rsidRDefault="00A87843" w:rsidP="00CF1DFB">
            <w:pPr>
              <w:pStyle w:val="TAC"/>
              <w:rPr>
                <w:rFonts w:eastAsia="Yu Mincho"/>
              </w:rPr>
            </w:pPr>
            <w:r w:rsidRPr="00840AB1">
              <w:rPr>
                <w:rFonts w:eastAsia="SimSun"/>
              </w:rPr>
              <w:t>80</w:t>
            </w:r>
          </w:p>
        </w:tc>
        <w:tc>
          <w:tcPr>
            <w:tcW w:w="628" w:type="dxa"/>
            <w:tcMar>
              <w:left w:w="28" w:type="dxa"/>
              <w:right w:w="28" w:type="dxa"/>
            </w:tcMar>
          </w:tcPr>
          <w:p w14:paraId="20DB4F2D"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tcPr>
          <w:p w14:paraId="187935FC" w14:textId="77777777" w:rsidR="00A87843" w:rsidRPr="00840AB1" w:rsidRDefault="00A87843" w:rsidP="00CF1DFB">
            <w:pPr>
              <w:pStyle w:val="TAC"/>
              <w:rPr>
                <w:rFonts w:eastAsia="Yu Mincho"/>
              </w:rPr>
            </w:pPr>
            <w:r w:rsidRPr="00840AB1">
              <w:rPr>
                <w:rFonts w:eastAsia="Yu Mincho"/>
              </w:rPr>
              <w:t>100</w:t>
            </w:r>
          </w:p>
        </w:tc>
      </w:tr>
      <w:tr w:rsidR="00A87843" w:rsidRPr="00840AB1" w14:paraId="7D5106A2"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3A8BF681" w14:textId="77777777" w:rsidR="00A87843" w:rsidRPr="00840AB1" w:rsidRDefault="00A87843" w:rsidP="00CF1DFB">
            <w:pPr>
              <w:pStyle w:val="TAC"/>
              <w:rPr>
                <w:rFonts w:eastAsia="Yu Mincho"/>
              </w:rPr>
            </w:pPr>
          </w:p>
        </w:tc>
        <w:tc>
          <w:tcPr>
            <w:tcW w:w="709" w:type="dxa"/>
            <w:tcMar>
              <w:left w:w="28" w:type="dxa"/>
              <w:right w:w="28" w:type="dxa"/>
            </w:tcMar>
          </w:tcPr>
          <w:p w14:paraId="267C8A4E" w14:textId="77777777" w:rsidR="00A87843" w:rsidRPr="00840AB1" w:rsidRDefault="00A87843" w:rsidP="00CF1DFB">
            <w:pPr>
              <w:pStyle w:val="TAC"/>
              <w:rPr>
                <w:rFonts w:eastAsia="Yu Mincho"/>
              </w:rPr>
            </w:pPr>
            <w:r w:rsidRPr="00840AB1">
              <w:rPr>
                <w:rFonts w:eastAsia="SimSun"/>
              </w:rPr>
              <w:t>60</w:t>
            </w:r>
          </w:p>
        </w:tc>
        <w:tc>
          <w:tcPr>
            <w:tcW w:w="566" w:type="dxa"/>
          </w:tcPr>
          <w:p w14:paraId="12D2AB34" w14:textId="77777777" w:rsidR="00A87843" w:rsidRPr="00840AB1" w:rsidRDefault="00A87843" w:rsidP="00CF1DFB">
            <w:pPr>
              <w:pStyle w:val="TAC"/>
              <w:rPr>
                <w:rFonts w:eastAsia="Yu Mincho"/>
              </w:rPr>
            </w:pPr>
          </w:p>
        </w:tc>
        <w:tc>
          <w:tcPr>
            <w:tcW w:w="566" w:type="dxa"/>
            <w:tcMar>
              <w:left w:w="28" w:type="dxa"/>
              <w:right w:w="28" w:type="dxa"/>
            </w:tcMar>
          </w:tcPr>
          <w:p w14:paraId="36FEADB4" w14:textId="77777777" w:rsidR="00A87843" w:rsidRPr="00840AB1" w:rsidRDefault="00A87843" w:rsidP="00CF1DFB">
            <w:pPr>
              <w:pStyle w:val="TAC"/>
              <w:rPr>
                <w:rFonts w:eastAsia="Yu Mincho"/>
              </w:rPr>
            </w:pPr>
          </w:p>
        </w:tc>
        <w:tc>
          <w:tcPr>
            <w:tcW w:w="637" w:type="dxa"/>
            <w:tcMar>
              <w:left w:w="28" w:type="dxa"/>
              <w:right w:w="28" w:type="dxa"/>
            </w:tcMar>
          </w:tcPr>
          <w:p w14:paraId="635A94A0"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2504ADD8"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3F8E0AA4"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tcPr>
          <w:p w14:paraId="473B00E2"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3D9DA6A2" w14:textId="77777777" w:rsidR="00A87843" w:rsidRPr="00840AB1" w:rsidRDefault="00A87843" w:rsidP="00CF1DFB">
            <w:pPr>
              <w:pStyle w:val="TAC"/>
              <w:rPr>
                <w:rFonts w:eastAsia="Yu Mincho"/>
              </w:rPr>
            </w:pPr>
            <w:r w:rsidRPr="00840AB1">
              <w:rPr>
                <w:rFonts w:eastAsia="SimSun"/>
              </w:rPr>
              <w:t>30</w:t>
            </w:r>
          </w:p>
        </w:tc>
        <w:tc>
          <w:tcPr>
            <w:tcW w:w="709" w:type="dxa"/>
          </w:tcPr>
          <w:p w14:paraId="640E6818" w14:textId="77777777" w:rsidR="00A87843" w:rsidRPr="00840AB1" w:rsidRDefault="00A87843" w:rsidP="00CF1DFB">
            <w:pPr>
              <w:pStyle w:val="TAC"/>
              <w:rPr>
                <w:rFonts w:eastAsia="Yu Mincho"/>
              </w:rPr>
            </w:pPr>
          </w:p>
        </w:tc>
        <w:tc>
          <w:tcPr>
            <w:tcW w:w="709" w:type="dxa"/>
            <w:tcMar>
              <w:left w:w="28" w:type="dxa"/>
              <w:right w:w="28" w:type="dxa"/>
            </w:tcMar>
          </w:tcPr>
          <w:p w14:paraId="17BC595B" w14:textId="77777777" w:rsidR="00A87843" w:rsidRPr="00840AB1" w:rsidRDefault="00A87843" w:rsidP="00CF1DFB">
            <w:pPr>
              <w:pStyle w:val="TAC"/>
              <w:rPr>
                <w:rFonts w:eastAsia="Yu Mincho"/>
              </w:rPr>
            </w:pPr>
            <w:r w:rsidRPr="00840AB1">
              <w:rPr>
                <w:rFonts w:eastAsia="SimSun"/>
              </w:rPr>
              <w:t>40</w:t>
            </w:r>
          </w:p>
        </w:tc>
        <w:tc>
          <w:tcPr>
            <w:tcW w:w="709" w:type="dxa"/>
          </w:tcPr>
          <w:p w14:paraId="2FBCBC78" w14:textId="77777777" w:rsidR="00A87843" w:rsidRPr="00840AB1" w:rsidRDefault="00A87843" w:rsidP="00CF1DFB">
            <w:pPr>
              <w:pStyle w:val="TAC"/>
              <w:rPr>
                <w:rFonts w:eastAsia="Yu Mincho"/>
              </w:rPr>
            </w:pPr>
          </w:p>
        </w:tc>
        <w:tc>
          <w:tcPr>
            <w:tcW w:w="709" w:type="dxa"/>
            <w:tcMar>
              <w:left w:w="28" w:type="dxa"/>
              <w:right w:w="28" w:type="dxa"/>
            </w:tcMar>
          </w:tcPr>
          <w:p w14:paraId="76971B36" w14:textId="77777777" w:rsidR="00A87843" w:rsidRPr="00840AB1" w:rsidRDefault="00A87843" w:rsidP="00CF1DFB">
            <w:pPr>
              <w:pStyle w:val="TAC"/>
              <w:rPr>
                <w:rFonts w:eastAsia="Yu Mincho"/>
              </w:rPr>
            </w:pPr>
            <w:r w:rsidRPr="00840AB1">
              <w:rPr>
                <w:rFonts w:eastAsia="SimSun"/>
              </w:rPr>
              <w:t>50</w:t>
            </w:r>
          </w:p>
        </w:tc>
        <w:tc>
          <w:tcPr>
            <w:tcW w:w="567" w:type="dxa"/>
            <w:tcMar>
              <w:left w:w="28" w:type="dxa"/>
              <w:right w:w="28" w:type="dxa"/>
            </w:tcMar>
          </w:tcPr>
          <w:p w14:paraId="1DFBDBBC" w14:textId="77777777" w:rsidR="00A87843" w:rsidRPr="00840AB1" w:rsidRDefault="00A87843" w:rsidP="00CF1DFB">
            <w:pPr>
              <w:pStyle w:val="TAC"/>
              <w:rPr>
                <w:rFonts w:eastAsia="Yu Mincho"/>
              </w:rPr>
            </w:pPr>
            <w:r w:rsidRPr="00840AB1">
              <w:rPr>
                <w:rFonts w:eastAsia="SimSun"/>
              </w:rPr>
              <w:t>60</w:t>
            </w:r>
          </w:p>
        </w:tc>
        <w:tc>
          <w:tcPr>
            <w:tcW w:w="709" w:type="dxa"/>
            <w:tcMar>
              <w:left w:w="28" w:type="dxa"/>
              <w:right w:w="28" w:type="dxa"/>
            </w:tcMar>
          </w:tcPr>
          <w:p w14:paraId="62296B2D"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tcPr>
          <w:p w14:paraId="6A0179CF" w14:textId="77777777" w:rsidR="00A87843" w:rsidRPr="00840AB1" w:rsidRDefault="00A87843" w:rsidP="00CF1DFB">
            <w:pPr>
              <w:pStyle w:val="TAC"/>
              <w:rPr>
                <w:rFonts w:eastAsia="Yu Mincho"/>
              </w:rPr>
            </w:pPr>
            <w:r w:rsidRPr="00840AB1">
              <w:rPr>
                <w:rFonts w:eastAsia="SimSun"/>
              </w:rPr>
              <w:t>80</w:t>
            </w:r>
          </w:p>
        </w:tc>
        <w:tc>
          <w:tcPr>
            <w:tcW w:w="628" w:type="dxa"/>
            <w:tcMar>
              <w:left w:w="28" w:type="dxa"/>
              <w:right w:w="28" w:type="dxa"/>
            </w:tcMar>
          </w:tcPr>
          <w:p w14:paraId="55AAD995"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tcPr>
          <w:p w14:paraId="166A0BBD" w14:textId="77777777" w:rsidR="00A87843" w:rsidRPr="00840AB1" w:rsidRDefault="00A87843" w:rsidP="00CF1DFB">
            <w:pPr>
              <w:pStyle w:val="TAC"/>
              <w:rPr>
                <w:rFonts w:eastAsia="Yu Mincho"/>
              </w:rPr>
            </w:pPr>
            <w:r w:rsidRPr="00840AB1">
              <w:rPr>
                <w:rFonts w:eastAsia="Yu Mincho"/>
              </w:rPr>
              <w:t>100</w:t>
            </w:r>
          </w:p>
        </w:tc>
      </w:tr>
      <w:tr w:rsidR="00A87843" w:rsidRPr="00840AB1" w14:paraId="5EDA5889" w14:textId="77777777" w:rsidTr="00CF1DFB">
        <w:trPr>
          <w:jc w:val="center"/>
        </w:trPr>
        <w:tc>
          <w:tcPr>
            <w:tcW w:w="707" w:type="dxa"/>
            <w:tcBorders>
              <w:bottom w:val="nil"/>
            </w:tcBorders>
            <w:shd w:val="clear" w:color="auto" w:fill="auto"/>
            <w:tcMar>
              <w:left w:w="28" w:type="dxa"/>
              <w:right w:w="28" w:type="dxa"/>
            </w:tcMar>
            <w:vAlign w:val="center"/>
            <w:hideMark/>
          </w:tcPr>
          <w:p w14:paraId="28785ECD" w14:textId="77777777" w:rsidR="00A87843" w:rsidRPr="00840AB1" w:rsidRDefault="00A87843" w:rsidP="00CF1DFB">
            <w:pPr>
              <w:pStyle w:val="TAC"/>
              <w:rPr>
                <w:rFonts w:eastAsia="Yu Mincho"/>
              </w:rPr>
            </w:pPr>
            <w:r w:rsidRPr="00840AB1">
              <w:rPr>
                <w:rFonts w:eastAsia="Yu Mincho"/>
              </w:rPr>
              <w:t>n41</w:t>
            </w:r>
          </w:p>
        </w:tc>
        <w:tc>
          <w:tcPr>
            <w:tcW w:w="709" w:type="dxa"/>
            <w:tcMar>
              <w:left w:w="28" w:type="dxa"/>
              <w:right w:w="28" w:type="dxa"/>
            </w:tcMar>
            <w:vAlign w:val="center"/>
            <w:hideMark/>
          </w:tcPr>
          <w:p w14:paraId="2CD9B252" w14:textId="77777777" w:rsidR="00A87843" w:rsidRPr="00840AB1" w:rsidRDefault="00A87843" w:rsidP="00CF1DFB">
            <w:pPr>
              <w:pStyle w:val="TAC"/>
              <w:rPr>
                <w:rFonts w:eastAsia="Yu Mincho"/>
              </w:rPr>
            </w:pPr>
            <w:r w:rsidRPr="00840AB1">
              <w:rPr>
                <w:rFonts w:eastAsia="Yu Mincho"/>
              </w:rPr>
              <w:t>15</w:t>
            </w:r>
          </w:p>
        </w:tc>
        <w:tc>
          <w:tcPr>
            <w:tcW w:w="566" w:type="dxa"/>
          </w:tcPr>
          <w:p w14:paraId="369AB115" w14:textId="77777777" w:rsidR="00A87843" w:rsidRPr="00840AB1" w:rsidRDefault="00A87843" w:rsidP="00CF1DFB">
            <w:pPr>
              <w:pStyle w:val="TAC"/>
              <w:rPr>
                <w:rFonts w:eastAsia="Yu Mincho"/>
              </w:rPr>
            </w:pPr>
          </w:p>
        </w:tc>
        <w:tc>
          <w:tcPr>
            <w:tcW w:w="566" w:type="dxa"/>
            <w:tcMar>
              <w:left w:w="28" w:type="dxa"/>
              <w:right w:w="28" w:type="dxa"/>
            </w:tcMar>
          </w:tcPr>
          <w:p w14:paraId="67883C6E" w14:textId="77777777" w:rsidR="00A87843" w:rsidRPr="00840AB1" w:rsidRDefault="00A87843" w:rsidP="00CF1DFB">
            <w:pPr>
              <w:pStyle w:val="TAC"/>
              <w:rPr>
                <w:rFonts w:eastAsia="Yu Mincho"/>
              </w:rPr>
            </w:pPr>
            <w:r w:rsidRPr="00840AB1">
              <w:rPr>
                <w:rFonts w:eastAsia="Yu Mincho"/>
              </w:rPr>
              <w:t>5</w:t>
            </w:r>
            <w:r w:rsidRPr="00840AB1">
              <w:rPr>
                <w:rFonts w:eastAsia="Yu Mincho"/>
                <w:vertAlign w:val="superscript"/>
              </w:rPr>
              <w:t>4,11</w:t>
            </w:r>
          </w:p>
        </w:tc>
        <w:tc>
          <w:tcPr>
            <w:tcW w:w="637" w:type="dxa"/>
            <w:tcMar>
              <w:left w:w="28" w:type="dxa"/>
              <w:right w:w="28" w:type="dxa"/>
            </w:tcMar>
            <w:vAlign w:val="center"/>
            <w:hideMark/>
          </w:tcPr>
          <w:p w14:paraId="708344F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6F8AA7D"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CB16EA1"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7DEDDBA5"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29103BE2" w14:textId="77777777" w:rsidR="00A87843" w:rsidRPr="00840AB1" w:rsidRDefault="00A87843" w:rsidP="00CF1DFB">
            <w:pPr>
              <w:pStyle w:val="TAC"/>
              <w:rPr>
                <w:rFonts w:eastAsia="Yu Mincho"/>
              </w:rPr>
            </w:pPr>
            <w:r w:rsidRPr="00840AB1">
              <w:rPr>
                <w:rFonts w:eastAsia="SimSun"/>
              </w:rPr>
              <w:t>30</w:t>
            </w:r>
          </w:p>
        </w:tc>
        <w:tc>
          <w:tcPr>
            <w:tcW w:w="709" w:type="dxa"/>
          </w:tcPr>
          <w:p w14:paraId="6ED61927" w14:textId="77777777" w:rsidR="00A87843" w:rsidRPr="00840AB1" w:rsidRDefault="00A87843" w:rsidP="00CF1DFB">
            <w:pPr>
              <w:pStyle w:val="TAC"/>
              <w:rPr>
                <w:rFonts w:eastAsia="Yu Mincho"/>
              </w:rPr>
            </w:pPr>
            <w:r w:rsidRPr="00840AB1">
              <w:rPr>
                <w:rFonts w:eastAsia="SimSun"/>
              </w:rPr>
              <w:t>35</w:t>
            </w:r>
          </w:p>
        </w:tc>
        <w:tc>
          <w:tcPr>
            <w:tcW w:w="709" w:type="dxa"/>
            <w:tcMar>
              <w:left w:w="28" w:type="dxa"/>
              <w:right w:w="28" w:type="dxa"/>
            </w:tcMar>
            <w:vAlign w:val="center"/>
            <w:hideMark/>
          </w:tcPr>
          <w:p w14:paraId="268FD505" w14:textId="77777777" w:rsidR="00A87843" w:rsidRPr="00840AB1" w:rsidRDefault="00A87843" w:rsidP="00CF1DFB">
            <w:pPr>
              <w:pStyle w:val="TAC"/>
              <w:rPr>
                <w:rFonts w:eastAsia="Yu Mincho"/>
              </w:rPr>
            </w:pPr>
            <w:r w:rsidRPr="00840AB1">
              <w:rPr>
                <w:rFonts w:eastAsia="Yu Mincho"/>
              </w:rPr>
              <w:t>40</w:t>
            </w:r>
          </w:p>
        </w:tc>
        <w:tc>
          <w:tcPr>
            <w:tcW w:w="709" w:type="dxa"/>
          </w:tcPr>
          <w:p w14:paraId="76EBF15C" w14:textId="77777777" w:rsidR="00A87843" w:rsidRPr="00840AB1" w:rsidRDefault="00A87843" w:rsidP="00CF1DFB">
            <w:pPr>
              <w:pStyle w:val="TAC"/>
              <w:rPr>
                <w:rFonts w:eastAsia="Yu Mincho"/>
              </w:rPr>
            </w:pPr>
            <w:r w:rsidRPr="00840AB1">
              <w:rPr>
                <w:rFonts w:eastAsia="SimSun"/>
              </w:rPr>
              <w:t>45</w:t>
            </w:r>
          </w:p>
        </w:tc>
        <w:tc>
          <w:tcPr>
            <w:tcW w:w="709" w:type="dxa"/>
            <w:tcMar>
              <w:left w:w="28" w:type="dxa"/>
              <w:right w:w="28" w:type="dxa"/>
            </w:tcMar>
            <w:vAlign w:val="center"/>
            <w:hideMark/>
          </w:tcPr>
          <w:p w14:paraId="549760BD"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4E67187D" w14:textId="77777777" w:rsidR="00A87843" w:rsidRPr="00840AB1" w:rsidRDefault="00A87843" w:rsidP="00CF1DFB">
            <w:pPr>
              <w:pStyle w:val="TAC"/>
              <w:rPr>
                <w:rFonts w:eastAsia="Yu Mincho"/>
              </w:rPr>
            </w:pPr>
          </w:p>
        </w:tc>
        <w:tc>
          <w:tcPr>
            <w:tcW w:w="709" w:type="dxa"/>
            <w:tcMar>
              <w:left w:w="28" w:type="dxa"/>
              <w:right w:w="28" w:type="dxa"/>
            </w:tcMar>
          </w:tcPr>
          <w:p w14:paraId="6423477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87A0BE1" w14:textId="77777777" w:rsidR="00A87843" w:rsidRPr="00840AB1" w:rsidRDefault="00A87843" w:rsidP="00CF1DFB">
            <w:pPr>
              <w:pStyle w:val="TAC"/>
              <w:rPr>
                <w:rFonts w:eastAsia="Yu Mincho"/>
              </w:rPr>
            </w:pPr>
          </w:p>
        </w:tc>
        <w:tc>
          <w:tcPr>
            <w:tcW w:w="628" w:type="dxa"/>
            <w:tcMar>
              <w:left w:w="28" w:type="dxa"/>
              <w:right w:w="28" w:type="dxa"/>
            </w:tcMar>
          </w:tcPr>
          <w:p w14:paraId="3D269A8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D039E3E" w14:textId="77777777" w:rsidR="00A87843" w:rsidRPr="00840AB1" w:rsidRDefault="00A87843" w:rsidP="00CF1DFB">
            <w:pPr>
              <w:pStyle w:val="TAC"/>
              <w:rPr>
                <w:rFonts w:eastAsia="Yu Mincho"/>
              </w:rPr>
            </w:pPr>
          </w:p>
        </w:tc>
      </w:tr>
      <w:tr w:rsidR="00A87843" w:rsidRPr="00840AB1" w14:paraId="1A1F7302"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7983597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3F0BC79A" w14:textId="77777777" w:rsidR="00A87843" w:rsidRPr="00840AB1" w:rsidRDefault="00A87843" w:rsidP="00CF1DFB">
            <w:pPr>
              <w:pStyle w:val="TAC"/>
              <w:rPr>
                <w:rFonts w:eastAsia="Yu Mincho"/>
              </w:rPr>
            </w:pPr>
            <w:r w:rsidRPr="00840AB1">
              <w:rPr>
                <w:rFonts w:eastAsia="Yu Mincho"/>
              </w:rPr>
              <w:t>30</w:t>
            </w:r>
          </w:p>
        </w:tc>
        <w:tc>
          <w:tcPr>
            <w:tcW w:w="566" w:type="dxa"/>
          </w:tcPr>
          <w:p w14:paraId="41F54094" w14:textId="77777777" w:rsidR="00A87843" w:rsidRPr="00840AB1" w:rsidRDefault="00A87843" w:rsidP="00CF1DFB">
            <w:pPr>
              <w:pStyle w:val="TAC"/>
              <w:rPr>
                <w:rFonts w:eastAsia="Yu Mincho"/>
              </w:rPr>
            </w:pPr>
          </w:p>
        </w:tc>
        <w:tc>
          <w:tcPr>
            <w:tcW w:w="566" w:type="dxa"/>
            <w:tcMar>
              <w:left w:w="28" w:type="dxa"/>
              <w:right w:w="28" w:type="dxa"/>
            </w:tcMar>
          </w:tcPr>
          <w:p w14:paraId="78BB3B3D" w14:textId="77777777" w:rsidR="00A87843" w:rsidRPr="00840AB1" w:rsidRDefault="00A87843" w:rsidP="00CF1DFB">
            <w:pPr>
              <w:pStyle w:val="TAC"/>
              <w:rPr>
                <w:rFonts w:eastAsia="Yu Mincho"/>
              </w:rPr>
            </w:pPr>
          </w:p>
        </w:tc>
        <w:tc>
          <w:tcPr>
            <w:tcW w:w="637" w:type="dxa"/>
            <w:tcMar>
              <w:left w:w="28" w:type="dxa"/>
              <w:right w:w="28" w:type="dxa"/>
            </w:tcMar>
            <w:hideMark/>
          </w:tcPr>
          <w:p w14:paraId="41DC8C52"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4FFF4B0"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2A5AE80B"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7C84BB3E"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0B104425" w14:textId="77777777" w:rsidR="00A87843" w:rsidRPr="00840AB1" w:rsidRDefault="00A87843" w:rsidP="00CF1DFB">
            <w:pPr>
              <w:pStyle w:val="TAC"/>
              <w:rPr>
                <w:rFonts w:eastAsia="Yu Mincho"/>
              </w:rPr>
            </w:pPr>
            <w:r w:rsidRPr="00840AB1">
              <w:rPr>
                <w:rFonts w:eastAsia="SimSun"/>
              </w:rPr>
              <w:t>30</w:t>
            </w:r>
          </w:p>
        </w:tc>
        <w:tc>
          <w:tcPr>
            <w:tcW w:w="709" w:type="dxa"/>
          </w:tcPr>
          <w:p w14:paraId="0A12F46B" w14:textId="77777777" w:rsidR="00A87843" w:rsidRPr="00840AB1" w:rsidRDefault="00A87843" w:rsidP="00CF1DFB">
            <w:pPr>
              <w:pStyle w:val="TAC"/>
              <w:rPr>
                <w:rFonts w:eastAsia="Yu Mincho"/>
              </w:rPr>
            </w:pPr>
            <w:r w:rsidRPr="00840AB1">
              <w:rPr>
                <w:rFonts w:eastAsia="SimSun"/>
              </w:rPr>
              <w:t>35</w:t>
            </w:r>
          </w:p>
        </w:tc>
        <w:tc>
          <w:tcPr>
            <w:tcW w:w="709" w:type="dxa"/>
            <w:tcMar>
              <w:left w:w="28" w:type="dxa"/>
              <w:right w:w="28" w:type="dxa"/>
            </w:tcMar>
            <w:vAlign w:val="center"/>
            <w:hideMark/>
          </w:tcPr>
          <w:p w14:paraId="14377076" w14:textId="77777777" w:rsidR="00A87843" w:rsidRPr="00840AB1" w:rsidRDefault="00A87843" w:rsidP="00CF1DFB">
            <w:pPr>
              <w:pStyle w:val="TAC"/>
              <w:rPr>
                <w:rFonts w:eastAsia="Yu Mincho"/>
              </w:rPr>
            </w:pPr>
            <w:r w:rsidRPr="00840AB1">
              <w:rPr>
                <w:rFonts w:eastAsia="Yu Mincho"/>
              </w:rPr>
              <w:t>40</w:t>
            </w:r>
          </w:p>
        </w:tc>
        <w:tc>
          <w:tcPr>
            <w:tcW w:w="709" w:type="dxa"/>
          </w:tcPr>
          <w:p w14:paraId="2DE20C33" w14:textId="77777777" w:rsidR="00A87843" w:rsidRPr="00840AB1" w:rsidRDefault="00A87843" w:rsidP="00CF1DFB">
            <w:pPr>
              <w:pStyle w:val="TAC"/>
              <w:rPr>
                <w:rFonts w:eastAsia="Yu Mincho"/>
              </w:rPr>
            </w:pPr>
            <w:r w:rsidRPr="00840AB1">
              <w:rPr>
                <w:rFonts w:eastAsia="SimSun"/>
              </w:rPr>
              <w:t>45</w:t>
            </w:r>
          </w:p>
        </w:tc>
        <w:tc>
          <w:tcPr>
            <w:tcW w:w="709" w:type="dxa"/>
            <w:tcMar>
              <w:left w:w="28" w:type="dxa"/>
              <w:right w:w="28" w:type="dxa"/>
            </w:tcMar>
            <w:vAlign w:val="center"/>
            <w:hideMark/>
          </w:tcPr>
          <w:p w14:paraId="53FAD63F"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58FA00EF"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hideMark/>
          </w:tcPr>
          <w:p w14:paraId="0A02A6B2"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22C1B449"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7C2E2224"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10E0C62D" w14:textId="77777777" w:rsidR="00A87843" w:rsidRPr="00840AB1" w:rsidRDefault="00A87843" w:rsidP="00CF1DFB">
            <w:pPr>
              <w:pStyle w:val="TAC"/>
              <w:rPr>
                <w:rFonts w:eastAsia="Yu Mincho"/>
              </w:rPr>
            </w:pPr>
            <w:r w:rsidRPr="00840AB1">
              <w:rPr>
                <w:rFonts w:eastAsia="Yu Mincho"/>
              </w:rPr>
              <w:t>100</w:t>
            </w:r>
          </w:p>
        </w:tc>
      </w:tr>
      <w:tr w:rsidR="00A87843" w:rsidRPr="00840AB1" w14:paraId="5DABA82F"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438BD238"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660C748D" w14:textId="77777777" w:rsidR="00A87843" w:rsidRPr="00840AB1" w:rsidRDefault="00A87843" w:rsidP="00CF1DFB">
            <w:pPr>
              <w:pStyle w:val="TAC"/>
              <w:rPr>
                <w:rFonts w:eastAsia="Yu Mincho"/>
              </w:rPr>
            </w:pPr>
            <w:r w:rsidRPr="00840AB1">
              <w:rPr>
                <w:rFonts w:eastAsia="Yu Mincho"/>
              </w:rPr>
              <w:t>60</w:t>
            </w:r>
          </w:p>
        </w:tc>
        <w:tc>
          <w:tcPr>
            <w:tcW w:w="566" w:type="dxa"/>
          </w:tcPr>
          <w:p w14:paraId="06E026A2" w14:textId="77777777" w:rsidR="00A87843" w:rsidRPr="00840AB1" w:rsidRDefault="00A87843" w:rsidP="00CF1DFB">
            <w:pPr>
              <w:pStyle w:val="TAC"/>
              <w:rPr>
                <w:rFonts w:eastAsia="Yu Mincho"/>
              </w:rPr>
            </w:pPr>
          </w:p>
        </w:tc>
        <w:tc>
          <w:tcPr>
            <w:tcW w:w="566" w:type="dxa"/>
            <w:tcMar>
              <w:left w:w="28" w:type="dxa"/>
              <w:right w:w="28" w:type="dxa"/>
            </w:tcMar>
          </w:tcPr>
          <w:p w14:paraId="6036CD6C"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31738765"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381DFB65"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1421307"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0EE0DC5F"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6372E07B" w14:textId="77777777" w:rsidR="00A87843" w:rsidRPr="00840AB1" w:rsidRDefault="00A87843" w:rsidP="00CF1DFB">
            <w:pPr>
              <w:pStyle w:val="TAC"/>
              <w:rPr>
                <w:rFonts w:eastAsia="Yu Mincho"/>
              </w:rPr>
            </w:pPr>
            <w:r w:rsidRPr="00840AB1">
              <w:rPr>
                <w:rFonts w:eastAsia="SimSun"/>
              </w:rPr>
              <w:t>30</w:t>
            </w:r>
          </w:p>
        </w:tc>
        <w:tc>
          <w:tcPr>
            <w:tcW w:w="709" w:type="dxa"/>
          </w:tcPr>
          <w:p w14:paraId="491AC2D2" w14:textId="77777777" w:rsidR="00A87843" w:rsidRPr="00840AB1" w:rsidRDefault="00A87843" w:rsidP="00CF1DFB">
            <w:pPr>
              <w:pStyle w:val="TAC"/>
              <w:rPr>
                <w:rFonts w:eastAsia="Yu Mincho"/>
              </w:rPr>
            </w:pPr>
            <w:r w:rsidRPr="00840AB1">
              <w:rPr>
                <w:rFonts w:eastAsia="SimSun"/>
              </w:rPr>
              <w:t>35</w:t>
            </w:r>
          </w:p>
        </w:tc>
        <w:tc>
          <w:tcPr>
            <w:tcW w:w="709" w:type="dxa"/>
            <w:tcMar>
              <w:left w:w="28" w:type="dxa"/>
              <w:right w:w="28" w:type="dxa"/>
            </w:tcMar>
            <w:vAlign w:val="center"/>
            <w:hideMark/>
          </w:tcPr>
          <w:p w14:paraId="22B0E0F6" w14:textId="77777777" w:rsidR="00A87843" w:rsidRPr="00840AB1" w:rsidRDefault="00A87843" w:rsidP="00CF1DFB">
            <w:pPr>
              <w:pStyle w:val="TAC"/>
              <w:rPr>
                <w:rFonts w:eastAsia="Yu Mincho"/>
              </w:rPr>
            </w:pPr>
            <w:r w:rsidRPr="00840AB1">
              <w:rPr>
                <w:rFonts w:eastAsia="Yu Mincho"/>
              </w:rPr>
              <w:t>40</w:t>
            </w:r>
          </w:p>
        </w:tc>
        <w:tc>
          <w:tcPr>
            <w:tcW w:w="709" w:type="dxa"/>
          </w:tcPr>
          <w:p w14:paraId="76B2FBB4" w14:textId="77777777" w:rsidR="00A87843" w:rsidRPr="00840AB1" w:rsidRDefault="00A87843" w:rsidP="00CF1DFB">
            <w:pPr>
              <w:pStyle w:val="TAC"/>
              <w:rPr>
                <w:rFonts w:eastAsia="Yu Mincho"/>
              </w:rPr>
            </w:pPr>
            <w:r w:rsidRPr="00840AB1">
              <w:rPr>
                <w:rFonts w:eastAsia="SimSun"/>
              </w:rPr>
              <w:t>45</w:t>
            </w:r>
          </w:p>
        </w:tc>
        <w:tc>
          <w:tcPr>
            <w:tcW w:w="709" w:type="dxa"/>
            <w:tcMar>
              <w:left w:w="28" w:type="dxa"/>
              <w:right w:w="28" w:type="dxa"/>
            </w:tcMar>
            <w:vAlign w:val="center"/>
            <w:hideMark/>
          </w:tcPr>
          <w:p w14:paraId="4B6F2D63"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032D18B1"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hideMark/>
          </w:tcPr>
          <w:p w14:paraId="7418FD16"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7DB23D6F"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39EBD99D"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2808337A" w14:textId="77777777" w:rsidR="00A87843" w:rsidRPr="00840AB1" w:rsidRDefault="00A87843" w:rsidP="00CF1DFB">
            <w:pPr>
              <w:pStyle w:val="TAC"/>
              <w:rPr>
                <w:rFonts w:eastAsia="Yu Mincho"/>
              </w:rPr>
            </w:pPr>
            <w:r w:rsidRPr="00840AB1">
              <w:rPr>
                <w:rFonts w:eastAsia="Yu Mincho"/>
              </w:rPr>
              <w:t>100</w:t>
            </w:r>
          </w:p>
        </w:tc>
      </w:tr>
      <w:tr w:rsidR="00A87843" w:rsidRPr="00840AB1" w14:paraId="2B9D1197" w14:textId="77777777" w:rsidTr="00CF1DFB">
        <w:trPr>
          <w:jc w:val="center"/>
        </w:trPr>
        <w:tc>
          <w:tcPr>
            <w:tcW w:w="707" w:type="dxa"/>
            <w:tcBorders>
              <w:bottom w:val="nil"/>
            </w:tcBorders>
            <w:shd w:val="clear" w:color="auto" w:fill="auto"/>
            <w:tcMar>
              <w:left w:w="28" w:type="dxa"/>
              <w:right w:w="28" w:type="dxa"/>
            </w:tcMar>
            <w:vAlign w:val="center"/>
          </w:tcPr>
          <w:p w14:paraId="1D5FFD40" w14:textId="77777777" w:rsidR="00A87843" w:rsidRPr="00840AB1" w:rsidRDefault="00A87843" w:rsidP="00CF1DFB">
            <w:pPr>
              <w:pStyle w:val="TAC"/>
              <w:rPr>
                <w:rFonts w:eastAsia="Yu Mincho"/>
              </w:rPr>
            </w:pPr>
            <w:r w:rsidRPr="00840AB1">
              <w:rPr>
                <w:rFonts w:eastAsia="Yu Mincho"/>
              </w:rPr>
              <w:t>n46</w:t>
            </w:r>
          </w:p>
        </w:tc>
        <w:tc>
          <w:tcPr>
            <w:tcW w:w="709" w:type="dxa"/>
            <w:tcMar>
              <w:left w:w="28" w:type="dxa"/>
              <w:right w:w="28" w:type="dxa"/>
            </w:tcMar>
            <w:vAlign w:val="center"/>
          </w:tcPr>
          <w:p w14:paraId="0683427E" w14:textId="77777777" w:rsidR="00A87843" w:rsidRPr="00840AB1" w:rsidRDefault="00A87843" w:rsidP="00CF1DFB">
            <w:pPr>
              <w:pStyle w:val="TAC"/>
              <w:rPr>
                <w:rFonts w:eastAsia="Yu Mincho"/>
              </w:rPr>
            </w:pPr>
            <w:r w:rsidRPr="00840AB1">
              <w:rPr>
                <w:rFonts w:eastAsia="Yu Mincho"/>
              </w:rPr>
              <w:t>15</w:t>
            </w:r>
          </w:p>
        </w:tc>
        <w:tc>
          <w:tcPr>
            <w:tcW w:w="566" w:type="dxa"/>
          </w:tcPr>
          <w:p w14:paraId="749A7EC3" w14:textId="77777777" w:rsidR="00A87843" w:rsidRPr="00840AB1" w:rsidRDefault="00A87843" w:rsidP="00CF1DFB">
            <w:pPr>
              <w:pStyle w:val="TAC"/>
              <w:rPr>
                <w:rFonts w:eastAsia="Yu Mincho"/>
              </w:rPr>
            </w:pPr>
          </w:p>
        </w:tc>
        <w:tc>
          <w:tcPr>
            <w:tcW w:w="566" w:type="dxa"/>
            <w:tcMar>
              <w:left w:w="28" w:type="dxa"/>
              <w:right w:w="28" w:type="dxa"/>
            </w:tcMar>
          </w:tcPr>
          <w:p w14:paraId="65FDF85F"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5B2E4654" w14:textId="77777777" w:rsidR="00A87843" w:rsidRPr="00840AB1" w:rsidRDefault="00A87843" w:rsidP="00CF1DFB">
            <w:pPr>
              <w:pStyle w:val="TAC"/>
              <w:rPr>
                <w:rFonts w:eastAsia="Yu Mincho"/>
              </w:rPr>
            </w:pPr>
            <w:r w:rsidRPr="00840AB1">
              <w:rPr>
                <w:rFonts w:eastAsia="Yu Mincho"/>
              </w:rPr>
              <w:t>10</w:t>
            </w:r>
            <w:r w:rsidRPr="00840AB1">
              <w:rPr>
                <w:rFonts w:eastAsia="Yu Mincho"/>
                <w:vertAlign w:val="superscript"/>
              </w:rPr>
              <w:t>5</w:t>
            </w:r>
          </w:p>
        </w:tc>
        <w:tc>
          <w:tcPr>
            <w:tcW w:w="638" w:type="dxa"/>
            <w:tcMar>
              <w:left w:w="28" w:type="dxa"/>
              <w:right w:w="28" w:type="dxa"/>
            </w:tcMar>
            <w:vAlign w:val="center"/>
          </w:tcPr>
          <w:p w14:paraId="194CDAF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479C08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3DDCB43E" w14:textId="77777777" w:rsidR="00A87843" w:rsidRPr="00840AB1" w:rsidRDefault="00A87843" w:rsidP="00CF1DFB">
            <w:pPr>
              <w:pStyle w:val="TAC"/>
              <w:rPr>
                <w:rFonts w:eastAsia="Yu Mincho"/>
              </w:rPr>
            </w:pPr>
          </w:p>
        </w:tc>
        <w:tc>
          <w:tcPr>
            <w:tcW w:w="567" w:type="dxa"/>
            <w:tcMar>
              <w:left w:w="28" w:type="dxa"/>
              <w:right w:w="28" w:type="dxa"/>
            </w:tcMar>
          </w:tcPr>
          <w:p w14:paraId="56FB9240" w14:textId="77777777" w:rsidR="00A87843" w:rsidRPr="00840AB1" w:rsidRDefault="00A87843" w:rsidP="00CF1DFB">
            <w:pPr>
              <w:pStyle w:val="TAC"/>
              <w:rPr>
                <w:rFonts w:eastAsia="SimSun"/>
              </w:rPr>
            </w:pPr>
          </w:p>
        </w:tc>
        <w:tc>
          <w:tcPr>
            <w:tcW w:w="709" w:type="dxa"/>
          </w:tcPr>
          <w:p w14:paraId="0C26986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FB0E076" w14:textId="77777777" w:rsidR="00A87843" w:rsidRPr="00840AB1" w:rsidRDefault="00A87843" w:rsidP="00CF1DFB">
            <w:pPr>
              <w:pStyle w:val="TAC"/>
              <w:rPr>
                <w:rFonts w:eastAsia="Yu Mincho"/>
              </w:rPr>
            </w:pPr>
            <w:r w:rsidRPr="00840AB1">
              <w:rPr>
                <w:rFonts w:eastAsia="Yu Mincho"/>
              </w:rPr>
              <w:t>40</w:t>
            </w:r>
          </w:p>
        </w:tc>
        <w:tc>
          <w:tcPr>
            <w:tcW w:w="709" w:type="dxa"/>
          </w:tcPr>
          <w:p w14:paraId="7F9FE82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49B1A5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D4DFED4" w14:textId="77777777" w:rsidR="00A87843" w:rsidRPr="00840AB1" w:rsidRDefault="00A87843" w:rsidP="00CF1DFB">
            <w:pPr>
              <w:pStyle w:val="TAC"/>
              <w:rPr>
                <w:rFonts w:eastAsia="Yu Mincho"/>
              </w:rPr>
            </w:pPr>
          </w:p>
        </w:tc>
        <w:tc>
          <w:tcPr>
            <w:tcW w:w="709" w:type="dxa"/>
            <w:tcMar>
              <w:left w:w="28" w:type="dxa"/>
              <w:right w:w="28" w:type="dxa"/>
            </w:tcMar>
          </w:tcPr>
          <w:p w14:paraId="7435DD9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82A3C6" w14:textId="77777777" w:rsidR="00A87843" w:rsidRPr="00840AB1" w:rsidRDefault="00A87843" w:rsidP="00CF1DFB">
            <w:pPr>
              <w:pStyle w:val="TAC"/>
              <w:rPr>
                <w:rFonts w:eastAsia="Yu Mincho"/>
              </w:rPr>
            </w:pPr>
          </w:p>
        </w:tc>
        <w:tc>
          <w:tcPr>
            <w:tcW w:w="628" w:type="dxa"/>
            <w:tcMar>
              <w:left w:w="28" w:type="dxa"/>
              <w:right w:w="28" w:type="dxa"/>
            </w:tcMar>
          </w:tcPr>
          <w:p w14:paraId="1BD1CC8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A9F4814" w14:textId="77777777" w:rsidR="00A87843" w:rsidRPr="00840AB1" w:rsidRDefault="00A87843" w:rsidP="00CF1DFB">
            <w:pPr>
              <w:pStyle w:val="TAC"/>
              <w:rPr>
                <w:rFonts w:eastAsia="Yu Mincho"/>
              </w:rPr>
            </w:pPr>
          </w:p>
        </w:tc>
      </w:tr>
      <w:tr w:rsidR="00A87843" w:rsidRPr="00840AB1" w14:paraId="39602240" w14:textId="77777777" w:rsidTr="00CF1DFB">
        <w:trPr>
          <w:jc w:val="center"/>
        </w:trPr>
        <w:tc>
          <w:tcPr>
            <w:tcW w:w="707" w:type="dxa"/>
            <w:tcBorders>
              <w:top w:val="nil"/>
              <w:bottom w:val="nil"/>
            </w:tcBorders>
            <w:shd w:val="clear" w:color="auto" w:fill="auto"/>
            <w:tcMar>
              <w:left w:w="28" w:type="dxa"/>
              <w:right w:w="28" w:type="dxa"/>
            </w:tcMar>
            <w:vAlign w:val="center"/>
          </w:tcPr>
          <w:p w14:paraId="43B89E0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C935A05" w14:textId="77777777" w:rsidR="00A87843" w:rsidRPr="00840AB1" w:rsidRDefault="00A87843" w:rsidP="00CF1DFB">
            <w:pPr>
              <w:pStyle w:val="TAC"/>
              <w:rPr>
                <w:rFonts w:eastAsia="Yu Mincho"/>
              </w:rPr>
            </w:pPr>
            <w:r w:rsidRPr="00840AB1">
              <w:rPr>
                <w:rFonts w:eastAsia="Yu Mincho"/>
              </w:rPr>
              <w:t>30</w:t>
            </w:r>
          </w:p>
        </w:tc>
        <w:tc>
          <w:tcPr>
            <w:tcW w:w="566" w:type="dxa"/>
          </w:tcPr>
          <w:p w14:paraId="5BF145BC" w14:textId="77777777" w:rsidR="00A87843" w:rsidRPr="00840AB1" w:rsidRDefault="00A87843" w:rsidP="00CF1DFB">
            <w:pPr>
              <w:pStyle w:val="TAC"/>
              <w:rPr>
                <w:rFonts w:eastAsia="Yu Mincho"/>
              </w:rPr>
            </w:pPr>
          </w:p>
        </w:tc>
        <w:tc>
          <w:tcPr>
            <w:tcW w:w="566" w:type="dxa"/>
            <w:tcMar>
              <w:left w:w="28" w:type="dxa"/>
              <w:right w:w="28" w:type="dxa"/>
            </w:tcMar>
          </w:tcPr>
          <w:p w14:paraId="520D27EB" w14:textId="77777777" w:rsidR="00A87843" w:rsidRPr="00840AB1" w:rsidRDefault="00A87843" w:rsidP="00CF1DFB">
            <w:pPr>
              <w:pStyle w:val="TAC"/>
              <w:rPr>
                <w:rFonts w:eastAsia="Yu Mincho"/>
              </w:rPr>
            </w:pPr>
          </w:p>
        </w:tc>
        <w:tc>
          <w:tcPr>
            <w:tcW w:w="637" w:type="dxa"/>
            <w:tcMar>
              <w:left w:w="28" w:type="dxa"/>
              <w:right w:w="28" w:type="dxa"/>
            </w:tcMar>
          </w:tcPr>
          <w:p w14:paraId="5DC14E6B" w14:textId="77777777" w:rsidR="00A87843" w:rsidRPr="00840AB1" w:rsidRDefault="00A87843" w:rsidP="00CF1DFB">
            <w:pPr>
              <w:pStyle w:val="TAC"/>
              <w:rPr>
                <w:rFonts w:eastAsia="Yu Mincho"/>
              </w:rPr>
            </w:pPr>
            <w:r w:rsidRPr="00840AB1">
              <w:rPr>
                <w:rFonts w:eastAsia="Yu Mincho"/>
              </w:rPr>
              <w:t>10</w:t>
            </w:r>
            <w:r w:rsidRPr="00840AB1">
              <w:rPr>
                <w:rFonts w:eastAsia="Yu Mincho"/>
                <w:vertAlign w:val="superscript"/>
              </w:rPr>
              <w:t>5</w:t>
            </w:r>
          </w:p>
        </w:tc>
        <w:tc>
          <w:tcPr>
            <w:tcW w:w="638" w:type="dxa"/>
            <w:tcMar>
              <w:left w:w="28" w:type="dxa"/>
              <w:right w:w="28" w:type="dxa"/>
            </w:tcMar>
            <w:vAlign w:val="center"/>
          </w:tcPr>
          <w:p w14:paraId="5BEA35DD"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32134B4"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BEFB9ED" w14:textId="77777777" w:rsidR="00A87843" w:rsidRPr="00840AB1" w:rsidRDefault="00A87843" w:rsidP="00CF1DFB">
            <w:pPr>
              <w:pStyle w:val="TAC"/>
              <w:rPr>
                <w:rFonts w:eastAsia="Yu Mincho"/>
              </w:rPr>
            </w:pPr>
          </w:p>
        </w:tc>
        <w:tc>
          <w:tcPr>
            <w:tcW w:w="567" w:type="dxa"/>
            <w:tcMar>
              <w:left w:w="28" w:type="dxa"/>
              <w:right w:w="28" w:type="dxa"/>
            </w:tcMar>
          </w:tcPr>
          <w:p w14:paraId="66BC9F73" w14:textId="77777777" w:rsidR="00A87843" w:rsidRPr="00840AB1" w:rsidRDefault="00A87843" w:rsidP="00CF1DFB">
            <w:pPr>
              <w:pStyle w:val="TAC"/>
              <w:rPr>
                <w:rFonts w:eastAsia="SimSun"/>
              </w:rPr>
            </w:pPr>
          </w:p>
        </w:tc>
        <w:tc>
          <w:tcPr>
            <w:tcW w:w="709" w:type="dxa"/>
          </w:tcPr>
          <w:p w14:paraId="6D3DDD6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963EECA" w14:textId="77777777" w:rsidR="00A87843" w:rsidRPr="00840AB1" w:rsidRDefault="00A87843" w:rsidP="00CF1DFB">
            <w:pPr>
              <w:pStyle w:val="TAC"/>
              <w:rPr>
                <w:rFonts w:eastAsia="Yu Mincho"/>
              </w:rPr>
            </w:pPr>
            <w:r w:rsidRPr="00840AB1">
              <w:rPr>
                <w:rFonts w:eastAsia="Yu Mincho"/>
              </w:rPr>
              <w:t>40</w:t>
            </w:r>
          </w:p>
        </w:tc>
        <w:tc>
          <w:tcPr>
            <w:tcW w:w="709" w:type="dxa"/>
          </w:tcPr>
          <w:p w14:paraId="09CCC01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EF1B37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97F44F5"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tcPr>
          <w:p w14:paraId="52854B9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EB19880"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5E344CA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76C8612"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4</w:t>
            </w:r>
          </w:p>
        </w:tc>
      </w:tr>
      <w:tr w:rsidR="00A87843" w:rsidRPr="00840AB1" w14:paraId="15017C63"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380ED68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C49CF3E" w14:textId="77777777" w:rsidR="00A87843" w:rsidRPr="00840AB1" w:rsidRDefault="00A87843" w:rsidP="00CF1DFB">
            <w:pPr>
              <w:pStyle w:val="TAC"/>
              <w:rPr>
                <w:rFonts w:eastAsia="Yu Mincho"/>
              </w:rPr>
            </w:pPr>
            <w:r w:rsidRPr="00840AB1">
              <w:rPr>
                <w:rFonts w:eastAsia="Yu Mincho" w:cs="Arial"/>
                <w:szCs w:val="18"/>
              </w:rPr>
              <w:t>60</w:t>
            </w:r>
          </w:p>
        </w:tc>
        <w:tc>
          <w:tcPr>
            <w:tcW w:w="566" w:type="dxa"/>
          </w:tcPr>
          <w:p w14:paraId="26A04635" w14:textId="77777777" w:rsidR="00A87843" w:rsidRPr="00840AB1" w:rsidRDefault="00A87843" w:rsidP="00CF1DFB">
            <w:pPr>
              <w:pStyle w:val="TAC"/>
              <w:rPr>
                <w:rFonts w:eastAsia="Yu Mincho"/>
              </w:rPr>
            </w:pPr>
          </w:p>
        </w:tc>
        <w:tc>
          <w:tcPr>
            <w:tcW w:w="566" w:type="dxa"/>
            <w:tcMar>
              <w:left w:w="28" w:type="dxa"/>
              <w:right w:w="28" w:type="dxa"/>
            </w:tcMar>
          </w:tcPr>
          <w:p w14:paraId="6DB21A12"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649F14EE" w14:textId="77777777" w:rsidR="00A87843" w:rsidRPr="00840AB1" w:rsidRDefault="00A87843" w:rsidP="00CF1DFB">
            <w:pPr>
              <w:pStyle w:val="TAC"/>
              <w:rPr>
                <w:rFonts w:eastAsia="Yu Mincho"/>
              </w:rPr>
            </w:pPr>
            <w:r w:rsidRPr="00840AB1">
              <w:rPr>
                <w:rFonts w:eastAsia="Yu Mincho" w:cs="Arial"/>
                <w:szCs w:val="18"/>
              </w:rPr>
              <w:t>10</w:t>
            </w:r>
            <w:r w:rsidRPr="00840AB1">
              <w:rPr>
                <w:rFonts w:eastAsia="Yu Mincho" w:cs="Arial"/>
                <w:szCs w:val="18"/>
                <w:vertAlign w:val="superscript"/>
              </w:rPr>
              <w:t>5</w:t>
            </w:r>
          </w:p>
        </w:tc>
        <w:tc>
          <w:tcPr>
            <w:tcW w:w="638" w:type="dxa"/>
            <w:tcMar>
              <w:left w:w="28" w:type="dxa"/>
              <w:right w:w="28" w:type="dxa"/>
            </w:tcMar>
            <w:vAlign w:val="center"/>
          </w:tcPr>
          <w:p w14:paraId="45F2D9F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10A16520" w14:textId="77777777" w:rsidR="00A87843" w:rsidRPr="00840AB1" w:rsidRDefault="00A87843" w:rsidP="00CF1DFB">
            <w:pPr>
              <w:pStyle w:val="TAC"/>
              <w:rPr>
                <w:rFonts w:eastAsia="Yu Mincho"/>
              </w:rPr>
            </w:pPr>
            <w:r w:rsidRPr="00840AB1">
              <w:rPr>
                <w:rFonts w:eastAsia="Yu Mincho" w:cs="Arial"/>
                <w:szCs w:val="18"/>
              </w:rPr>
              <w:t>20</w:t>
            </w:r>
          </w:p>
        </w:tc>
        <w:tc>
          <w:tcPr>
            <w:tcW w:w="567" w:type="dxa"/>
            <w:tcMar>
              <w:left w:w="28" w:type="dxa"/>
              <w:right w:w="28" w:type="dxa"/>
            </w:tcMar>
            <w:vAlign w:val="center"/>
          </w:tcPr>
          <w:p w14:paraId="1AB1488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E383CF6" w14:textId="77777777" w:rsidR="00A87843" w:rsidRPr="00840AB1" w:rsidRDefault="00A87843" w:rsidP="00CF1DFB">
            <w:pPr>
              <w:pStyle w:val="TAC"/>
              <w:rPr>
                <w:rFonts w:eastAsia="SimSun"/>
              </w:rPr>
            </w:pPr>
          </w:p>
        </w:tc>
        <w:tc>
          <w:tcPr>
            <w:tcW w:w="709" w:type="dxa"/>
          </w:tcPr>
          <w:p w14:paraId="6E875BA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9D39E35" w14:textId="77777777" w:rsidR="00A87843" w:rsidRPr="00840AB1" w:rsidRDefault="00A87843" w:rsidP="00CF1DFB">
            <w:pPr>
              <w:pStyle w:val="TAC"/>
              <w:rPr>
                <w:rFonts w:eastAsia="Yu Mincho"/>
              </w:rPr>
            </w:pPr>
            <w:r w:rsidRPr="00840AB1">
              <w:rPr>
                <w:rFonts w:eastAsia="Yu Mincho" w:cs="Arial"/>
                <w:szCs w:val="18"/>
              </w:rPr>
              <w:t>40</w:t>
            </w:r>
          </w:p>
        </w:tc>
        <w:tc>
          <w:tcPr>
            <w:tcW w:w="709" w:type="dxa"/>
          </w:tcPr>
          <w:p w14:paraId="26694C5E" w14:textId="77777777" w:rsidR="00A87843" w:rsidRPr="00840AB1" w:rsidRDefault="00A87843" w:rsidP="00CF1DFB">
            <w:pPr>
              <w:pStyle w:val="TAC"/>
              <w:rPr>
                <w:rFonts w:eastAsia="Yu Mincho"/>
              </w:rPr>
            </w:pPr>
          </w:p>
        </w:tc>
        <w:tc>
          <w:tcPr>
            <w:tcW w:w="709" w:type="dxa"/>
            <w:tcMar>
              <w:left w:w="28" w:type="dxa"/>
              <w:right w:w="28" w:type="dxa"/>
            </w:tcMar>
          </w:tcPr>
          <w:p w14:paraId="30A3885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CB160EC" w14:textId="77777777" w:rsidR="00A87843" w:rsidRPr="00840AB1" w:rsidRDefault="00A87843" w:rsidP="00CF1DFB">
            <w:pPr>
              <w:pStyle w:val="TAC"/>
              <w:rPr>
                <w:rFonts w:eastAsia="Yu Mincho"/>
              </w:rPr>
            </w:pPr>
            <w:r w:rsidRPr="00840AB1">
              <w:rPr>
                <w:rFonts w:eastAsia="Yu Mincho" w:cs="Arial"/>
                <w:szCs w:val="18"/>
              </w:rPr>
              <w:t>60</w:t>
            </w:r>
          </w:p>
        </w:tc>
        <w:tc>
          <w:tcPr>
            <w:tcW w:w="709" w:type="dxa"/>
            <w:tcMar>
              <w:left w:w="28" w:type="dxa"/>
              <w:right w:w="28" w:type="dxa"/>
            </w:tcMar>
          </w:tcPr>
          <w:p w14:paraId="0BDFFAE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AA8459C" w14:textId="77777777" w:rsidR="00A87843" w:rsidRPr="00840AB1" w:rsidRDefault="00A87843" w:rsidP="00CF1DFB">
            <w:pPr>
              <w:pStyle w:val="TAC"/>
              <w:rPr>
                <w:rFonts w:eastAsia="Yu Mincho"/>
              </w:rPr>
            </w:pPr>
            <w:r w:rsidRPr="00840AB1">
              <w:rPr>
                <w:rFonts w:eastAsia="Yu Mincho" w:cs="Arial"/>
                <w:szCs w:val="18"/>
              </w:rPr>
              <w:t>80</w:t>
            </w:r>
          </w:p>
        </w:tc>
        <w:tc>
          <w:tcPr>
            <w:tcW w:w="628" w:type="dxa"/>
            <w:tcMar>
              <w:left w:w="28" w:type="dxa"/>
              <w:right w:w="28" w:type="dxa"/>
            </w:tcMar>
          </w:tcPr>
          <w:p w14:paraId="14832A2C"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6F58BD1"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4</w:t>
            </w:r>
          </w:p>
        </w:tc>
      </w:tr>
      <w:tr w:rsidR="00A87843" w:rsidRPr="00840AB1" w14:paraId="5FD0B3AA" w14:textId="77777777" w:rsidTr="00CF1DFB">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tcPr>
          <w:p w14:paraId="750DA2ED" w14:textId="77777777" w:rsidR="00A87843" w:rsidRPr="00840AB1" w:rsidRDefault="00A87843" w:rsidP="00CF1DFB">
            <w:pPr>
              <w:pStyle w:val="TAC"/>
              <w:rPr>
                <w:rFonts w:eastAsia="Yu Mincho"/>
              </w:rPr>
            </w:pPr>
            <w:r w:rsidRPr="00840AB1">
              <w:rPr>
                <w:rFonts w:eastAsia="Malgun Gothic"/>
                <w:lang w:eastAsia="ko-KR"/>
              </w:rPr>
              <w:t>n47</w:t>
            </w:r>
            <w:r w:rsidRPr="00840AB1">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04A72" w14:textId="77777777" w:rsidR="00A87843" w:rsidRPr="00840AB1" w:rsidRDefault="00A87843" w:rsidP="00CF1DFB">
            <w:pPr>
              <w:pStyle w:val="TAC"/>
              <w:rPr>
                <w:rFonts w:eastAsia="Yu Mincho"/>
              </w:rPr>
            </w:pPr>
            <w:r w:rsidRPr="00840AB1">
              <w:rPr>
                <w:rFonts w:eastAsia="Yu Mincho"/>
              </w:rPr>
              <w:t>15</w:t>
            </w:r>
          </w:p>
        </w:tc>
        <w:tc>
          <w:tcPr>
            <w:tcW w:w="566" w:type="dxa"/>
            <w:tcBorders>
              <w:top w:val="single" w:sz="4" w:space="0" w:color="auto"/>
              <w:left w:val="single" w:sz="4" w:space="0" w:color="auto"/>
              <w:bottom w:val="single" w:sz="4" w:space="0" w:color="auto"/>
              <w:right w:val="single" w:sz="4" w:space="0" w:color="auto"/>
            </w:tcBorders>
          </w:tcPr>
          <w:p w14:paraId="02A4C412" w14:textId="77777777" w:rsidR="00A87843" w:rsidRPr="00840AB1" w:rsidDel="00B30034" w:rsidRDefault="00A87843" w:rsidP="00CF1DF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0602930D" w14:textId="77777777" w:rsidR="00A87843" w:rsidRPr="00840AB1" w:rsidDel="00B30034" w:rsidRDefault="00A87843" w:rsidP="00CF1DF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2BD00928" w14:textId="77777777" w:rsidR="00A87843" w:rsidRPr="00840AB1" w:rsidDel="00B30034" w:rsidRDefault="00A87843" w:rsidP="00CF1DFB">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FC0D2D" w14:textId="77777777" w:rsidR="00A87843" w:rsidRPr="00840AB1" w:rsidDel="00B30034" w:rsidRDefault="00A87843" w:rsidP="00CF1DF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6E925724" w14:textId="77777777" w:rsidR="00A87843" w:rsidRPr="00840AB1" w:rsidDel="00B30034" w:rsidRDefault="00A87843" w:rsidP="00CF1DFB">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25F5DD" w14:textId="77777777" w:rsidR="00A87843" w:rsidRPr="00840AB1" w:rsidRDefault="00A87843" w:rsidP="00CF1DF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560DCD" w14:textId="77777777" w:rsidR="00A87843" w:rsidRPr="00840AB1" w:rsidDel="005672C0" w:rsidRDefault="00A87843" w:rsidP="00CF1DFB">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765C6EAD" w14:textId="77777777" w:rsidR="00A87843" w:rsidRPr="00840AB1" w:rsidDel="005672C0"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30ED0C4" w14:textId="77777777" w:rsidR="00A87843" w:rsidRPr="00840AB1" w:rsidDel="005672C0" w:rsidRDefault="00A87843" w:rsidP="00CF1DFB">
            <w:pPr>
              <w:pStyle w:val="TAC"/>
              <w:rPr>
                <w:rFonts w:eastAsia="Yu Mincho"/>
              </w:rPr>
            </w:pPr>
            <w:r w:rsidRPr="00840AB1">
              <w:rPr>
                <w:rFonts w:eastAsia="Yu Mincho"/>
              </w:rPr>
              <w:t>40</w:t>
            </w:r>
          </w:p>
        </w:tc>
        <w:tc>
          <w:tcPr>
            <w:tcW w:w="709" w:type="dxa"/>
          </w:tcPr>
          <w:p w14:paraId="7A6BDB06" w14:textId="77777777" w:rsidR="00A87843" w:rsidRPr="00840AB1" w:rsidDel="005672C0" w:rsidRDefault="00A87843" w:rsidP="00CF1DFB">
            <w:pPr>
              <w:pStyle w:val="TAC"/>
              <w:rPr>
                <w:rFonts w:eastAsia="Yu Mincho"/>
              </w:rPr>
            </w:pPr>
          </w:p>
        </w:tc>
        <w:tc>
          <w:tcPr>
            <w:tcW w:w="709" w:type="dxa"/>
            <w:tcMar>
              <w:left w:w="28" w:type="dxa"/>
              <w:right w:w="28" w:type="dxa"/>
            </w:tcMar>
          </w:tcPr>
          <w:p w14:paraId="16BE5DA2" w14:textId="77777777" w:rsidR="00A87843" w:rsidRPr="00840AB1" w:rsidDel="005672C0" w:rsidRDefault="00A87843" w:rsidP="00CF1DFB">
            <w:pPr>
              <w:pStyle w:val="TAC"/>
              <w:rPr>
                <w:rFonts w:eastAsia="Yu Mincho"/>
              </w:rPr>
            </w:pPr>
          </w:p>
        </w:tc>
        <w:tc>
          <w:tcPr>
            <w:tcW w:w="567" w:type="dxa"/>
            <w:tcMar>
              <w:left w:w="28" w:type="dxa"/>
              <w:right w:w="28" w:type="dxa"/>
            </w:tcMar>
          </w:tcPr>
          <w:p w14:paraId="201ACB6C" w14:textId="77777777" w:rsidR="00A87843" w:rsidRPr="00840AB1" w:rsidRDefault="00A87843" w:rsidP="00CF1DFB">
            <w:pPr>
              <w:pStyle w:val="TAC"/>
              <w:rPr>
                <w:rFonts w:eastAsia="Yu Mincho"/>
              </w:rPr>
            </w:pPr>
          </w:p>
        </w:tc>
        <w:tc>
          <w:tcPr>
            <w:tcW w:w="709" w:type="dxa"/>
            <w:tcMar>
              <w:left w:w="28" w:type="dxa"/>
              <w:right w:w="28" w:type="dxa"/>
            </w:tcMar>
          </w:tcPr>
          <w:p w14:paraId="3EFAB138" w14:textId="77777777" w:rsidR="00A87843" w:rsidRPr="00840AB1" w:rsidRDefault="00A87843" w:rsidP="00CF1DFB">
            <w:pPr>
              <w:pStyle w:val="TAC"/>
              <w:rPr>
                <w:rFonts w:eastAsia="Yu Mincho"/>
              </w:rPr>
            </w:pPr>
          </w:p>
        </w:tc>
        <w:tc>
          <w:tcPr>
            <w:tcW w:w="567" w:type="dxa"/>
            <w:tcMar>
              <w:left w:w="28" w:type="dxa"/>
              <w:right w:w="28" w:type="dxa"/>
            </w:tcMar>
          </w:tcPr>
          <w:p w14:paraId="326D9A05" w14:textId="77777777" w:rsidR="00A87843" w:rsidRPr="00840AB1" w:rsidRDefault="00A87843" w:rsidP="00CF1DFB">
            <w:pPr>
              <w:pStyle w:val="TAC"/>
              <w:rPr>
                <w:rFonts w:eastAsia="Yu Mincho"/>
              </w:rPr>
            </w:pPr>
          </w:p>
        </w:tc>
        <w:tc>
          <w:tcPr>
            <w:tcW w:w="628" w:type="dxa"/>
            <w:tcMar>
              <w:left w:w="28" w:type="dxa"/>
              <w:right w:w="28" w:type="dxa"/>
            </w:tcMar>
          </w:tcPr>
          <w:p w14:paraId="31BA8224" w14:textId="77777777" w:rsidR="00A87843" w:rsidRPr="00840AB1" w:rsidRDefault="00A87843" w:rsidP="00CF1DFB">
            <w:pPr>
              <w:pStyle w:val="TAC"/>
              <w:rPr>
                <w:rFonts w:eastAsia="Yu Mincho"/>
              </w:rPr>
            </w:pPr>
          </w:p>
        </w:tc>
        <w:tc>
          <w:tcPr>
            <w:tcW w:w="643" w:type="dxa"/>
            <w:tcMar>
              <w:left w:w="28" w:type="dxa"/>
              <w:right w:w="28" w:type="dxa"/>
            </w:tcMar>
          </w:tcPr>
          <w:p w14:paraId="5B1F6E20" w14:textId="77777777" w:rsidR="00A87843" w:rsidRPr="00840AB1" w:rsidRDefault="00A87843" w:rsidP="00CF1DFB">
            <w:pPr>
              <w:pStyle w:val="TAC"/>
              <w:rPr>
                <w:rFonts w:eastAsia="Yu Mincho"/>
              </w:rPr>
            </w:pPr>
          </w:p>
        </w:tc>
      </w:tr>
      <w:tr w:rsidR="00A87843" w:rsidRPr="00840AB1" w14:paraId="694C1BEF" w14:textId="77777777" w:rsidTr="00CF1DFB">
        <w:trPr>
          <w:jc w:val="center"/>
        </w:trPr>
        <w:tc>
          <w:tcPr>
            <w:tcW w:w="707" w:type="dxa"/>
            <w:tcBorders>
              <w:top w:val="nil"/>
              <w:left w:val="single" w:sz="4" w:space="0" w:color="auto"/>
              <w:bottom w:val="nil"/>
              <w:right w:val="single" w:sz="4" w:space="0" w:color="auto"/>
            </w:tcBorders>
            <w:tcMar>
              <w:left w:w="28" w:type="dxa"/>
              <w:right w:w="28" w:type="dxa"/>
            </w:tcMar>
            <w:vAlign w:val="center"/>
          </w:tcPr>
          <w:p w14:paraId="64896C21"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612FF" w14:textId="77777777" w:rsidR="00A87843" w:rsidRPr="00840AB1" w:rsidRDefault="00A87843" w:rsidP="00CF1DFB">
            <w:pPr>
              <w:pStyle w:val="TAC"/>
              <w:rPr>
                <w:rFonts w:eastAsia="Yu Mincho"/>
              </w:rPr>
            </w:pPr>
            <w:r w:rsidRPr="00840AB1">
              <w:rPr>
                <w:rFonts w:eastAsia="Yu Mincho"/>
              </w:rPr>
              <w:t>30</w:t>
            </w:r>
          </w:p>
        </w:tc>
        <w:tc>
          <w:tcPr>
            <w:tcW w:w="566" w:type="dxa"/>
            <w:tcBorders>
              <w:top w:val="single" w:sz="4" w:space="0" w:color="auto"/>
              <w:left w:val="single" w:sz="4" w:space="0" w:color="auto"/>
              <w:bottom w:val="single" w:sz="4" w:space="0" w:color="auto"/>
              <w:right w:val="single" w:sz="4" w:space="0" w:color="auto"/>
            </w:tcBorders>
          </w:tcPr>
          <w:p w14:paraId="0F136E6C" w14:textId="77777777" w:rsidR="00A87843" w:rsidRPr="00840AB1" w:rsidDel="00B30034" w:rsidRDefault="00A87843" w:rsidP="00CF1DF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777FD808" w14:textId="77777777" w:rsidR="00A87843" w:rsidRPr="00840AB1" w:rsidDel="00B30034" w:rsidRDefault="00A87843" w:rsidP="00CF1DF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7E8FB0F3" w14:textId="77777777" w:rsidR="00A87843" w:rsidRPr="00840AB1" w:rsidDel="00B30034" w:rsidRDefault="00A87843" w:rsidP="00CF1DFB">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8458D4" w14:textId="77777777" w:rsidR="00A87843" w:rsidRPr="00840AB1" w:rsidDel="00B30034" w:rsidRDefault="00A87843" w:rsidP="00CF1DF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550B547" w14:textId="77777777" w:rsidR="00A87843" w:rsidRPr="00840AB1" w:rsidDel="00B30034" w:rsidRDefault="00A87843" w:rsidP="00CF1DFB">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472CB9" w14:textId="77777777" w:rsidR="00A87843" w:rsidRPr="00840AB1" w:rsidRDefault="00A87843" w:rsidP="00CF1DF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8B9D6F" w14:textId="77777777" w:rsidR="00A87843" w:rsidRPr="00840AB1" w:rsidDel="005672C0" w:rsidRDefault="00A87843" w:rsidP="00CF1DFB">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C237834" w14:textId="77777777" w:rsidR="00A87843" w:rsidRPr="00840AB1" w:rsidDel="005672C0"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7C7244E" w14:textId="77777777" w:rsidR="00A87843" w:rsidRPr="00840AB1" w:rsidDel="005672C0" w:rsidRDefault="00A87843" w:rsidP="00CF1DFB">
            <w:pPr>
              <w:pStyle w:val="TAC"/>
              <w:rPr>
                <w:rFonts w:eastAsia="Yu Mincho"/>
              </w:rPr>
            </w:pPr>
            <w:r w:rsidRPr="00840AB1">
              <w:rPr>
                <w:rFonts w:eastAsia="Yu Mincho"/>
              </w:rPr>
              <w:t>40</w:t>
            </w:r>
          </w:p>
        </w:tc>
        <w:tc>
          <w:tcPr>
            <w:tcW w:w="709" w:type="dxa"/>
          </w:tcPr>
          <w:p w14:paraId="3DC88DC4" w14:textId="77777777" w:rsidR="00A87843" w:rsidRPr="00840AB1" w:rsidDel="005672C0" w:rsidRDefault="00A87843" w:rsidP="00CF1DFB">
            <w:pPr>
              <w:pStyle w:val="TAC"/>
              <w:rPr>
                <w:rFonts w:eastAsia="Yu Mincho"/>
              </w:rPr>
            </w:pPr>
          </w:p>
        </w:tc>
        <w:tc>
          <w:tcPr>
            <w:tcW w:w="709" w:type="dxa"/>
            <w:tcMar>
              <w:left w:w="28" w:type="dxa"/>
              <w:right w:w="28" w:type="dxa"/>
            </w:tcMar>
          </w:tcPr>
          <w:p w14:paraId="51F37257" w14:textId="77777777" w:rsidR="00A87843" w:rsidRPr="00840AB1" w:rsidDel="005672C0" w:rsidRDefault="00A87843" w:rsidP="00CF1DFB">
            <w:pPr>
              <w:pStyle w:val="TAC"/>
              <w:rPr>
                <w:rFonts w:eastAsia="Yu Mincho"/>
              </w:rPr>
            </w:pPr>
          </w:p>
        </w:tc>
        <w:tc>
          <w:tcPr>
            <w:tcW w:w="567" w:type="dxa"/>
            <w:tcMar>
              <w:left w:w="28" w:type="dxa"/>
              <w:right w:w="28" w:type="dxa"/>
            </w:tcMar>
          </w:tcPr>
          <w:p w14:paraId="03766128" w14:textId="77777777" w:rsidR="00A87843" w:rsidRPr="00840AB1" w:rsidRDefault="00A87843" w:rsidP="00CF1DFB">
            <w:pPr>
              <w:pStyle w:val="TAC"/>
              <w:rPr>
                <w:rFonts w:eastAsia="Yu Mincho"/>
              </w:rPr>
            </w:pPr>
          </w:p>
        </w:tc>
        <w:tc>
          <w:tcPr>
            <w:tcW w:w="709" w:type="dxa"/>
            <w:tcMar>
              <w:left w:w="28" w:type="dxa"/>
              <w:right w:w="28" w:type="dxa"/>
            </w:tcMar>
          </w:tcPr>
          <w:p w14:paraId="6F79DE12" w14:textId="77777777" w:rsidR="00A87843" w:rsidRPr="00840AB1" w:rsidRDefault="00A87843" w:rsidP="00CF1DFB">
            <w:pPr>
              <w:pStyle w:val="TAC"/>
              <w:rPr>
                <w:rFonts w:eastAsia="Yu Mincho"/>
              </w:rPr>
            </w:pPr>
          </w:p>
        </w:tc>
        <w:tc>
          <w:tcPr>
            <w:tcW w:w="567" w:type="dxa"/>
            <w:tcMar>
              <w:left w:w="28" w:type="dxa"/>
              <w:right w:w="28" w:type="dxa"/>
            </w:tcMar>
          </w:tcPr>
          <w:p w14:paraId="31494EA1" w14:textId="77777777" w:rsidR="00A87843" w:rsidRPr="00840AB1" w:rsidRDefault="00A87843" w:rsidP="00CF1DFB">
            <w:pPr>
              <w:pStyle w:val="TAC"/>
              <w:rPr>
                <w:rFonts w:eastAsia="Yu Mincho"/>
              </w:rPr>
            </w:pPr>
          </w:p>
        </w:tc>
        <w:tc>
          <w:tcPr>
            <w:tcW w:w="628" w:type="dxa"/>
            <w:tcMar>
              <w:left w:w="28" w:type="dxa"/>
              <w:right w:w="28" w:type="dxa"/>
            </w:tcMar>
          </w:tcPr>
          <w:p w14:paraId="645A3427" w14:textId="77777777" w:rsidR="00A87843" w:rsidRPr="00840AB1" w:rsidRDefault="00A87843" w:rsidP="00CF1DFB">
            <w:pPr>
              <w:pStyle w:val="TAC"/>
              <w:rPr>
                <w:rFonts w:eastAsia="Yu Mincho"/>
              </w:rPr>
            </w:pPr>
          </w:p>
        </w:tc>
        <w:tc>
          <w:tcPr>
            <w:tcW w:w="643" w:type="dxa"/>
            <w:tcMar>
              <w:left w:w="28" w:type="dxa"/>
              <w:right w:w="28" w:type="dxa"/>
            </w:tcMar>
          </w:tcPr>
          <w:p w14:paraId="738FA8D0" w14:textId="77777777" w:rsidR="00A87843" w:rsidRPr="00840AB1" w:rsidRDefault="00A87843" w:rsidP="00CF1DFB">
            <w:pPr>
              <w:pStyle w:val="TAC"/>
              <w:rPr>
                <w:rFonts w:eastAsia="Yu Mincho"/>
              </w:rPr>
            </w:pPr>
          </w:p>
        </w:tc>
      </w:tr>
      <w:tr w:rsidR="00A87843" w:rsidRPr="00840AB1" w14:paraId="109C47EA" w14:textId="77777777" w:rsidTr="00CF1DFB">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tcPr>
          <w:p w14:paraId="27D8A114"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A83C68" w14:textId="77777777" w:rsidR="00A87843" w:rsidRPr="00840AB1" w:rsidRDefault="00A87843" w:rsidP="00CF1DFB">
            <w:pPr>
              <w:pStyle w:val="TAC"/>
              <w:rPr>
                <w:rFonts w:eastAsia="Yu Mincho"/>
              </w:rPr>
            </w:pPr>
            <w:r w:rsidRPr="00840AB1">
              <w:rPr>
                <w:rFonts w:eastAsia="Yu Mincho"/>
              </w:rPr>
              <w:t>60</w:t>
            </w:r>
          </w:p>
        </w:tc>
        <w:tc>
          <w:tcPr>
            <w:tcW w:w="566" w:type="dxa"/>
            <w:tcBorders>
              <w:top w:val="single" w:sz="4" w:space="0" w:color="auto"/>
              <w:left w:val="single" w:sz="4" w:space="0" w:color="auto"/>
              <w:bottom w:val="single" w:sz="4" w:space="0" w:color="auto"/>
              <w:right w:val="single" w:sz="4" w:space="0" w:color="auto"/>
            </w:tcBorders>
          </w:tcPr>
          <w:p w14:paraId="1D2227D7" w14:textId="77777777" w:rsidR="00A87843" w:rsidRPr="00840AB1" w:rsidDel="00B30034" w:rsidRDefault="00A87843" w:rsidP="00CF1DFB">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425F3693" w14:textId="77777777" w:rsidR="00A87843" w:rsidRPr="00840AB1" w:rsidDel="00B30034" w:rsidRDefault="00A87843" w:rsidP="00CF1DFB">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59BD8C94" w14:textId="77777777" w:rsidR="00A87843" w:rsidRPr="00840AB1" w:rsidDel="00B30034" w:rsidRDefault="00A87843" w:rsidP="00CF1DFB">
            <w:pPr>
              <w:pStyle w:val="TAC"/>
              <w:rPr>
                <w:rFonts w:eastAsia="Yu Mincho"/>
              </w:rPr>
            </w:pPr>
            <w:r w:rsidRPr="00840AB1">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C6E82D" w14:textId="77777777" w:rsidR="00A87843" w:rsidRPr="00840AB1" w:rsidDel="00B30034" w:rsidRDefault="00A87843" w:rsidP="00CF1DFB">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04C5DB18" w14:textId="77777777" w:rsidR="00A87843" w:rsidRPr="00840AB1" w:rsidDel="00B30034" w:rsidRDefault="00A87843" w:rsidP="00CF1DFB">
            <w:pPr>
              <w:pStyle w:val="TAC"/>
              <w:rPr>
                <w:rFonts w:eastAsia="Yu Mincho"/>
              </w:rPr>
            </w:pPr>
            <w:r w:rsidRPr="00840AB1">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72EBE8" w14:textId="77777777" w:rsidR="00A87843" w:rsidRPr="00840AB1" w:rsidRDefault="00A87843" w:rsidP="00CF1DFB">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D0E200" w14:textId="77777777" w:rsidR="00A87843" w:rsidRPr="00840AB1" w:rsidDel="005672C0" w:rsidRDefault="00A87843" w:rsidP="00CF1DFB">
            <w:pPr>
              <w:pStyle w:val="TAC"/>
              <w:rPr>
                <w:rFonts w:eastAsia="Yu Mincho"/>
              </w:rPr>
            </w:pPr>
            <w:r w:rsidRPr="00840AB1">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2C7ACEC0" w14:textId="77777777" w:rsidR="00A87843" w:rsidRPr="00840AB1" w:rsidDel="005672C0"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E5A70CA" w14:textId="77777777" w:rsidR="00A87843" w:rsidRPr="00840AB1" w:rsidDel="005672C0" w:rsidRDefault="00A87843" w:rsidP="00CF1DFB">
            <w:pPr>
              <w:pStyle w:val="TAC"/>
              <w:rPr>
                <w:rFonts w:eastAsia="Yu Mincho"/>
              </w:rPr>
            </w:pPr>
            <w:r w:rsidRPr="00840AB1">
              <w:rPr>
                <w:rFonts w:eastAsia="Yu Mincho"/>
              </w:rPr>
              <w:t>40</w:t>
            </w:r>
          </w:p>
        </w:tc>
        <w:tc>
          <w:tcPr>
            <w:tcW w:w="709" w:type="dxa"/>
          </w:tcPr>
          <w:p w14:paraId="6EA5FBCD" w14:textId="77777777" w:rsidR="00A87843" w:rsidRPr="00840AB1" w:rsidDel="005672C0" w:rsidRDefault="00A87843" w:rsidP="00CF1DFB">
            <w:pPr>
              <w:pStyle w:val="TAC"/>
              <w:rPr>
                <w:rFonts w:eastAsia="Yu Mincho"/>
              </w:rPr>
            </w:pPr>
          </w:p>
        </w:tc>
        <w:tc>
          <w:tcPr>
            <w:tcW w:w="709" w:type="dxa"/>
            <w:tcMar>
              <w:left w:w="28" w:type="dxa"/>
              <w:right w:w="28" w:type="dxa"/>
            </w:tcMar>
          </w:tcPr>
          <w:p w14:paraId="70B9E294" w14:textId="77777777" w:rsidR="00A87843" w:rsidRPr="00840AB1" w:rsidDel="005672C0" w:rsidRDefault="00A87843" w:rsidP="00CF1DFB">
            <w:pPr>
              <w:pStyle w:val="TAC"/>
              <w:rPr>
                <w:rFonts w:eastAsia="Yu Mincho"/>
              </w:rPr>
            </w:pPr>
          </w:p>
        </w:tc>
        <w:tc>
          <w:tcPr>
            <w:tcW w:w="567" w:type="dxa"/>
            <w:tcMar>
              <w:left w:w="28" w:type="dxa"/>
              <w:right w:w="28" w:type="dxa"/>
            </w:tcMar>
          </w:tcPr>
          <w:p w14:paraId="26363264" w14:textId="77777777" w:rsidR="00A87843" w:rsidRPr="00840AB1" w:rsidRDefault="00A87843" w:rsidP="00CF1DFB">
            <w:pPr>
              <w:pStyle w:val="TAC"/>
              <w:rPr>
                <w:rFonts w:eastAsia="Yu Mincho"/>
              </w:rPr>
            </w:pPr>
          </w:p>
        </w:tc>
        <w:tc>
          <w:tcPr>
            <w:tcW w:w="709" w:type="dxa"/>
            <w:tcMar>
              <w:left w:w="28" w:type="dxa"/>
              <w:right w:w="28" w:type="dxa"/>
            </w:tcMar>
          </w:tcPr>
          <w:p w14:paraId="0837EC17" w14:textId="77777777" w:rsidR="00A87843" w:rsidRPr="00840AB1" w:rsidRDefault="00A87843" w:rsidP="00CF1DFB">
            <w:pPr>
              <w:pStyle w:val="TAC"/>
              <w:rPr>
                <w:rFonts w:eastAsia="Yu Mincho"/>
              </w:rPr>
            </w:pPr>
          </w:p>
        </w:tc>
        <w:tc>
          <w:tcPr>
            <w:tcW w:w="567" w:type="dxa"/>
            <w:tcMar>
              <w:left w:w="28" w:type="dxa"/>
              <w:right w:w="28" w:type="dxa"/>
            </w:tcMar>
          </w:tcPr>
          <w:p w14:paraId="6468E5F3" w14:textId="77777777" w:rsidR="00A87843" w:rsidRPr="00840AB1" w:rsidRDefault="00A87843" w:rsidP="00CF1DFB">
            <w:pPr>
              <w:pStyle w:val="TAC"/>
              <w:rPr>
                <w:rFonts w:eastAsia="Yu Mincho"/>
              </w:rPr>
            </w:pPr>
          </w:p>
        </w:tc>
        <w:tc>
          <w:tcPr>
            <w:tcW w:w="628" w:type="dxa"/>
            <w:tcMar>
              <w:left w:w="28" w:type="dxa"/>
              <w:right w:w="28" w:type="dxa"/>
            </w:tcMar>
          </w:tcPr>
          <w:p w14:paraId="274A92F1" w14:textId="77777777" w:rsidR="00A87843" w:rsidRPr="00840AB1" w:rsidRDefault="00A87843" w:rsidP="00CF1DFB">
            <w:pPr>
              <w:pStyle w:val="TAC"/>
              <w:rPr>
                <w:rFonts w:eastAsia="Yu Mincho"/>
              </w:rPr>
            </w:pPr>
          </w:p>
        </w:tc>
        <w:tc>
          <w:tcPr>
            <w:tcW w:w="643" w:type="dxa"/>
            <w:tcMar>
              <w:left w:w="28" w:type="dxa"/>
              <w:right w:w="28" w:type="dxa"/>
            </w:tcMar>
          </w:tcPr>
          <w:p w14:paraId="72F3DE19" w14:textId="77777777" w:rsidR="00A87843" w:rsidRPr="00840AB1" w:rsidRDefault="00A87843" w:rsidP="00CF1DFB">
            <w:pPr>
              <w:pStyle w:val="TAC"/>
              <w:rPr>
                <w:rFonts w:eastAsia="Yu Mincho"/>
              </w:rPr>
            </w:pPr>
          </w:p>
        </w:tc>
      </w:tr>
      <w:tr w:rsidR="00A87843" w:rsidRPr="00840AB1" w14:paraId="3C79FEEC" w14:textId="77777777" w:rsidTr="00CF1DFB">
        <w:trPr>
          <w:jc w:val="center"/>
        </w:trPr>
        <w:tc>
          <w:tcPr>
            <w:tcW w:w="707" w:type="dxa"/>
            <w:tcBorders>
              <w:top w:val="single" w:sz="4" w:space="0" w:color="auto"/>
              <w:bottom w:val="nil"/>
            </w:tcBorders>
            <w:shd w:val="clear" w:color="auto" w:fill="auto"/>
            <w:tcMar>
              <w:left w:w="28" w:type="dxa"/>
              <w:right w:w="28" w:type="dxa"/>
            </w:tcMar>
            <w:vAlign w:val="center"/>
          </w:tcPr>
          <w:p w14:paraId="567FA5F6" w14:textId="77777777" w:rsidR="00A87843" w:rsidRPr="00840AB1" w:rsidRDefault="00A87843" w:rsidP="00CF1DFB">
            <w:pPr>
              <w:pStyle w:val="TAC"/>
              <w:rPr>
                <w:rFonts w:eastAsia="Yu Mincho"/>
              </w:rPr>
            </w:pPr>
            <w:r w:rsidRPr="00840AB1">
              <w:rPr>
                <w:rFonts w:eastAsia="Yu Mincho"/>
              </w:rPr>
              <w:t>n48</w:t>
            </w:r>
          </w:p>
        </w:tc>
        <w:tc>
          <w:tcPr>
            <w:tcW w:w="709" w:type="dxa"/>
            <w:tcMar>
              <w:left w:w="28" w:type="dxa"/>
              <w:right w:w="28" w:type="dxa"/>
            </w:tcMar>
            <w:vAlign w:val="center"/>
          </w:tcPr>
          <w:p w14:paraId="7A0EB2EB" w14:textId="77777777" w:rsidR="00A87843" w:rsidRPr="00840AB1" w:rsidRDefault="00A87843" w:rsidP="00CF1DFB">
            <w:pPr>
              <w:pStyle w:val="TAC"/>
              <w:rPr>
                <w:rFonts w:eastAsia="Yu Mincho"/>
              </w:rPr>
            </w:pPr>
            <w:r w:rsidRPr="00840AB1">
              <w:rPr>
                <w:rFonts w:eastAsia="Yu Mincho"/>
              </w:rPr>
              <w:t>15</w:t>
            </w:r>
          </w:p>
        </w:tc>
        <w:tc>
          <w:tcPr>
            <w:tcW w:w="566" w:type="dxa"/>
          </w:tcPr>
          <w:p w14:paraId="20F2D86F" w14:textId="77777777" w:rsidR="00A87843" w:rsidRPr="00840AB1" w:rsidRDefault="00A87843" w:rsidP="00CF1DFB">
            <w:pPr>
              <w:pStyle w:val="TAC"/>
              <w:rPr>
                <w:rFonts w:eastAsia="Yu Mincho"/>
              </w:rPr>
            </w:pPr>
          </w:p>
        </w:tc>
        <w:tc>
          <w:tcPr>
            <w:tcW w:w="566" w:type="dxa"/>
            <w:tcMar>
              <w:left w:w="28" w:type="dxa"/>
              <w:right w:w="28" w:type="dxa"/>
            </w:tcMar>
          </w:tcPr>
          <w:p w14:paraId="1F65E5EE" w14:textId="77777777" w:rsidR="00A87843" w:rsidRPr="00840AB1" w:rsidRDefault="00A87843" w:rsidP="00CF1DFB">
            <w:pPr>
              <w:pStyle w:val="TAC"/>
              <w:rPr>
                <w:rFonts w:eastAsia="Yu Mincho"/>
              </w:rPr>
            </w:pPr>
            <w:r w:rsidRPr="00840AB1">
              <w:rPr>
                <w:rFonts w:eastAsia="Yu Mincho"/>
              </w:rPr>
              <w:t>5</w:t>
            </w:r>
            <w:r w:rsidRPr="00840AB1">
              <w:rPr>
                <w:rFonts w:eastAsia="Yu Mincho"/>
                <w:vertAlign w:val="superscript"/>
              </w:rPr>
              <w:t>5</w:t>
            </w:r>
          </w:p>
        </w:tc>
        <w:tc>
          <w:tcPr>
            <w:tcW w:w="637" w:type="dxa"/>
            <w:tcMar>
              <w:left w:w="28" w:type="dxa"/>
              <w:right w:w="28" w:type="dxa"/>
            </w:tcMar>
            <w:vAlign w:val="center"/>
          </w:tcPr>
          <w:p w14:paraId="23329981"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6737AC9F"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5DE649E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66ADB2E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0B42FAA" w14:textId="77777777" w:rsidR="00A87843" w:rsidRPr="00840AB1" w:rsidRDefault="00A87843" w:rsidP="00CF1DFB">
            <w:pPr>
              <w:pStyle w:val="TAC"/>
              <w:rPr>
                <w:rFonts w:eastAsia="Yu Mincho"/>
              </w:rPr>
            </w:pPr>
            <w:r w:rsidRPr="00840AB1">
              <w:rPr>
                <w:rFonts w:eastAsia="Yu Mincho"/>
              </w:rPr>
              <w:t>30</w:t>
            </w:r>
          </w:p>
        </w:tc>
        <w:tc>
          <w:tcPr>
            <w:tcW w:w="709" w:type="dxa"/>
          </w:tcPr>
          <w:p w14:paraId="0B95630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D03D375" w14:textId="77777777" w:rsidR="00A87843" w:rsidRPr="00840AB1" w:rsidRDefault="00A87843" w:rsidP="00CF1DFB">
            <w:pPr>
              <w:pStyle w:val="TAC"/>
              <w:rPr>
                <w:rFonts w:eastAsia="Yu Mincho"/>
              </w:rPr>
            </w:pPr>
            <w:r w:rsidRPr="00840AB1">
              <w:rPr>
                <w:rFonts w:eastAsia="Yu Mincho"/>
              </w:rPr>
              <w:t>40</w:t>
            </w:r>
          </w:p>
        </w:tc>
        <w:tc>
          <w:tcPr>
            <w:tcW w:w="709" w:type="dxa"/>
          </w:tcPr>
          <w:p w14:paraId="16D43541" w14:textId="77777777" w:rsidR="00A87843" w:rsidRPr="00840AB1" w:rsidRDefault="00A87843" w:rsidP="00CF1DFB">
            <w:pPr>
              <w:pStyle w:val="TAC"/>
              <w:rPr>
                <w:rFonts w:eastAsia="Yu Mincho"/>
              </w:rPr>
            </w:pPr>
          </w:p>
        </w:tc>
        <w:tc>
          <w:tcPr>
            <w:tcW w:w="709" w:type="dxa"/>
            <w:tcMar>
              <w:left w:w="28" w:type="dxa"/>
              <w:right w:w="28" w:type="dxa"/>
            </w:tcMar>
          </w:tcPr>
          <w:p w14:paraId="660BBAEE" w14:textId="77777777" w:rsidR="00A87843" w:rsidRPr="00840AB1" w:rsidRDefault="00A87843" w:rsidP="00CF1DFB">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vAlign w:val="center"/>
          </w:tcPr>
          <w:p w14:paraId="6B0F1EC4" w14:textId="77777777" w:rsidR="00A87843" w:rsidRPr="00840AB1" w:rsidRDefault="00A87843" w:rsidP="00CF1DFB">
            <w:pPr>
              <w:pStyle w:val="TAC"/>
              <w:rPr>
                <w:rFonts w:eastAsia="Yu Mincho"/>
              </w:rPr>
            </w:pPr>
          </w:p>
        </w:tc>
        <w:tc>
          <w:tcPr>
            <w:tcW w:w="709" w:type="dxa"/>
            <w:tcMar>
              <w:left w:w="28" w:type="dxa"/>
              <w:right w:w="28" w:type="dxa"/>
            </w:tcMar>
          </w:tcPr>
          <w:p w14:paraId="3E1C2B0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9ABA60D" w14:textId="77777777" w:rsidR="00A87843" w:rsidRPr="00840AB1" w:rsidRDefault="00A87843" w:rsidP="00CF1DFB">
            <w:pPr>
              <w:pStyle w:val="TAC"/>
              <w:rPr>
                <w:rFonts w:eastAsia="Yu Mincho"/>
              </w:rPr>
            </w:pPr>
          </w:p>
        </w:tc>
        <w:tc>
          <w:tcPr>
            <w:tcW w:w="628" w:type="dxa"/>
            <w:tcMar>
              <w:left w:w="28" w:type="dxa"/>
              <w:right w:w="28" w:type="dxa"/>
            </w:tcMar>
          </w:tcPr>
          <w:p w14:paraId="290E19E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D03F927" w14:textId="77777777" w:rsidR="00A87843" w:rsidRPr="00840AB1" w:rsidRDefault="00A87843" w:rsidP="00CF1DFB">
            <w:pPr>
              <w:pStyle w:val="TAC"/>
              <w:rPr>
                <w:rFonts w:eastAsia="Yu Mincho"/>
              </w:rPr>
            </w:pPr>
          </w:p>
        </w:tc>
      </w:tr>
      <w:tr w:rsidR="00A87843" w:rsidRPr="00840AB1" w14:paraId="17054D32" w14:textId="77777777" w:rsidTr="00CF1DFB">
        <w:trPr>
          <w:jc w:val="center"/>
        </w:trPr>
        <w:tc>
          <w:tcPr>
            <w:tcW w:w="707" w:type="dxa"/>
            <w:tcBorders>
              <w:top w:val="nil"/>
              <w:bottom w:val="nil"/>
            </w:tcBorders>
            <w:shd w:val="clear" w:color="auto" w:fill="auto"/>
            <w:tcMar>
              <w:left w:w="28" w:type="dxa"/>
              <w:right w:w="28" w:type="dxa"/>
            </w:tcMar>
            <w:vAlign w:val="center"/>
          </w:tcPr>
          <w:p w14:paraId="2F356E9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FE05BF1" w14:textId="77777777" w:rsidR="00A87843" w:rsidRPr="00840AB1" w:rsidRDefault="00A87843" w:rsidP="00CF1DFB">
            <w:pPr>
              <w:pStyle w:val="TAC"/>
              <w:rPr>
                <w:rFonts w:eastAsia="Yu Mincho"/>
              </w:rPr>
            </w:pPr>
            <w:r w:rsidRPr="00840AB1">
              <w:rPr>
                <w:rFonts w:eastAsia="Yu Mincho"/>
              </w:rPr>
              <w:t>30</w:t>
            </w:r>
          </w:p>
        </w:tc>
        <w:tc>
          <w:tcPr>
            <w:tcW w:w="566" w:type="dxa"/>
          </w:tcPr>
          <w:p w14:paraId="4D33F229" w14:textId="77777777" w:rsidR="00A87843" w:rsidRPr="00840AB1" w:rsidRDefault="00A87843" w:rsidP="00CF1DFB">
            <w:pPr>
              <w:pStyle w:val="TAC"/>
              <w:rPr>
                <w:rFonts w:eastAsia="Yu Mincho"/>
              </w:rPr>
            </w:pPr>
          </w:p>
        </w:tc>
        <w:tc>
          <w:tcPr>
            <w:tcW w:w="566" w:type="dxa"/>
            <w:tcMar>
              <w:left w:w="28" w:type="dxa"/>
              <w:right w:w="28" w:type="dxa"/>
            </w:tcMar>
          </w:tcPr>
          <w:p w14:paraId="5CDDDEEB"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46BDB6E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71EE4CE"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773C9CB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6B54BEE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D2D1E41" w14:textId="77777777" w:rsidR="00A87843" w:rsidRPr="00840AB1" w:rsidRDefault="00A87843" w:rsidP="00CF1DFB">
            <w:pPr>
              <w:pStyle w:val="TAC"/>
              <w:rPr>
                <w:rFonts w:eastAsia="Yu Mincho"/>
              </w:rPr>
            </w:pPr>
            <w:r w:rsidRPr="00840AB1">
              <w:rPr>
                <w:rFonts w:eastAsia="Yu Mincho"/>
              </w:rPr>
              <w:t>30</w:t>
            </w:r>
          </w:p>
        </w:tc>
        <w:tc>
          <w:tcPr>
            <w:tcW w:w="709" w:type="dxa"/>
          </w:tcPr>
          <w:p w14:paraId="36EE783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58665DD" w14:textId="77777777" w:rsidR="00A87843" w:rsidRPr="00840AB1" w:rsidRDefault="00A87843" w:rsidP="00CF1DFB">
            <w:pPr>
              <w:pStyle w:val="TAC"/>
              <w:rPr>
                <w:rFonts w:eastAsia="Yu Mincho"/>
              </w:rPr>
            </w:pPr>
            <w:r w:rsidRPr="00840AB1">
              <w:rPr>
                <w:rFonts w:eastAsia="Yu Mincho"/>
              </w:rPr>
              <w:t>40</w:t>
            </w:r>
          </w:p>
        </w:tc>
        <w:tc>
          <w:tcPr>
            <w:tcW w:w="709" w:type="dxa"/>
          </w:tcPr>
          <w:p w14:paraId="3FFEBC9B" w14:textId="77777777" w:rsidR="00A87843" w:rsidRPr="00840AB1" w:rsidRDefault="00A87843" w:rsidP="00CF1DFB">
            <w:pPr>
              <w:pStyle w:val="TAC"/>
              <w:rPr>
                <w:rFonts w:eastAsia="Yu Mincho"/>
              </w:rPr>
            </w:pPr>
          </w:p>
        </w:tc>
        <w:tc>
          <w:tcPr>
            <w:tcW w:w="709" w:type="dxa"/>
            <w:tcMar>
              <w:left w:w="28" w:type="dxa"/>
              <w:right w:w="28" w:type="dxa"/>
            </w:tcMar>
          </w:tcPr>
          <w:p w14:paraId="2A9660C0" w14:textId="77777777" w:rsidR="00A87843" w:rsidRPr="00840AB1" w:rsidRDefault="00A87843" w:rsidP="00CF1DFB">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660A6271" w14:textId="77777777" w:rsidR="00A87843" w:rsidRPr="00840AB1" w:rsidRDefault="00A87843" w:rsidP="00CF1DFB">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76F67D6" w14:textId="77777777" w:rsidR="00A87843" w:rsidRPr="00840AB1" w:rsidRDefault="00A87843" w:rsidP="00CF1DFB">
            <w:pPr>
              <w:pStyle w:val="TAC"/>
              <w:rPr>
                <w:rFonts w:eastAsia="SimSun"/>
              </w:rPr>
            </w:pPr>
            <w:r w:rsidRPr="00840AB1">
              <w:rPr>
                <w:rFonts w:eastAsia="SimSun"/>
              </w:rPr>
              <w:t>70</w:t>
            </w:r>
            <w:r w:rsidRPr="00840AB1">
              <w:rPr>
                <w:rFonts w:eastAsia="SimSun"/>
                <w:vertAlign w:val="superscript"/>
              </w:rPr>
              <w:t>6</w:t>
            </w:r>
          </w:p>
        </w:tc>
        <w:tc>
          <w:tcPr>
            <w:tcW w:w="567" w:type="dxa"/>
            <w:tcMar>
              <w:left w:w="28" w:type="dxa"/>
              <w:right w:w="28" w:type="dxa"/>
            </w:tcMar>
          </w:tcPr>
          <w:p w14:paraId="47EF4DF7" w14:textId="77777777" w:rsidR="00A87843" w:rsidRPr="00840AB1" w:rsidRDefault="00A87843" w:rsidP="00CF1DFB">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428ED2AC" w14:textId="77777777" w:rsidR="00A87843" w:rsidRPr="00840AB1" w:rsidRDefault="00A87843" w:rsidP="00CF1DFB">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7C34F76F"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6</w:t>
            </w:r>
          </w:p>
        </w:tc>
      </w:tr>
      <w:tr w:rsidR="00A87843" w:rsidRPr="00840AB1" w14:paraId="4D4BEF69"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416F31F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1DD5A93" w14:textId="77777777" w:rsidR="00A87843" w:rsidRPr="00840AB1" w:rsidRDefault="00A87843" w:rsidP="00CF1DFB">
            <w:pPr>
              <w:pStyle w:val="TAC"/>
              <w:rPr>
                <w:rFonts w:eastAsia="Yu Mincho"/>
              </w:rPr>
            </w:pPr>
            <w:r w:rsidRPr="00840AB1">
              <w:rPr>
                <w:rFonts w:eastAsia="Yu Mincho"/>
              </w:rPr>
              <w:t>60</w:t>
            </w:r>
          </w:p>
        </w:tc>
        <w:tc>
          <w:tcPr>
            <w:tcW w:w="566" w:type="dxa"/>
          </w:tcPr>
          <w:p w14:paraId="03E8A4EE" w14:textId="77777777" w:rsidR="00A87843" w:rsidRPr="00840AB1" w:rsidRDefault="00A87843" w:rsidP="00CF1DFB">
            <w:pPr>
              <w:pStyle w:val="TAC"/>
              <w:rPr>
                <w:rFonts w:eastAsia="Yu Mincho"/>
              </w:rPr>
            </w:pPr>
          </w:p>
        </w:tc>
        <w:tc>
          <w:tcPr>
            <w:tcW w:w="566" w:type="dxa"/>
            <w:tcMar>
              <w:left w:w="28" w:type="dxa"/>
              <w:right w:w="28" w:type="dxa"/>
            </w:tcMar>
          </w:tcPr>
          <w:p w14:paraId="0F0BE4AD"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56508CC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6B347BA9"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5779016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58377B6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85CD9F" w14:textId="77777777" w:rsidR="00A87843" w:rsidRPr="00840AB1" w:rsidRDefault="00A87843" w:rsidP="00CF1DFB">
            <w:pPr>
              <w:pStyle w:val="TAC"/>
              <w:rPr>
                <w:rFonts w:eastAsia="Yu Mincho"/>
              </w:rPr>
            </w:pPr>
            <w:r w:rsidRPr="00840AB1">
              <w:rPr>
                <w:rFonts w:eastAsia="Yu Mincho"/>
              </w:rPr>
              <w:t>30</w:t>
            </w:r>
          </w:p>
        </w:tc>
        <w:tc>
          <w:tcPr>
            <w:tcW w:w="709" w:type="dxa"/>
          </w:tcPr>
          <w:p w14:paraId="1F2E373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B09D6E8" w14:textId="77777777" w:rsidR="00A87843" w:rsidRPr="00840AB1" w:rsidRDefault="00A87843" w:rsidP="00CF1DFB">
            <w:pPr>
              <w:pStyle w:val="TAC"/>
              <w:rPr>
                <w:rFonts w:eastAsia="Yu Mincho"/>
              </w:rPr>
            </w:pPr>
            <w:r w:rsidRPr="00840AB1">
              <w:rPr>
                <w:rFonts w:eastAsia="Yu Mincho"/>
              </w:rPr>
              <w:t>40</w:t>
            </w:r>
          </w:p>
        </w:tc>
        <w:tc>
          <w:tcPr>
            <w:tcW w:w="709" w:type="dxa"/>
          </w:tcPr>
          <w:p w14:paraId="53866184" w14:textId="77777777" w:rsidR="00A87843" w:rsidRPr="00840AB1" w:rsidRDefault="00A87843" w:rsidP="00CF1DFB">
            <w:pPr>
              <w:pStyle w:val="TAC"/>
              <w:rPr>
                <w:rFonts w:eastAsia="Yu Mincho"/>
              </w:rPr>
            </w:pPr>
          </w:p>
        </w:tc>
        <w:tc>
          <w:tcPr>
            <w:tcW w:w="709" w:type="dxa"/>
            <w:tcMar>
              <w:left w:w="28" w:type="dxa"/>
              <w:right w:w="28" w:type="dxa"/>
            </w:tcMar>
          </w:tcPr>
          <w:p w14:paraId="6557D99F" w14:textId="77777777" w:rsidR="00A87843" w:rsidRPr="00840AB1" w:rsidRDefault="00A87843" w:rsidP="00CF1DFB">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76448C57" w14:textId="77777777" w:rsidR="00A87843" w:rsidRPr="00840AB1" w:rsidRDefault="00A87843" w:rsidP="00CF1DFB">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EC8CECE" w14:textId="77777777" w:rsidR="00A87843" w:rsidRPr="00840AB1" w:rsidRDefault="00A87843" w:rsidP="00CF1DFB">
            <w:pPr>
              <w:pStyle w:val="TAC"/>
              <w:rPr>
                <w:rFonts w:eastAsia="SimSun"/>
              </w:rPr>
            </w:pPr>
            <w:r w:rsidRPr="00840AB1">
              <w:rPr>
                <w:rFonts w:eastAsia="SimSun"/>
              </w:rPr>
              <w:t>70</w:t>
            </w:r>
            <w:r w:rsidRPr="00840AB1">
              <w:rPr>
                <w:rFonts w:eastAsia="SimSun"/>
                <w:vertAlign w:val="superscript"/>
              </w:rPr>
              <w:t>6</w:t>
            </w:r>
          </w:p>
        </w:tc>
        <w:tc>
          <w:tcPr>
            <w:tcW w:w="567" w:type="dxa"/>
            <w:tcMar>
              <w:left w:w="28" w:type="dxa"/>
              <w:right w:w="28" w:type="dxa"/>
            </w:tcMar>
          </w:tcPr>
          <w:p w14:paraId="38B28F93" w14:textId="77777777" w:rsidR="00A87843" w:rsidRPr="00840AB1" w:rsidRDefault="00A87843" w:rsidP="00CF1DFB">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353AD2F8" w14:textId="77777777" w:rsidR="00A87843" w:rsidRPr="00840AB1" w:rsidRDefault="00A87843" w:rsidP="00CF1DFB">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2CBC4265"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6</w:t>
            </w:r>
          </w:p>
        </w:tc>
      </w:tr>
      <w:tr w:rsidR="00A87843" w:rsidRPr="00840AB1" w14:paraId="554509A4" w14:textId="77777777" w:rsidTr="00CF1DFB">
        <w:trPr>
          <w:jc w:val="center"/>
        </w:trPr>
        <w:tc>
          <w:tcPr>
            <w:tcW w:w="707" w:type="dxa"/>
            <w:tcBorders>
              <w:bottom w:val="nil"/>
            </w:tcBorders>
            <w:shd w:val="clear" w:color="auto" w:fill="auto"/>
            <w:tcMar>
              <w:left w:w="28" w:type="dxa"/>
              <w:right w:w="28" w:type="dxa"/>
            </w:tcMar>
            <w:vAlign w:val="center"/>
          </w:tcPr>
          <w:p w14:paraId="752C7D5C" w14:textId="77777777" w:rsidR="00A87843" w:rsidRPr="00840AB1" w:rsidRDefault="00A87843" w:rsidP="00CF1DFB">
            <w:pPr>
              <w:pStyle w:val="TAC"/>
              <w:rPr>
                <w:rFonts w:eastAsia="Yu Mincho"/>
              </w:rPr>
            </w:pPr>
            <w:r w:rsidRPr="00840AB1">
              <w:rPr>
                <w:rFonts w:eastAsia="Yu Mincho"/>
              </w:rPr>
              <w:t>n50</w:t>
            </w:r>
          </w:p>
        </w:tc>
        <w:tc>
          <w:tcPr>
            <w:tcW w:w="709" w:type="dxa"/>
            <w:tcMar>
              <w:left w:w="28" w:type="dxa"/>
              <w:right w:w="28" w:type="dxa"/>
            </w:tcMar>
            <w:vAlign w:val="center"/>
          </w:tcPr>
          <w:p w14:paraId="46D23A0B" w14:textId="77777777" w:rsidR="00A87843" w:rsidRPr="00840AB1" w:rsidRDefault="00A87843" w:rsidP="00CF1DFB">
            <w:pPr>
              <w:pStyle w:val="TAC"/>
              <w:rPr>
                <w:rFonts w:eastAsia="Yu Mincho"/>
              </w:rPr>
            </w:pPr>
            <w:r w:rsidRPr="00840AB1">
              <w:rPr>
                <w:rFonts w:eastAsia="Yu Mincho"/>
              </w:rPr>
              <w:t>15</w:t>
            </w:r>
          </w:p>
        </w:tc>
        <w:tc>
          <w:tcPr>
            <w:tcW w:w="566" w:type="dxa"/>
          </w:tcPr>
          <w:p w14:paraId="0A098926" w14:textId="77777777" w:rsidR="00A87843" w:rsidRPr="00840AB1" w:rsidRDefault="00A87843" w:rsidP="00CF1DFB">
            <w:pPr>
              <w:pStyle w:val="TAC"/>
              <w:rPr>
                <w:rFonts w:eastAsia="SimSun"/>
              </w:rPr>
            </w:pPr>
          </w:p>
        </w:tc>
        <w:tc>
          <w:tcPr>
            <w:tcW w:w="566" w:type="dxa"/>
            <w:tcMar>
              <w:left w:w="28" w:type="dxa"/>
              <w:right w:w="28" w:type="dxa"/>
            </w:tcMar>
          </w:tcPr>
          <w:p w14:paraId="2ADF1F6B" w14:textId="77777777" w:rsidR="00A87843" w:rsidRPr="00840AB1" w:rsidRDefault="00A87843" w:rsidP="00CF1DFB">
            <w:pPr>
              <w:pStyle w:val="TAC"/>
              <w:rPr>
                <w:rFonts w:eastAsia="Yu Mincho"/>
              </w:rPr>
            </w:pPr>
            <w:r w:rsidRPr="00840AB1">
              <w:rPr>
                <w:rFonts w:eastAsia="SimSun"/>
              </w:rPr>
              <w:t>5</w:t>
            </w:r>
            <w:r w:rsidRPr="00840AB1">
              <w:rPr>
                <w:rFonts w:eastAsia="SimSun"/>
                <w:vertAlign w:val="superscript"/>
              </w:rPr>
              <w:t>5</w:t>
            </w:r>
          </w:p>
        </w:tc>
        <w:tc>
          <w:tcPr>
            <w:tcW w:w="637" w:type="dxa"/>
            <w:tcMar>
              <w:left w:w="28" w:type="dxa"/>
              <w:right w:w="28" w:type="dxa"/>
            </w:tcMar>
            <w:vAlign w:val="center"/>
          </w:tcPr>
          <w:p w14:paraId="4CC51094"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3F19ED42"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60AFE19B"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66ECEF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4071439" w14:textId="77777777" w:rsidR="00A87843" w:rsidRPr="00840AB1" w:rsidRDefault="00A87843" w:rsidP="00CF1DFB">
            <w:pPr>
              <w:pStyle w:val="TAC"/>
              <w:rPr>
                <w:rFonts w:eastAsia="Yu Mincho"/>
              </w:rPr>
            </w:pPr>
            <w:r w:rsidRPr="00840AB1">
              <w:rPr>
                <w:rFonts w:eastAsia="Yu Mincho"/>
              </w:rPr>
              <w:t>30</w:t>
            </w:r>
          </w:p>
        </w:tc>
        <w:tc>
          <w:tcPr>
            <w:tcW w:w="709" w:type="dxa"/>
            <w:vAlign w:val="center"/>
          </w:tcPr>
          <w:p w14:paraId="4E9FD2E1" w14:textId="77777777" w:rsidR="00A87843" w:rsidRPr="00840AB1" w:rsidRDefault="00A87843" w:rsidP="00CF1DFB">
            <w:pPr>
              <w:pStyle w:val="TAC"/>
              <w:rPr>
                <w:rFonts w:eastAsia="SimSun"/>
              </w:rPr>
            </w:pPr>
          </w:p>
        </w:tc>
        <w:tc>
          <w:tcPr>
            <w:tcW w:w="709" w:type="dxa"/>
            <w:tcMar>
              <w:left w:w="28" w:type="dxa"/>
              <w:right w:w="28" w:type="dxa"/>
            </w:tcMar>
            <w:vAlign w:val="center"/>
          </w:tcPr>
          <w:p w14:paraId="6469EB76" w14:textId="77777777" w:rsidR="00A87843" w:rsidRPr="00840AB1" w:rsidRDefault="00A87843" w:rsidP="00CF1DFB">
            <w:pPr>
              <w:pStyle w:val="TAC"/>
              <w:rPr>
                <w:rFonts w:eastAsia="Yu Mincho"/>
              </w:rPr>
            </w:pPr>
            <w:r w:rsidRPr="00840AB1">
              <w:rPr>
                <w:rFonts w:eastAsia="Yu Mincho"/>
              </w:rPr>
              <w:t>40</w:t>
            </w:r>
          </w:p>
        </w:tc>
        <w:tc>
          <w:tcPr>
            <w:tcW w:w="709" w:type="dxa"/>
            <w:vAlign w:val="center"/>
          </w:tcPr>
          <w:p w14:paraId="4E7AF30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DC9E8E5"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25F8907B" w14:textId="77777777" w:rsidR="00A87843" w:rsidRPr="00840AB1" w:rsidRDefault="00A87843" w:rsidP="00CF1DFB">
            <w:pPr>
              <w:pStyle w:val="TAC"/>
              <w:rPr>
                <w:rFonts w:eastAsia="Yu Mincho"/>
              </w:rPr>
            </w:pPr>
          </w:p>
        </w:tc>
        <w:tc>
          <w:tcPr>
            <w:tcW w:w="709" w:type="dxa"/>
            <w:tcMar>
              <w:left w:w="28" w:type="dxa"/>
              <w:right w:w="28" w:type="dxa"/>
            </w:tcMar>
          </w:tcPr>
          <w:p w14:paraId="4BCB78C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7E4552F" w14:textId="77777777" w:rsidR="00A87843" w:rsidRPr="00840AB1" w:rsidRDefault="00A87843" w:rsidP="00CF1DFB">
            <w:pPr>
              <w:pStyle w:val="TAC"/>
              <w:rPr>
                <w:rFonts w:eastAsia="Yu Mincho"/>
              </w:rPr>
            </w:pPr>
          </w:p>
        </w:tc>
        <w:tc>
          <w:tcPr>
            <w:tcW w:w="628" w:type="dxa"/>
            <w:tcMar>
              <w:left w:w="28" w:type="dxa"/>
              <w:right w:w="28" w:type="dxa"/>
            </w:tcMar>
          </w:tcPr>
          <w:p w14:paraId="6DA4DA7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85D103E" w14:textId="77777777" w:rsidR="00A87843" w:rsidRPr="00840AB1" w:rsidRDefault="00A87843" w:rsidP="00CF1DFB">
            <w:pPr>
              <w:pStyle w:val="TAC"/>
              <w:rPr>
                <w:rFonts w:eastAsia="Yu Mincho"/>
              </w:rPr>
            </w:pPr>
          </w:p>
        </w:tc>
      </w:tr>
      <w:tr w:rsidR="00A87843" w:rsidRPr="00840AB1" w14:paraId="43BB5F42" w14:textId="77777777" w:rsidTr="00CF1DFB">
        <w:trPr>
          <w:jc w:val="center"/>
        </w:trPr>
        <w:tc>
          <w:tcPr>
            <w:tcW w:w="707" w:type="dxa"/>
            <w:tcBorders>
              <w:top w:val="nil"/>
              <w:bottom w:val="nil"/>
            </w:tcBorders>
            <w:shd w:val="clear" w:color="auto" w:fill="auto"/>
            <w:tcMar>
              <w:left w:w="28" w:type="dxa"/>
              <w:right w:w="28" w:type="dxa"/>
            </w:tcMar>
            <w:vAlign w:val="center"/>
          </w:tcPr>
          <w:p w14:paraId="548FC0B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9E18BD8" w14:textId="77777777" w:rsidR="00A87843" w:rsidRPr="00840AB1" w:rsidRDefault="00A87843" w:rsidP="00CF1DFB">
            <w:pPr>
              <w:pStyle w:val="TAC"/>
              <w:rPr>
                <w:rFonts w:eastAsia="Yu Mincho"/>
              </w:rPr>
            </w:pPr>
            <w:r w:rsidRPr="00840AB1">
              <w:rPr>
                <w:rFonts w:eastAsia="Yu Mincho"/>
              </w:rPr>
              <w:t>30</w:t>
            </w:r>
          </w:p>
        </w:tc>
        <w:tc>
          <w:tcPr>
            <w:tcW w:w="566" w:type="dxa"/>
          </w:tcPr>
          <w:p w14:paraId="4CBEA300" w14:textId="77777777" w:rsidR="00A87843" w:rsidRPr="00840AB1" w:rsidRDefault="00A87843" w:rsidP="00CF1DFB">
            <w:pPr>
              <w:pStyle w:val="TAC"/>
              <w:rPr>
                <w:rFonts w:eastAsia="Yu Mincho"/>
              </w:rPr>
            </w:pPr>
          </w:p>
        </w:tc>
        <w:tc>
          <w:tcPr>
            <w:tcW w:w="566" w:type="dxa"/>
            <w:tcMar>
              <w:left w:w="28" w:type="dxa"/>
              <w:right w:w="28" w:type="dxa"/>
            </w:tcMar>
          </w:tcPr>
          <w:p w14:paraId="4880266B" w14:textId="77777777" w:rsidR="00A87843" w:rsidRPr="00840AB1" w:rsidRDefault="00A87843" w:rsidP="00CF1DFB">
            <w:pPr>
              <w:pStyle w:val="TAC"/>
              <w:rPr>
                <w:rFonts w:eastAsia="Yu Mincho"/>
              </w:rPr>
            </w:pPr>
          </w:p>
        </w:tc>
        <w:tc>
          <w:tcPr>
            <w:tcW w:w="637" w:type="dxa"/>
            <w:tcMar>
              <w:left w:w="28" w:type="dxa"/>
              <w:right w:w="28" w:type="dxa"/>
            </w:tcMar>
          </w:tcPr>
          <w:p w14:paraId="774EB487"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tcPr>
          <w:p w14:paraId="2170A132"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tcPr>
          <w:p w14:paraId="78E4C24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7AFDB95D" w14:textId="77777777" w:rsidR="00A87843" w:rsidRPr="00840AB1" w:rsidRDefault="00A87843" w:rsidP="00CF1DFB">
            <w:pPr>
              <w:pStyle w:val="TAC"/>
              <w:rPr>
                <w:rFonts w:eastAsia="Yu Mincho"/>
              </w:rPr>
            </w:pPr>
          </w:p>
        </w:tc>
        <w:tc>
          <w:tcPr>
            <w:tcW w:w="567" w:type="dxa"/>
            <w:tcMar>
              <w:left w:w="28" w:type="dxa"/>
              <w:right w:w="28" w:type="dxa"/>
            </w:tcMar>
          </w:tcPr>
          <w:p w14:paraId="72BD1EFE" w14:textId="77777777" w:rsidR="00A87843" w:rsidRPr="00840AB1" w:rsidRDefault="00A87843" w:rsidP="00CF1DFB">
            <w:pPr>
              <w:pStyle w:val="TAC"/>
              <w:rPr>
                <w:rFonts w:eastAsia="Yu Mincho"/>
              </w:rPr>
            </w:pPr>
            <w:r w:rsidRPr="00840AB1">
              <w:rPr>
                <w:rFonts w:eastAsia="Yu Mincho"/>
              </w:rPr>
              <w:t>30</w:t>
            </w:r>
          </w:p>
        </w:tc>
        <w:tc>
          <w:tcPr>
            <w:tcW w:w="709" w:type="dxa"/>
          </w:tcPr>
          <w:p w14:paraId="5C5ADA00" w14:textId="77777777" w:rsidR="00A87843" w:rsidRPr="00840AB1" w:rsidRDefault="00A87843" w:rsidP="00CF1DFB">
            <w:pPr>
              <w:pStyle w:val="TAC"/>
              <w:rPr>
                <w:rFonts w:eastAsia="SimSun"/>
              </w:rPr>
            </w:pPr>
          </w:p>
        </w:tc>
        <w:tc>
          <w:tcPr>
            <w:tcW w:w="709" w:type="dxa"/>
            <w:tcMar>
              <w:left w:w="28" w:type="dxa"/>
              <w:right w:w="28" w:type="dxa"/>
            </w:tcMar>
          </w:tcPr>
          <w:p w14:paraId="246A2937" w14:textId="77777777" w:rsidR="00A87843" w:rsidRPr="00840AB1" w:rsidRDefault="00A87843" w:rsidP="00CF1DFB">
            <w:pPr>
              <w:pStyle w:val="TAC"/>
              <w:rPr>
                <w:rFonts w:eastAsia="Yu Mincho"/>
              </w:rPr>
            </w:pPr>
            <w:r w:rsidRPr="00840AB1">
              <w:rPr>
                <w:rFonts w:eastAsia="Yu Mincho"/>
              </w:rPr>
              <w:t>40</w:t>
            </w:r>
          </w:p>
        </w:tc>
        <w:tc>
          <w:tcPr>
            <w:tcW w:w="709" w:type="dxa"/>
            <w:vAlign w:val="center"/>
          </w:tcPr>
          <w:p w14:paraId="17BBD616" w14:textId="77777777" w:rsidR="00A87843" w:rsidRPr="00840AB1" w:rsidRDefault="00A87843" w:rsidP="00CF1DFB">
            <w:pPr>
              <w:pStyle w:val="TAC"/>
              <w:rPr>
                <w:rFonts w:eastAsia="Yu Mincho"/>
              </w:rPr>
            </w:pPr>
          </w:p>
        </w:tc>
        <w:tc>
          <w:tcPr>
            <w:tcW w:w="709" w:type="dxa"/>
            <w:tcMar>
              <w:left w:w="28" w:type="dxa"/>
              <w:right w:w="28" w:type="dxa"/>
            </w:tcMar>
          </w:tcPr>
          <w:p w14:paraId="1C10B8D3"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488F3E49"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tcPr>
          <w:p w14:paraId="3A5542D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3F3425F" w14:textId="77777777" w:rsidR="00A87843" w:rsidRPr="00840AB1" w:rsidRDefault="00A87843" w:rsidP="00CF1DFB">
            <w:pPr>
              <w:pStyle w:val="TAC"/>
              <w:rPr>
                <w:rFonts w:eastAsia="Yu Mincho"/>
              </w:rPr>
            </w:pPr>
            <w:r w:rsidRPr="00840AB1">
              <w:rPr>
                <w:rFonts w:eastAsia="Yu Mincho"/>
              </w:rPr>
              <w:t>80</w:t>
            </w:r>
            <w:r w:rsidRPr="00840AB1">
              <w:rPr>
                <w:rFonts w:eastAsia="Yu Mincho"/>
                <w:vertAlign w:val="superscript"/>
              </w:rPr>
              <w:t>3</w:t>
            </w:r>
          </w:p>
        </w:tc>
        <w:tc>
          <w:tcPr>
            <w:tcW w:w="628" w:type="dxa"/>
            <w:tcMar>
              <w:left w:w="28" w:type="dxa"/>
              <w:right w:w="28" w:type="dxa"/>
            </w:tcMar>
          </w:tcPr>
          <w:p w14:paraId="56461CC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ACB48F9" w14:textId="77777777" w:rsidR="00A87843" w:rsidRPr="00840AB1" w:rsidRDefault="00A87843" w:rsidP="00CF1DFB">
            <w:pPr>
              <w:pStyle w:val="TAC"/>
              <w:rPr>
                <w:rFonts w:eastAsia="Yu Mincho"/>
              </w:rPr>
            </w:pPr>
          </w:p>
        </w:tc>
      </w:tr>
      <w:tr w:rsidR="00A87843" w:rsidRPr="00840AB1" w14:paraId="7B94A08B"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064248E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7F3D5A2" w14:textId="77777777" w:rsidR="00A87843" w:rsidRPr="00840AB1" w:rsidRDefault="00A87843" w:rsidP="00CF1DFB">
            <w:pPr>
              <w:pStyle w:val="TAC"/>
              <w:rPr>
                <w:rFonts w:eastAsia="Yu Mincho"/>
              </w:rPr>
            </w:pPr>
            <w:r w:rsidRPr="00840AB1">
              <w:rPr>
                <w:rFonts w:eastAsia="Yu Mincho"/>
              </w:rPr>
              <w:t>60</w:t>
            </w:r>
          </w:p>
        </w:tc>
        <w:tc>
          <w:tcPr>
            <w:tcW w:w="566" w:type="dxa"/>
          </w:tcPr>
          <w:p w14:paraId="20576A2A" w14:textId="77777777" w:rsidR="00A87843" w:rsidRPr="00840AB1" w:rsidRDefault="00A87843" w:rsidP="00CF1DFB">
            <w:pPr>
              <w:pStyle w:val="TAC"/>
              <w:rPr>
                <w:rFonts w:eastAsia="Yu Mincho"/>
              </w:rPr>
            </w:pPr>
          </w:p>
        </w:tc>
        <w:tc>
          <w:tcPr>
            <w:tcW w:w="566" w:type="dxa"/>
            <w:tcMar>
              <w:left w:w="28" w:type="dxa"/>
              <w:right w:w="28" w:type="dxa"/>
            </w:tcMar>
          </w:tcPr>
          <w:p w14:paraId="54909D94"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4AFA2C2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A7DAC6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424B3D5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B7CF15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42B1E6" w14:textId="77777777" w:rsidR="00A87843" w:rsidRPr="00840AB1" w:rsidRDefault="00A87843" w:rsidP="00CF1DFB">
            <w:pPr>
              <w:pStyle w:val="TAC"/>
              <w:rPr>
                <w:rFonts w:eastAsia="Yu Mincho"/>
              </w:rPr>
            </w:pPr>
            <w:r w:rsidRPr="00840AB1">
              <w:rPr>
                <w:rFonts w:eastAsia="Yu Mincho"/>
              </w:rPr>
              <w:t>30</w:t>
            </w:r>
          </w:p>
        </w:tc>
        <w:tc>
          <w:tcPr>
            <w:tcW w:w="709" w:type="dxa"/>
            <w:vAlign w:val="center"/>
          </w:tcPr>
          <w:p w14:paraId="10AFBFF7" w14:textId="77777777" w:rsidR="00A87843" w:rsidRPr="00840AB1" w:rsidRDefault="00A87843" w:rsidP="00CF1DFB">
            <w:pPr>
              <w:pStyle w:val="TAC"/>
              <w:rPr>
                <w:rFonts w:eastAsia="SimSun"/>
              </w:rPr>
            </w:pPr>
          </w:p>
        </w:tc>
        <w:tc>
          <w:tcPr>
            <w:tcW w:w="709" w:type="dxa"/>
            <w:tcMar>
              <w:left w:w="28" w:type="dxa"/>
              <w:right w:w="28" w:type="dxa"/>
            </w:tcMar>
            <w:vAlign w:val="center"/>
          </w:tcPr>
          <w:p w14:paraId="4164206D" w14:textId="77777777" w:rsidR="00A87843" w:rsidRPr="00840AB1" w:rsidRDefault="00A87843" w:rsidP="00CF1DFB">
            <w:pPr>
              <w:pStyle w:val="TAC"/>
              <w:rPr>
                <w:rFonts w:eastAsia="Yu Mincho"/>
              </w:rPr>
            </w:pPr>
            <w:r w:rsidRPr="00840AB1">
              <w:rPr>
                <w:rFonts w:eastAsia="Yu Mincho"/>
              </w:rPr>
              <w:t>40</w:t>
            </w:r>
          </w:p>
        </w:tc>
        <w:tc>
          <w:tcPr>
            <w:tcW w:w="709" w:type="dxa"/>
            <w:vAlign w:val="center"/>
          </w:tcPr>
          <w:p w14:paraId="393CCA3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C259669"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79082776"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tcPr>
          <w:p w14:paraId="48DEDAA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877B541" w14:textId="77777777" w:rsidR="00A87843" w:rsidRPr="00840AB1" w:rsidRDefault="00A87843" w:rsidP="00CF1DFB">
            <w:pPr>
              <w:pStyle w:val="TAC"/>
              <w:rPr>
                <w:rFonts w:eastAsia="Yu Mincho"/>
              </w:rPr>
            </w:pPr>
            <w:r w:rsidRPr="00840AB1">
              <w:rPr>
                <w:rFonts w:eastAsia="Yu Mincho"/>
              </w:rPr>
              <w:t>80</w:t>
            </w:r>
            <w:r w:rsidRPr="00840AB1">
              <w:rPr>
                <w:rFonts w:eastAsia="Yu Mincho"/>
                <w:vertAlign w:val="superscript"/>
              </w:rPr>
              <w:t>3</w:t>
            </w:r>
          </w:p>
        </w:tc>
        <w:tc>
          <w:tcPr>
            <w:tcW w:w="628" w:type="dxa"/>
            <w:tcMar>
              <w:left w:w="28" w:type="dxa"/>
              <w:right w:w="28" w:type="dxa"/>
            </w:tcMar>
          </w:tcPr>
          <w:p w14:paraId="13713E0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A647976" w14:textId="77777777" w:rsidR="00A87843" w:rsidRPr="00840AB1" w:rsidRDefault="00A87843" w:rsidP="00CF1DFB">
            <w:pPr>
              <w:pStyle w:val="TAC"/>
              <w:rPr>
                <w:rFonts w:eastAsia="Yu Mincho"/>
              </w:rPr>
            </w:pPr>
          </w:p>
        </w:tc>
      </w:tr>
      <w:tr w:rsidR="00A87843" w:rsidRPr="00840AB1" w14:paraId="5EC432F7" w14:textId="77777777" w:rsidTr="00CF1DFB">
        <w:trPr>
          <w:jc w:val="center"/>
        </w:trPr>
        <w:tc>
          <w:tcPr>
            <w:tcW w:w="707" w:type="dxa"/>
            <w:tcBorders>
              <w:bottom w:val="nil"/>
            </w:tcBorders>
            <w:shd w:val="clear" w:color="auto" w:fill="auto"/>
            <w:tcMar>
              <w:left w:w="28" w:type="dxa"/>
              <w:right w:w="28" w:type="dxa"/>
            </w:tcMar>
            <w:vAlign w:val="center"/>
            <w:hideMark/>
          </w:tcPr>
          <w:p w14:paraId="0FDFFE4B" w14:textId="77777777" w:rsidR="00A87843" w:rsidRPr="00840AB1" w:rsidRDefault="00A87843" w:rsidP="00CF1DFB">
            <w:pPr>
              <w:pStyle w:val="TAC"/>
              <w:rPr>
                <w:rFonts w:eastAsia="Yu Mincho"/>
              </w:rPr>
            </w:pPr>
            <w:r w:rsidRPr="00840AB1">
              <w:rPr>
                <w:rFonts w:eastAsia="Yu Mincho"/>
              </w:rPr>
              <w:t>n51</w:t>
            </w:r>
          </w:p>
        </w:tc>
        <w:tc>
          <w:tcPr>
            <w:tcW w:w="709" w:type="dxa"/>
            <w:tcMar>
              <w:left w:w="28" w:type="dxa"/>
              <w:right w:w="28" w:type="dxa"/>
            </w:tcMar>
            <w:vAlign w:val="center"/>
            <w:hideMark/>
          </w:tcPr>
          <w:p w14:paraId="1F2B3839" w14:textId="77777777" w:rsidR="00A87843" w:rsidRPr="00840AB1" w:rsidRDefault="00A87843" w:rsidP="00CF1DFB">
            <w:pPr>
              <w:pStyle w:val="TAC"/>
              <w:rPr>
                <w:rFonts w:eastAsia="Yu Mincho"/>
              </w:rPr>
            </w:pPr>
            <w:r w:rsidRPr="00840AB1">
              <w:rPr>
                <w:rFonts w:eastAsia="Yu Mincho"/>
              </w:rPr>
              <w:t>15</w:t>
            </w:r>
          </w:p>
        </w:tc>
        <w:tc>
          <w:tcPr>
            <w:tcW w:w="566" w:type="dxa"/>
          </w:tcPr>
          <w:p w14:paraId="5818A64B" w14:textId="77777777" w:rsidR="00A87843" w:rsidRPr="00840AB1" w:rsidRDefault="00A87843" w:rsidP="00CF1DFB">
            <w:pPr>
              <w:pStyle w:val="TAC"/>
              <w:rPr>
                <w:rFonts w:eastAsia="Yu Mincho"/>
              </w:rPr>
            </w:pPr>
          </w:p>
        </w:tc>
        <w:tc>
          <w:tcPr>
            <w:tcW w:w="566" w:type="dxa"/>
            <w:tcMar>
              <w:left w:w="28" w:type="dxa"/>
              <w:right w:w="28" w:type="dxa"/>
            </w:tcMar>
            <w:hideMark/>
          </w:tcPr>
          <w:p w14:paraId="44B05EF1"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3D371945"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05D13E1E"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748B46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B3DB367" w14:textId="77777777" w:rsidR="00A87843" w:rsidRPr="00840AB1" w:rsidRDefault="00A87843" w:rsidP="00CF1DFB">
            <w:pPr>
              <w:pStyle w:val="TAC"/>
              <w:rPr>
                <w:rFonts w:eastAsia="Yu Mincho"/>
              </w:rPr>
            </w:pPr>
          </w:p>
        </w:tc>
        <w:tc>
          <w:tcPr>
            <w:tcW w:w="567" w:type="dxa"/>
            <w:tcMar>
              <w:left w:w="28" w:type="dxa"/>
              <w:right w:w="28" w:type="dxa"/>
            </w:tcMar>
          </w:tcPr>
          <w:p w14:paraId="1918440C" w14:textId="77777777" w:rsidR="00A87843" w:rsidRPr="00840AB1" w:rsidRDefault="00A87843" w:rsidP="00CF1DFB">
            <w:pPr>
              <w:pStyle w:val="TAC"/>
              <w:rPr>
                <w:rFonts w:eastAsia="Yu Mincho"/>
              </w:rPr>
            </w:pPr>
          </w:p>
        </w:tc>
        <w:tc>
          <w:tcPr>
            <w:tcW w:w="709" w:type="dxa"/>
            <w:vAlign w:val="center"/>
          </w:tcPr>
          <w:p w14:paraId="52F73AB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194DE83" w14:textId="77777777" w:rsidR="00A87843" w:rsidRPr="00840AB1" w:rsidRDefault="00A87843" w:rsidP="00CF1DFB">
            <w:pPr>
              <w:pStyle w:val="TAC"/>
              <w:rPr>
                <w:rFonts w:eastAsia="Yu Mincho"/>
              </w:rPr>
            </w:pPr>
          </w:p>
        </w:tc>
        <w:tc>
          <w:tcPr>
            <w:tcW w:w="709" w:type="dxa"/>
            <w:vAlign w:val="center"/>
          </w:tcPr>
          <w:p w14:paraId="77294BD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64F418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991004E" w14:textId="77777777" w:rsidR="00A87843" w:rsidRPr="00840AB1" w:rsidRDefault="00A87843" w:rsidP="00CF1DFB">
            <w:pPr>
              <w:pStyle w:val="TAC"/>
              <w:rPr>
                <w:rFonts w:eastAsia="Yu Mincho"/>
              </w:rPr>
            </w:pPr>
          </w:p>
        </w:tc>
        <w:tc>
          <w:tcPr>
            <w:tcW w:w="709" w:type="dxa"/>
            <w:tcMar>
              <w:left w:w="28" w:type="dxa"/>
              <w:right w:w="28" w:type="dxa"/>
            </w:tcMar>
          </w:tcPr>
          <w:p w14:paraId="3AC56F4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34AC073" w14:textId="77777777" w:rsidR="00A87843" w:rsidRPr="00840AB1" w:rsidRDefault="00A87843" w:rsidP="00CF1DFB">
            <w:pPr>
              <w:pStyle w:val="TAC"/>
              <w:rPr>
                <w:rFonts w:eastAsia="Yu Mincho"/>
              </w:rPr>
            </w:pPr>
          </w:p>
        </w:tc>
        <w:tc>
          <w:tcPr>
            <w:tcW w:w="628" w:type="dxa"/>
            <w:tcMar>
              <w:left w:w="28" w:type="dxa"/>
              <w:right w:w="28" w:type="dxa"/>
            </w:tcMar>
          </w:tcPr>
          <w:p w14:paraId="25C5C47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F0E9DB0" w14:textId="77777777" w:rsidR="00A87843" w:rsidRPr="00840AB1" w:rsidRDefault="00A87843" w:rsidP="00CF1DFB">
            <w:pPr>
              <w:pStyle w:val="TAC"/>
              <w:rPr>
                <w:rFonts w:eastAsia="Yu Mincho"/>
              </w:rPr>
            </w:pPr>
          </w:p>
        </w:tc>
      </w:tr>
      <w:tr w:rsidR="00A87843" w:rsidRPr="00840AB1" w14:paraId="716AA874"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27E41941"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4A99F30" w14:textId="77777777" w:rsidR="00A87843" w:rsidRPr="00840AB1" w:rsidRDefault="00A87843" w:rsidP="00CF1DFB">
            <w:pPr>
              <w:pStyle w:val="TAC"/>
              <w:rPr>
                <w:rFonts w:eastAsia="Yu Mincho"/>
              </w:rPr>
            </w:pPr>
            <w:r w:rsidRPr="00840AB1">
              <w:rPr>
                <w:rFonts w:eastAsia="Yu Mincho"/>
              </w:rPr>
              <w:t>30</w:t>
            </w:r>
          </w:p>
        </w:tc>
        <w:tc>
          <w:tcPr>
            <w:tcW w:w="566" w:type="dxa"/>
          </w:tcPr>
          <w:p w14:paraId="2A4CE6B4" w14:textId="77777777" w:rsidR="00A87843" w:rsidRPr="00840AB1" w:rsidRDefault="00A87843" w:rsidP="00CF1DFB">
            <w:pPr>
              <w:pStyle w:val="TAC"/>
              <w:rPr>
                <w:rFonts w:eastAsia="Yu Mincho"/>
              </w:rPr>
            </w:pPr>
          </w:p>
        </w:tc>
        <w:tc>
          <w:tcPr>
            <w:tcW w:w="566" w:type="dxa"/>
            <w:tcMar>
              <w:left w:w="28" w:type="dxa"/>
              <w:right w:w="28" w:type="dxa"/>
            </w:tcMar>
          </w:tcPr>
          <w:p w14:paraId="633B6161" w14:textId="77777777" w:rsidR="00A87843" w:rsidRPr="00840AB1" w:rsidRDefault="00A87843" w:rsidP="00CF1DFB">
            <w:pPr>
              <w:pStyle w:val="TAC"/>
              <w:rPr>
                <w:rFonts w:eastAsia="Yu Mincho"/>
              </w:rPr>
            </w:pPr>
          </w:p>
        </w:tc>
        <w:tc>
          <w:tcPr>
            <w:tcW w:w="637" w:type="dxa"/>
            <w:tcMar>
              <w:left w:w="28" w:type="dxa"/>
              <w:right w:w="28" w:type="dxa"/>
            </w:tcMar>
          </w:tcPr>
          <w:p w14:paraId="7813A5D8"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24CE46FB"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1885DA3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211FB79" w14:textId="77777777" w:rsidR="00A87843" w:rsidRPr="00840AB1" w:rsidRDefault="00A87843" w:rsidP="00CF1DFB">
            <w:pPr>
              <w:pStyle w:val="TAC"/>
              <w:rPr>
                <w:rFonts w:eastAsia="Yu Mincho"/>
              </w:rPr>
            </w:pPr>
          </w:p>
        </w:tc>
        <w:tc>
          <w:tcPr>
            <w:tcW w:w="567" w:type="dxa"/>
            <w:tcMar>
              <w:left w:w="28" w:type="dxa"/>
              <w:right w:w="28" w:type="dxa"/>
            </w:tcMar>
          </w:tcPr>
          <w:p w14:paraId="66E93C54" w14:textId="77777777" w:rsidR="00A87843" w:rsidRPr="00840AB1" w:rsidRDefault="00A87843" w:rsidP="00CF1DFB">
            <w:pPr>
              <w:pStyle w:val="TAC"/>
              <w:rPr>
                <w:rFonts w:eastAsia="Yu Mincho"/>
              </w:rPr>
            </w:pPr>
          </w:p>
        </w:tc>
        <w:tc>
          <w:tcPr>
            <w:tcW w:w="709" w:type="dxa"/>
            <w:vAlign w:val="center"/>
          </w:tcPr>
          <w:p w14:paraId="1CBC478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E108D75" w14:textId="77777777" w:rsidR="00A87843" w:rsidRPr="00840AB1" w:rsidRDefault="00A87843" w:rsidP="00CF1DFB">
            <w:pPr>
              <w:pStyle w:val="TAC"/>
              <w:rPr>
                <w:rFonts w:eastAsia="Yu Mincho"/>
              </w:rPr>
            </w:pPr>
          </w:p>
        </w:tc>
        <w:tc>
          <w:tcPr>
            <w:tcW w:w="709" w:type="dxa"/>
            <w:vAlign w:val="center"/>
          </w:tcPr>
          <w:p w14:paraId="5C0FC10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36D2FB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ECD4BB6" w14:textId="77777777" w:rsidR="00A87843" w:rsidRPr="00840AB1" w:rsidRDefault="00A87843" w:rsidP="00CF1DFB">
            <w:pPr>
              <w:pStyle w:val="TAC"/>
              <w:rPr>
                <w:rFonts w:eastAsia="Yu Mincho"/>
              </w:rPr>
            </w:pPr>
          </w:p>
        </w:tc>
        <w:tc>
          <w:tcPr>
            <w:tcW w:w="709" w:type="dxa"/>
            <w:tcMar>
              <w:left w:w="28" w:type="dxa"/>
              <w:right w:w="28" w:type="dxa"/>
            </w:tcMar>
          </w:tcPr>
          <w:p w14:paraId="54DE6E1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43254A0" w14:textId="77777777" w:rsidR="00A87843" w:rsidRPr="00840AB1" w:rsidRDefault="00A87843" w:rsidP="00CF1DFB">
            <w:pPr>
              <w:pStyle w:val="TAC"/>
              <w:rPr>
                <w:rFonts w:eastAsia="Yu Mincho"/>
              </w:rPr>
            </w:pPr>
          </w:p>
        </w:tc>
        <w:tc>
          <w:tcPr>
            <w:tcW w:w="628" w:type="dxa"/>
            <w:tcMar>
              <w:left w:w="28" w:type="dxa"/>
              <w:right w:w="28" w:type="dxa"/>
            </w:tcMar>
          </w:tcPr>
          <w:p w14:paraId="49E56A0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121313D" w14:textId="77777777" w:rsidR="00A87843" w:rsidRPr="00840AB1" w:rsidRDefault="00A87843" w:rsidP="00CF1DFB">
            <w:pPr>
              <w:pStyle w:val="TAC"/>
              <w:rPr>
                <w:rFonts w:eastAsia="Yu Mincho"/>
              </w:rPr>
            </w:pPr>
          </w:p>
        </w:tc>
      </w:tr>
      <w:tr w:rsidR="00A87843" w:rsidRPr="00840AB1" w14:paraId="1787D996"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23CD6C4B"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AC04BE5" w14:textId="77777777" w:rsidR="00A87843" w:rsidRPr="00840AB1" w:rsidRDefault="00A87843" w:rsidP="00CF1DFB">
            <w:pPr>
              <w:pStyle w:val="TAC"/>
              <w:rPr>
                <w:rFonts w:eastAsia="Yu Mincho"/>
              </w:rPr>
            </w:pPr>
            <w:r w:rsidRPr="00840AB1">
              <w:rPr>
                <w:rFonts w:eastAsia="Yu Mincho"/>
              </w:rPr>
              <w:t>60</w:t>
            </w:r>
          </w:p>
        </w:tc>
        <w:tc>
          <w:tcPr>
            <w:tcW w:w="566" w:type="dxa"/>
          </w:tcPr>
          <w:p w14:paraId="5E2C5114" w14:textId="77777777" w:rsidR="00A87843" w:rsidRPr="00840AB1" w:rsidRDefault="00A87843" w:rsidP="00CF1DFB">
            <w:pPr>
              <w:pStyle w:val="TAC"/>
              <w:rPr>
                <w:rFonts w:eastAsia="Yu Mincho"/>
              </w:rPr>
            </w:pPr>
          </w:p>
        </w:tc>
        <w:tc>
          <w:tcPr>
            <w:tcW w:w="566" w:type="dxa"/>
            <w:tcMar>
              <w:left w:w="28" w:type="dxa"/>
              <w:right w:w="28" w:type="dxa"/>
            </w:tcMar>
          </w:tcPr>
          <w:p w14:paraId="652F51A4"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635BF790"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A353A3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707F15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6C2F692" w14:textId="77777777" w:rsidR="00A87843" w:rsidRPr="00840AB1" w:rsidRDefault="00A87843" w:rsidP="00CF1DFB">
            <w:pPr>
              <w:pStyle w:val="TAC"/>
              <w:rPr>
                <w:rFonts w:eastAsia="Yu Mincho"/>
              </w:rPr>
            </w:pPr>
          </w:p>
        </w:tc>
        <w:tc>
          <w:tcPr>
            <w:tcW w:w="567" w:type="dxa"/>
            <w:tcMar>
              <w:left w:w="28" w:type="dxa"/>
              <w:right w:w="28" w:type="dxa"/>
            </w:tcMar>
          </w:tcPr>
          <w:p w14:paraId="5079EF98" w14:textId="77777777" w:rsidR="00A87843" w:rsidRPr="00840AB1" w:rsidRDefault="00A87843" w:rsidP="00CF1DFB">
            <w:pPr>
              <w:pStyle w:val="TAC"/>
              <w:rPr>
                <w:rFonts w:eastAsia="Yu Mincho"/>
              </w:rPr>
            </w:pPr>
          </w:p>
        </w:tc>
        <w:tc>
          <w:tcPr>
            <w:tcW w:w="709" w:type="dxa"/>
            <w:vAlign w:val="center"/>
          </w:tcPr>
          <w:p w14:paraId="70E968A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56148C7" w14:textId="77777777" w:rsidR="00A87843" w:rsidRPr="00840AB1" w:rsidRDefault="00A87843" w:rsidP="00CF1DFB">
            <w:pPr>
              <w:pStyle w:val="TAC"/>
              <w:rPr>
                <w:rFonts w:eastAsia="Yu Mincho"/>
              </w:rPr>
            </w:pPr>
          </w:p>
        </w:tc>
        <w:tc>
          <w:tcPr>
            <w:tcW w:w="709" w:type="dxa"/>
            <w:vAlign w:val="center"/>
          </w:tcPr>
          <w:p w14:paraId="4031E06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47B58D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B0B0BA4" w14:textId="77777777" w:rsidR="00A87843" w:rsidRPr="00840AB1" w:rsidRDefault="00A87843" w:rsidP="00CF1DFB">
            <w:pPr>
              <w:pStyle w:val="TAC"/>
              <w:rPr>
                <w:rFonts w:eastAsia="Yu Mincho"/>
              </w:rPr>
            </w:pPr>
          </w:p>
        </w:tc>
        <w:tc>
          <w:tcPr>
            <w:tcW w:w="709" w:type="dxa"/>
            <w:tcMar>
              <w:left w:w="28" w:type="dxa"/>
              <w:right w:w="28" w:type="dxa"/>
            </w:tcMar>
          </w:tcPr>
          <w:p w14:paraId="11CA518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9A624F9" w14:textId="77777777" w:rsidR="00A87843" w:rsidRPr="00840AB1" w:rsidRDefault="00A87843" w:rsidP="00CF1DFB">
            <w:pPr>
              <w:pStyle w:val="TAC"/>
              <w:rPr>
                <w:rFonts w:eastAsia="Yu Mincho"/>
              </w:rPr>
            </w:pPr>
          </w:p>
        </w:tc>
        <w:tc>
          <w:tcPr>
            <w:tcW w:w="628" w:type="dxa"/>
            <w:tcMar>
              <w:left w:w="28" w:type="dxa"/>
              <w:right w:w="28" w:type="dxa"/>
            </w:tcMar>
          </w:tcPr>
          <w:p w14:paraId="15E52D2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40178E6" w14:textId="77777777" w:rsidR="00A87843" w:rsidRPr="00840AB1" w:rsidRDefault="00A87843" w:rsidP="00CF1DFB">
            <w:pPr>
              <w:pStyle w:val="TAC"/>
              <w:rPr>
                <w:rFonts w:eastAsia="Yu Mincho"/>
              </w:rPr>
            </w:pPr>
          </w:p>
        </w:tc>
      </w:tr>
      <w:tr w:rsidR="00A87843" w:rsidRPr="00840AB1" w14:paraId="6C426374" w14:textId="77777777" w:rsidTr="00CF1DFB">
        <w:trPr>
          <w:jc w:val="center"/>
        </w:trPr>
        <w:tc>
          <w:tcPr>
            <w:tcW w:w="707" w:type="dxa"/>
            <w:tcBorders>
              <w:bottom w:val="nil"/>
            </w:tcBorders>
            <w:shd w:val="clear" w:color="auto" w:fill="auto"/>
            <w:tcMar>
              <w:left w:w="28" w:type="dxa"/>
              <w:right w:w="28" w:type="dxa"/>
            </w:tcMar>
            <w:vAlign w:val="center"/>
          </w:tcPr>
          <w:p w14:paraId="51B314A6" w14:textId="77777777" w:rsidR="00A87843" w:rsidRPr="00840AB1" w:rsidRDefault="00A87843" w:rsidP="00CF1DFB">
            <w:pPr>
              <w:pStyle w:val="TAC"/>
              <w:rPr>
                <w:rFonts w:eastAsia="Yu Mincho"/>
              </w:rPr>
            </w:pPr>
            <w:r w:rsidRPr="00840AB1">
              <w:rPr>
                <w:rFonts w:eastAsia="Yu Mincho"/>
              </w:rPr>
              <w:t>n53</w:t>
            </w:r>
          </w:p>
        </w:tc>
        <w:tc>
          <w:tcPr>
            <w:tcW w:w="709" w:type="dxa"/>
            <w:tcMar>
              <w:left w:w="28" w:type="dxa"/>
              <w:right w:w="28" w:type="dxa"/>
            </w:tcMar>
            <w:vAlign w:val="center"/>
          </w:tcPr>
          <w:p w14:paraId="5E2C173E" w14:textId="77777777" w:rsidR="00A87843" w:rsidRPr="00840AB1" w:rsidRDefault="00A87843" w:rsidP="00CF1DFB">
            <w:pPr>
              <w:pStyle w:val="TAC"/>
              <w:rPr>
                <w:rFonts w:eastAsia="Yu Mincho"/>
              </w:rPr>
            </w:pPr>
            <w:r w:rsidRPr="00840AB1">
              <w:rPr>
                <w:rFonts w:eastAsia="Yu Mincho"/>
              </w:rPr>
              <w:t>15</w:t>
            </w:r>
          </w:p>
        </w:tc>
        <w:tc>
          <w:tcPr>
            <w:tcW w:w="566" w:type="dxa"/>
          </w:tcPr>
          <w:p w14:paraId="5C8497CA" w14:textId="77777777" w:rsidR="00A87843" w:rsidRPr="00840AB1" w:rsidRDefault="00A87843" w:rsidP="00CF1DFB">
            <w:pPr>
              <w:pStyle w:val="TAC"/>
              <w:rPr>
                <w:rFonts w:eastAsia="Yu Mincho"/>
              </w:rPr>
            </w:pPr>
          </w:p>
        </w:tc>
        <w:tc>
          <w:tcPr>
            <w:tcW w:w="566" w:type="dxa"/>
            <w:tcMar>
              <w:left w:w="28" w:type="dxa"/>
              <w:right w:w="28" w:type="dxa"/>
            </w:tcMar>
          </w:tcPr>
          <w:p w14:paraId="65BFFA4B"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10F20E41"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31198285"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AB0F6E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FD5D9A" w14:textId="77777777" w:rsidR="00A87843" w:rsidRPr="00840AB1" w:rsidRDefault="00A87843" w:rsidP="00CF1DFB">
            <w:pPr>
              <w:pStyle w:val="TAC"/>
              <w:rPr>
                <w:rFonts w:eastAsia="Yu Mincho"/>
              </w:rPr>
            </w:pPr>
          </w:p>
        </w:tc>
        <w:tc>
          <w:tcPr>
            <w:tcW w:w="567" w:type="dxa"/>
            <w:tcMar>
              <w:left w:w="28" w:type="dxa"/>
              <w:right w:w="28" w:type="dxa"/>
            </w:tcMar>
          </w:tcPr>
          <w:p w14:paraId="5FFCBAAE" w14:textId="77777777" w:rsidR="00A87843" w:rsidRPr="00840AB1" w:rsidRDefault="00A87843" w:rsidP="00CF1DFB">
            <w:pPr>
              <w:pStyle w:val="TAC"/>
              <w:rPr>
                <w:rFonts w:eastAsia="Yu Mincho"/>
              </w:rPr>
            </w:pPr>
          </w:p>
        </w:tc>
        <w:tc>
          <w:tcPr>
            <w:tcW w:w="709" w:type="dxa"/>
            <w:vAlign w:val="center"/>
          </w:tcPr>
          <w:p w14:paraId="7D9287F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976F800" w14:textId="77777777" w:rsidR="00A87843" w:rsidRPr="00840AB1" w:rsidRDefault="00A87843" w:rsidP="00CF1DFB">
            <w:pPr>
              <w:pStyle w:val="TAC"/>
              <w:rPr>
                <w:rFonts w:eastAsia="Yu Mincho"/>
              </w:rPr>
            </w:pPr>
          </w:p>
        </w:tc>
        <w:tc>
          <w:tcPr>
            <w:tcW w:w="709" w:type="dxa"/>
            <w:vAlign w:val="center"/>
          </w:tcPr>
          <w:p w14:paraId="64152025" w14:textId="77777777" w:rsidR="00A87843" w:rsidRPr="00840AB1" w:rsidRDefault="00A87843" w:rsidP="00CF1DFB">
            <w:pPr>
              <w:pStyle w:val="TAC"/>
              <w:rPr>
                <w:rFonts w:eastAsia="Yu Mincho"/>
              </w:rPr>
            </w:pPr>
          </w:p>
        </w:tc>
        <w:tc>
          <w:tcPr>
            <w:tcW w:w="709" w:type="dxa"/>
            <w:tcMar>
              <w:left w:w="28" w:type="dxa"/>
              <w:right w:w="28" w:type="dxa"/>
            </w:tcMar>
          </w:tcPr>
          <w:p w14:paraId="197F06E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939A9FC" w14:textId="77777777" w:rsidR="00A87843" w:rsidRPr="00840AB1" w:rsidRDefault="00A87843" w:rsidP="00CF1DFB">
            <w:pPr>
              <w:pStyle w:val="TAC"/>
              <w:rPr>
                <w:rFonts w:eastAsia="Yu Mincho"/>
              </w:rPr>
            </w:pPr>
          </w:p>
        </w:tc>
        <w:tc>
          <w:tcPr>
            <w:tcW w:w="709" w:type="dxa"/>
            <w:tcMar>
              <w:left w:w="28" w:type="dxa"/>
              <w:right w:w="28" w:type="dxa"/>
            </w:tcMar>
          </w:tcPr>
          <w:p w14:paraId="743AF3F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4AF7A78"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2AFA18C0" w14:textId="77777777" w:rsidR="00A87843" w:rsidRPr="00840AB1" w:rsidRDefault="00A87843" w:rsidP="00CF1DFB">
            <w:pPr>
              <w:pStyle w:val="TAC"/>
              <w:rPr>
                <w:rFonts w:eastAsia="Yu Mincho"/>
              </w:rPr>
            </w:pPr>
          </w:p>
        </w:tc>
        <w:tc>
          <w:tcPr>
            <w:tcW w:w="643" w:type="dxa"/>
            <w:tcMar>
              <w:left w:w="28" w:type="dxa"/>
              <w:right w:w="28" w:type="dxa"/>
            </w:tcMar>
          </w:tcPr>
          <w:p w14:paraId="57943858" w14:textId="77777777" w:rsidR="00A87843" w:rsidRPr="00840AB1" w:rsidRDefault="00A87843" w:rsidP="00CF1DFB">
            <w:pPr>
              <w:pStyle w:val="TAC"/>
              <w:rPr>
                <w:rFonts w:eastAsia="Yu Mincho"/>
              </w:rPr>
            </w:pPr>
          </w:p>
        </w:tc>
      </w:tr>
      <w:tr w:rsidR="00A87843" w:rsidRPr="00840AB1" w14:paraId="034815E8" w14:textId="77777777" w:rsidTr="00CF1DFB">
        <w:trPr>
          <w:jc w:val="center"/>
        </w:trPr>
        <w:tc>
          <w:tcPr>
            <w:tcW w:w="707" w:type="dxa"/>
            <w:tcBorders>
              <w:top w:val="nil"/>
              <w:bottom w:val="nil"/>
            </w:tcBorders>
            <w:shd w:val="clear" w:color="auto" w:fill="auto"/>
            <w:tcMar>
              <w:left w:w="28" w:type="dxa"/>
              <w:right w:w="28" w:type="dxa"/>
            </w:tcMar>
            <w:vAlign w:val="center"/>
          </w:tcPr>
          <w:p w14:paraId="49EE510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6A744FF" w14:textId="77777777" w:rsidR="00A87843" w:rsidRPr="00840AB1" w:rsidRDefault="00A87843" w:rsidP="00CF1DFB">
            <w:pPr>
              <w:pStyle w:val="TAC"/>
              <w:rPr>
                <w:rFonts w:eastAsia="Yu Mincho"/>
              </w:rPr>
            </w:pPr>
            <w:r w:rsidRPr="00840AB1">
              <w:rPr>
                <w:rFonts w:eastAsia="Yu Mincho"/>
              </w:rPr>
              <w:t>30</w:t>
            </w:r>
          </w:p>
        </w:tc>
        <w:tc>
          <w:tcPr>
            <w:tcW w:w="566" w:type="dxa"/>
          </w:tcPr>
          <w:p w14:paraId="6A0EC11A" w14:textId="77777777" w:rsidR="00A87843" w:rsidRPr="00840AB1" w:rsidRDefault="00A87843" w:rsidP="00CF1DFB">
            <w:pPr>
              <w:pStyle w:val="TAC"/>
              <w:rPr>
                <w:rFonts w:eastAsia="Yu Mincho"/>
              </w:rPr>
            </w:pPr>
          </w:p>
        </w:tc>
        <w:tc>
          <w:tcPr>
            <w:tcW w:w="566" w:type="dxa"/>
            <w:tcMar>
              <w:left w:w="28" w:type="dxa"/>
              <w:right w:w="28" w:type="dxa"/>
            </w:tcMar>
          </w:tcPr>
          <w:p w14:paraId="5312F3D0"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19204596"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061A48DD"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969F0B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043AF29" w14:textId="77777777" w:rsidR="00A87843" w:rsidRPr="00840AB1" w:rsidRDefault="00A87843" w:rsidP="00CF1DFB">
            <w:pPr>
              <w:pStyle w:val="TAC"/>
              <w:rPr>
                <w:rFonts w:eastAsia="Yu Mincho"/>
              </w:rPr>
            </w:pPr>
          </w:p>
        </w:tc>
        <w:tc>
          <w:tcPr>
            <w:tcW w:w="567" w:type="dxa"/>
            <w:tcMar>
              <w:left w:w="28" w:type="dxa"/>
              <w:right w:w="28" w:type="dxa"/>
            </w:tcMar>
          </w:tcPr>
          <w:p w14:paraId="2FA39136" w14:textId="77777777" w:rsidR="00A87843" w:rsidRPr="00840AB1" w:rsidRDefault="00A87843" w:rsidP="00CF1DFB">
            <w:pPr>
              <w:pStyle w:val="TAC"/>
              <w:rPr>
                <w:rFonts w:eastAsia="Yu Mincho"/>
              </w:rPr>
            </w:pPr>
          </w:p>
        </w:tc>
        <w:tc>
          <w:tcPr>
            <w:tcW w:w="709" w:type="dxa"/>
            <w:vAlign w:val="center"/>
          </w:tcPr>
          <w:p w14:paraId="31068BE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330E03F" w14:textId="77777777" w:rsidR="00A87843" w:rsidRPr="00840AB1" w:rsidRDefault="00A87843" w:rsidP="00CF1DFB">
            <w:pPr>
              <w:pStyle w:val="TAC"/>
              <w:rPr>
                <w:rFonts w:eastAsia="Yu Mincho"/>
              </w:rPr>
            </w:pPr>
          </w:p>
        </w:tc>
        <w:tc>
          <w:tcPr>
            <w:tcW w:w="709" w:type="dxa"/>
            <w:vAlign w:val="center"/>
          </w:tcPr>
          <w:p w14:paraId="6517C2DA" w14:textId="77777777" w:rsidR="00A87843" w:rsidRPr="00840AB1" w:rsidRDefault="00A87843" w:rsidP="00CF1DFB">
            <w:pPr>
              <w:pStyle w:val="TAC"/>
              <w:rPr>
                <w:rFonts w:eastAsia="Yu Mincho"/>
              </w:rPr>
            </w:pPr>
          </w:p>
        </w:tc>
        <w:tc>
          <w:tcPr>
            <w:tcW w:w="709" w:type="dxa"/>
            <w:tcMar>
              <w:left w:w="28" w:type="dxa"/>
              <w:right w:w="28" w:type="dxa"/>
            </w:tcMar>
          </w:tcPr>
          <w:p w14:paraId="5B9B099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5CC1BB4" w14:textId="77777777" w:rsidR="00A87843" w:rsidRPr="00840AB1" w:rsidRDefault="00A87843" w:rsidP="00CF1DFB">
            <w:pPr>
              <w:pStyle w:val="TAC"/>
              <w:rPr>
                <w:rFonts w:eastAsia="Yu Mincho"/>
              </w:rPr>
            </w:pPr>
          </w:p>
        </w:tc>
        <w:tc>
          <w:tcPr>
            <w:tcW w:w="709" w:type="dxa"/>
            <w:tcMar>
              <w:left w:w="28" w:type="dxa"/>
              <w:right w:w="28" w:type="dxa"/>
            </w:tcMar>
          </w:tcPr>
          <w:p w14:paraId="624FC28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8E66B5E"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2AB1C313" w14:textId="77777777" w:rsidR="00A87843" w:rsidRPr="00840AB1" w:rsidRDefault="00A87843" w:rsidP="00CF1DFB">
            <w:pPr>
              <w:pStyle w:val="TAC"/>
              <w:rPr>
                <w:rFonts w:eastAsia="Yu Mincho"/>
              </w:rPr>
            </w:pPr>
          </w:p>
        </w:tc>
        <w:tc>
          <w:tcPr>
            <w:tcW w:w="643" w:type="dxa"/>
            <w:tcMar>
              <w:left w:w="28" w:type="dxa"/>
              <w:right w:w="28" w:type="dxa"/>
            </w:tcMar>
          </w:tcPr>
          <w:p w14:paraId="00958626" w14:textId="77777777" w:rsidR="00A87843" w:rsidRPr="00840AB1" w:rsidRDefault="00A87843" w:rsidP="00CF1DFB">
            <w:pPr>
              <w:pStyle w:val="TAC"/>
              <w:rPr>
                <w:rFonts w:eastAsia="Yu Mincho"/>
              </w:rPr>
            </w:pPr>
          </w:p>
        </w:tc>
      </w:tr>
      <w:tr w:rsidR="00A87843" w:rsidRPr="00840AB1" w14:paraId="4FABD888"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7F7D1E4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E005E13" w14:textId="77777777" w:rsidR="00A87843" w:rsidRPr="00840AB1" w:rsidRDefault="00A87843" w:rsidP="00CF1DFB">
            <w:pPr>
              <w:pStyle w:val="TAC"/>
              <w:rPr>
                <w:rFonts w:eastAsia="Yu Mincho"/>
              </w:rPr>
            </w:pPr>
            <w:r w:rsidRPr="00840AB1">
              <w:rPr>
                <w:rFonts w:eastAsia="Yu Mincho"/>
              </w:rPr>
              <w:t>60</w:t>
            </w:r>
          </w:p>
        </w:tc>
        <w:tc>
          <w:tcPr>
            <w:tcW w:w="566" w:type="dxa"/>
          </w:tcPr>
          <w:p w14:paraId="6F25F85C" w14:textId="77777777" w:rsidR="00A87843" w:rsidRPr="00840AB1" w:rsidRDefault="00A87843" w:rsidP="00CF1DFB">
            <w:pPr>
              <w:pStyle w:val="TAC"/>
              <w:rPr>
                <w:rFonts w:eastAsia="Yu Mincho"/>
              </w:rPr>
            </w:pPr>
          </w:p>
        </w:tc>
        <w:tc>
          <w:tcPr>
            <w:tcW w:w="566" w:type="dxa"/>
            <w:tcMar>
              <w:left w:w="28" w:type="dxa"/>
              <w:right w:w="28" w:type="dxa"/>
            </w:tcMar>
          </w:tcPr>
          <w:p w14:paraId="1EB5CC32"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F676DDC"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DEE66A3"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DE473A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0349712" w14:textId="77777777" w:rsidR="00A87843" w:rsidRPr="00840AB1" w:rsidRDefault="00A87843" w:rsidP="00CF1DFB">
            <w:pPr>
              <w:pStyle w:val="TAC"/>
              <w:rPr>
                <w:rFonts w:eastAsia="Yu Mincho"/>
              </w:rPr>
            </w:pPr>
          </w:p>
        </w:tc>
        <w:tc>
          <w:tcPr>
            <w:tcW w:w="567" w:type="dxa"/>
            <w:tcMar>
              <w:left w:w="28" w:type="dxa"/>
              <w:right w:w="28" w:type="dxa"/>
            </w:tcMar>
          </w:tcPr>
          <w:p w14:paraId="7C944E20" w14:textId="77777777" w:rsidR="00A87843" w:rsidRPr="00840AB1" w:rsidRDefault="00A87843" w:rsidP="00CF1DFB">
            <w:pPr>
              <w:pStyle w:val="TAC"/>
              <w:rPr>
                <w:rFonts w:eastAsia="Yu Mincho"/>
              </w:rPr>
            </w:pPr>
          </w:p>
        </w:tc>
        <w:tc>
          <w:tcPr>
            <w:tcW w:w="709" w:type="dxa"/>
            <w:vAlign w:val="center"/>
          </w:tcPr>
          <w:p w14:paraId="6086117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259FE58" w14:textId="77777777" w:rsidR="00A87843" w:rsidRPr="00840AB1" w:rsidRDefault="00A87843" w:rsidP="00CF1DFB">
            <w:pPr>
              <w:pStyle w:val="TAC"/>
              <w:rPr>
                <w:rFonts w:eastAsia="Yu Mincho"/>
              </w:rPr>
            </w:pPr>
          </w:p>
        </w:tc>
        <w:tc>
          <w:tcPr>
            <w:tcW w:w="709" w:type="dxa"/>
            <w:vAlign w:val="center"/>
          </w:tcPr>
          <w:p w14:paraId="217F3B34" w14:textId="77777777" w:rsidR="00A87843" w:rsidRPr="00840AB1" w:rsidRDefault="00A87843" w:rsidP="00CF1DFB">
            <w:pPr>
              <w:pStyle w:val="TAC"/>
              <w:rPr>
                <w:rFonts w:eastAsia="Yu Mincho"/>
              </w:rPr>
            </w:pPr>
          </w:p>
        </w:tc>
        <w:tc>
          <w:tcPr>
            <w:tcW w:w="709" w:type="dxa"/>
            <w:tcMar>
              <w:left w:w="28" w:type="dxa"/>
              <w:right w:w="28" w:type="dxa"/>
            </w:tcMar>
          </w:tcPr>
          <w:p w14:paraId="290F0D7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834978" w14:textId="77777777" w:rsidR="00A87843" w:rsidRPr="00840AB1" w:rsidRDefault="00A87843" w:rsidP="00CF1DFB">
            <w:pPr>
              <w:pStyle w:val="TAC"/>
              <w:rPr>
                <w:rFonts w:eastAsia="Yu Mincho"/>
              </w:rPr>
            </w:pPr>
          </w:p>
        </w:tc>
        <w:tc>
          <w:tcPr>
            <w:tcW w:w="709" w:type="dxa"/>
            <w:tcMar>
              <w:left w:w="28" w:type="dxa"/>
              <w:right w:w="28" w:type="dxa"/>
            </w:tcMar>
          </w:tcPr>
          <w:p w14:paraId="64A65AE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CF96538"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66ACFC5E" w14:textId="77777777" w:rsidR="00A87843" w:rsidRPr="00840AB1" w:rsidRDefault="00A87843" w:rsidP="00CF1DFB">
            <w:pPr>
              <w:pStyle w:val="TAC"/>
              <w:rPr>
                <w:rFonts w:eastAsia="Yu Mincho"/>
              </w:rPr>
            </w:pPr>
          </w:p>
        </w:tc>
        <w:tc>
          <w:tcPr>
            <w:tcW w:w="643" w:type="dxa"/>
            <w:tcMar>
              <w:left w:w="28" w:type="dxa"/>
              <w:right w:w="28" w:type="dxa"/>
            </w:tcMar>
          </w:tcPr>
          <w:p w14:paraId="155A98FD" w14:textId="77777777" w:rsidR="00A87843" w:rsidRPr="00840AB1" w:rsidRDefault="00A87843" w:rsidP="00CF1DFB">
            <w:pPr>
              <w:pStyle w:val="TAC"/>
              <w:rPr>
                <w:rFonts w:eastAsia="Yu Mincho"/>
              </w:rPr>
            </w:pPr>
          </w:p>
        </w:tc>
      </w:tr>
      <w:tr w:rsidR="00A87843" w:rsidRPr="00840AB1" w14:paraId="36941B56" w14:textId="77777777" w:rsidTr="00CF1DFB">
        <w:trPr>
          <w:jc w:val="center"/>
        </w:trPr>
        <w:tc>
          <w:tcPr>
            <w:tcW w:w="707" w:type="dxa"/>
            <w:tcBorders>
              <w:top w:val="single" w:sz="4" w:space="0" w:color="auto"/>
              <w:bottom w:val="nil"/>
            </w:tcBorders>
            <w:shd w:val="clear" w:color="auto" w:fill="auto"/>
            <w:tcMar>
              <w:left w:w="28" w:type="dxa"/>
              <w:right w:w="28" w:type="dxa"/>
            </w:tcMar>
            <w:vAlign w:val="center"/>
          </w:tcPr>
          <w:p w14:paraId="0E9EC335" w14:textId="77777777" w:rsidR="00A87843" w:rsidRPr="00840AB1" w:rsidRDefault="00A87843" w:rsidP="00CF1DFB">
            <w:pPr>
              <w:pStyle w:val="TAC"/>
              <w:rPr>
                <w:rFonts w:eastAsia="Yu Mincho"/>
              </w:rPr>
            </w:pPr>
            <w:r w:rsidRPr="00840AB1">
              <w:rPr>
                <w:rFonts w:eastAsia="Yu Mincho"/>
              </w:rPr>
              <w:t>n54</w:t>
            </w:r>
          </w:p>
        </w:tc>
        <w:tc>
          <w:tcPr>
            <w:tcW w:w="709" w:type="dxa"/>
            <w:tcMar>
              <w:left w:w="28" w:type="dxa"/>
              <w:right w:w="28" w:type="dxa"/>
            </w:tcMar>
            <w:vAlign w:val="center"/>
          </w:tcPr>
          <w:p w14:paraId="7BB38E02" w14:textId="77777777" w:rsidR="00A87843" w:rsidRPr="00840AB1" w:rsidRDefault="00A87843" w:rsidP="00CF1DFB">
            <w:pPr>
              <w:pStyle w:val="TAC"/>
              <w:rPr>
                <w:rFonts w:eastAsia="Yu Mincho"/>
              </w:rPr>
            </w:pPr>
            <w:r w:rsidRPr="00840AB1">
              <w:rPr>
                <w:rFonts w:eastAsia="Yu Mincho"/>
              </w:rPr>
              <w:t>15</w:t>
            </w:r>
          </w:p>
        </w:tc>
        <w:tc>
          <w:tcPr>
            <w:tcW w:w="566" w:type="dxa"/>
          </w:tcPr>
          <w:p w14:paraId="325BE70D" w14:textId="77777777" w:rsidR="00A87843" w:rsidRPr="00840AB1" w:rsidRDefault="00A87843" w:rsidP="00CF1DFB">
            <w:pPr>
              <w:pStyle w:val="TAC"/>
              <w:rPr>
                <w:rFonts w:eastAsia="Yu Mincho"/>
              </w:rPr>
            </w:pPr>
          </w:p>
        </w:tc>
        <w:tc>
          <w:tcPr>
            <w:tcW w:w="566" w:type="dxa"/>
            <w:tcMar>
              <w:left w:w="28" w:type="dxa"/>
              <w:right w:w="28" w:type="dxa"/>
            </w:tcMar>
          </w:tcPr>
          <w:p w14:paraId="0ABBAF2C"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5D3BEF78"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F5EA92E"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D8D3AB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E11E1EF" w14:textId="77777777" w:rsidR="00A87843" w:rsidRPr="00840AB1" w:rsidRDefault="00A87843" w:rsidP="00CF1DFB">
            <w:pPr>
              <w:pStyle w:val="TAC"/>
              <w:rPr>
                <w:rFonts w:eastAsia="Yu Mincho"/>
              </w:rPr>
            </w:pPr>
          </w:p>
        </w:tc>
        <w:tc>
          <w:tcPr>
            <w:tcW w:w="567" w:type="dxa"/>
            <w:tcMar>
              <w:left w:w="28" w:type="dxa"/>
              <w:right w:w="28" w:type="dxa"/>
            </w:tcMar>
          </w:tcPr>
          <w:p w14:paraId="4F155FCC" w14:textId="77777777" w:rsidR="00A87843" w:rsidRPr="00840AB1" w:rsidRDefault="00A87843" w:rsidP="00CF1DFB">
            <w:pPr>
              <w:pStyle w:val="TAC"/>
              <w:rPr>
                <w:rFonts w:eastAsia="Yu Mincho"/>
              </w:rPr>
            </w:pPr>
          </w:p>
        </w:tc>
        <w:tc>
          <w:tcPr>
            <w:tcW w:w="709" w:type="dxa"/>
            <w:vAlign w:val="center"/>
          </w:tcPr>
          <w:p w14:paraId="0208E40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A2004D5" w14:textId="77777777" w:rsidR="00A87843" w:rsidRPr="00840AB1" w:rsidRDefault="00A87843" w:rsidP="00CF1DFB">
            <w:pPr>
              <w:pStyle w:val="TAC"/>
              <w:rPr>
                <w:rFonts w:eastAsia="Yu Mincho"/>
              </w:rPr>
            </w:pPr>
          </w:p>
        </w:tc>
        <w:tc>
          <w:tcPr>
            <w:tcW w:w="709" w:type="dxa"/>
            <w:vAlign w:val="center"/>
          </w:tcPr>
          <w:p w14:paraId="29662CA2" w14:textId="77777777" w:rsidR="00A87843" w:rsidRPr="00840AB1" w:rsidRDefault="00A87843" w:rsidP="00CF1DFB">
            <w:pPr>
              <w:pStyle w:val="TAC"/>
              <w:rPr>
                <w:rFonts w:eastAsia="Yu Mincho"/>
              </w:rPr>
            </w:pPr>
          </w:p>
        </w:tc>
        <w:tc>
          <w:tcPr>
            <w:tcW w:w="709" w:type="dxa"/>
            <w:tcMar>
              <w:left w:w="28" w:type="dxa"/>
              <w:right w:w="28" w:type="dxa"/>
            </w:tcMar>
          </w:tcPr>
          <w:p w14:paraId="4FCB17B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D5ACC82" w14:textId="77777777" w:rsidR="00A87843" w:rsidRPr="00840AB1" w:rsidRDefault="00A87843" w:rsidP="00CF1DFB">
            <w:pPr>
              <w:pStyle w:val="TAC"/>
              <w:rPr>
                <w:rFonts w:eastAsia="Yu Mincho"/>
              </w:rPr>
            </w:pPr>
          </w:p>
        </w:tc>
        <w:tc>
          <w:tcPr>
            <w:tcW w:w="709" w:type="dxa"/>
            <w:tcMar>
              <w:left w:w="28" w:type="dxa"/>
              <w:right w:w="28" w:type="dxa"/>
            </w:tcMar>
          </w:tcPr>
          <w:p w14:paraId="5F64741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BC565AD"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4EDA6BD9" w14:textId="77777777" w:rsidR="00A87843" w:rsidRPr="00840AB1" w:rsidRDefault="00A87843" w:rsidP="00CF1DFB">
            <w:pPr>
              <w:pStyle w:val="TAC"/>
              <w:rPr>
                <w:rFonts w:eastAsia="Yu Mincho"/>
              </w:rPr>
            </w:pPr>
          </w:p>
        </w:tc>
        <w:tc>
          <w:tcPr>
            <w:tcW w:w="643" w:type="dxa"/>
            <w:tcMar>
              <w:left w:w="28" w:type="dxa"/>
              <w:right w:w="28" w:type="dxa"/>
            </w:tcMar>
          </w:tcPr>
          <w:p w14:paraId="2C68410B" w14:textId="77777777" w:rsidR="00A87843" w:rsidRPr="00840AB1" w:rsidRDefault="00A87843" w:rsidP="00CF1DFB">
            <w:pPr>
              <w:pStyle w:val="TAC"/>
              <w:rPr>
                <w:rFonts w:eastAsia="Yu Mincho"/>
              </w:rPr>
            </w:pPr>
          </w:p>
        </w:tc>
      </w:tr>
      <w:tr w:rsidR="00A87843" w:rsidRPr="00840AB1" w14:paraId="2C42F25B" w14:textId="77777777" w:rsidTr="00CF1DFB">
        <w:trPr>
          <w:jc w:val="center"/>
        </w:trPr>
        <w:tc>
          <w:tcPr>
            <w:tcW w:w="707" w:type="dxa"/>
            <w:tcBorders>
              <w:top w:val="nil"/>
              <w:bottom w:val="nil"/>
            </w:tcBorders>
            <w:shd w:val="clear" w:color="auto" w:fill="auto"/>
            <w:tcMar>
              <w:left w:w="28" w:type="dxa"/>
              <w:right w:w="28" w:type="dxa"/>
            </w:tcMar>
            <w:vAlign w:val="center"/>
          </w:tcPr>
          <w:p w14:paraId="6AE9920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D92E916" w14:textId="77777777" w:rsidR="00A87843" w:rsidRPr="00840AB1" w:rsidRDefault="00A87843" w:rsidP="00CF1DFB">
            <w:pPr>
              <w:pStyle w:val="TAC"/>
              <w:rPr>
                <w:rFonts w:eastAsia="Yu Mincho"/>
              </w:rPr>
            </w:pPr>
            <w:r w:rsidRPr="00840AB1">
              <w:rPr>
                <w:rFonts w:eastAsia="Yu Mincho"/>
              </w:rPr>
              <w:t>30</w:t>
            </w:r>
          </w:p>
        </w:tc>
        <w:tc>
          <w:tcPr>
            <w:tcW w:w="566" w:type="dxa"/>
          </w:tcPr>
          <w:p w14:paraId="2804B7CD" w14:textId="77777777" w:rsidR="00A87843" w:rsidRPr="00840AB1" w:rsidRDefault="00A87843" w:rsidP="00CF1DFB">
            <w:pPr>
              <w:pStyle w:val="TAC"/>
              <w:rPr>
                <w:rFonts w:eastAsia="Yu Mincho"/>
              </w:rPr>
            </w:pPr>
          </w:p>
        </w:tc>
        <w:tc>
          <w:tcPr>
            <w:tcW w:w="566" w:type="dxa"/>
            <w:tcMar>
              <w:left w:w="28" w:type="dxa"/>
              <w:right w:w="28" w:type="dxa"/>
            </w:tcMar>
          </w:tcPr>
          <w:p w14:paraId="580BFFE6"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5F64FEE2"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40930642"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6363E9D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B0FC5F7" w14:textId="77777777" w:rsidR="00A87843" w:rsidRPr="00840AB1" w:rsidRDefault="00A87843" w:rsidP="00CF1DFB">
            <w:pPr>
              <w:pStyle w:val="TAC"/>
              <w:rPr>
                <w:rFonts w:eastAsia="Yu Mincho"/>
              </w:rPr>
            </w:pPr>
          </w:p>
        </w:tc>
        <w:tc>
          <w:tcPr>
            <w:tcW w:w="567" w:type="dxa"/>
            <w:tcMar>
              <w:left w:w="28" w:type="dxa"/>
              <w:right w:w="28" w:type="dxa"/>
            </w:tcMar>
          </w:tcPr>
          <w:p w14:paraId="772A3FD0" w14:textId="77777777" w:rsidR="00A87843" w:rsidRPr="00840AB1" w:rsidRDefault="00A87843" w:rsidP="00CF1DFB">
            <w:pPr>
              <w:pStyle w:val="TAC"/>
              <w:rPr>
                <w:rFonts w:eastAsia="Yu Mincho"/>
              </w:rPr>
            </w:pPr>
          </w:p>
        </w:tc>
        <w:tc>
          <w:tcPr>
            <w:tcW w:w="709" w:type="dxa"/>
            <w:vAlign w:val="center"/>
          </w:tcPr>
          <w:p w14:paraId="2ADEF96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7130BE2" w14:textId="77777777" w:rsidR="00A87843" w:rsidRPr="00840AB1" w:rsidRDefault="00A87843" w:rsidP="00CF1DFB">
            <w:pPr>
              <w:pStyle w:val="TAC"/>
              <w:rPr>
                <w:rFonts w:eastAsia="Yu Mincho"/>
              </w:rPr>
            </w:pPr>
          </w:p>
        </w:tc>
        <w:tc>
          <w:tcPr>
            <w:tcW w:w="709" w:type="dxa"/>
            <w:vAlign w:val="center"/>
          </w:tcPr>
          <w:p w14:paraId="40BBB5AB" w14:textId="77777777" w:rsidR="00A87843" w:rsidRPr="00840AB1" w:rsidRDefault="00A87843" w:rsidP="00CF1DFB">
            <w:pPr>
              <w:pStyle w:val="TAC"/>
              <w:rPr>
                <w:rFonts w:eastAsia="Yu Mincho"/>
              </w:rPr>
            </w:pPr>
          </w:p>
        </w:tc>
        <w:tc>
          <w:tcPr>
            <w:tcW w:w="709" w:type="dxa"/>
            <w:tcMar>
              <w:left w:w="28" w:type="dxa"/>
              <w:right w:w="28" w:type="dxa"/>
            </w:tcMar>
          </w:tcPr>
          <w:p w14:paraId="7C352F6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F6914F5" w14:textId="77777777" w:rsidR="00A87843" w:rsidRPr="00840AB1" w:rsidRDefault="00A87843" w:rsidP="00CF1DFB">
            <w:pPr>
              <w:pStyle w:val="TAC"/>
              <w:rPr>
                <w:rFonts w:eastAsia="Yu Mincho"/>
              </w:rPr>
            </w:pPr>
          </w:p>
        </w:tc>
        <w:tc>
          <w:tcPr>
            <w:tcW w:w="709" w:type="dxa"/>
            <w:tcMar>
              <w:left w:w="28" w:type="dxa"/>
              <w:right w:w="28" w:type="dxa"/>
            </w:tcMar>
          </w:tcPr>
          <w:p w14:paraId="1D55C2D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E21532D"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5F80DCB5" w14:textId="77777777" w:rsidR="00A87843" w:rsidRPr="00840AB1" w:rsidRDefault="00A87843" w:rsidP="00CF1DFB">
            <w:pPr>
              <w:pStyle w:val="TAC"/>
              <w:rPr>
                <w:rFonts w:eastAsia="Yu Mincho"/>
              </w:rPr>
            </w:pPr>
          </w:p>
        </w:tc>
        <w:tc>
          <w:tcPr>
            <w:tcW w:w="643" w:type="dxa"/>
            <w:tcMar>
              <w:left w:w="28" w:type="dxa"/>
              <w:right w:w="28" w:type="dxa"/>
            </w:tcMar>
          </w:tcPr>
          <w:p w14:paraId="6D9FF33A" w14:textId="77777777" w:rsidR="00A87843" w:rsidRPr="00840AB1" w:rsidRDefault="00A87843" w:rsidP="00CF1DFB">
            <w:pPr>
              <w:pStyle w:val="TAC"/>
              <w:rPr>
                <w:rFonts w:eastAsia="Yu Mincho"/>
              </w:rPr>
            </w:pPr>
          </w:p>
        </w:tc>
      </w:tr>
      <w:tr w:rsidR="00A87843" w:rsidRPr="00840AB1" w14:paraId="1DD1F10A"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1F58515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A347C7A" w14:textId="77777777" w:rsidR="00A87843" w:rsidRPr="00840AB1" w:rsidRDefault="00A87843" w:rsidP="00CF1DFB">
            <w:pPr>
              <w:pStyle w:val="TAC"/>
              <w:rPr>
                <w:rFonts w:eastAsia="Yu Mincho"/>
              </w:rPr>
            </w:pPr>
            <w:r w:rsidRPr="00840AB1">
              <w:rPr>
                <w:rFonts w:eastAsia="Yu Mincho"/>
              </w:rPr>
              <w:t>60</w:t>
            </w:r>
          </w:p>
        </w:tc>
        <w:tc>
          <w:tcPr>
            <w:tcW w:w="566" w:type="dxa"/>
          </w:tcPr>
          <w:p w14:paraId="6A9804F2" w14:textId="77777777" w:rsidR="00A87843" w:rsidRPr="00840AB1" w:rsidRDefault="00A87843" w:rsidP="00CF1DFB">
            <w:pPr>
              <w:pStyle w:val="TAC"/>
              <w:rPr>
                <w:rFonts w:eastAsia="Yu Mincho"/>
              </w:rPr>
            </w:pPr>
          </w:p>
        </w:tc>
        <w:tc>
          <w:tcPr>
            <w:tcW w:w="566" w:type="dxa"/>
            <w:tcMar>
              <w:left w:w="28" w:type="dxa"/>
              <w:right w:w="28" w:type="dxa"/>
            </w:tcMar>
          </w:tcPr>
          <w:p w14:paraId="6502B3B2"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3B49034"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310CDAE1"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535C83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B4F0E6C" w14:textId="77777777" w:rsidR="00A87843" w:rsidRPr="00840AB1" w:rsidRDefault="00A87843" w:rsidP="00CF1DFB">
            <w:pPr>
              <w:pStyle w:val="TAC"/>
              <w:rPr>
                <w:rFonts w:eastAsia="Yu Mincho"/>
              </w:rPr>
            </w:pPr>
          </w:p>
        </w:tc>
        <w:tc>
          <w:tcPr>
            <w:tcW w:w="567" w:type="dxa"/>
            <w:tcMar>
              <w:left w:w="28" w:type="dxa"/>
              <w:right w:w="28" w:type="dxa"/>
            </w:tcMar>
          </w:tcPr>
          <w:p w14:paraId="72E9054C" w14:textId="77777777" w:rsidR="00A87843" w:rsidRPr="00840AB1" w:rsidRDefault="00A87843" w:rsidP="00CF1DFB">
            <w:pPr>
              <w:pStyle w:val="TAC"/>
              <w:rPr>
                <w:rFonts w:eastAsia="Yu Mincho"/>
              </w:rPr>
            </w:pPr>
          </w:p>
        </w:tc>
        <w:tc>
          <w:tcPr>
            <w:tcW w:w="709" w:type="dxa"/>
            <w:vAlign w:val="center"/>
          </w:tcPr>
          <w:p w14:paraId="707D1A0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A5DAF8F" w14:textId="77777777" w:rsidR="00A87843" w:rsidRPr="00840AB1" w:rsidRDefault="00A87843" w:rsidP="00CF1DFB">
            <w:pPr>
              <w:pStyle w:val="TAC"/>
              <w:rPr>
                <w:rFonts w:eastAsia="Yu Mincho"/>
              </w:rPr>
            </w:pPr>
          </w:p>
        </w:tc>
        <w:tc>
          <w:tcPr>
            <w:tcW w:w="709" w:type="dxa"/>
            <w:vAlign w:val="center"/>
          </w:tcPr>
          <w:p w14:paraId="4724A909" w14:textId="77777777" w:rsidR="00A87843" w:rsidRPr="00840AB1" w:rsidRDefault="00A87843" w:rsidP="00CF1DFB">
            <w:pPr>
              <w:pStyle w:val="TAC"/>
              <w:rPr>
                <w:rFonts w:eastAsia="Yu Mincho"/>
              </w:rPr>
            </w:pPr>
          </w:p>
        </w:tc>
        <w:tc>
          <w:tcPr>
            <w:tcW w:w="709" w:type="dxa"/>
            <w:tcMar>
              <w:left w:w="28" w:type="dxa"/>
              <w:right w:w="28" w:type="dxa"/>
            </w:tcMar>
          </w:tcPr>
          <w:p w14:paraId="64759EE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F5ED014" w14:textId="77777777" w:rsidR="00A87843" w:rsidRPr="00840AB1" w:rsidRDefault="00A87843" w:rsidP="00CF1DFB">
            <w:pPr>
              <w:pStyle w:val="TAC"/>
              <w:rPr>
                <w:rFonts w:eastAsia="Yu Mincho"/>
              </w:rPr>
            </w:pPr>
          </w:p>
        </w:tc>
        <w:tc>
          <w:tcPr>
            <w:tcW w:w="709" w:type="dxa"/>
            <w:tcMar>
              <w:left w:w="28" w:type="dxa"/>
              <w:right w:w="28" w:type="dxa"/>
            </w:tcMar>
          </w:tcPr>
          <w:p w14:paraId="43614AE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683969A"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01355024" w14:textId="77777777" w:rsidR="00A87843" w:rsidRPr="00840AB1" w:rsidRDefault="00A87843" w:rsidP="00CF1DFB">
            <w:pPr>
              <w:pStyle w:val="TAC"/>
              <w:rPr>
                <w:rFonts w:eastAsia="Yu Mincho"/>
              </w:rPr>
            </w:pPr>
          </w:p>
        </w:tc>
        <w:tc>
          <w:tcPr>
            <w:tcW w:w="643" w:type="dxa"/>
            <w:tcMar>
              <w:left w:w="28" w:type="dxa"/>
              <w:right w:w="28" w:type="dxa"/>
            </w:tcMar>
          </w:tcPr>
          <w:p w14:paraId="75501F69" w14:textId="77777777" w:rsidR="00A87843" w:rsidRPr="00840AB1" w:rsidRDefault="00A87843" w:rsidP="00CF1DFB">
            <w:pPr>
              <w:pStyle w:val="TAC"/>
              <w:rPr>
                <w:rFonts w:eastAsia="Yu Mincho"/>
              </w:rPr>
            </w:pPr>
          </w:p>
        </w:tc>
      </w:tr>
      <w:tr w:rsidR="00A87843" w:rsidRPr="00840AB1" w14:paraId="25584DDA" w14:textId="77777777" w:rsidTr="00CF1DFB">
        <w:trPr>
          <w:jc w:val="center"/>
        </w:trPr>
        <w:tc>
          <w:tcPr>
            <w:tcW w:w="707" w:type="dxa"/>
            <w:tcBorders>
              <w:bottom w:val="nil"/>
            </w:tcBorders>
            <w:shd w:val="clear" w:color="auto" w:fill="auto"/>
            <w:tcMar>
              <w:left w:w="28" w:type="dxa"/>
              <w:right w:w="28" w:type="dxa"/>
            </w:tcMar>
            <w:vAlign w:val="center"/>
          </w:tcPr>
          <w:p w14:paraId="1A18CF3F" w14:textId="77777777" w:rsidR="00A87843" w:rsidRPr="00840AB1" w:rsidRDefault="00A87843" w:rsidP="00CF1DFB">
            <w:pPr>
              <w:pStyle w:val="TAC"/>
              <w:rPr>
                <w:rFonts w:eastAsia="Yu Mincho"/>
              </w:rPr>
            </w:pPr>
            <w:r w:rsidRPr="00840AB1">
              <w:rPr>
                <w:rFonts w:eastAsia="Yu Mincho"/>
              </w:rPr>
              <w:t>n65</w:t>
            </w:r>
          </w:p>
        </w:tc>
        <w:tc>
          <w:tcPr>
            <w:tcW w:w="709" w:type="dxa"/>
            <w:tcMar>
              <w:left w:w="28" w:type="dxa"/>
              <w:right w:w="28" w:type="dxa"/>
            </w:tcMar>
            <w:vAlign w:val="center"/>
          </w:tcPr>
          <w:p w14:paraId="44D369B8" w14:textId="77777777" w:rsidR="00A87843" w:rsidRPr="00840AB1" w:rsidRDefault="00A87843" w:rsidP="00CF1DFB">
            <w:pPr>
              <w:pStyle w:val="TAC"/>
              <w:rPr>
                <w:rFonts w:eastAsia="Yu Mincho"/>
              </w:rPr>
            </w:pPr>
            <w:r w:rsidRPr="00840AB1">
              <w:rPr>
                <w:rFonts w:eastAsia="Yu Mincho"/>
              </w:rPr>
              <w:t>15</w:t>
            </w:r>
          </w:p>
        </w:tc>
        <w:tc>
          <w:tcPr>
            <w:tcW w:w="566" w:type="dxa"/>
          </w:tcPr>
          <w:p w14:paraId="7D8B9CC5" w14:textId="77777777" w:rsidR="00A87843" w:rsidRPr="00840AB1" w:rsidRDefault="00A87843" w:rsidP="00CF1DFB">
            <w:pPr>
              <w:pStyle w:val="TAC"/>
              <w:rPr>
                <w:rFonts w:eastAsia="Yu Mincho"/>
              </w:rPr>
            </w:pPr>
          </w:p>
        </w:tc>
        <w:tc>
          <w:tcPr>
            <w:tcW w:w="566" w:type="dxa"/>
            <w:tcMar>
              <w:left w:w="28" w:type="dxa"/>
              <w:right w:w="28" w:type="dxa"/>
            </w:tcMar>
          </w:tcPr>
          <w:p w14:paraId="700A251A"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503E5A3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0318E9D9"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6DCFDDD4"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A7E1078" w14:textId="77777777" w:rsidR="00A87843" w:rsidRPr="00840AB1" w:rsidRDefault="00A87843" w:rsidP="00CF1DFB">
            <w:pPr>
              <w:pStyle w:val="TAC"/>
              <w:rPr>
                <w:rFonts w:eastAsia="Yu Mincho"/>
              </w:rPr>
            </w:pPr>
          </w:p>
        </w:tc>
        <w:tc>
          <w:tcPr>
            <w:tcW w:w="567" w:type="dxa"/>
            <w:tcMar>
              <w:left w:w="28" w:type="dxa"/>
              <w:right w:w="28" w:type="dxa"/>
            </w:tcMar>
          </w:tcPr>
          <w:p w14:paraId="314A9F24" w14:textId="77777777" w:rsidR="00A87843" w:rsidRPr="00840AB1" w:rsidRDefault="00A87843" w:rsidP="00CF1DFB">
            <w:pPr>
              <w:pStyle w:val="TAC"/>
              <w:rPr>
                <w:rFonts w:eastAsia="Yu Mincho"/>
              </w:rPr>
            </w:pPr>
          </w:p>
        </w:tc>
        <w:tc>
          <w:tcPr>
            <w:tcW w:w="709" w:type="dxa"/>
            <w:vAlign w:val="center"/>
          </w:tcPr>
          <w:p w14:paraId="16C7EFDD" w14:textId="77777777" w:rsidR="00A87843" w:rsidRPr="00840AB1" w:rsidRDefault="00A87843" w:rsidP="00CF1DFB">
            <w:pPr>
              <w:pStyle w:val="TAC"/>
              <w:rPr>
                <w:rFonts w:eastAsia="Yu Mincho"/>
              </w:rPr>
            </w:pPr>
          </w:p>
        </w:tc>
        <w:tc>
          <w:tcPr>
            <w:tcW w:w="709" w:type="dxa"/>
            <w:tcMar>
              <w:left w:w="28" w:type="dxa"/>
              <w:right w:w="28" w:type="dxa"/>
            </w:tcMar>
          </w:tcPr>
          <w:p w14:paraId="0F49A537" w14:textId="77777777" w:rsidR="00A87843" w:rsidRPr="00840AB1" w:rsidRDefault="00A87843" w:rsidP="00CF1DFB">
            <w:pPr>
              <w:pStyle w:val="TAC"/>
              <w:rPr>
                <w:rFonts w:eastAsia="Yu Mincho"/>
              </w:rPr>
            </w:pPr>
          </w:p>
        </w:tc>
        <w:tc>
          <w:tcPr>
            <w:tcW w:w="709" w:type="dxa"/>
            <w:vAlign w:val="center"/>
          </w:tcPr>
          <w:p w14:paraId="1753DDBD" w14:textId="77777777" w:rsidR="00A87843" w:rsidRPr="00840AB1" w:rsidRDefault="00A87843" w:rsidP="00CF1DFB">
            <w:pPr>
              <w:pStyle w:val="TAC"/>
              <w:rPr>
                <w:rFonts w:eastAsia="Yu Mincho"/>
              </w:rPr>
            </w:pPr>
          </w:p>
        </w:tc>
        <w:tc>
          <w:tcPr>
            <w:tcW w:w="709" w:type="dxa"/>
            <w:tcMar>
              <w:left w:w="28" w:type="dxa"/>
              <w:right w:w="28" w:type="dxa"/>
            </w:tcMar>
          </w:tcPr>
          <w:p w14:paraId="076E5C54"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2FD8ACA0" w14:textId="77777777" w:rsidR="00A87843" w:rsidRPr="00840AB1" w:rsidRDefault="00A87843" w:rsidP="00CF1DFB">
            <w:pPr>
              <w:pStyle w:val="TAC"/>
              <w:rPr>
                <w:rFonts w:eastAsia="Yu Mincho"/>
              </w:rPr>
            </w:pPr>
          </w:p>
        </w:tc>
        <w:tc>
          <w:tcPr>
            <w:tcW w:w="709" w:type="dxa"/>
            <w:tcMar>
              <w:left w:w="28" w:type="dxa"/>
              <w:right w:w="28" w:type="dxa"/>
            </w:tcMar>
          </w:tcPr>
          <w:p w14:paraId="2663531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B7842F8"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5FAE1037" w14:textId="77777777" w:rsidR="00A87843" w:rsidRPr="00840AB1" w:rsidRDefault="00A87843" w:rsidP="00CF1DFB">
            <w:pPr>
              <w:pStyle w:val="TAC"/>
              <w:rPr>
                <w:rFonts w:eastAsia="Yu Mincho"/>
              </w:rPr>
            </w:pPr>
          </w:p>
        </w:tc>
        <w:tc>
          <w:tcPr>
            <w:tcW w:w="643" w:type="dxa"/>
            <w:tcMar>
              <w:left w:w="28" w:type="dxa"/>
              <w:right w:w="28" w:type="dxa"/>
            </w:tcMar>
          </w:tcPr>
          <w:p w14:paraId="33B0EBF1" w14:textId="77777777" w:rsidR="00A87843" w:rsidRPr="00840AB1" w:rsidRDefault="00A87843" w:rsidP="00CF1DFB">
            <w:pPr>
              <w:pStyle w:val="TAC"/>
              <w:rPr>
                <w:rFonts w:eastAsia="Yu Mincho"/>
              </w:rPr>
            </w:pPr>
          </w:p>
        </w:tc>
      </w:tr>
      <w:tr w:rsidR="00A87843" w:rsidRPr="00840AB1" w14:paraId="069A4DAF" w14:textId="77777777" w:rsidTr="00CF1DFB">
        <w:trPr>
          <w:jc w:val="center"/>
        </w:trPr>
        <w:tc>
          <w:tcPr>
            <w:tcW w:w="707" w:type="dxa"/>
            <w:tcBorders>
              <w:top w:val="nil"/>
              <w:bottom w:val="nil"/>
            </w:tcBorders>
            <w:shd w:val="clear" w:color="auto" w:fill="auto"/>
            <w:tcMar>
              <w:left w:w="28" w:type="dxa"/>
              <w:right w:w="28" w:type="dxa"/>
            </w:tcMar>
            <w:vAlign w:val="center"/>
          </w:tcPr>
          <w:p w14:paraId="47AF5AB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D390DDB" w14:textId="77777777" w:rsidR="00A87843" w:rsidRPr="00840AB1" w:rsidRDefault="00A87843" w:rsidP="00CF1DFB">
            <w:pPr>
              <w:pStyle w:val="TAC"/>
              <w:rPr>
                <w:rFonts w:eastAsia="Yu Mincho"/>
              </w:rPr>
            </w:pPr>
            <w:r w:rsidRPr="00840AB1">
              <w:rPr>
                <w:rFonts w:eastAsia="Yu Mincho"/>
              </w:rPr>
              <w:t>30</w:t>
            </w:r>
          </w:p>
        </w:tc>
        <w:tc>
          <w:tcPr>
            <w:tcW w:w="566" w:type="dxa"/>
          </w:tcPr>
          <w:p w14:paraId="00D55471" w14:textId="77777777" w:rsidR="00A87843" w:rsidRPr="00840AB1" w:rsidRDefault="00A87843" w:rsidP="00CF1DFB">
            <w:pPr>
              <w:pStyle w:val="TAC"/>
              <w:rPr>
                <w:rFonts w:eastAsia="Yu Mincho"/>
              </w:rPr>
            </w:pPr>
          </w:p>
        </w:tc>
        <w:tc>
          <w:tcPr>
            <w:tcW w:w="566" w:type="dxa"/>
            <w:tcMar>
              <w:left w:w="28" w:type="dxa"/>
              <w:right w:w="28" w:type="dxa"/>
            </w:tcMar>
          </w:tcPr>
          <w:p w14:paraId="13152A47" w14:textId="77777777" w:rsidR="00A87843" w:rsidRPr="00840AB1" w:rsidRDefault="00A87843" w:rsidP="00CF1DFB">
            <w:pPr>
              <w:pStyle w:val="TAC"/>
              <w:rPr>
                <w:rFonts w:eastAsia="Yu Mincho"/>
              </w:rPr>
            </w:pPr>
          </w:p>
        </w:tc>
        <w:tc>
          <w:tcPr>
            <w:tcW w:w="637" w:type="dxa"/>
            <w:tcMar>
              <w:left w:w="28" w:type="dxa"/>
              <w:right w:w="28" w:type="dxa"/>
            </w:tcMar>
          </w:tcPr>
          <w:p w14:paraId="2E03944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5A5B31E7"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77965A8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E1BA28A" w14:textId="77777777" w:rsidR="00A87843" w:rsidRPr="00840AB1" w:rsidRDefault="00A87843" w:rsidP="00CF1DFB">
            <w:pPr>
              <w:pStyle w:val="TAC"/>
              <w:rPr>
                <w:rFonts w:eastAsia="Yu Mincho"/>
              </w:rPr>
            </w:pPr>
          </w:p>
        </w:tc>
        <w:tc>
          <w:tcPr>
            <w:tcW w:w="567" w:type="dxa"/>
            <w:tcMar>
              <w:left w:w="28" w:type="dxa"/>
              <w:right w:w="28" w:type="dxa"/>
            </w:tcMar>
          </w:tcPr>
          <w:p w14:paraId="65377CA5" w14:textId="77777777" w:rsidR="00A87843" w:rsidRPr="00840AB1" w:rsidRDefault="00A87843" w:rsidP="00CF1DFB">
            <w:pPr>
              <w:pStyle w:val="TAC"/>
              <w:rPr>
                <w:rFonts w:eastAsia="Yu Mincho"/>
              </w:rPr>
            </w:pPr>
          </w:p>
        </w:tc>
        <w:tc>
          <w:tcPr>
            <w:tcW w:w="709" w:type="dxa"/>
            <w:vAlign w:val="center"/>
          </w:tcPr>
          <w:p w14:paraId="1CB5B117" w14:textId="77777777" w:rsidR="00A87843" w:rsidRPr="00840AB1" w:rsidRDefault="00A87843" w:rsidP="00CF1DFB">
            <w:pPr>
              <w:pStyle w:val="TAC"/>
              <w:rPr>
                <w:rFonts w:eastAsia="Yu Mincho"/>
              </w:rPr>
            </w:pPr>
          </w:p>
        </w:tc>
        <w:tc>
          <w:tcPr>
            <w:tcW w:w="709" w:type="dxa"/>
            <w:tcMar>
              <w:left w:w="28" w:type="dxa"/>
              <w:right w:w="28" w:type="dxa"/>
            </w:tcMar>
          </w:tcPr>
          <w:p w14:paraId="01578F75" w14:textId="77777777" w:rsidR="00A87843" w:rsidRPr="00840AB1" w:rsidRDefault="00A87843" w:rsidP="00CF1DFB">
            <w:pPr>
              <w:pStyle w:val="TAC"/>
              <w:rPr>
                <w:rFonts w:eastAsia="Yu Mincho"/>
              </w:rPr>
            </w:pPr>
          </w:p>
        </w:tc>
        <w:tc>
          <w:tcPr>
            <w:tcW w:w="709" w:type="dxa"/>
            <w:vAlign w:val="center"/>
          </w:tcPr>
          <w:p w14:paraId="172735A7" w14:textId="77777777" w:rsidR="00A87843" w:rsidRPr="00840AB1" w:rsidRDefault="00A87843" w:rsidP="00CF1DFB">
            <w:pPr>
              <w:pStyle w:val="TAC"/>
              <w:rPr>
                <w:rFonts w:eastAsia="Yu Mincho"/>
              </w:rPr>
            </w:pPr>
          </w:p>
        </w:tc>
        <w:tc>
          <w:tcPr>
            <w:tcW w:w="709" w:type="dxa"/>
            <w:tcMar>
              <w:left w:w="28" w:type="dxa"/>
              <w:right w:w="28" w:type="dxa"/>
            </w:tcMar>
          </w:tcPr>
          <w:p w14:paraId="5641F958"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3C079AB8" w14:textId="77777777" w:rsidR="00A87843" w:rsidRPr="00840AB1" w:rsidRDefault="00A87843" w:rsidP="00CF1DFB">
            <w:pPr>
              <w:pStyle w:val="TAC"/>
              <w:rPr>
                <w:rFonts w:eastAsia="Yu Mincho"/>
              </w:rPr>
            </w:pPr>
          </w:p>
        </w:tc>
        <w:tc>
          <w:tcPr>
            <w:tcW w:w="709" w:type="dxa"/>
            <w:tcMar>
              <w:left w:w="28" w:type="dxa"/>
              <w:right w:w="28" w:type="dxa"/>
            </w:tcMar>
          </w:tcPr>
          <w:p w14:paraId="0AC75CA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D3A94BE"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6B68EC3A" w14:textId="77777777" w:rsidR="00A87843" w:rsidRPr="00840AB1" w:rsidRDefault="00A87843" w:rsidP="00CF1DFB">
            <w:pPr>
              <w:pStyle w:val="TAC"/>
              <w:rPr>
                <w:rFonts w:eastAsia="Yu Mincho"/>
              </w:rPr>
            </w:pPr>
          </w:p>
        </w:tc>
        <w:tc>
          <w:tcPr>
            <w:tcW w:w="643" w:type="dxa"/>
            <w:tcMar>
              <w:left w:w="28" w:type="dxa"/>
              <w:right w:w="28" w:type="dxa"/>
            </w:tcMar>
          </w:tcPr>
          <w:p w14:paraId="333B578B" w14:textId="77777777" w:rsidR="00A87843" w:rsidRPr="00840AB1" w:rsidRDefault="00A87843" w:rsidP="00CF1DFB">
            <w:pPr>
              <w:pStyle w:val="TAC"/>
              <w:rPr>
                <w:rFonts w:eastAsia="Yu Mincho"/>
              </w:rPr>
            </w:pPr>
          </w:p>
        </w:tc>
      </w:tr>
      <w:tr w:rsidR="00A87843" w:rsidRPr="00840AB1" w14:paraId="7B17EA98"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68A2F26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E3A9D0E" w14:textId="77777777" w:rsidR="00A87843" w:rsidRPr="00840AB1" w:rsidRDefault="00A87843" w:rsidP="00CF1DFB">
            <w:pPr>
              <w:pStyle w:val="TAC"/>
              <w:rPr>
                <w:rFonts w:eastAsia="Yu Mincho"/>
              </w:rPr>
            </w:pPr>
            <w:r w:rsidRPr="00840AB1">
              <w:rPr>
                <w:rFonts w:eastAsia="Yu Mincho"/>
              </w:rPr>
              <w:t>60</w:t>
            </w:r>
          </w:p>
        </w:tc>
        <w:tc>
          <w:tcPr>
            <w:tcW w:w="566" w:type="dxa"/>
          </w:tcPr>
          <w:p w14:paraId="39A8060A" w14:textId="77777777" w:rsidR="00A87843" w:rsidRPr="00840AB1" w:rsidRDefault="00A87843" w:rsidP="00CF1DFB">
            <w:pPr>
              <w:pStyle w:val="TAC"/>
              <w:rPr>
                <w:rFonts w:eastAsia="Yu Mincho"/>
              </w:rPr>
            </w:pPr>
          </w:p>
        </w:tc>
        <w:tc>
          <w:tcPr>
            <w:tcW w:w="566" w:type="dxa"/>
            <w:tcMar>
              <w:left w:w="28" w:type="dxa"/>
              <w:right w:w="28" w:type="dxa"/>
            </w:tcMar>
          </w:tcPr>
          <w:p w14:paraId="7DFC934F"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5DAC2A32"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30DB9A9B"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73C6E8FF"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30E583C9" w14:textId="77777777" w:rsidR="00A87843" w:rsidRPr="00840AB1" w:rsidRDefault="00A87843" w:rsidP="00CF1DFB">
            <w:pPr>
              <w:pStyle w:val="TAC"/>
              <w:rPr>
                <w:rFonts w:eastAsia="Yu Mincho"/>
              </w:rPr>
            </w:pPr>
          </w:p>
        </w:tc>
        <w:tc>
          <w:tcPr>
            <w:tcW w:w="567" w:type="dxa"/>
            <w:tcMar>
              <w:left w:w="28" w:type="dxa"/>
              <w:right w:w="28" w:type="dxa"/>
            </w:tcMar>
          </w:tcPr>
          <w:p w14:paraId="6FFD8750" w14:textId="77777777" w:rsidR="00A87843" w:rsidRPr="00840AB1" w:rsidRDefault="00A87843" w:rsidP="00CF1DFB">
            <w:pPr>
              <w:pStyle w:val="TAC"/>
              <w:rPr>
                <w:rFonts w:eastAsia="Yu Mincho"/>
              </w:rPr>
            </w:pPr>
          </w:p>
        </w:tc>
        <w:tc>
          <w:tcPr>
            <w:tcW w:w="709" w:type="dxa"/>
            <w:vAlign w:val="center"/>
          </w:tcPr>
          <w:p w14:paraId="6C3D0B56" w14:textId="77777777" w:rsidR="00A87843" w:rsidRPr="00840AB1" w:rsidRDefault="00A87843" w:rsidP="00CF1DFB">
            <w:pPr>
              <w:pStyle w:val="TAC"/>
              <w:rPr>
                <w:rFonts w:eastAsia="Yu Mincho"/>
              </w:rPr>
            </w:pPr>
          </w:p>
        </w:tc>
        <w:tc>
          <w:tcPr>
            <w:tcW w:w="709" w:type="dxa"/>
            <w:tcMar>
              <w:left w:w="28" w:type="dxa"/>
              <w:right w:w="28" w:type="dxa"/>
            </w:tcMar>
          </w:tcPr>
          <w:p w14:paraId="7CE8C512" w14:textId="77777777" w:rsidR="00A87843" w:rsidRPr="00840AB1" w:rsidRDefault="00A87843" w:rsidP="00CF1DFB">
            <w:pPr>
              <w:pStyle w:val="TAC"/>
              <w:rPr>
                <w:rFonts w:eastAsia="Yu Mincho"/>
              </w:rPr>
            </w:pPr>
          </w:p>
        </w:tc>
        <w:tc>
          <w:tcPr>
            <w:tcW w:w="709" w:type="dxa"/>
            <w:vAlign w:val="center"/>
          </w:tcPr>
          <w:p w14:paraId="08DD33DC" w14:textId="77777777" w:rsidR="00A87843" w:rsidRPr="00840AB1" w:rsidRDefault="00A87843" w:rsidP="00CF1DFB">
            <w:pPr>
              <w:pStyle w:val="TAC"/>
              <w:rPr>
                <w:rFonts w:eastAsia="Yu Mincho"/>
              </w:rPr>
            </w:pPr>
          </w:p>
        </w:tc>
        <w:tc>
          <w:tcPr>
            <w:tcW w:w="709" w:type="dxa"/>
            <w:tcMar>
              <w:left w:w="28" w:type="dxa"/>
              <w:right w:w="28" w:type="dxa"/>
            </w:tcMar>
          </w:tcPr>
          <w:p w14:paraId="291B3D30"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1507321B" w14:textId="77777777" w:rsidR="00A87843" w:rsidRPr="00840AB1" w:rsidRDefault="00A87843" w:rsidP="00CF1DFB">
            <w:pPr>
              <w:pStyle w:val="TAC"/>
              <w:rPr>
                <w:rFonts w:eastAsia="Yu Mincho"/>
              </w:rPr>
            </w:pPr>
          </w:p>
        </w:tc>
        <w:tc>
          <w:tcPr>
            <w:tcW w:w="709" w:type="dxa"/>
            <w:tcMar>
              <w:left w:w="28" w:type="dxa"/>
              <w:right w:w="28" w:type="dxa"/>
            </w:tcMar>
          </w:tcPr>
          <w:p w14:paraId="5019FD3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01404CB"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6B08A31B" w14:textId="77777777" w:rsidR="00A87843" w:rsidRPr="00840AB1" w:rsidRDefault="00A87843" w:rsidP="00CF1DFB">
            <w:pPr>
              <w:pStyle w:val="TAC"/>
              <w:rPr>
                <w:rFonts w:eastAsia="Yu Mincho"/>
              </w:rPr>
            </w:pPr>
          </w:p>
        </w:tc>
        <w:tc>
          <w:tcPr>
            <w:tcW w:w="643" w:type="dxa"/>
            <w:tcMar>
              <w:left w:w="28" w:type="dxa"/>
              <w:right w:w="28" w:type="dxa"/>
            </w:tcMar>
          </w:tcPr>
          <w:p w14:paraId="456627F6" w14:textId="77777777" w:rsidR="00A87843" w:rsidRPr="00840AB1" w:rsidRDefault="00A87843" w:rsidP="00CF1DFB">
            <w:pPr>
              <w:pStyle w:val="TAC"/>
              <w:rPr>
                <w:rFonts w:eastAsia="Yu Mincho"/>
              </w:rPr>
            </w:pPr>
          </w:p>
        </w:tc>
      </w:tr>
      <w:tr w:rsidR="00A87843" w:rsidRPr="00840AB1" w14:paraId="7AC266D5" w14:textId="77777777" w:rsidTr="00CF1DFB">
        <w:trPr>
          <w:jc w:val="center"/>
        </w:trPr>
        <w:tc>
          <w:tcPr>
            <w:tcW w:w="707" w:type="dxa"/>
            <w:tcBorders>
              <w:bottom w:val="nil"/>
            </w:tcBorders>
            <w:shd w:val="clear" w:color="auto" w:fill="auto"/>
            <w:tcMar>
              <w:left w:w="28" w:type="dxa"/>
              <w:right w:w="28" w:type="dxa"/>
            </w:tcMar>
            <w:vAlign w:val="center"/>
            <w:hideMark/>
          </w:tcPr>
          <w:p w14:paraId="5F8FCE71" w14:textId="77777777" w:rsidR="00A87843" w:rsidRPr="00840AB1" w:rsidRDefault="00A87843" w:rsidP="00CF1DFB">
            <w:pPr>
              <w:pStyle w:val="TAC"/>
              <w:rPr>
                <w:rFonts w:eastAsia="Yu Mincho"/>
              </w:rPr>
            </w:pPr>
            <w:r w:rsidRPr="00840AB1">
              <w:rPr>
                <w:rFonts w:eastAsia="Yu Mincho"/>
              </w:rPr>
              <w:t>n66</w:t>
            </w:r>
          </w:p>
        </w:tc>
        <w:tc>
          <w:tcPr>
            <w:tcW w:w="709" w:type="dxa"/>
            <w:tcMar>
              <w:left w:w="28" w:type="dxa"/>
              <w:right w:w="28" w:type="dxa"/>
            </w:tcMar>
            <w:vAlign w:val="center"/>
            <w:hideMark/>
          </w:tcPr>
          <w:p w14:paraId="2AEF9D65" w14:textId="77777777" w:rsidR="00A87843" w:rsidRPr="00840AB1" w:rsidRDefault="00A87843" w:rsidP="00CF1DFB">
            <w:pPr>
              <w:pStyle w:val="TAC"/>
              <w:rPr>
                <w:rFonts w:eastAsia="Yu Mincho"/>
              </w:rPr>
            </w:pPr>
            <w:r w:rsidRPr="00840AB1">
              <w:rPr>
                <w:rFonts w:eastAsia="Yu Mincho"/>
              </w:rPr>
              <w:t>15</w:t>
            </w:r>
          </w:p>
        </w:tc>
        <w:tc>
          <w:tcPr>
            <w:tcW w:w="566" w:type="dxa"/>
          </w:tcPr>
          <w:p w14:paraId="4575E516" w14:textId="77777777" w:rsidR="00A87843" w:rsidRPr="00840AB1" w:rsidRDefault="00A87843" w:rsidP="00CF1DFB">
            <w:pPr>
              <w:pStyle w:val="TAC"/>
              <w:rPr>
                <w:rFonts w:eastAsia="Yu Mincho"/>
              </w:rPr>
            </w:pPr>
          </w:p>
        </w:tc>
        <w:tc>
          <w:tcPr>
            <w:tcW w:w="566" w:type="dxa"/>
            <w:tcMar>
              <w:left w:w="28" w:type="dxa"/>
              <w:right w:w="28" w:type="dxa"/>
            </w:tcMar>
            <w:hideMark/>
          </w:tcPr>
          <w:p w14:paraId="56E25C13"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44F331FF"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0D1EF75"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0DC43F4"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2D27C96C" w14:textId="77777777" w:rsidR="00A87843" w:rsidRPr="00840AB1" w:rsidRDefault="00A87843" w:rsidP="00CF1DFB">
            <w:pPr>
              <w:pStyle w:val="TAC"/>
              <w:rPr>
                <w:rFonts w:eastAsia="SimSun"/>
              </w:rPr>
            </w:pPr>
            <w:r w:rsidRPr="00840AB1">
              <w:rPr>
                <w:rFonts w:eastAsia="SimSun"/>
              </w:rPr>
              <w:t>25</w:t>
            </w:r>
          </w:p>
        </w:tc>
        <w:tc>
          <w:tcPr>
            <w:tcW w:w="567" w:type="dxa"/>
            <w:tcMar>
              <w:left w:w="28" w:type="dxa"/>
              <w:right w:w="28" w:type="dxa"/>
            </w:tcMar>
            <w:vAlign w:val="center"/>
          </w:tcPr>
          <w:p w14:paraId="6A670FA5" w14:textId="77777777" w:rsidR="00A87843" w:rsidRPr="00840AB1" w:rsidRDefault="00A87843" w:rsidP="00CF1DFB">
            <w:pPr>
              <w:pStyle w:val="TAC"/>
              <w:rPr>
                <w:rFonts w:eastAsia="SimSun"/>
              </w:rPr>
            </w:pPr>
            <w:r w:rsidRPr="00840AB1">
              <w:rPr>
                <w:rFonts w:eastAsia="SimSun"/>
              </w:rPr>
              <w:t>30</w:t>
            </w:r>
          </w:p>
        </w:tc>
        <w:tc>
          <w:tcPr>
            <w:tcW w:w="709" w:type="dxa"/>
          </w:tcPr>
          <w:p w14:paraId="0ED01DDD"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6116507E" w14:textId="77777777" w:rsidR="00A87843" w:rsidRPr="00840AB1" w:rsidRDefault="00A87843" w:rsidP="00CF1DFB">
            <w:pPr>
              <w:pStyle w:val="TAC"/>
              <w:rPr>
                <w:rFonts w:eastAsia="Yu Mincho"/>
              </w:rPr>
            </w:pPr>
            <w:r w:rsidRPr="00840AB1">
              <w:rPr>
                <w:rFonts w:eastAsia="Yu Mincho"/>
              </w:rPr>
              <w:t>40</w:t>
            </w:r>
          </w:p>
        </w:tc>
        <w:tc>
          <w:tcPr>
            <w:tcW w:w="709" w:type="dxa"/>
          </w:tcPr>
          <w:p w14:paraId="301AEE3B" w14:textId="77777777" w:rsidR="00A87843" w:rsidRPr="00840AB1" w:rsidRDefault="00A87843" w:rsidP="00CF1DFB">
            <w:pPr>
              <w:pStyle w:val="TAC"/>
              <w:rPr>
                <w:rFonts w:eastAsia="Yu Mincho"/>
              </w:rPr>
            </w:pPr>
            <w:r w:rsidRPr="00840AB1">
              <w:rPr>
                <w:rFonts w:eastAsia="Yu Mincho"/>
              </w:rPr>
              <w:t>45</w:t>
            </w:r>
          </w:p>
        </w:tc>
        <w:tc>
          <w:tcPr>
            <w:tcW w:w="709" w:type="dxa"/>
            <w:tcMar>
              <w:left w:w="28" w:type="dxa"/>
              <w:right w:w="28" w:type="dxa"/>
            </w:tcMar>
            <w:vAlign w:val="center"/>
          </w:tcPr>
          <w:p w14:paraId="14321BF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1676DA1" w14:textId="77777777" w:rsidR="00A87843" w:rsidRPr="00840AB1" w:rsidRDefault="00A87843" w:rsidP="00CF1DFB">
            <w:pPr>
              <w:pStyle w:val="TAC"/>
              <w:rPr>
                <w:rFonts w:eastAsia="Yu Mincho"/>
              </w:rPr>
            </w:pPr>
          </w:p>
        </w:tc>
        <w:tc>
          <w:tcPr>
            <w:tcW w:w="709" w:type="dxa"/>
            <w:tcMar>
              <w:left w:w="28" w:type="dxa"/>
              <w:right w:w="28" w:type="dxa"/>
            </w:tcMar>
          </w:tcPr>
          <w:p w14:paraId="57E59B5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E85615A" w14:textId="77777777" w:rsidR="00A87843" w:rsidRPr="00840AB1" w:rsidRDefault="00A87843" w:rsidP="00CF1DFB">
            <w:pPr>
              <w:pStyle w:val="TAC"/>
              <w:rPr>
                <w:rFonts w:eastAsia="Yu Mincho"/>
              </w:rPr>
            </w:pPr>
          </w:p>
        </w:tc>
        <w:tc>
          <w:tcPr>
            <w:tcW w:w="628" w:type="dxa"/>
            <w:tcMar>
              <w:left w:w="28" w:type="dxa"/>
              <w:right w:w="28" w:type="dxa"/>
            </w:tcMar>
          </w:tcPr>
          <w:p w14:paraId="7DF4802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7E441F0" w14:textId="77777777" w:rsidR="00A87843" w:rsidRPr="00840AB1" w:rsidRDefault="00A87843" w:rsidP="00CF1DFB">
            <w:pPr>
              <w:pStyle w:val="TAC"/>
              <w:rPr>
                <w:rFonts w:eastAsia="Yu Mincho"/>
              </w:rPr>
            </w:pPr>
          </w:p>
        </w:tc>
      </w:tr>
      <w:tr w:rsidR="00A87843" w:rsidRPr="00840AB1" w14:paraId="071B9E54"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0EEFE0A2"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3896605" w14:textId="77777777" w:rsidR="00A87843" w:rsidRPr="00840AB1" w:rsidRDefault="00A87843" w:rsidP="00CF1DFB">
            <w:pPr>
              <w:pStyle w:val="TAC"/>
              <w:rPr>
                <w:rFonts w:eastAsia="Yu Mincho"/>
              </w:rPr>
            </w:pPr>
            <w:r w:rsidRPr="00840AB1">
              <w:rPr>
                <w:rFonts w:eastAsia="Yu Mincho"/>
              </w:rPr>
              <w:t>30</w:t>
            </w:r>
          </w:p>
        </w:tc>
        <w:tc>
          <w:tcPr>
            <w:tcW w:w="566" w:type="dxa"/>
          </w:tcPr>
          <w:p w14:paraId="691B8603" w14:textId="77777777" w:rsidR="00A87843" w:rsidRPr="00840AB1" w:rsidRDefault="00A87843" w:rsidP="00CF1DFB">
            <w:pPr>
              <w:pStyle w:val="TAC"/>
              <w:rPr>
                <w:rFonts w:eastAsia="Yu Mincho"/>
              </w:rPr>
            </w:pPr>
          </w:p>
        </w:tc>
        <w:tc>
          <w:tcPr>
            <w:tcW w:w="566" w:type="dxa"/>
            <w:tcMar>
              <w:left w:w="28" w:type="dxa"/>
              <w:right w:w="28" w:type="dxa"/>
            </w:tcMar>
          </w:tcPr>
          <w:p w14:paraId="5FF103C5" w14:textId="77777777" w:rsidR="00A87843" w:rsidRPr="00840AB1" w:rsidRDefault="00A87843" w:rsidP="00CF1DFB">
            <w:pPr>
              <w:pStyle w:val="TAC"/>
              <w:rPr>
                <w:rFonts w:eastAsia="Yu Mincho"/>
              </w:rPr>
            </w:pPr>
          </w:p>
        </w:tc>
        <w:tc>
          <w:tcPr>
            <w:tcW w:w="637" w:type="dxa"/>
            <w:tcMar>
              <w:left w:w="28" w:type="dxa"/>
              <w:right w:w="28" w:type="dxa"/>
            </w:tcMar>
            <w:hideMark/>
          </w:tcPr>
          <w:p w14:paraId="3C2A7EDF"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55216D7"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9430A2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BEA328C" w14:textId="77777777" w:rsidR="00A87843" w:rsidRPr="00840AB1" w:rsidRDefault="00A87843" w:rsidP="00CF1DFB">
            <w:pPr>
              <w:pStyle w:val="TAC"/>
              <w:rPr>
                <w:rFonts w:eastAsia="SimSun"/>
              </w:rPr>
            </w:pPr>
            <w:r w:rsidRPr="00840AB1">
              <w:rPr>
                <w:rFonts w:eastAsia="SimSun"/>
              </w:rPr>
              <w:t>25</w:t>
            </w:r>
          </w:p>
        </w:tc>
        <w:tc>
          <w:tcPr>
            <w:tcW w:w="567" w:type="dxa"/>
            <w:tcMar>
              <w:left w:w="28" w:type="dxa"/>
              <w:right w:w="28" w:type="dxa"/>
            </w:tcMar>
            <w:vAlign w:val="center"/>
          </w:tcPr>
          <w:p w14:paraId="02A1E261" w14:textId="77777777" w:rsidR="00A87843" w:rsidRPr="00840AB1" w:rsidRDefault="00A87843" w:rsidP="00CF1DFB">
            <w:pPr>
              <w:pStyle w:val="TAC"/>
              <w:rPr>
                <w:rFonts w:eastAsia="SimSun"/>
              </w:rPr>
            </w:pPr>
            <w:r w:rsidRPr="00840AB1">
              <w:rPr>
                <w:rFonts w:eastAsia="SimSun"/>
              </w:rPr>
              <w:t>30</w:t>
            </w:r>
          </w:p>
        </w:tc>
        <w:tc>
          <w:tcPr>
            <w:tcW w:w="709" w:type="dxa"/>
          </w:tcPr>
          <w:p w14:paraId="17765B96"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32A453C0" w14:textId="77777777" w:rsidR="00A87843" w:rsidRPr="00840AB1" w:rsidRDefault="00A87843" w:rsidP="00CF1DFB">
            <w:pPr>
              <w:pStyle w:val="TAC"/>
              <w:rPr>
                <w:rFonts w:eastAsia="Yu Mincho"/>
              </w:rPr>
            </w:pPr>
            <w:r w:rsidRPr="00840AB1">
              <w:rPr>
                <w:rFonts w:eastAsia="Yu Mincho"/>
              </w:rPr>
              <w:t>40</w:t>
            </w:r>
          </w:p>
        </w:tc>
        <w:tc>
          <w:tcPr>
            <w:tcW w:w="709" w:type="dxa"/>
          </w:tcPr>
          <w:p w14:paraId="652DB774" w14:textId="77777777" w:rsidR="00A87843" w:rsidRPr="00840AB1" w:rsidRDefault="00A87843" w:rsidP="00CF1DFB">
            <w:pPr>
              <w:pStyle w:val="TAC"/>
              <w:rPr>
                <w:rFonts w:eastAsia="Yu Mincho"/>
              </w:rPr>
            </w:pPr>
            <w:r w:rsidRPr="00840AB1">
              <w:rPr>
                <w:rFonts w:eastAsia="Yu Mincho"/>
              </w:rPr>
              <w:t>45</w:t>
            </w:r>
          </w:p>
        </w:tc>
        <w:tc>
          <w:tcPr>
            <w:tcW w:w="709" w:type="dxa"/>
            <w:tcMar>
              <w:left w:w="28" w:type="dxa"/>
              <w:right w:w="28" w:type="dxa"/>
            </w:tcMar>
            <w:vAlign w:val="center"/>
          </w:tcPr>
          <w:p w14:paraId="25E3BAA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C7C6685" w14:textId="77777777" w:rsidR="00A87843" w:rsidRPr="00840AB1" w:rsidRDefault="00A87843" w:rsidP="00CF1DFB">
            <w:pPr>
              <w:pStyle w:val="TAC"/>
              <w:rPr>
                <w:rFonts w:eastAsia="Yu Mincho"/>
              </w:rPr>
            </w:pPr>
          </w:p>
        </w:tc>
        <w:tc>
          <w:tcPr>
            <w:tcW w:w="709" w:type="dxa"/>
            <w:tcMar>
              <w:left w:w="28" w:type="dxa"/>
              <w:right w:w="28" w:type="dxa"/>
            </w:tcMar>
          </w:tcPr>
          <w:p w14:paraId="3B75CB9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104070" w14:textId="77777777" w:rsidR="00A87843" w:rsidRPr="00840AB1" w:rsidRDefault="00A87843" w:rsidP="00CF1DFB">
            <w:pPr>
              <w:pStyle w:val="TAC"/>
              <w:rPr>
                <w:rFonts w:eastAsia="Yu Mincho"/>
              </w:rPr>
            </w:pPr>
          </w:p>
        </w:tc>
        <w:tc>
          <w:tcPr>
            <w:tcW w:w="628" w:type="dxa"/>
            <w:tcMar>
              <w:left w:w="28" w:type="dxa"/>
              <w:right w:w="28" w:type="dxa"/>
            </w:tcMar>
          </w:tcPr>
          <w:p w14:paraId="5784E7B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0B97DCB" w14:textId="77777777" w:rsidR="00A87843" w:rsidRPr="00840AB1" w:rsidRDefault="00A87843" w:rsidP="00CF1DFB">
            <w:pPr>
              <w:pStyle w:val="TAC"/>
              <w:rPr>
                <w:rFonts w:eastAsia="Yu Mincho"/>
              </w:rPr>
            </w:pPr>
          </w:p>
        </w:tc>
      </w:tr>
      <w:tr w:rsidR="00A87843" w:rsidRPr="00840AB1" w14:paraId="568645C4"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4995BE3A"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0AF9C60" w14:textId="77777777" w:rsidR="00A87843" w:rsidRPr="00840AB1" w:rsidRDefault="00A87843" w:rsidP="00CF1DFB">
            <w:pPr>
              <w:pStyle w:val="TAC"/>
              <w:rPr>
                <w:rFonts w:eastAsia="Yu Mincho"/>
              </w:rPr>
            </w:pPr>
            <w:r w:rsidRPr="00840AB1">
              <w:rPr>
                <w:rFonts w:eastAsia="Yu Mincho"/>
              </w:rPr>
              <w:t>60</w:t>
            </w:r>
          </w:p>
        </w:tc>
        <w:tc>
          <w:tcPr>
            <w:tcW w:w="566" w:type="dxa"/>
          </w:tcPr>
          <w:p w14:paraId="3C0ED888" w14:textId="77777777" w:rsidR="00A87843" w:rsidRPr="00840AB1" w:rsidRDefault="00A87843" w:rsidP="00CF1DFB">
            <w:pPr>
              <w:pStyle w:val="TAC"/>
              <w:rPr>
                <w:rFonts w:eastAsia="Yu Mincho"/>
              </w:rPr>
            </w:pPr>
          </w:p>
        </w:tc>
        <w:tc>
          <w:tcPr>
            <w:tcW w:w="566" w:type="dxa"/>
            <w:tcMar>
              <w:left w:w="28" w:type="dxa"/>
              <w:right w:w="28" w:type="dxa"/>
            </w:tcMar>
          </w:tcPr>
          <w:p w14:paraId="2095A217"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2778072D"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2B81361"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2ACC356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772956A1" w14:textId="77777777" w:rsidR="00A87843" w:rsidRPr="00840AB1" w:rsidRDefault="00A87843" w:rsidP="00CF1DFB">
            <w:pPr>
              <w:pStyle w:val="TAC"/>
              <w:rPr>
                <w:rFonts w:eastAsia="SimSun"/>
              </w:rPr>
            </w:pPr>
            <w:r w:rsidRPr="00840AB1">
              <w:rPr>
                <w:rFonts w:eastAsia="SimSun"/>
              </w:rPr>
              <w:t>25</w:t>
            </w:r>
          </w:p>
        </w:tc>
        <w:tc>
          <w:tcPr>
            <w:tcW w:w="567" w:type="dxa"/>
            <w:tcMar>
              <w:left w:w="28" w:type="dxa"/>
              <w:right w:w="28" w:type="dxa"/>
            </w:tcMar>
            <w:vAlign w:val="center"/>
          </w:tcPr>
          <w:p w14:paraId="07ED50C2" w14:textId="77777777" w:rsidR="00A87843" w:rsidRPr="00840AB1" w:rsidRDefault="00A87843" w:rsidP="00CF1DFB">
            <w:pPr>
              <w:pStyle w:val="TAC"/>
              <w:rPr>
                <w:rFonts w:eastAsia="SimSun"/>
              </w:rPr>
            </w:pPr>
            <w:r w:rsidRPr="00840AB1">
              <w:rPr>
                <w:rFonts w:eastAsia="SimSun"/>
              </w:rPr>
              <w:t>30</w:t>
            </w:r>
          </w:p>
        </w:tc>
        <w:tc>
          <w:tcPr>
            <w:tcW w:w="709" w:type="dxa"/>
          </w:tcPr>
          <w:p w14:paraId="363FD61A" w14:textId="77777777" w:rsidR="00A87843" w:rsidRPr="00840AB1" w:rsidRDefault="00A87843" w:rsidP="00CF1DFB">
            <w:pPr>
              <w:pStyle w:val="TAC"/>
              <w:rPr>
                <w:rFonts w:eastAsia="Yu Mincho"/>
              </w:rPr>
            </w:pPr>
            <w:r w:rsidRPr="00840AB1">
              <w:rPr>
                <w:rFonts w:eastAsia="Yu Mincho"/>
              </w:rPr>
              <w:t>35</w:t>
            </w:r>
          </w:p>
        </w:tc>
        <w:tc>
          <w:tcPr>
            <w:tcW w:w="709" w:type="dxa"/>
            <w:tcMar>
              <w:left w:w="28" w:type="dxa"/>
              <w:right w:w="28" w:type="dxa"/>
            </w:tcMar>
            <w:vAlign w:val="center"/>
          </w:tcPr>
          <w:p w14:paraId="4A05830E" w14:textId="77777777" w:rsidR="00A87843" w:rsidRPr="00840AB1" w:rsidRDefault="00A87843" w:rsidP="00CF1DFB">
            <w:pPr>
              <w:pStyle w:val="TAC"/>
              <w:rPr>
                <w:rFonts w:eastAsia="Yu Mincho"/>
              </w:rPr>
            </w:pPr>
            <w:r w:rsidRPr="00840AB1">
              <w:rPr>
                <w:rFonts w:eastAsia="Yu Mincho"/>
              </w:rPr>
              <w:t>40</w:t>
            </w:r>
          </w:p>
        </w:tc>
        <w:tc>
          <w:tcPr>
            <w:tcW w:w="709" w:type="dxa"/>
          </w:tcPr>
          <w:p w14:paraId="5081813C" w14:textId="77777777" w:rsidR="00A87843" w:rsidRPr="00840AB1" w:rsidRDefault="00A87843" w:rsidP="00CF1DFB">
            <w:pPr>
              <w:pStyle w:val="TAC"/>
              <w:rPr>
                <w:rFonts w:eastAsia="Yu Mincho"/>
              </w:rPr>
            </w:pPr>
            <w:r w:rsidRPr="00840AB1">
              <w:rPr>
                <w:rFonts w:eastAsia="Yu Mincho"/>
              </w:rPr>
              <w:t>45</w:t>
            </w:r>
          </w:p>
        </w:tc>
        <w:tc>
          <w:tcPr>
            <w:tcW w:w="709" w:type="dxa"/>
            <w:tcMar>
              <w:left w:w="28" w:type="dxa"/>
              <w:right w:w="28" w:type="dxa"/>
            </w:tcMar>
            <w:vAlign w:val="center"/>
          </w:tcPr>
          <w:p w14:paraId="1347A9C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F48D5A4" w14:textId="77777777" w:rsidR="00A87843" w:rsidRPr="00840AB1" w:rsidRDefault="00A87843" w:rsidP="00CF1DFB">
            <w:pPr>
              <w:pStyle w:val="TAC"/>
              <w:rPr>
                <w:rFonts w:eastAsia="Yu Mincho"/>
              </w:rPr>
            </w:pPr>
          </w:p>
        </w:tc>
        <w:tc>
          <w:tcPr>
            <w:tcW w:w="709" w:type="dxa"/>
            <w:tcMar>
              <w:left w:w="28" w:type="dxa"/>
              <w:right w:w="28" w:type="dxa"/>
            </w:tcMar>
          </w:tcPr>
          <w:p w14:paraId="6838BDB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D2AD61" w14:textId="77777777" w:rsidR="00A87843" w:rsidRPr="00840AB1" w:rsidRDefault="00A87843" w:rsidP="00CF1DFB">
            <w:pPr>
              <w:pStyle w:val="TAC"/>
              <w:rPr>
                <w:rFonts w:eastAsia="Yu Mincho"/>
              </w:rPr>
            </w:pPr>
          </w:p>
        </w:tc>
        <w:tc>
          <w:tcPr>
            <w:tcW w:w="628" w:type="dxa"/>
            <w:tcMar>
              <w:left w:w="28" w:type="dxa"/>
              <w:right w:w="28" w:type="dxa"/>
            </w:tcMar>
          </w:tcPr>
          <w:p w14:paraId="2452604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743FE7A" w14:textId="77777777" w:rsidR="00A87843" w:rsidRPr="00840AB1" w:rsidRDefault="00A87843" w:rsidP="00CF1DFB">
            <w:pPr>
              <w:pStyle w:val="TAC"/>
              <w:rPr>
                <w:rFonts w:eastAsia="Yu Mincho"/>
              </w:rPr>
            </w:pPr>
          </w:p>
        </w:tc>
      </w:tr>
      <w:tr w:rsidR="00A87843" w:rsidRPr="00840AB1" w14:paraId="620EB7D0" w14:textId="77777777" w:rsidTr="00CF1DFB">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782F59ED" w14:textId="77777777" w:rsidR="00A87843" w:rsidRPr="00840AB1" w:rsidRDefault="00A87843" w:rsidP="00CF1DFB">
            <w:pPr>
              <w:pStyle w:val="TAC"/>
              <w:rPr>
                <w:rFonts w:eastAsia="Yu Mincho"/>
              </w:rPr>
            </w:pPr>
            <w:r w:rsidRPr="00840AB1">
              <w:rPr>
                <w:rFonts w:eastAsia="Yu Mincho"/>
              </w:rPr>
              <w:t>n67</w:t>
            </w:r>
          </w:p>
        </w:tc>
        <w:tc>
          <w:tcPr>
            <w:tcW w:w="709" w:type="dxa"/>
            <w:tcBorders>
              <w:left w:val="single" w:sz="4" w:space="0" w:color="000000" w:themeColor="text1"/>
            </w:tcBorders>
            <w:tcMar>
              <w:left w:w="28" w:type="dxa"/>
              <w:right w:w="28" w:type="dxa"/>
            </w:tcMar>
            <w:vAlign w:val="center"/>
          </w:tcPr>
          <w:p w14:paraId="4B99BE40" w14:textId="77777777" w:rsidR="00A87843" w:rsidRPr="00840AB1" w:rsidRDefault="00A87843" w:rsidP="00CF1DFB">
            <w:pPr>
              <w:pStyle w:val="TAC"/>
              <w:rPr>
                <w:rFonts w:eastAsia="Yu Mincho"/>
              </w:rPr>
            </w:pPr>
            <w:r w:rsidRPr="00840AB1">
              <w:rPr>
                <w:rFonts w:eastAsia="SimSun"/>
              </w:rPr>
              <w:t>15</w:t>
            </w:r>
          </w:p>
        </w:tc>
        <w:tc>
          <w:tcPr>
            <w:tcW w:w="566" w:type="dxa"/>
          </w:tcPr>
          <w:p w14:paraId="64247F7B" w14:textId="77777777" w:rsidR="00A87843" w:rsidRPr="00840AB1" w:rsidRDefault="00A87843" w:rsidP="00CF1DFB">
            <w:pPr>
              <w:pStyle w:val="TAC"/>
              <w:rPr>
                <w:rFonts w:eastAsia="Yu Mincho"/>
              </w:rPr>
            </w:pPr>
          </w:p>
        </w:tc>
        <w:tc>
          <w:tcPr>
            <w:tcW w:w="566" w:type="dxa"/>
            <w:tcMar>
              <w:left w:w="28" w:type="dxa"/>
              <w:right w:w="28" w:type="dxa"/>
            </w:tcMar>
          </w:tcPr>
          <w:p w14:paraId="673B708A" w14:textId="77777777" w:rsidR="00A87843" w:rsidRPr="00840AB1" w:rsidDel="00B30034"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6E595CAF" w14:textId="77777777" w:rsidR="00A87843" w:rsidRPr="00840AB1" w:rsidDel="00B30034"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5459DC2" w14:textId="77777777" w:rsidR="00A87843" w:rsidRPr="00840AB1" w:rsidDel="00B30034"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0AC202CE" w14:textId="77777777" w:rsidR="00A87843" w:rsidRPr="00840AB1" w:rsidDel="00B30034"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4FF25EE5" w14:textId="77777777" w:rsidR="00A87843" w:rsidRPr="00840AB1" w:rsidDel="005672C0" w:rsidRDefault="00A87843" w:rsidP="00CF1DFB">
            <w:pPr>
              <w:pStyle w:val="TAC"/>
              <w:rPr>
                <w:rFonts w:eastAsia="Yu Mincho"/>
              </w:rPr>
            </w:pPr>
          </w:p>
        </w:tc>
        <w:tc>
          <w:tcPr>
            <w:tcW w:w="567" w:type="dxa"/>
            <w:tcMar>
              <w:left w:w="28" w:type="dxa"/>
              <w:right w:w="28" w:type="dxa"/>
            </w:tcMar>
          </w:tcPr>
          <w:p w14:paraId="202F4AAA" w14:textId="77777777" w:rsidR="00A87843" w:rsidRPr="00840AB1" w:rsidRDefault="00A87843" w:rsidP="00CF1DFB">
            <w:pPr>
              <w:pStyle w:val="TAC"/>
              <w:rPr>
                <w:rFonts w:eastAsia="Yu Mincho"/>
              </w:rPr>
            </w:pPr>
          </w:p>
        </w:tc>
        <w:tc>
          <w:tcPr>
            <w:tcW w:w="709" w:type="dxa"/>
          </w:tcPr>
          <w:p w14:paraId="51501C9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964EB74" w14:textId="77777777" w:rsidR="00A87843" w:rsidRPr="00840AB1" w:rsidRDefault="00A87843" w:rsidP="00CF1DFB">
            <w:pPr>
              <w:pStyle w:val="TAC"/>
              <w:rPr>
                <w:rFonts w:eastAsia="Yu Mincho"/>
              </w:rPr>
            </w:pPr>
          </w:p>
        </w:tc>
        <w:tc>
          <w:tcPr>
            <w:tcW w:w="709" w:type="dxa"/>
          </w:tcPr>
          <w:p w14:paraId="7FA96F8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2282BD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A27A283" w14:textId="77777777" w:rsidR="00A87843" w:rsidRPr="00840AB1" w:rsidRDefault="00A87843" w:rsidP="00CF1DFB">
            <w:pPr>
              <w:pStyle w:val="TAC"/>
              <w:rPr>
                <w:rFonts w:eastAsia="Yu Mincho"/>
              </w:rPr>
            </w:pPr>
          </w:p>
        </w:tc>
        <w:tc>
          <w:tcPr>
            <w:tcW w:w="709" w:type="dxa"/>
            <w:tcMar>
              <w:left w:w="28" w:type="dxa"/>
              <w:right w:w="28" w:type="dxa"/>
            </w:tcMar>
          </w:tcPr>
          <w:p w14:paraId="5D9264A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2BB487" w14:textId="77777777" w:rsidR="00A87843" w:rsidRPr="00840AB1" w:rsidRDefault="00A87843" w:rsidP="00CF1DFB">
            <w:pPr>
              <w:pStyle w:val="TAC"/>
              <w:rPr>
                <w:rFonts w:eastAsia="Yu Mincho"/>
              </w:rPr>
            </w:pPr>
          </w:p>
        </w:tc>
        <w:tc>
          <w:tcPr>
            <w:tcW w:w="628" w:type="dxa"/>
            <w:tcMar>
              <w:left w:w="28" w:type="dxa"/>
              <w:right w:w="28" w:type="dxa"/>
            </w:tcMar>
          </w:tcPr>
          <w:p w14:paraId="2BB98DC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88143B2" w14:textId="77777777" w:rsidR="00A87843" w:rsidRPr="00840AB1" w:rsidRDefault="00A87843" w:rsidP="00CF1DFB">
            <w:pPr>
              <w:pStyle w:val="TAC"/>
              <w:rPr>
                <w:rFonts w:eastAsia="Yu Mincho"/>
              </w:rPr>
            </w:pPr>
          </w:p>
        </w:tc>
      </w:tr>
      <w:tr w:rsidR="00A87843" w:rsidRPr="00840AB1" w14:paraId="1ACE1F72" w14:textId="77777777" w:rsidTr="00CF1DF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69AE9095" w14:textId="77777777" w:rsidR="00A87843" w:rsidRPr="00840AB1" w:rsidRDefault="00A87843" w:rsidP="00CF1DFB">
            <w:pPr>
              <w:pStyle w:val="TAC"/>
              <w:rPr>
                <w:rFonts w:eastAsia="Yu Mincho"/>
              </w:rPr>
            </w:pPr>
          </w:p>
        </w:tc>
        <w:tc>
          <w:tcPr>
            <w:tcW w:w="709" w:type="dxa"/>
            <w:tcBorders>
              <w:left w:val="single" w:sz="4" w:space="0" w:color="000000" w:themeColor="text1"/>
            </w:tcBorders>
            <w:tcMar>
              <w:left w:w="28" w:type="dxa"/>
              <w:right w:w="28" w:type="dxa"/>
            </w:tcMar>
            <w:vAlign w:val="center"/>
          </w:tcPr>
          <w:p w14:paraId="68EDA527" w14:textId="77777777" w:rsidR="00A87843" w:rsidRPr="00840AB1" w:rsidRDefault="00A87843" w:rsidP="00CF1DFB">
            <w:pPr>
              <w:pStyle w:val="TAC"/>
              <w:rPr>
                <w:rFonts w:eastAsia="Yu Mincho"/>
              </w:rPr>
            </w:pPr>
            <w:r w:rsidRPr="00840AB1">
              <w:rPr>
                <w:rFonts w:eastAsia="SimSun"/>
              </w:rPr>
              <w:t>30</w:t>
            </w:r>
          </w:p>
        </w:tc>
        <w:tc>
          <w:tcPr>
            <w:tcW w:w="566" w:type="dxa"/>
          </w:tcPr>
          <w:p w14:paraId="7FE5C120" w14:textId="77777777" w:rsidR="00A87843" w:rsidRPr="00840AB1" w:rsidDel="00B30034" w:rsidRDefault="00A87843" w:rsidP="00CF1DFB">
            <w:pPr>
              <w:pStyle w:val="TAC"/>
              <w:rPr>
                <w:rFonts w:eastAsia="Yu Mincho"/>
              </w:rPr>
            </w:pPr>
          </w:p>
        </w:tc>
        <w:tc>
          <w:tcPr>
            <w:tcW w:w="566" w:type="dxa"/>
            <w:tcMar>
              <w:left w:w="28" w:type="dxa"/>
              <w:right w:w="28" w:type="dxa"/>
            </w:tcMar>
          </w:tcPr>
          <w:p w14:paraId="2C2EE169" w14:textId="77777777" w:rsidR="00A87843" w:rsidRPr="00840AB1" w:rsidDel="00B30034" w:rsidRDefault="00A87843" w:rsidP="00CF1DFB">
            <w:pPr>
              <w:pStyle w:val="TAC"/>
              <w:rPr>
                <w:rFonts w:eastAsia="Yu Mincho"/>
              </w:rPr>
            </w:pPr>
          </w:p>
        </w:tc>
        <w:tc>
          <w:tcPr>
            <w:tcW w:w="637" w:type="dxa"/>
            <w:tcMar>
              <w:left w:w="28" w:type="dxa"/>
              <w:right w:w="28" w:type="dxa"/>
            </w:tcMar>
          </w:tcPr>
          <w:p w14:paraId="1D8A4B7E" w14:textId="77777777" w:rsidR="00A87843" w:rsidRPr="00840AB1" w:rsidDel="00B30034"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5D7EEC26" w14:textId="77777777" w:rsidR="00A87843" w:rsidRPr="00840AB1" w:rsidDel="00B30034"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693663AA" w14:textId="77777777" w:rsidR="00A87843" w:rsidRPr="00840AB1" w:rsidDel="00B30034"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69A663E" w14:textId="77777777" w:rsidR="00A87843" w:rsidRPr="00840AB1" w:rsidDel="005672C0" w:rsidRDefault="00A87843" w:rsidP="00CF1DFB">
            <w:pPr>
              <w:pStyle w:val="TAC"/>
              <w:rPr>
                <w:rFonts w:eastAsia="Yu Mincho"/>
              </w:rPr>
            </w:pPr>
          </w:p>
        </w:tc>
        <w:tc>
          <w:tcPr>
            <w:tcW w:w="567" w:type="dxa"/>
            <w:tcMar>
              <w:left w:w="28" w:type="dxa"/>
              <w:right w:w="28" w:type="dxa"/>
            </w:tcMar>
          </w:tcPr>
          <w:p w14:paraId="4C515188" w14:textId="77777777" w:rsidR="00A87843" w:rsidRPr="00840AB1" w:rsidRDefault="00A87843" w:rsidP="00CF1DFB">
            <w:pPr>
              <w:pStyle w:val="TAC"/>
              <w:rPr>
                <w:rFonts w:eastAsia="Yu Mincho"/>
              </w:rPr>
            </w:pPr>
          </w:p>
        </w:tc>
        <w:tc>
          <w:tcPr>
            <w:tcW w:w="709" w:type="dxa"/>
          </w:tcPr>
          <w:p w14:paraId="66B1B5A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A92D369" w14:textId="77777777" w:rsidR="00A87843" w:rsidRPr="00840AB1" w:rsidRDefault="00A87843" w:rsidP="00CF1DFB">
            <w:pPr>
              <w:pStyle w:val="TAC"/>
              <w:rPr>
                <w:rFonts w:eastAsia="Yu Mincho"/>
              </w:rPr>
            </w:pPr>
          </w:p>
        </w:tc>
        <w:tc>
          <w:tcPr>
            <w:tcW w:w="709" w:type="dxa"/>
          </w:tcPr>
          <w:p w14:paraId="7DC533C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15FD12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3E69A42" w14:textId="77777777" w:rsidR="00A87843" w:rsidRPr="00840AB1" w:rsidRDefault="00A87843" w:rsidP="00CF1DFB">
            <w:pPr>
              <w:pStyle w:val="TAC"/>
              <w:rPr>
                <w:rFonts w:eastAsia="Yu Mincho"/>
              </w:rPr>
            </w:pPr>
          </w:p>
        </w:tc>
        <w:tc>
          <w:tcPr>
            <w:tcW w:w="709" w:type="dxa"/>
            <w:tcMar>
              <w:left w:w="28" w:type="dxa"/>
              <w:right w:w="28" w:type="dxa"/>
            </w:tcMar>
          </w:tcPr>
          <w:p w14:paraId="60B8A37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6636BF0" w14:textId="77777777" w:rsidR="00A87843" w:rsidRPr="00840AB1" w:rsidRDefault="00A87843" w:rsidP="00CF1DFB">
            <w:pPr>
              <w:pStyle w:val="TAC"/>
              <w:rPr>
                <w:rFonts w:eastAsia="Yu Mincho"/>
              </w:rPr>
            </w:pPr>
          </w:p>
        </w:tc>
        <w:tc>
          <w:tcPr>
            <w:tcW w:w="628" w:type="dxa"/>
            <w:tcMar>
              <w:left w:w="28" w:type="dxa"/>
              <w:right w:w="28" w:type="dxa"/>
            </w:tcMar>
          </w:tcPr>
          <w:p w14:paraId="4F30A503"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837413A" w14:textId="77777777" w:rsidR="00A87843" w:rsidRPr="00840AB1" w:rsidRDefault="00A87843" w:rsidP="00CF1DFB">
            <w:pPr>
              <w:pStyle w:val="TAC"/>
              <w:rPr>
                <w:rFonts w:eastAsia="Yu Mincho"/>
              </w:rPr>
            </w:pPr>
          </w:p>
        </w:tc>
      </w:tr>
      <w:tr w:rsidR="00A87843" w:rsidRPr="00840AB1" w14:paraId="0C1DA9CE" w14:textId="77777777" w:rsidTr="00CF1DFB">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709915ED" w14:textId="77777777" w:rsidR="00A87843" w:rsidRPr="00840AB1" w:rsidRDefault="00A87843" w:rsidP="00CF1DFB">
            <w:pPr>
              <w:pStyle w:val="TAC"/>
              <w:rPr>
                <w:rFonts w:eastAsia="Yu Mincho"/>
              </w:rPr>
            </w:pPr>
          </w:p>
        </w:tc>
        <w:tc>
          <w:tcPr>
            <w:tcW w:w="709" w:type="dxa"/>
            <w:tcBorders>
              <w:left w:val="single" w:sz="4" w:space="0" w:color="000000" w:themeColor="text1"/>
            </w:tcBorders>
            <w:tcMar>
              <w:left w:w="28" w:type="dxa"/>
              <w:right w:w="28" w:type="dxa"/>
            </w:tcMar>
            <w:vAlign w:val="center"/>
          </w:tcPr>
          <w:p w14:paraId="3BEB2A2C" w14:textId="77777777" w:rsidR="00A87843" w:rsidRPr="00840AB1" w:rsidRDefault="00A87843" w:rsidP="00CF1DFB">
            <w:pPr>
              <w:pStyle w:val="TAC"/>
              <w:rPr>
                <w:rFonts w:eastAsia="Yu Mincho"/>
              </w:rPr>
            </w:pPr>
            <w:r w:rsidRPr="00840AB1">
              <w:rPr>
                <w:rFonts w:eastAsia="SimSun"/>
              </w:rPr>
              <w:t>60</w:t>
            </w:r>
          </w:p>
        </w:tc>
        <w:tc>
          <w:tcPr>
            <w:tcW w:w="566" w:type="dxa"/>
          </w:tcPr>
          <w:p w14:paraId="47BDA43D" w14:textId="77777777" w:rsidR="00A87843" w:rsidRPr="00840AB1" w:rsidDel="00B30034" w:rsidRDefault="00A87843" w:rsidP="00CF1DFB">
            <w:pPr>
              <w:pStyle w:val="TAC"/>
              <w:rPr>
                <w:rFonts w:eastAsia="Yu Mincho"/>
              </w:rPr>
            </w:pPr>
          </w:p>
        </w:tc>
        <w:tc>
          <w:tcPr>
            <w:tcW w:w="566" w:type="dxa"/>
            <w:tcMar>
              <w:left w:w="28" w:type="dxa"/>
              <w:right w:w="28" w:type="dxa"/>
            </w:tcMar>
          </w:tcPr>
          <w:p w14:paraId="51529239" w14:textId="77777777" w:rsidR="00A87843" w:rsidRPr="00840AB1" w:rsidDel="00B30034" w:rsidRDefault="00A87843" w:rsidP="00CF1DFB">
            <w:pPr>
              <w:pStyle w:val="TAC"/>
              <w:rPr>
                <w:rFonts w:eastAsia="Yu Mincho"/>
              </w:rPr>
            </w:pPr>
          </w:p>
        </w:tc>
        <w:tc>
          <w:tcPr>
            <w:tcW w:w="637" w:type="dxa"/>
            <w:tcMar>
              <w:left w:w="28" w:type="dxa"/>
              <w:right w:w="28" w:type="dxa"/>
            </w:tcMar>
            <w:vAlign w:val="center"/>
          </w:tcPr>
          <w:p w14:paraId="67C07B48" w14:textId="77777777" w:rsidR="00A87843" w:rsidRPr="00840AB1" w:rsidDel="00B30034" w:rsidRDefault="00A87843" w:rsidP="00CF1DFB">
            <w:pPr>
              <w:pStyle w:val="TAC"/>
              <w:rPr>
                <w:rFonts w:eastAsia="Yu Mincho"/>
              </w:rPr>
            </w:pPr>
          </w:p>
        </w:tc>
        <w:tc>
          <w:tcPr>
            <w:tcW w:w="638" w:type="dxa"/>
            <w:tcMar>
              <w:left w:w="28" w:type="dxa"/>
              <w:right w:w="28" w:type="dxa"/>
            </w:tcMar>
            <w:vAlign w:val="center"/>
          </w:tcPr>
          <w:p w14:paraId="5E466C8B" w14:textId="77777777" w:rsidR="00A87843" w:rsidRPr="00840AB1" w:rsidDel="00B30034" w:rsidRDefault="00A87843" w:rsidP="00CF1DFB">
            <w:pPr>
              <w:pStyle w:val="TAC"/>
              <w:rPr>
                <w:rFonts w:eastAsia="Yu Mincho"/>
              </w:rPr>
            </w:pPr>
          </w:p>
        </w:tc>
        <w:tc>
          <w:tcPr>
            <w:tcW w:w="708" w:type="dxa"/>
            <w:tcMar>
              <w:left w:w="28" w:type="dxa"/>
              <w:right w:w="28" w:type="dxa"/>
            </w:tcMar>
            <w:vAlign w:val="center"/>
          </w:tcPr>
          <w:p w14:paraId="4EBF0635" w14:textId="77777777" w:rsidR="00A87843" w:rsidRPr="00840AB1" w:rsidDel="00B30034" w:rsidRDefault="00A87843" w:rsidP="00CF1DFB">
            <w:pPr>
              <w:pStyle w:val="TAC"/>
              <w:rPr>
                <w:rFonts w:eastAsia="Yu Mincho"/>
              </w:rPr>
            </w:pPr>
          </w:p>
        </w:tc>
        <w:tc>
          <w:tcPr>
            <w:tcW w:w="567" w:type="dxa"/>
            <w:tcMar>
              <w:left w:w="28" w:type="dxa"/>
              <w:right w:w="28" w:type="dxa"/>
            </w:tcMar>
            <w:vAlign w:val="center"/>
          </w:tcPr>
          <w:p w14:paraId="115E06CF" w14:textId="77777777" w:rsidR="00A87843" w:rsidRPr="00840AB1" w:rsidDel="005672C0" w:rsidRDefault="00A87843" w:rsidP="00CF1DFB">
            <w:pPr>
              <w:pStyle w:val="TAC"/>
              <w:rPr>
                <w:rFonts w:eastAsia="Yu Mincho"/>
              </w:rPr>
            </w:pPr>
          </w:p>
        </w:tc>
        <w:tc>
          <w:tcPr>
            <w:tcW w:w="567" w:type="dxa"/>
            <w:tcMar>
              <w:left w:w="28" w:type="dxa"/>
              <w:right w:w="28" w:type="dxa"/>
            </w:tcMar>
          </w:tcPr>
          <w:p w14:paraId="5F37E7B9" w14:textId="77777777" w:rsidR="00A87843" w:rsidRPr="00840AB1" w:rsidRDefault="00A87843" w:rsidP="00CF1DFB">
            <w:pPr>
              <w:pStyle w:val="TAC"/>
              <w:rPr>
                <w:rFonts w:eastAsia="Yu Mincho"/>
              </w:rPr>
            </w:pPr>
          </w:p>
        </w:tc>
        <w:tc>
          <w:tcPr>
            <w:tcW w:w="709" w:type="dxa"/>
          </w:tcPr>
          <w:p w14:paraId="7EC18AB5" w14:textId="77777777" w:rsidR="00A87843" w:rsidRPr="00840AB1" w:rsidRDefault="00A87843" w:rsidP="00CF1DFB">
            <w:pPr>
              <w:pStyle w:val="TAC"/>
              <w:rPr>
                <w:rFonts w:eastAsia="SimSun"/>
              </w:rPr>
            </w:pPr>
          </w:p>
        </w:tc>
        <w:tc>
          <w:tcPr>
            <w:tcW w:w="709" w:type="dxa"/>
            <w:tcMar>
              <w:left w:w="28" w:type="dxa"/>
              <w:right w:w="28" w:type="dxa"/>
            </w:tcMar>
            <w:vAlign w:val="center"/>
          </w:tcPr>
          <w:p w14:paraId="61F32E2C" w14:textId="77777777" w:rsidR="00A87843" w:rsidRPr="00840AB1" w:rsidRDefault="00A87843" w:rsidP="00CF1DFB">
            <w:pPr>
              <w:pStyle w:val="TAC"/>
              <w:rPr>
                <w:rFonts w:eastAsia="Yu Mincho"/>
              </w:rPr>
            </w:pPr>
          </w:p>
        </w:tc>
        <w:tc>
          <w:tcPr>
            <w:tcW w:w="709" w:type="dxa"/>
          </w:tcPr>
          <w:p w14:paraId="493F47E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BB5E3F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BF7A1BF" w14:textId="77777777" w:rsidR="00A87843" w:rsidRPr="00840AB1" w:rsidRDefault="00A87843" w:rsidP="00CF1DFB">
            <w:pPr>
              <w:pStyle w:val="TAC"/>
              <w:rPr>
                <w:rFonts w:eastAsia="Yu Mincho"/>
              </w:rPr>
            </w:pPr>
          </w:p>
        </w:tc>
        <w:tc>
          <w:tcPr>
            <w:tcW w:w="709" w:type="dxa"/>
            <w:tcMar>
              <w:left w:w="28" w:type="dxa"/>
              <w:right w:w="28" w:type="dxa"/>
            </w:tcMar>
          </w:tcPr>
          <w:p w14:paraId="5604F18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6B1C8E4" w14:textId="77777777" w:rsidR="00A87843" w:rsidRPr="00840AB1" w:rsidRDefault="00A87843" w:rsidP="00CF1DFB">
            <w:pPr>
              <w:pStyle w:val="TAC"/>
              <w:rPr>
                <w:rFonts w:eastAsia="Yu Mincho"/>
              </w:rPr>
            </w:pPr>
          </w:p>
        </w:tc>
        <w:tc>
          <w:tcPr>
            <w:tcW w:w="628" w:type="dxa"/>
            <w:tcMar>
              <w:left w:w="28" w:type="dxa"/>
              <w:right w:w="28" w:type="dxa"/>
            </w:tcMar>
          </w:tcPr>
          <w:p w14:paraId="3D74A34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EA99DF6" w14:textId="77777777" w:rsidR="00A87843" w:rsidRPr="00840AB1" w:rsidRDefault="00A87843" w:rsidP="00CF1DFB">
            <w:pPr>
              <w:pStyle w:val="TAC"/>
              <w:rPr>
                <w:rFonts w:eastAsia="Yu Mincho"/>
              </w:rPr>
            </w:pPr>
          </w:p>
        </w:tc>
      </w:tr>
      <w:tr w:rsidR="00A87843" w:rsidRPr="00840AB1" w14:paraId="00480AE7" w14:textId="77777777" w:rsidTr="00CF1DFB">
        <w:trPr>
          <w:jc w:val="center"/>
        </w:trPr>
        <w:tc>
          <w:tcPr>
            <w:tcW w:w="707" w:type="dxa"/>
            <w:tcBorders>
              <w:top w:val="single" w:sz="4" w:space="0" w:color="auto"/>
              <w:bottom w:val="nil"/>
            </w:tcBorders>
            <w:shd w:val="clear" w:color="auto" w:fill="auto"/>
            <w:tcMar>
              <w:left w:w="28" w:type="dxa"/>
              <w:right w:w="28" w:type="dxa"/>
            </w:tcMar>
            <w:vAlign w:val="center"/>
            <w:hideMark/>
          </w:tcPr>
          <w:p w14:paraId="69080998" w14:textId="77777777" w:rsidR="00A87843" w:rsidRPr="00840AB1" w:rsidRDefault="00A87843" w:rsidP="00CF1DFB">
            <w:pPr>
              <w:pStyle w:val="TAC"/>
              <w:rPr>
                <w:rFonts w:eastAsia="Yu Mincho"/>
              </w:rPr>
            </w:pPr>
            <w:r w:rsidRPr="00840AB1">
              <w:rPr>
                <w:rFonts w:eastAsia="Yu Mincho"/>
              </w:rPr>
              <w:t>n70</w:t>
            </w:r>
          </w:p>
        </w:tc>
        <w:tc>
          <w:tcPr>
            <w:tcW w:w="709" w:type="dxa"/>
            <w:tcMar>
              <w:left w:w="28" w:type="dxa"/>
              <w:right w:w="28" w:type="dxa"/>
            </w:tcMar>
            <w:vAlign w:val="center"/>
            <w:hideMark/>
          </w:tcPr>
          <w:p w14:paraId="7464EA2D" w14:textId="77777777" w:rsidR="00A87843" w:rsidRPr="00840AB1" w:rsidRDefault="00A87843" w:rsidP="00CF1DFB">
            <w:pPr>
              <w:pStyle w:val="TAC"/>
              <w:rPr>
                <w:rFonts w:eastAsia="Yu Mincho"/>
              </w:rPr>
            </w:pPr>
            <w:r w:rsidRPr="00840AB1">
              <w:rPr>
                <w:rFonts w:eastAsia="Yu Mincho"/>
              </w:rPr>
              <w:t>15</w:t>
            </w:r>
          </w:p>
        </w:tc>
        <w:tc>
          <w:tcPr>
            <w:tcW w:w="566" w:type="dxa"/>
          </w:tcPr>
          <w:p w14:paraId="5E78B802" w14:textId="77777777" w:rsidR="00A87843" w:rsidRPr="00840AB1" w:rsidRDefault="00A87843" w:rsidP="00CF1DFB">
            <w:pPr>
              <w:pStyle w:val="TAC"/>
              <w:rPr>
                <w:rFonts w:eastAsia="Yu Mincho"/>
              </w:rPr>
            </w:pPr>
          </w:p>
        </w:tc>
        <w:tc>
          <w:tcPr>
            <w:tcW w:w="566" w:type="dxa"/>
            <w:tcMar>
              <w:left w:w="28" w:type="dxa"/>
              <w:right w:w="28" w:type="dxa"/>
            </w:tcMar>
            <w:hideMark/>
          </w:tcPr>
          <w:p w14:paraId="583801B6"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77A68CEA"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B78D921"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62EA505" w14:textId="77777777" w:rsidR="00A87843" w:rsidRPr="00840AB1" w:rsidRDefault="00A87843" w:rsidP="00CF1DFB">
            <w:pPr>
              <w:pStyle w:val="TAC"/>
              <w:rPr>
                <w:rFonts w:eastAsia="Yu Mincho"/>
              </w:rPr>
            </w:pPr>
            <w:r w:rsidRPr="00840AB1">
              <w:rPr>
                <w:rFonts w:eastAsia="Yu Mincho"/>
              </w:rPr>
              <w:t>20</w:t>
            </w:r>
            <w:r w:rsidRPr="00840AB1">
              <w:rPr>
                <w:rFonts w:eastAsia="Yu Mincho"/>
                <w:vertAlign w:val="superscript"/>
              </w:rPr>
              <w:t>3</w:t>
            </w:r>
          </w:p>
        </w:tc>
        <w:tc>
          <w:tcPr>
            <w:tcW w:w="567" w:type="dxa"/>
            <w:tcMar>
              <w:left w:w="28" w:type="dxa"/>
              <w:right w:w="28" w:type="dxa"/>
            </w:tcMar>
            <w:vAlign w:val="center"/>
          </w:tcPr>
          <w:p w14:paraId="767DAF71"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4EC0815A" w14:textId="77777777" w:rsidR="00A87843" w:rsidRPr="00840AB1" w:rsidRDefault="00A87843" w:rsidP="00CF1DFB">
            <w:pPr>
              <w:pStyle w:val="TAC"/>
              <w:rPr>
                <w:rFonts w:eastAsia="Yu Mincho"/>
              </w:rPr>
            </w:pPr>
          </w:p>
        </w:tc>
        <w:tc>
          <w:tcPr>
            <w:tcW w:w="709" w:type="dxa"/>
          </w:tcPr>
          <w:p w14:paraId="4A2F4AE9" w14:textId="77777777" w:rsidR="00A87843" w:rsidRPr="00840AB1" w:rsidRDefault="00A87843" w:rsidP="00CF1DFB">
            <w:pPr>
              <w:pStyle w:val="TAC"/>
              <w:rPr>
                <w:rFonts w:eastAsia="SimSun"/>
              </w:rPr>
            </w:pPr>
          </w:p>
        </w:tc>
        <w:tc>
          <w:tcPr>
            <w:tcW w:w="709" w:type="dxa"/>
            <w:tcMar>
              <w:left w:w="28" w:type="dxa"/>
              <w:right w:w="28" w:type="dxa"/>
            </w:tcMar>
            <w:vAlign w:val="center"/>
          </w:tcPr>
          <w:p w14:paraId="1359B818" w14:textId="77777777" w:rsidR="00A87843" w:rsidRPr="00840AB1" w:rsidRDefault="00A87843" w:rsidP="00CF1DFB">
            <w:pPr>
              <w:pStyle w:val="TAC"/>
              <w:rPr>
                <w:rFonts w:eastAsia="Yu Mincho"/>
              </w:rPr>
            </w:pPr>
          </w:p>
        </w:tc>
        <w:tc>
          <w:tcPr>
            <w:tcW w:w="709" w:type="dxa"/>
          </w:tcPr>
          <w:p w14:paraId="73F8365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449048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03FFBAC" w14:textId="77777777" w:rsidR="00A87843" w:rsidRPr="00840AB1" w:rsidRDefault="00A87843" w:rsidP="00CF1DFB">
            <w:pPr>
              <w:pStyle w:val="TAC"/>
              <w:rPr>
                <w:rFonts w:eastAsia="Yu Mincho"/>
              </w:rPr>
            </w:pPr>
          </w:p>
        </w:tc>
        <w:tc>
          <w:tcPr>
            <w:tcW w:w="709" w:type="dxa"/>
            <w:tcMar>
              <w:left w:w="28" w:type="dxa"/>
              <w:right w:w="28" w:type="dxa"/>
            </w:tcMar>
          </w:tcPr>
          <w:p w14:paraId="41A6D1A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7C590D1" w14:textId="77777777" w:rsidR="00A87843" w:rsidRPr="00840AB1" w:rsidRDefault="00A87843" w:rsidP="00CF1DFB">
            <w:pPr>
              <w:pStyle w:val="TAC"/>
              <w:rPr>
                <w:rFonts w:eastAsia="Yu Mincho"/>
              </w:rPr>
            </w:pPr>
          </w:p>
        </w:tc>
        <w:tc>
          <w:tcPr>
            <w:tcW w:w="628" w:type="dxa"/>
            <w:tcMar>
              <w:left w:w="28" w:type="dxa"/>
              <w:right w:w="28" w:type="dxa"/>
            </w:tcMar>
          </w:tcPr>
          <w:p w14:paraId="31516EA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C0ED682" w14:textId="77777777" w:rsidR="00A87843" w:rsidRPr="00840AB1" w:rsidRDefault="00A87843" w:rsidP="00CF1DFB">
            <w:pPr>
              <w:pStyle w:val="TAC"/>
              <w:rPr>
                <w:rFonts w:eastAsia="Yu Mincho"/>
              </w:rPr>
            </w:pPr>
          </w:p>
        </w:tc>
      </w:tr>
      <w:tr w:rsidR="00A87843" w:rsidRPr="00840AB1" w14:paraId="13DBA013"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66D6F2F1"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F32FC24" w14:textId="77777777" w:rsidR="00A87843" w:rsidRPr="00840AB1" w:rsidRDefault="00A87843" w:rsidP="00CF1DFB">
            <w:pPr>
              <w:pStyle w:val="TAC"/>
              <w:rPr>
                <w:rFonts w:eastAsia="Yu Mincho"/>
              </w:rPr>
            </w:pPr>
            <w:r w:rsidRPr="00840AB1">
              <w:rPr>
                <w:rFonts w:eastAsia="Yu Mincho"/>
              </w:rPr>
              <w:t>30</w:t>
            </w:r>
          </w:p>
        </w:tc>
        <w:tc>
          <w:tcPr>
            <w:tcW w:w="566" w:type="dxa"/>
          </w:tcPr>
          <w:p w14:paraId="41FFCB38" w14:textId="77777777" w:rsidR="00A87843" w:rsidRPr="00840AB1" w:rsidRDefault="00A87843" w:rsidP="00CF1DFB">
            <w:pPr>
              <w:pStyle w:val="TAC"/>
              <w:rPr>
                <w:rFonts w:eastAsia="Yu Mincho"/>
              </w:rPr>
            </w:pPr>
          </w:p>
        </w:tc>
        <w:tc>
          <w:tcPr>
            <w:tcW w:w="566" w:type="dxa"/>
            <w:tcMar>
              <w:left w:w="28" w:type="dxa"/>
              <w:right w:w="28" w:type="dxa"/>
            </w:tcMar>
          </w:tcPr>
          <w:p w14:paraId="0D23EA87" w14:textId="77777777" w:rsidR="00A87843" w:rsidRPr="00840AB1" w:rsidRDefault="00A87843" w:rsidP="00CF1DFB">
            <w:pPr>
              <w:pStyle w:val="TAC"/>
              <w:rPr>
                <w:rFonts w:eastAsia="Yu Mincho"/>
              </w:rPr>
            </w:pPr>
          </w:p>
        </w:tc>
        <w:tc>
          <w:tcPr>
            <w:tcW w:w="637" w:type="dxa"/>
            <w:tcMar>
              <w:left w:w="28" w:type="dxa"/>
              <w:right w:w="28" w:type="dxa"/>
            </w:tcMar>
            <w:hideMark/>
          </w:tcPr>
          <w:p w14:paraId="35E905F3"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7960B00"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6230E307" w14:textId="77777777" w:rsidR="00A87843" w:rsidRPr="00840AB1" w:rsidRDefault="00A87843" w:rsidP="00CF1DFB">
            <w:pPr>
              <w:pStyle w:val="TAC"/>
              <w:rPr>
                <w:rFonts w:eastAsia="Yu Mincho"/>
              </w:rPr>
            </w:pPr>
            <w:r w:rsidRPr="00840AB1">
              <w:rPr>
                <w:rFonts w:eastAsia="Yu Mincho"/>
              </w:rPr>
              <w:t>20</w:t>
            </w:r>
            <w:r w:rsidRPr="00840AB1">
              <w:rPr>
                <w:rFonts w:eastAsia="Yu Mincho"/>
                <w:vertAlign w:val="superscript"/>
              </w:rPr>
              <w:t>3</w:t>
            </w:r>
          </w:p>
        </w:tc>
        <w:tc>
          <w:tcPr>
            <w:tcW w:w="567" w:type="dxa"/>
            <w:tcMar>
              <w:left w:w="28" w:type="dxa"/>
              <w:right w:w="28" w:type="dxa"/>
            </w:tcMar>
            <w:vAlign w:val="center"/>
          </w:tcPr>
          <w:p w14:paraId="08827031"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0F16C9D1" w14:textId="77777777" w:rsidR="00A87843" w:rsidRPr="00840AB1" w:rsidRDefault="00A87843" w:rsidP="00CF1DFB">
            <w:pPr>
              <w:pStyle w:val="TAC"/>
              <w:rPr>
                <w:rFonts w:eastAsia="Yu Mincho"/>
              </w:rPr>
            </w:pPr>
          </w:p>
        </w:tc>
        <w:tc>
          <w:tcPr>
            <w:tcW w:w="709" w:type="dxa"/>
          </w:tcPr>
          <w:p w14:paraId="78490B5F" w14:textId="77777777" w:rsidR="00A87843" w:rsidRPr="00840AB1" w:rsidRDefault="00A87843" w:rsidP="00CF1DFB">
            <w:pPr>
              <w:pStyle w:val="TAC"/>
              <w:rPr>
                <w:rFonts w:eastAsia="SimSun"/>
              </w:rPr>
            </w:pPr>
          </w:p>
        </w:tc>
        <w:tc>
          <w:tcPr>
            <w:tcW w:w="709" w:type="dxa"/>
            <w:tcMar>
              <w:left w:w="28" w:type="dxa"/>
              <w:right w:w="28" w:type="dxa"/>
            </w:tcMar>
            <w:vAlign w:val="center"/>
          </w:tcPr>
          <w:p w14:paraId="25464169" w14:textId="77777777" w:rsidR="00A87843" w:rsidRPr="00840AB1" w:rsidRDefault="00A87843" w:rsidP="00CF1DFB">
            <w:pPr>
              <w:pStyle w:val="TAC"/>
              <w:rPr>
                <w:rFonts w:eastAsia="Yu Mincho"/>
              </w:rPr>
            </w:pPr>
          </w:p>
        </w:tc>
        <w:tc>
          <w:tcPr>
            <w:tcW w:w="709" w:type="dxa"/>
          </w:tcPr>
          <w:p w14:paraId="1348236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182DA1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3F6977A" w14:textId="77777777" w:rsidR="00A87843" w:rsidRPr="00840AB1" w:rsidRDefault="00A87843" w:rsidP="00CF1DFB">
            <w:pPr>
              <w:pStyle w:val="TAC"/>
              <w:rPr>
                <w:rFonts w:eastAsia="Yu Mincho"/>
              </w:rPr>
            </w:pPr>
          </w:p>
        </w:tc>
        <w:tc>
          <w:tcPr>
            <w:tcW w:w="709" w:type="dxa"/>
            <w:tcMar>
              <w:left w:w="28" w:type="dxa"/>
              <w:right w:w="28" w:type="dxa"/>
            </w:tcMar>
          </w:tcPr>
          <w:p w14:paraId="461DF05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59A55AF" w14:textId="77777777" w:rsidR="00A87843" w:rsidRPr="00840AB1" w:rsidRDefault="00A87843" w:rsidP="00CF1DFB">
            <w:pPr>
              <w:pStyle w:val="TAC"/>
              <w:rPr>
                <w:rFonts w:eastAsia="Yu Mincho"/>
              </w:rPr>
            </w:pPr>
          </w:p>
        </w:tc>
        <w:tc>
          <w:tcPr>
            <w:tcW w:w="628" w:type="dxa"/>
            <w:tcMar>
              <w:left w:w="28" w:type="dxa"/>
              <w:right w:w="28" w:type="dxa"/>
            </w:tcMar>
          </w:tcPr>
          <w:p w14:paraId="0CD5DBC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35CA2BB" w14:textId="77777777" w:rsidR="00A87843" w:rsidRPr="00840AB1" w:rsidRDefault="00A87843" w:rsidP="00CF1DFB">
            <w:pPr>
              <w:pStyle w:val="TAC"/>
              <w:rPr>
                <w:rFonts w:eastAsia="Yu Mincho"/>
              </w:rPr>
            </w:pPr>
          </w:p>
        </w:tc>
      </w:tr>
      <w:tr w:rsidR="00A87843" w:rsidRPr="00840AB1" w14:paraId="361BC196"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6B98BEF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DE2B6D6" w14:textId="77777777" w:rsidR="00A87843" w:rsidRPr="00840AB1" w:rsidRDefault="00A87843" w:rsidP="00CF1DFB">
            <w:pPr>
              <w:pStyle w:val="TAC"/>
              <w:rPr>
                <w:rFonts w:eastAsia="Yu Mincho"/>
              </w:rPr>
            </w:pPr>
            <w:r w:rsidRPr="00840AB1">
              <w:rPr>
                <w:rFonts w:eastAsia="Yu Mincho"/>
              </w:rPr>
              <w:t>60</w:t>
            </w:r>
          </w:p>
        </w:tc>
        <w:tc>
          <w:tcPr>
            <w:tcW w:w="566" w:type="dxa"/>
          </w:tcPr>
          <w:p w14:paraId="5D8D1711" w14:textId="77777777" w:rsidR="00A87843" w:rsidRPr="00840AB1" w:rsidRDefault="00A87843" w:rsidP="00CF1DFB">
            <w:pPr>
              <w:pStyle w:val="TAC"/>
              <w:rPr>
                <w:rFonts w:eastAsia="Yu Mincho"/>
              </w:rPr>
            </w:pPr>
          </w:p>
        </w:tc>
        <w:tc>
          <w:tcPr>
            <w:tcW w:w="566" w:type="dxa"/>
            <w:tcMar>
              <w:left w:w="28" w:type="dxa"/>
              <w:right w:w="28" w:type="dxa"/>
            </w:tcMar>
          </w:tcPr>
          <w:p w14:paraId="08BAD387"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0251883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0CE2380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D8B82C3" w14:textId="77777777" w:rsidR="00A87843" w:rsidRPr="00840AB1" w:rsidRDefault="00A87843" w:rsidP="00CF1DFB">
            <w:pPr>
              <w:pStyle w:val="TAC"/>
              <w:rPr>
                <w:rFonts w:eastAsia="Yu Mincho"/>
              </w:rPr>
            </w:pPr>
            <w:r w:rsidRPr="00840AB1">
              <w:rPr>
                <w:rFonts w:eastAsia="Yu Mincho"/>
              </w:rPr>
              <w:t>20</w:t>
            </w:r>
            <w:r w:rsidRPr="00840AB1">
              <w:rPr>
                <w:rFonts w:eastAsia="Yu Mincho"/>
                <w:vertAlign w:val="superscript"/>
              </w:rPr>
              <w:t>3</w:t>
            </w:r>
          </w:p>
        </w:tc>
        <w:tc>
          <w:tcPr>
            <w:tcW w:w="567" w:type="dxa"/>
            <w:tcMar>
              <w:left w:w="28" w:type="dxa"/>
              <w:right w:w="28" w:type="dxa"/>
            </w:tcMar>
            <w:vAlign w:val="center"/>
          </w:tcPr>
          <w:p w14:paraId="4C246219"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3</w:t>
            </w:r>
          </w:p>
        </w:tc>
        <w:tc>
          <w:tcPr>
            <w:tcW w:w="567" w:type="dxa"/>
            <w:tcMar>
              <w:left w:w="28" w:type="dxa"/>
              <w:right w:w="28" w:type="dxa"/>
            </w:tcMar>
          </w:tcPr>
          <w:p w14:paraId="2AD43FE3" w14:textId="77777777" w:rsidR="00A87843" w:rsidRPr="00840AB1" w:rsidRDefault="00A87843" w:rsidP="00CF1DFB">
            <w:pPr>
              <w:pStyle w:val="TAC"/>
              <w:rPr>
                <w:rFonts w:eastAsia="Yu Mincho"/>
              </w:rPr>
            </w:pPr>
          </w:p>
        </w:tc>
        <w:tc>
          <w:tcPr>
            <w:tcW w:w="709" w:type="dxa"/>
          </w:tcPr>
          <w:p w14:paraId="2BA3A309" w14:textId="77777777" w:rsidR="00A87843" w:rsidRPr="00840AB1" w:rsidRDefault="00A87843" w:rsidP="00CF1DFB">
            <w:pPr>
              <w:pStyle w:val="TAC"/>
              <w:rPr>
                <w:rFonts w:eastAsia="SimSun"/>
              </w:rPr>
            </w:pPr>
          </w:p>
        </w:tc>
        <w:tc>
          <w:tcPr>
            <w:tcW w:w="709" w:type="dxa"/>
            <w:tcMar>
              <w:left w:w="28" w:type="dxa"/>
              <w:right w:w="28" w:type="dxa"/>
            </w:tcMar>
            <w:vAlign w:val="center"/>
          </w:tcPr>
          <w:p w14:paraId="3FB25341" w14:textId="77777777" w:rsidR="00A87843" w:rsidRPr="00840AB1" w:rsidRDefault="00A87843" w:rsidP="00CF1DFB">
            <w:pPr>
              <w:pStyle w:val="TAC"/>
              <w:rPr>
                <w:rFonts w:eastAsia="Yu Mincho"/>
              </w:rPr>
            </w:pPr>
          </w:p>
        </w:tc>
        <w:tc>
          <w:tcPr>
            <w:tcW w:w="709" w:type="dxa"/>
          </w:tcPr>
          <w:p w14:paraId="3730CD4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640603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EB7A04D" w14:textId="77777777" w:rsidR="00A87843" w:rsidRPr="00840AB1" w:rsidRDefault="00A87843" w:rsidP="00CF1DFB">
            <w:pPr>
              <w:pStyle w:val="TAC"/>
              <w:rPr>
                <w:rFonts w:eastAsia="Yu Mincho"/>
              </w:rPr>
            </w:pPr>
          </w:p>
        </w:tc>
        <w:tc>
          <w:tcPr>
            <w:tcW w:w="709" w:type="dxa"/>
            <w:tcMar>
              <w:left w:w="28" w:type="dxa"/>
              <w:right w:w="28" w:type="dxa"/>
            </w:tcMar>
          </w:tcPr>
          <w:p w14:paraId="758D9C0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4A70A76" w14:textId="77777777" w:rsidR="00A87843" w:rsidRPr="00840AB1" w:rsidRDefault="00A87843" w:rsidP="00CF1DFB">
            <w:pPr>
              <w:pStyle w:val="TAC"/>
              <w:rPr>
                <w:rFonts w:eastAsia="Yu Mincho"/>
              </w:rPr>
            </w:pPr>
          </w:p>
        </w:tc>
        <w:tc>
          <w:tcPr>
            <w:tcW w:w="628" w:type="dxa"/>
            <w:tcMar>
              <w:left w:w="28" w:type="dxa"/>
              <w:right w:w="28" w:type="dxa"/>
            </w:tcMar>
          </w:tcPr>
          <w:p w14:paraId="274935F3"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EA76007" w14:textId="77777777" w:rsidR="00A87843" w:rsidRPr="00840AB1" w:rsidRDefault="00A87843" w:rsidP="00CF1DFB">
            <w:pPr>
              <w:pStyle w:val="TAC"/>
              <w:rPr>
                <w:rFonts w:eastAsia="Yu Mincho"/>
              </w:rPr>
            </w:pPr>
          </w:p>
        </w:tc>
      </w:tr>
      <w:tr w:rsidR="00A87843" w:rsidRPr="00840AB1" w14:paraId="013A4693" w14:textId="77777777" w:rsidTr="00CF1DFB">
        <w:trPr>
          <w:jc w:val="center"/>
        </w:trPr>
        <w:tc>
          <w:tcPr>
            <w:tcW w:w="707" w:type="dxa"/>
            <w:tcBorders>
              <w:bottom w:val="nil"/>
            </w:tcBorders>
            <w:shd w:val="clear" w:color="auto" w:fill="auto"/>
            <w:tcMar>
              <w:left w:w="28" w:type="dxa"/>
              <w:right w:w="28" w:type="dxa"/>
            </w:tcMar>
            <w:vAlign w:val="center"/>
            <w:hideMark/>
          </w:tcPr>
          <w:p w14:paraId="61DE778C" w14:textId="77777777" w:rsidR="00A87843" w:rsidRPr="00840AB1" w:rsidRDefault="00A87843" w:rsidP="00CF1DFB">
            <w:pPr>
              <w:pStyle w:val="TAC"/>
              <w:rPr>
                <w:rFonts w:eastAsia="Yu Mincho"/>
              </w:rPr>
            </w:pPr>
            <w:r w:rsidRPr="00840AB1">
              <w:rPr>
                <w:rFonts w:eastAsia="Yu Mincho"/>
              </w:rPr>
              <w:t>n71</w:t>
            </w:r>
          </w:p>
        </w:tc>
        <w:tc>
          <w:tcPr>
            <w:tcW w:w="709" w:type="dxa"/>
            <w:tcMar>
              <w:left w:w="28" w:type="dxa"/>
              <w:right w:w="28" w:type="dxa"/>
            </w:tcMar>
            <w:vAlign w:val="center"/>
            <w:hideMark/>
          </w:tcPr>
          <w:p w14:paraId="2E9D30D1" w14:textId="77777777" w:rsidR="00A87843" w:rsidRPr="00840AB1" w:rsidRDefault="00A87843" w:rsidP="00CF1DFB">
            <w:pPr>
              <w:pStyle w:val="TAC"/>
              <w:rPr>
                <w:rFonts w:eastAsia="Yu Mincho"/>
              </w:rPr>
            </w:pPr>
            <w:r w:rsidRPr="00840AB1">
              <w:rPr>
                <w:rFonts w:eastAsia="Yu Mincho"/>
              </w:rPr>
              <w:t>15</w:t>
            </w:r>
          </w:p>
        </w:tc>
        <w:tc>
          <w:tcPr>
            <w:tcW w:w="566" w:type="dxa"/>
          </w:tcPr>
          <w:p w14:paraId="5F669E89" w14:textId="77777777" w:rsidR="00A87843" w:rsidRPr="00840AB1" w:rsidRDefault="00A87843" w:rsidP="00CF1DFB">
            <w:pPr>
              <w:pStyle w:val="TAC"/>
              <w:rPr>
                <w:rFonts w:eastAsia="Yu Mincho"/>
              </w:rPr>
            </w:pPr>
          </w:p>
        </w:tc>
        <w:tc>
          <w:tcPr>
            <w:tcW w:w="566" w:type="dxa"/>
            <w:tcMar>
              <w:left w:w="28" w:type="dxa"/>
              <w:right w:w="28" w:type="dxa"/>
            </w:tcMar>
            <w:hideMark/>
          </w:tcPr>
          <w:p w14:paraId="7EDCDB16"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79CDDBB7"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6972FE14"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B8A362E"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004D78A7"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12</w:t>
            </w:r>
          </w:p>
        </w:tc>
        <w:tc>
          <w:tcPr>
            <w:tcW w:w="567" w:type="dxa"/>
            <w:tcMar>
              <w:left w:w="28" w:type="dxa"/>
              <w:right w:w="28" w:type="dxa"/>
            </w:tcMar>
          </w:tcPr>
          <w:p w14:paraId="371A4E8C" w14:textId="77777777" w:rsidR="00A87843" w:rsidRPr="00840AB1" w:rsidRDefault="00A87843" w:rsidP="00CF1DFB">
            <w:pPr>
              <w:pStyle w:val="TAC"/>
              <w:rPr>
                <w:rFonts w:eastAsia="Yu Mincho"/>
              </w:rPr>
            </w:pPr>
            <w:r w:rsidRPr="00840AB1">
              <w:rPr>
                <w:rFonts w:eastAsia="Yu Mincho"/>
              </w:rPr>
              <w:t>30</w:t>
            </w:r>
            <w:r w:rsidRPr="00840AB1">
              <w:rPr>
                <w:rFonts w:eastAsia="Yu Mincho"/>
                <w:vertAlign w:val="superscript"/>
              </w:rPr>
              <w:t>12</w:t>
            </w:r>
          </w:p>
        </w:tc>
        <w:tc>
          <w:tcPr>
            <w:tcW w:w="709" w:type="dxa"/>
          </w:tcPr>
          <w:p w14:paraId="07442D53" w14:textId="77777777" w:rsidR="00A87843" w:rsidRPr="00840AB1" w:rsidRDefault="00A87843" w:rsidP="00CF1DFB">
            <w:pPr>
              <w:pStyle w:val="TAC"/>
              <w:rPr>
                <w:rFonts w:eastAsia="SimSun"/>
              </w:rPr>
            </w:pPr>
            <w:r w:rsidRPr="00840AB1">
              <w:rPr>
                <w:rFonts w:eastAsia="Yu Mincho"/>
              </w:rPr>
              <w:t>35</w:t>
            </w:r>
            <w:r>
              <w:rPr>
                <w:rFonts w:eastAsia="Yu Mincho"/>
                <w:vertAlign w:val="superscript"/>
              </w:rPr>
              <w:t>12</w:t>
            </w:r>
          </w:p>
        </w:tc>
        <w:tc>
          <w:tcPr>
            <w:tcW w:w="709" w:type="dxa"/>
            <w:tcMar>
              <w:left w:w="28" w:type="dxa"/>
              <w:right w:w="28" w:type="dxa"/>
            </w:tcMar>
            <w:vAlign w:val="center"/>
          </w:tcPr>
          <w:p w14:paraId="5D8B908F" w14:textId="77777777" w:rsidR="00A87843" w:rsidRPr="00840AB1" w:rsidRDefault="00A87843" w:rsidP="00CF1DFB">
            <w:pPr>
              <w:pStyle w:val="TAC"/>
              <w:rPr>
                <w:rFonts w:eastAsia="Yu Mincho"/>
              </w:rPr>
            </w:pPr>
          </w:p>
        </w:tc>
        <w:tc>
          <w:tcPr>
            <w:tcW w:w="709" w:type="dxa"/>
          </w:tcPr>
          <w:p w14:paraId="4E359BC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9A54B3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542C8AE" w14:textId="77777777" w:rsidR="00A87843" w:rsidRPr="00840AB1" w:rsidRDefault="00A87843" w:rsidP="00CF1DFB">
            <w:pPr>
              <w:pStyle w:val="TAC"/>
              <w:rPr>
                <w:rFonts w:eastAsia="Yu Mincho"/>
              </w:rPr>
            </w:pPr>
          </w:p>
        </w:tc>
        <w:tc>
          <w:tcPr>
            <w:tcW w:w="709" w:type="dxa"/>
            <w:tcMar>
              <w:left w:w="28" w:type="dxa"/>
              <w:right w:w="28" w:type="dxa"/>
            </w:tcMar>
          </w:tcPr>
          <w:p w14:paraId="7E199D7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7B9D6E9" w14:textId="77777777" w:rsidR="00A87843" w:rsidRPr="00840AB1" w:rsidRDefault="00A87843" w:rsidP="00CF1DFB">
            <w:pPr>
              <w:pStyle w:val="TAC"/>
              <w:rPr>
                <w:rFonts w:eastAsia="Yu Mincho"/>
              </w:rPr>
            </w:pPr>
          </w:p>
        </w:tc>
        <w:tc>
          <w:tcPr>
            <w:tcW w:w="628" w:type="dxa"/>
            <w:tcMar>
              <w:left w:w="28" w:type="dxa"/>
              <w:right w:w="28" w:type="dxa"/>
            </w:tcMar>
          </w:tcPr>
          <w:p w14:paraId="6F7680F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03F234E" w14:textId="77777777" w:rsidR="00A87843" w:rsidRPr="00840AB1" w:rsidRDefault="00A87843" w:rsidP="00CF1DFB">
            <w:pPr>
              <w:pStyle w:val="TAC"/>
              <w:rPr>
                <w:rFonts w:eastAsia="Yu Mincho"/>
              </w:rPr>
            </w:pPr>
          </w:p>
        </w:tc>
      </w:tr>
      <w:tr w:rsidR="00A87843" w:rsidRPr="00840AB1" w14:paraId="3748A8D8"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33B223B6"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410BA55" w14:textId="77777777" w:rsidR="00A87843" w:rsidRPr="00840AB1" w:rsidRDefault="00A87843" w:rsidP="00CF1DFB">
            <w:pPr>
              <w:pStyle w:val="TAC"/>
              <w:rPr>
                <w:rFonts w:eastAsia="Yu Mincho"/>
              </w:rPr>
            </w:pPr>
            <w:r w:rsidRPr="00840AB1">
              <w:rPr>
                <w:rFonts w:eastAsia="Yu Mincho"/>
              </w:rPr>
              <w:t>30</w:t>
            </w:r>
          </w:p>
        </w:tc>
        <w:tc>
          <w:tcPr>
            <w:tcW w:w="566" w:type="dxa"/>
          </w:tcPr>
          <w:p w14:paraId="20C94395" w14:textId="77777777" w:rsidR="00A87843" w:rsidRPr="00840AB1" w:rsidRDefault="00A87843" w:rsidP="00CF1DFB">
            <w:pPr>
              <w:pStyle w:val="TAC"/>
              <w:rPr>
                <w:rFonts w:eastAsia="Yu Mincho"/>
              </w:rPr>
            </w:pPr>
          </w:p>
        </w:tc>
        <w:tc>
          <w:tcPr>
            <w:tcW w:w="566" w:type="dxa"/>
            <w:tcMar>
              <w:left w:w="28" w:type="dxa"/>
              <w:right w:w="28" w:type="dxa"/>
            </w:tcMar>
          </w:tcPr>
          <w:p w14:paraId="64326E1D" w14:textId="77777777" w:rsidR="00A87843" w:rsidRPr="00840AB1" w:rsidRDefault="00A87843" w:rsidP="00CF1DFB">
            <w:pPr>
              <w:pStyle w:val="TAC"/>
              <w:rPr>
                <w:rFonts w:eastAsia="Yu Mincho"/>
              </w:rPr>
            </w:pPr>
          </w:p>
        </w:tc>
        <w:tc>
          <w:tcPr>
            <w:tcW w:w="637" w:type="dxa"/>
            <w:tcMar>
              <w:left w:w="28" w:type="dxa"/>
              <w:right w:w="28" w:type="dxa"/>
            </w:tcMar>
            <w:hideMark/>
          </w:tcPr>
          <w:p w14:paraId="7DB73735"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8CDE2F0"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0D88069B"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36720DB3" w14:textId="77777777" w:rsidR="00A87843" w:rsidRPr="00840AB1" w:rsidRDefault="00A87843" w:rsidP="00CF1DFB">
            <w:pPr>
              <w:pStyle w:val="TAC"/>
              <w:rPr>
                <w:rFonts w:eastAsia="Yu Mincho"/>
              </w:rPr>
            </w:pPr>
            <w:r w:rsidRPr="00840AB1">
              <w:rPr>
                <w:rFonts w:eastAsia="Yu Mincho"/>
              </w:rPr>
              <w:t>25</w:t>
            </w:r>
            <w:r w:rsidRPr="00840AB1">
              <w:rPr>
                <w:rFonts w:eastAsia="Yu Mincho"/>
                <w:vertAlign w:val="superscript"/>
              </w:rPr>
              <w:t>12</w:t>
            </w:r>
          </w:p>
        </w:tc>
        <w:tc>
          <w:tcPr>
            <w:tcW w:w="567" w:type="dxa"/>
            <w:tcMar>
              <w:left w:w="28" w:type="dxa"/>
              <w:right w:w="28" w:type="dxa"/>
            </w:tcMar>
          </w:tcPr>
          <w:p w14:paraId="50845801" w14:textId="77777777" w:rsidR="00A87843" w:rsidRPr="00840AB1" w:rsidRDefault="00A87843" w:rsidP="00CF1DFB">
            <w:pPr>
              <w:pStyle w:val="TAC"/>
              <w:rPr>
                <w:rFonts w:eastAsia="Yu Mincho"/>
              </w:rPr>
            </w:pPr>
            <w:r w:rsidRPr="00840AB1">
              <w:rPr>
                <w:rFonts w:eastAsia="Yu Mincho"/>
              </w:rPr>
              <w:t>30</w:t>
            </w:r>
            <w:r w:rsidRPr="00840AB1">
              <w:rPr>
                <w:rFonts w:eastAsia="Yu Mincho"/>
                <w:vertAlign w:val="superscript"/>
              </w:rPr>
              <w:t>12</w:t>
            </w:r>
          </w:p>
        </w:tc>
        <w:tc>
          <w:tcPr>
            <w:tcW w:w="709" w:type="dxa"/>
          </w:tcPr>
          <w:p w14:paraId="0030FF40" w14:textId="77777777" w:rsidR="00A87843" w:rsidRPr="00840AB1" w:rsidRDefault="00A87843" w:rsidP="00CF1DFB">
            <w:pPr>
              <w:pStyle w:val="TAC"/>
              <w:rPr>
                <w:rFonts w:eastAsia="SimSun"/>
              </w:rPr>
            </w:pPr>
            <w:r w:rsidRPr="00840AB1">
              <w:rPr>
                <w:rFonts w:eastAsia="Yu Mincho"/>
              </w:rPr>
              <w:t>35</w:t>
            </w:r>
            <w:r>
              <w:rPr>
                <w:rFonts w:eastAsia="Yu Mincho"/>
                <w:vertAlign w:val="superscript"/>
              </w:rPr>
              <w:t>12</w:t>
            </w:r>
          </w:p>
        </w:tc>
        <w:tc>
          <w:tcPr>
            <w:tcW w:w="709" w:type="dxa"/>
            <w:tcMar>
              <w:left w:w="28" w:type="dxa"/>
              <w:right w:w="28" w:type="dxa"/>
            </w:tcMar>
            <w:vAlign w:val="center"/>
          </w:tcPr>
          <w:p w14:paraId="72BCE867" w14:textId="77777777" w:rsidR="00A87843" w:rsidRPr="00840AB1" w:rsidRDefault="00A87843" w:rsidP="00CF1DFB">
            <w:pPr>
              <w:pStyle w:val="TAC"/>
              <w:rPr>
                <w:rFonts w:eastAsia="Yu Mincho"/>
              </w:rPr>
            </w:pPr>
          </w:p>
        </w:tc>
        <w:tc>
          <w:tcPr>
            <w:tcW w:w="709" w:type="dxa"/>
          </w:tcPr>
          <w:p w14:paraId="542CB36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1EC362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DE5B8E0" w14:textId="77777777" w:rsidR="00A87843" w:rsidRPr="00840AB1" w:rsidRDefault="00A87843" w:rsidP="00CF1DFB">
            <w:pPr>
              <w:pStyle w:val="TAC"/>
              <w:rPr>
                <w:rFonts w:eastAsia="Yu Mincho"/>
              </w:rPr>
            </w:pPr>
          </w:p>
        </w:tc>
        <w:tc>
          <w:tcPr>
            <w:tcW w:w="709" w:type="dxa"/>
            <w:tcMar>
              <w:left w:w="28" w:type="dxa"/>
              <w:right w:w="28" w:type="dxa"/>
            </w:tcMar>
          </w:tcPr>
          <w:p w14:paraId="20F2534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B708B0E" w14:textId="77777777" w:rsidR="00A87843" w:rsidRPr="00840AB1" w:rsidRDefault="00A87843" w:rsidP="00CF1DFB">
            <w:pPr>
              <w:pStyle w:val="TAC"/>
              <w:rPr>
                <w:rFonts w:eastAsia="Yu Mincho"/>
              </w:rPr>
            </w:pPr>
          </w:p>
        </w:tc>
        <w:tc>
          <w:tcPr>
            <w:tcW w:w="628" w:type="dxa"/>
            <w:tcMar>
              <w:left w:w="28" w:type="dxa"/>
              <w:right w:w="28" w:type="dxa"/>
            </w:tcMar>
          </w:tcPr>
          <w:p w14:paraId="7793528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9D1F8F4" w14:textId="77777777" w:rsidR="00A87843" w:rsidRPr="00840AB1" w:rsidRDefault="00A87843" w:rsidP="00CF1DFB">
            <w:pPr>
              <w:pStyle w:val="TAC"/>
              <w:rPr>
                <w:rFonts w:eastAsia="Yu Mincho"/>
              </w:rPr>
            </w:pPr>
          </w:p>
        </w:tc>
      </w:tr>
      <w:tr w:rsidR="00A87843" w:rsidRPr="00840AB1" w14:paraId="6E4452DA" w14:textId="77777777" w:rsidTr="00CF1DFB">
        <w:trPr>
          <w:jc w:val="center"/>
        </w:trPr>
        <w:tc>
          <w:tcPr>
            <w:tcW w:w="707" w:type="dxa"/>
            <w:tcBorders>
              <w:top w:val="single" w:sz="4" w:space="0" w:color="auto"/>
              <w:bottom w:val="single" w:sz="4" w:space="0" w:color="FFFFFF" w:themeColor="background1"/>
            </w:tcBorders>
            <w:shd w:val="clear" w:color="auto" w:fill="auto"/>
            <w:tcMar>
              <w:left w:w="28" w:type="dxa"/>
              <w:right w:w="28" w:type="dxa"/>
            </w:tcMar>
            <w:vAlign w:val="center"/>
          </w:tcPr>
          <w:p w14:paraId="79823823" w14:textId="77777777" w:rsidR="00A87843" w:rsidRPr="00840AB1" w:rsidRDefault="00A87843" w:rsidP="00CF1DFB">
            <w:pPr>
              <w:pStyle w:val="TAC"/>
              <w:rPr>
                <w:rFonts w:eastAsia="Yu Mincho"/>
              </w:rPr>
            </w:pPr>
            <w:r w:rsidRPr="005B4FAF">
              <w:rPr>
                <w:rFonts w:eastAsia="Yu Mincho"/>
              </w:rPr>
              <w:t>n72</w:t>
            </w:r>
          </w:p>
        </w:tc>
        <w:tc>
          <w:tcPr>
            <w:tcW w:w="709" w:type="dxa"/>
            <w:tcMar>
              <w:left w:w="28" w:type="dxa"/>
              <w:right w:w="28" w:type="dxa"/>
            </w:tcMar>
            <w:vAlign w:val="center"/>
          </w:tcPr>
          <w:p w14:paraId="13B09678" w14:textId="77777777" w:rsidR="00A87843" w:rsidRPr="00840AB1" w:rsidRDefault="00A87843" w:rsidP="00CF1DFB">
            <w:pPr>
              <w:pStyle w:val="TAC"/>
              <w:rPr>
                <w:rFonts w:eastAsia="Yu Mincho"/>
              </w:rPr>
            </w:pPr>
            <w:r w:rsidRPr="005B4FAF">
              <w:rPr>
                <w:rFonts w:eastAsia="Yu Mincho"/>
              </w:rPr>
              <w:t>15</w:t>
            </w:r>
          </w:p>
        </w:tc>
        <w:tc>
          <w:tcPr>
            <w:tcW w:w="566" w:type="dxa"/>
          </w:tcPr>
          <w:p w14:paraId="788947E4" w14:textId="77777777" w:rsidR="00A87843" w:rsidRPr="00840AB1" w:rsidRDefault="00A87843" w:rsidP="00CF1DFB">
            <w:pPr>
              <w:pStyle w:val="TAC"/>
              <w:rPr>
                <w:rFonts w:eastAsia="Yu Mincho"/>
              </w:rPr>
            </w:pPr>
            <w:r w:rsidRPr="005B4FAF">
              <w:rPr>
                <w:rFonts w:eastAsia="Yu Mincho"/>
              </w:rPr>
              <w:t>3</w:t>
            </w:r>
            <w:r>
              <w:rPr>
                <w:rFonts w:eastAsia="Yu Mincho"/>
                <w:vertAlign w:val="superscript"/>
              </w:rPr>
              <w:t>4</w:t>
            </w:r>
          </w:p>
        </w:tc>
        <w:tc>
          <w:tcPr>
            <w:tcW w:w="566" w:type="dxa"/>
            <w:tcMar>
              <w:left w:w="28" w:type="dxa"/>
              <w:right w:w="28" w:type="dxa"/>
            </w:tcMar>
          </w:tcPr>
          <w:p w14:paraId="4597EEEA" w14:textId="77777777" w:rsidR="00A87843" w:rsidRPr="00840AB1" w:rsidRDefault="00A87843" w:rsidP="00CF1DFB">
            <w:pPr>
              <w:pStyle w:val="TAC"/>
              <w:rPr>
                <w:rFonts w:eastAsia="Yu Mincho"/>
              </w:rPr>
            </w:pPr>
            <w:r w:rsidRPr="005B4FAF">
              <w:rPr>
                <w:rFonts w:eastAsia="Yu Mincho"/>
              </w:rPr>
              <w:t>5</w:t>
            </w:r>
          </w:p>
        </w:tc>
        <w:tc>
          <w:tcPr>
            <w:tcW w:w="637" w:type="dxa"/>
            <w:tcMar>
              <w:left w:w="28" w:type="dxa"/>
              <w:right w:w="28" w:type="dxa"/>
            </w:tcMar>
            <w:vAlign w:val="center"/>
          </w:tcPr>
          <w:p w14:paraId="70B54EDD"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769F558A"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9A186A4" w14:textId="77777777" w:rsidR="00A87843" w:rsidRPr="00840AB1" w:rsidRDefault="00A87843" w:rsidP="00CF1DFB">
            <w:pPr>
              <w:pStyle w:val="TAC"/>
              <w:rPr>
                <w:rFonts w:eastAsia="Yu Mincho"/>
              </w:rPr>
            </w:pPr>
          </w:p>
        </w:tc>
        <w:tc>
          <w:tcPr>
            <w:tcW w:w="567" w:type="dxa"/>
            <w:tcMar>
              <w:left w:w="28" w:type="dxa"/>
              <w:right w:w="28" w:type="dxa"/>
            </w:tcMar>
          </w:tcPr>
          <w:p w14:paraId="24B736FE" w14:textId="77777777" w:rsidR="00A87843" w:rsidRPr="00840AB1" w:rsidRDefault="00A87843" w:rsidP="00CF1DFB">
            <w:pPr>
              <w:pStyle w:val="TAC"/>
              <w:rPr>
                <w:rFonts w:eastAsia="Yu Mincho"/>
              </w:rPr>
            </w:pPr>
          </w:p>
        </w:tc>
        <w:tc>
          <w:tcPr>
            <w:tcW w:w="567" w:type="dxa"/>
            <w:tcMar>
              <w:left w:w="28" w:type="dxa"/>
              <w:right w:w="28" w:type="dxa"/>
            </w:tcMar>
          </w:tcPr>
          <w:p w14:paraId="23C579F4" w14:textId="77777777" w:rsidR="00A87843" w:rsidRPr="00840AB1" w:rsidRDefault="00A87843" w:rsidP="00CF1DFB">
            <w:pPr>
              <w:pStyle w:val="TAC"/>
              <w:rPr>
                <w:rFonts w:eastAsia="Yu Mincho"/>
              </w:rPr>
            </w:pPr>
          </w:p>
        </w:tc>
        <w:tc>
          <w:tcPr>
            <w:tcW w:w="709" w:type="dxa"/>
          </w:tcPr>
          <w:p w14:paraId="69E44AA6" w14:textId="77777777" w:rsidR="00A87843" w:rsidRPr="00840AB1" w:rsidRDefault="00A87843" w:rsidP="00CF1DFB">
            <w:pPr>
              <w:pStyle w:val="TAC"/>
              <w:rPr>
                <w:rFonts w:eastAsia="SimSun"/>
              </w:rPr>
            </w:pPr>
          </w:p>
        </w:tc>
        <w:tc>
          <w:tcPr>
            <w:tcW w:w="709" w:type="dxa"/>
            <w:tcMar>
              <w:left w:w="28" w:type="dxa"/>
              <w:right w:w="28" w:type="dxa"/>
            </w:tcMar>
            <w:vAlign w:val="center"/>
          </w:tcPr>
          <w:p w14:paraId="7610A74E" w14:textId="77777777" w:rsidR="00A87843" w:rsidRPr="00840AB1" w:rsidRDefault="00A87843" w:rsidP="00CF1DFB">
            <w:pPr>
              <w:pStyle w:val="TAC"/>
              <w:rPr>
                <w:rFonts w:eastAsia="Yu Mincho"/>
              </w:rPr>
            </w:pPr>
          </w:p>
        </w:tc>
        <w:tc>
          <w:tcPr>
            <w:tcW w:w="709" w:type="dxa"/>
          </w:tcPr>
          <w:p w14:paraId="77EF55D7" w14:textId="77777777" w:rsidR="00A87843" w:rsidRPr="00840AB1" w:rsidRDefault="00A87843" w:rsidP="00CF1DFB">
            <w:pPr>
              <w:pStyle w:val="TAC"/>
              <w:rPr>
                <w:rFonts w:eastAsia="SimSun"/>
              </w:rPr>
            </w:pPr>
          </w:p>
        </w:tc>
        <w:tc>
          <w:tcPr>
            <w:tcW w:w="709" w:type="dxa"/>
            <w:tcMar>
              <w:left w:w="28" w:type="dxa"/>
              <w:right w:w="28" w:type="dxa"/>
            </w:tcMar>
          </w:tcPr>
          <w:p w14:paraId="33BD18B6" w14:textId="77777777" w:rsidR="00A87843" w:rsidRPr="00840AB1" w:rsidRDefault="00A87843" w:rsidP="00CF1DFB">
            <w:pPr>
              <w:pStyle w:val="TAC"/>
              <w:rPr>
                <w:rFonts w:eastAsia="Yu Mincho"/>
              </w:rPr>
            </w:pPr>
          </w:p>
        </w:tc>
        <w:tc>
          <w:tcPr>
            <w:tcW w:w="567" w:type="dxa"/>
            <w:tcMar>
              <w:left w:w="28" w:type="dxa"/>
              <w:right w:w="28" w:type="dxa"/>
            </w:tcMar>
          </w:tcPr>
          <w:p w14:paraId="7869BE7A" w14:textId="77777777" w:rsidR="00A87843" w:rsidRPr="00840AB1" w:rsidRDefault="00A87843" w:rsidP="00CF1DFB">
            <w:pPr>
              <w:pStyle w:val="TAC"/>
              <w:rPr>
                <w:rFonts w:eastAsia="Yu Mincho"/>
              </w:rPr>
            </w:pPr>
          </w:p>
        </w:tc>
        <w:tc>
          <w:tcPr>
            <w:tcW w:w="709" w:type="dxa"/>
            <w:tcMar>
              <w:left w:w="28" w:type="dxa"/>
              <w:right w:w="28" w:type="dxa"/>
            </w:tcMar>
          </w:tcPr>
          <w:p w14:paraId="0BBD4FA6" w14:textId="77777777" w:rsidR="00A87843" w:rsidRPr="00840AB1" w:rsidRDefault="00A87843" w:rsidP="00CF1DFB">
            <w:pPr>
              <w:pStyle w:val="TAC"/>
              <w:rPr>
                <w:rFonts w:eastAsia="Yu Mincho"/>
              </w:rPr>
            </w:pPr>
          </w:p>
        </w:tc>
        <w:tc>
          <w:tcPr>
            <w:tcW w:w="567" w:type="dxa"/>
            <w:tcMar>
              <w:left w:w="28" w:type="dxa"/>
              <w:right w:w="28" w:type="dxa"/>
            </w:tcMar>
          </w:tcPr>
          <w:p w14:paraId="78A55A8F" w14:textId="77777777" w:rsidR="00A87843" w:rsidRPr="00840AB1" w:rsidRDefault="00A87843" w:rsidP="00CF1DFB">
            <w:pPr>
              <w:pStyle w:val="TAC"/>
              <w:rPr>
                <w:rFonts w:eastAsia="Yu Mincho"/>
              </w:rPr>
            </w:pPr>
          </w:p>
        </w:tc>
        <w:tc>
          <w:tcPr>
            <w:tcW w:w="628" w:type="dxa"/>
            <w:tcMar>
              <w:left w:w="28" w:type="dxa"/>
              <w:right w:w="28" w:type="dxa"/>
            </w:tcMar>
          </w:tcPr>
          <w:p w14:paraId="7A90162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4AFFB32" w14:textId="77777777" w:rsidR="00A87843" w:rsidRPr="00840AB1" w:rsidRDefault="00A87843" w:rsidP="00CF1DFB">
            <w:pPr>
              <w:pStyle w:val="TAC"/>
              <w:rPr>
                <w:rFonts w:eastAsia="Yu Mincho"/>
              </w:rPr>
            </w:pPr>
          </w:p>
        </w:tc>
      </w:tr>
      <w:tr w:rsidR="00A87843" w:rsidRPr="00840AB1" w14:paraId="2BE1E4EA" w14:textId="77777777" w:rsidTr="00CF1DF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4E2B5D0C" w14:textId="77777777" w:rsidR="00A87843" w:rsidRPr="00840AB1" w:rsidRDefault="00A87843" w:rsidP="00CF1DFB">
            <w:pPr>
              <w:pStyle w:val="TAC"/>
              <w:rPr>
                <w:rFonts w:eastAsia="Yu Mincho"/>
              </w:rPr>
            </w:pPr>
          </w:p>
        </w:tc>
        <w:tc>
          <w:tcPr>
            <w:tcW w:w="709" w:type="dxa"/>
            <w:tcBorders>
              <w:left w:val="single" w:sz="4" w:space="0" w:color="000000" w:themeColor="text1"/>
            </w:tcBorders>
            <w:tcMar>
              <w:left w:w="28" w:type="dxa"/>
              <w:right w:w="28" w:type="dxa"/>
            </w:tcMar>
            <w:vAlign w:val="center"/>
          </w:tcPr>
          <w:p w14:paraId="709D65E8" w14:textId="77777777" w:rsidR="00A87843" w:rsidRPr="00840AB1" w:rsidRDefault="00A87843" w:rsidP="00CF1DFB">
            <w:pPr>
              <w:pStyle w:val="TAC"/>
              <w:rPr>
                <w:rFonts w:eastAsia="Yu Mincho"/>
              </w:rPr>
            </w:pPr>
            <w:r w:rsidRPr="00210032">
              <w:rPr>
                <w:rFonts w:eastAsia="Yu Mincho"/>
              </w:rPr>
              <w:t>30</w:t>
            </w:r>
          </w:p>
        </w:tc>
        <w:tc>
          <w:tcPr>
            <w:tcW w:w="566" w:type="dxa"/>
          </w:tcPr>
          <w:p w14:paraId="615B593C" w14:textId="77777777" w:rsidR="00A87843" w:rsidRPr="00840AB1" w:rsidRDefault="00A87843" w:rsidP="00CF1DFB">
            <w:pPr>
              <w:pStyle w:val="TAC"/>
              <w:rPr>
                <w:rFonts w:eastAsia="Yu Mincho"/>
              </w:rPr>
            </w:pPr>
          </w:p>
        </w:tc>
        <w:tc>
          <w:tcPr>
            <w:tcW w:w="566" w:type="dxa"/>
            <w:tcMar>
              <w:left w:w="28" w:type="dxa"/>
              <w:right w:w="28" w:type="dxa"/>
            </w:tcMar>
          </w:tcPr>
          <w:p w14:paraId="087B38A1"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7A382631"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71E1E5C"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97F934D" w14:textId="77777777" w:rsidR="00A87843" w:rsidRPr="00840AB1" w:rsidRDefault="00A87843" w:rsidP="00CF1DFB">
            <w:pPr>
              <w:pStyle w:val="TAC"/>
              <w:rPr>
                <w:rFonts w:eastAsia="Yu Mincho"/>
              </w:rPr>
            </w:pPr>
          </w:p>
        </w:tc>
        <w:tc>
          <w:tcPr>
            <w:tcW w:w="567" w:type="dxa"/>
            <w:tcMar>
              <w:left w:w="28" w:type="dxa"/>
              <w:right w:w="28" w:type="dxa"/>
            </w:tcMar>
          </w:tcPr>
          <w:p w14:paraId="6E42CFAE" w14:textId="77777777" w:rsidR="00A87843" w:rsidRPr="00840AB1" w:rsidRDefault="00A87843" w:rsidP="00CF1DFB">
            <w:pPr>
              <w:pStyle w:val="TAC"/>
              <w:rPr>
                <w:rFonts w:eastAsia="Yu Mincho"/>
              </w:rPr>
            </w:pPr>
          </w:p>
        </w:tc>
        <w:tc>
          <w:tcPr>
            <w:tcW w:w="567" w:type="dxa"/>
            <w:tcMar>
              <w:left w:w="28" w:type="dxa"/>
              <w:right w:w="28" w:type="dxa"/>
            </w:tcMar>
          </w:tcPr>
          <w:p w14:paraId="142636D5" w14:textId="77777777" w:rsidR="00A87843" w:rsidRPr="00840AB1" w:rsidRDefault="00A87843" w:rsidP="00CF1DFB">
            <w:pPr>
              <w:pStyle w:val="TAC"/>
              <w:rPr>
                <w:rFonts w:eastAsia="Yu Mincho"/>
              </w:rPr>
            </w:pPr>
          </w:p>
        </w:tc>
        <w:tc>
          <w:tcPr>
            <w:tcW w:w="709" w:type="dxa"/>
          </w:tcPr>
          <w:p w14:paraId="19123D28" w14:textId="77777777" w:rsidR="00A87843" w:rsidRPr="00840AB1" w:rsidRDefault="00A87843" w:rsidP="00CF1DFB">
            <w:pPr>
              <w:pStyle w:val="TAC"/>
              <w:rPr>
                <w:rFonts w:eastAsia="SimSun"/>
              </w:rPr>
            </w:pPr>
          </w:p>
        </w:tc>
        <w:tc>
          <w:tcPr>
            <w:tcW w:w="709" w:type="dxa"/>
            <w:tcMar>
              <w:left w:w="28" w:type="dxa"/>
              <w:right w:w="28" w:type="dxa"/>
            </w:tcMar>
            <w:vAlign w:val="center"/>
          </w:tcPr>
          <w:p w14:paraId="6BC0EEB6" w14:textId="77777777" w:rsidR="00A87843" w:rsidRPr="00840AB1" w:rsidRDefault="00A87843" w:rsidP="00CF1DFB">
            <w:pPr>
              <w:pStyle w:val="TAC"/>
              <w:rPr>
                <w:rFonts w:eastAsia="Yu Mincho"/>
              </w:rPr>
            </w:pPr>
          </w:p>
        </w:tc>
        <w:tc>
          <w:tcPr>
            <w:tcW w:w="709" w:type="dxa"/>
          </w:tcPr>
          <w:p w14:paraId="6392AB62" w14:textId="77777777" w:rsidR="00A87843" w:rsidRPr="00840AB1" w:rsidRDefault="00A87843" w:rsidP="00CF1DFB">
            <w:pPr>
              <w:pStyle w:val="TAC"/>
              <w:rPr>
                <w:rFonts w:eastAsia="SimSun"/>
              </w:rPr>
            </w:pPr>
          </w:p>
        </w:tc>
        <w:tc>
          <w:tcPr>
            <w:tcW w:w="709" w:type="dxa"/>
            <w:tcMar>
              <w:left w:w="28" w:type="dxa"/>
              <w:right w:w="28" w:type="dxa"/>
            </w:tcMar>
          </w:tcPr>
          <w:p w14:paraId="0CC5C4C4" w14:textId="77777777" w:rsidR="00A87843" w:rsidRPr="00840AB1" w:rsidRDefault="00A87843" w:rsidP="00CF1DFB">
            <w:pPr>
              <w:pStyle w:val="TAC"/>
              <w:rPr>
                <w:rFonts w:eastAsia="Yu Mincho"/>
              </w:rPr>
            </w:pPr>
          </w:p>
        </w:tc>
        <w:tc>
          <w:tcPr>
            <w:tcW w:w="567" w:type="dxa"/>
            <w:tcMar>
              <w:left w:w="28" w:type="dxa"/>
              <w:right w:w="28" w:type="dxa"/>
            </w:tcMar>
          </w:tcPr>
          <w:p w14:paraId="1A1A57D7" w14:textId="77777777" w:rsidR="00A87843" w:rsidRPr="00840AB1" w:rsidRDefault="00A87843" w:rsidP="00CF1DFB">
            <w:pPr>
              <w:pStyle w:val="TAC"/>
              <w:rPr>
                <w:rFonts w:eastAsia="Yu Mincho"/>
              </w:rPr>
            </w:pPr>
          </w:p>
        </w:tc>
        <w:tc>
          <w:tcPr>
            <w:tcW w:w="709" w:type="dxa"/>
            <w:tcMar>
              <w:left w:w="28" w:type="dxa"/>
              <w:right w:w="28" w:type="dxa"/>
            </w:tcMar>
          </w:tcPr>
          <w:p w14:paraId="7FA89543" w14:textId="77777777" w:rsidR="00A87843" w:rsidRPr="00840AB1" w:rsidRDefault="00A87843" w:rsidP="00CF1DFB">
            <w:pPr>
              <w:pStyle w:val="TAC"/>
              <w:rPr>
                <w:rFonts w:eastAsia="Yu Mincho"/>
              </w:rPr>
            </w:pPr>
          </w:p>
        </w:tc>
        <w:tc>
          <w:tcPr>
            <w:tcW w:w="567" w:type="dxa"/>
            <w:tcMar>
              <w:left w:w="28" w:type="dxa"/>
              <w:right w:w="28" w:type="dxa"/>
            </w:tcMar>
          </w:tcPr>
          <w:p w14:paraId="01733A75" w14:textId="77777777" w:rsidR="00A87843" w:rsidRPr="00840AB1" w:rsidRDefault="00A87843" w:rsidP="00CF1DFB">
            <w:pPr>
              <w:pStyle w:val="TAC"/>
              <w:rPr>
                <w:rFonts w:eastAsia="Yu Mincho"/>
              </w:rPr>
            </w:pPr>
          </w:p>
        </w:tc>
        <w:tc>
          <w:tcPr>
            <w:tcW w:w="628" w:type="dxa"/>
            <w:tcMar>
              <w:left w:w="28" w:type="dxa"/>
              <w:right w:w="28" w:type="dxa"/>
            </w:tcMar>
          </w:tcPr>
          <w:p w14:paraId="3C964B9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CDE6BFE" w14:textId="77777777" w:rsidR="00A87843" w:rsidRPr="00840AB1" w:rsidRDefault="00A87843" w:rsidP="00CF1DFB">
            <w:pPr>
              <w:pStyle w:val="TAC"/>
              <w:rPr>
                <w:rFonts w:eastAsia="Yu Mincho"/>
              </w:rPr>
            </w:pPr>
          </w:p>
        </w:tc>
      </w:tr>
      <w:tr w:rsidR="00A87843" w:rsidRPr="00840AB1" w14:paraId="03E39E23" w14:textId="77777777" w:rsidTr="00CF1DFB">
        <w:trPr>
          <w:jc w:val="center"/>
        </w:trPr>
        <w:tc>
          <w:tcPr>
            <w:tcW w:w="707" w:type="dxa"/>
            <w:tcBorders>
              <w:top w:val="single" w:sz="4" w:space="0" w:color="FFFFFF" w:themeColor="background1"/>
              <w:bottom w:val="single" w:sz="4" w:space="0" w:color="auto"/>
            </w:tcBorders>
            <w:shd w:val="clear" w:color="auto" w:fill="auto"/>
            <w:tcMar>
              <w:left w:w="28" w:type="dxa"/>
              <w:right w:w="28" w:type="dxa"/>
            </w:tcMar>
            <w:vAlign w:val="center"/>
          </w:tcPr>
          <w:p w14:paraId="14179F6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94A12D2" w14:textId="77777777" w:rsidR="00A87843" w:rsidRPr="00840AB1" w:rsidRDefault="00A87843" w:rsidP="00CF1DFB">
            <w:pPr>
              <w:pStyle w:val="TAC"/>
              <w:rPr>
                <w:rFonts w:eastAsia="Yu Mincho"/>
              </w:rPr>
            </w:pPr>
            <w:r w:rsidRPr="00210032">
              <w:rPr>
                <w:rFonts w:eastAsia="Yu Mincho"/>
              </w:rPr>
              <w:t>60</w:t>
            </w:r>
          </w:p>
        </w:tc>
        <w:tc>
          <w:tcPr>
            <w:tcW w:w="566" w:type="dxa"/>
          </w:tcPr>
          <w:p w14:paraId="59C0E02C" w14:textId="77777777" w:rsidR="00A87843" w:rsidRPr="00840AB1" w:rsidRDefault="00A87843" w:rsidP="00CF1DFB">
            <w:pPr>
              <w:pStyle w:val="TAC"/>
              <w:rPr>
                <w:rFonts w:eastAsia="Yu Mincho"/>
              </w:rPr>
            </w:pPr>
          </w:p>
        </w:tc>
        <w:tc>
          <w:tcPr>
            <w:tcW w:w="566" w:type="dxa"/>
            <w:tcMar>
              <w:left w:w="28" w:type="dxa"/>
              <w:right w:w="28" w:type="dxa"/>
            </w:tcMar>
          </w:tcPr>
          <w:p w14:paraId="5764E8AD"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553F15E1"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70373B31"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11E6BA91" w14:textId="77777777" w:rsidR="00A87843" w:rsidRPr="00840AB1" w:rsidRDefault="00A87843" w:rsidP="00CF1DFB">
            <w:pPr>
              <w:pStyle w:val="TAC"/>
              <w:rPr>
                <w:rFonts w:eastAsia="Yu Mincho"/>
              </w:rPr>
            </w:pPr>
          </w:p>
        </w:tc>
        <w:tc>
          <w:tcPr>
            <w:tcW w:w="567" w:type="dxa"/>
            <w:tcMar>
              <w:left w:w="28" w:type="dxa"/>
              <w:right w:w="28" w:type="dxa"/>
            </w:tcMar>
          </w:tcPr>
          <w:p w14:paraId="5B901894" w14:textId="77777777" w:rsidR="00A87843" w:rsidRPr="00840AB1" w:rsidRDefault="00A87843" w:rsidP="00CF1DFB">
            <w:pPr>
              <w:pStyle w:val="TAC"/>
              <w:rPr>
                <w:rFonts w:eastAsia="Yu Mincho"/>
              </w:rPr>
            </w:pPr>
          </w:p>
        </w:tc>
        <w:tc>
          <w:tcPr>
            <w:tcW w:w="567" w:type="dxa"/>
            <w:tcMar>
              <w:left w:w="28" w:type="dxa"/>
              <w:right w:w="28" w:type="dxa"/>
            </w:tcMar>
          </w:tcPr>
          <w:p w14:paraId="420BBFAE" w14:textId="77777777" w:rsidR="00A87843" w:rsidRPr="00840AB1" w:rsidRDefault="00A87843" w:rsidP="00CF1DFB">
            <w:pPr>
              <w:pStyle w:val="TAC"/>
              <w:rPr>
                <w:rFonts w:eastAsia="Yu Mincho"/>
              </w:rPr>
            </w:pPr>
          </w:p>
        </w:tc>
        <w:tc>
          <w:tcPr>
            <w:tcW w:w="709" w:type="dxa"/>
          </w:tcPr>
          <w:p w14:paraId="57C54EDA" w14:textId="77777777" w:rsidR="00A87843" w:rsidRPr="00840AB1" w:rsidRDefault="00A87843" w:rsidP="00CF1DFB">
            <w:pPr>
              <w:pStyle w:val="TAC"/>
              <w:rPr>
                <w:rFonts w:eastAsia="SimSun"/>
              </w:rPr>
            </w:pPr>
          </w:p>
        </w:tc>
        <w:tc>
          <w:tcPr>
            <w:tcW w:w="709" w:type="dxa"/>
            <w:tcMar>
              <w:left w:w="28" w:type="dxa"/>
              <w:right w:w="28" w:type="dxa"/>
            </w:tcMar>
            <w:vAlign w:val="center"/>
          </w:tcPr>
          <w:p w14:paraId="476ED677" w14:textId="77777777" w:rsidR="00A87843" w:rsidRPr="00840AB1" w:rsidRDefault="00A87843" w:rsidP="00CF1DFB">
            <w:pPr>
              <w:pStyle w:val="TAC"/>
              <w:rPr>
                <w:rFonts w:eastAsia="Yu Mincho"/>
              </w:rPr>
            </w:pPr>
          </w:p>
        </w:tc>
        <w:tc>
          <w:tcPr>
            <w:tcW w:w="709" w:type="dxa"/>
          </w:tcPr>
          <w:p w14:paraId="022661D6" w14:textId="77777777" w:rsidR="00A87843" w:rsidRPr="00840AB1" w:rsidRDefault="00A87843" w:rsidP="00CF1DFB">
            <w:pPr>
              <w:pStyle w:val="TAC"/>
              <w:rPr>
                <w:rFonts w:eastAsia="SimSun"/>
              </w:rPr>
            </w:pPr>
          </w:p>
        </w:tc>
        <w:tc>
          <w:tcPr>
            <w:tcW w:w="709" w:type="dxa"/>
            <w:tcMar>
              <w:left w:w="28" w:type="dxa"/>
              <w:right w:w="28" w:type="dxa"/>
            </w:tcMar>
          </w:tcPr>
          <w:p w14:paraId="1583F09D" w14:textId="77777777" w:rsidR="00A87843" w:rsidRPr="00840AB1" w:rsidRDefault="00A87843" w:rsidP="00CF1DFB">
            <w:pPr>
              <w:pStyle w:val="TAC"/>
              <w:rPr>
                <w:rFonts w:eastAsia="Yu Mincho"/>
              </w:rPr>
            </w:pPr>
          </w:p>
        </w:tc>
        <w:tc>
          <w:tcPr>
            <w:tcW w:w="567" w:type="dxa"/>
            <w:tcMar>
              <w:left w:w="28" w:type="dxa"/>
              <w:right w:w="28" w:type="dxa"/>
            </w:tcMar>
          </w:tcPr>
          <w:p w14:paraId="01B26E6A" w14:textId="77777777" w:rsidR="00A87843" w:rsidRPr="00840AB1" w:rsidRDefault="00A87843" w:rsidP="00CF1DFB">
            <w:pPr>
              <w:pStyle w:val="TAC"/>
              <w:rPr>
                <w:rFonts w:eastAsia="Yu Mincho"/>
              </w:rPr>
            </w:pPr>
          </w:p>
        </w:tc>
        <w:tc>
          <w:tcPr>
            <w:tcW w:w="709" w:type="dxa"/>
            <w:tcMar>
              <w:left w:w="28" w:type="dxa"/>
              <w:right w:w="28" w:type="dxa"/>
            </w:tcMar>
          </w:tcPr>
          <w:p w14:paraId="3542858A" w14:textId="77777777" w:rsidR="00A87843" w:rsidRPr="00840AB1" w:rsidRDefault="00A87843" w:rsidP="00CF1DFB">
            <w:pPr>
              <w:pStyle w:val="TAC"/>
              <w:rPr>
                <w:rFonts w:eastAsia="Yu Mincho"/>
              </w:rPr>
            </w:pPr>
          </w:p>
        </w:tc>
        <w:tc>
          <w:tcPr>
            <w:tcW w:w="567" w:type="dxa"/>
            <w:tcMar>
              <w:left w:w="28" w:type="dxa"/>
              <w:right w:w="28" w:type="dxa"/>
            </w:tcMar>
          </w:tcPr>
          <w:p w14:paraId="5409DF58" w14:textId="77777777" w:rsidR="00A87843" w:rsidRPr="00840AB1" w:rsidRDefault="00A87843" w:rsidP="00CF1DFB">
            <w:pPr>
              <w:pStyle w:val="TAC"/>
              <w:rPr>
                <w:rFonts w:eastAsia="Yu Mincho"/>
              </w:rPr>
            </w:pPr>
          </w:p>
        </w:tc>
        <w:tc>
          <w:tcPr>
            <w:tcW w:w="628" w:type="dxa"/>
            <w:tcMar>
              <w:left w:w="28" w:type="dxa"/>
              <w:right w:w="28" w:type="dxa"/>
            </w:tcMar>
          </w:tcPr>
          <w:p w14:paraId="19CA062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65A5E61" w14:textId="77777777" w:rsidR="00A87843" w:rsidRPr="00840AB1" w:rsidRDefault="00A87843" w:rsidP="00CF1DFB">
            <w:pPr>
              <w:pStyle w:val="TAC"/>
              <w:rPr>
                <w:rFonts w:eastAsia="Yu Mincho"/>
              </w:rPr>
            </w:pPr>
          </w:p>
        </w:tc>
      </w:tr>
      <w:tr w:rsidR="00A87843" w:rsidRPr="00840AB1" w14:paraId="43E696CA" w14:textId="77777777" w:rsidTr="00CF1DFB">
        <w:trPr>
          <w:jc w:val="center"/>
        </w:trPr>
        <w:tc>
          <w:tcPr>
            <w:tcW w:w="707" w:type="dxa"/>
            <w:tcBorders>
              <w:bottom w:val="nil"/>
            </w:tcBorders>
            <w:shd w:val="clear" w:color="auto" w:fill="auto"/>
            <w:tcMar>
              <w:left w:w="28" w:type="dxa"/>
              <w:right w:w="28" w:type="dxa"/>
            </w:tcMar>
            <w:vAlign w:val="center"/>
          </w:tcPr>
          <w:p w14:paraId="4E365199" w14:textId="77777777" w:rsidR="00A87843" w:rsidRPr="00840AB1" w:rsidRDefault="00A87843" w:rsidP="00CF1DFB">
            <w:pPr>
              <w:pStyle w:val="TAC"/>
              <w:rPr>
                <w:rFonts w:eastAsia="Yu Mincho"/>
              </w:rPr>
            </w:pPr>
            <w:r w:rsidRPr="00840AB1">
              <w:rPr>
                <w:rFonts w:eastAsia="Yu Mincho"/>
              </w:rPr>
              <w:t>n74</w:t>
            </w:r>
          </w:p>
        </w:tc>
        <w:tc>
          <w:tcPr>
            <w:tcW w:w="709" w:type="dxa"/>
            <w:tcMar>
              <w:left w:w="28" w:type="dxa"/>
              <w:right w:w="28" w:type="dxa"/>
            </w:tcMar>
            <w:vAlign w:val="center"/>
          </w:tcPr>
          <w:p w14:paraId="14E52CDB" w14:textId="77777777" w:rsidR="00A87843" w:rsidRPr="00840AB1" w:rsidRDefault="00A87843" w:rsidP="00CF1DFB">
            <w:pPr>
              <w:pStyle w:val="TAC"/>
              <w:rPr>
                <w:rFonts w:eastAsia="Yu Mincho"/>
              </w:rPr>
            </w:pPr>
            <w:r w:rsidRPr="00840AB1">
              <w:rPr>
                <w:rFonts w:eastAsia="Yu Mincho"/>
              </w:rPr>
              <w:t>15</w:t>
            </w:r>
          </w:p>
        </w:tc>
        <w:tc>
          <w:tcPr>
            <w:tcW w:w="566" w:type="dxa"/>
          </w:tcPr>
          <w:p w14:paraId="36F691F8" w14:textId="77777777" w:rsidR="00A87843" w:rsidRPr="00840AB1" w:rsidRDefault="00A87843" w:rsidP="00CF1DFB">
            <w:pPr>
              <w:pStyle w:val="TAC"/>
              <w:rPr>
                <w:rFonts w:eastAsia="Yu Mincho"/>
              </w:rPr>
            </w:pPr>
          </w:p>
        </w:tc>
        <w:tc>
          <w:tcPr>
            <w:tcW w:w="566" w:type="dxa"/>
            <w:tcMar>
              <w:left w:w="28" w:type="dxa"/>
              <w:right w:w="28" w:type="dxa"/>
            </w:tcMar>
          </w:tcPr>
          <w:p w14:paraId="2C4AAAB7"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4783FD3B"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2D96969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051C6771"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2DB91732" w14:textId="77777777" w:rsidR="00A87843" w:rsidRPr="00840AB1" w:rsidRDefault="00A87843" w:rsidP="00CF1DFB">
            <w:pPr>
              <w:pStyle w:val="TAC"/>
              <w:rPr>
                <w:rFonts w:eastAsia="Yu Mincho"/>
              </w:rPr>
            </w:pPr>
          </w:p>
        </w:tc>
        <w:tc>
          <w:tcPr>
            <w:tcW w:w="567" w:type="dxa"/>
            <w:tcMar>
              <w:left w:w="28" w:type="dxa"/>
              <w:right w:w="28" w:type="dxa"/>
            </w:tcMar>
          </w:tcPr>
          <w:p w14:paraId="30BB9508" w14:textId="77777777" w:rsidR="00A87843" w:rsidRPr="00840AB1" w:rsidRDefault="00A87843" w:rsidP="00CF1DFB">
            <w:pPr>
              <w:pStyle w:val="TAC"/>
              <w:rPr>
                <w:rFonts w:eastAsia="Yu Mincho"/>
              </w:rPr>
            </w:pPr>
          </w:p>
        </w:tc>
        <w:tc>
          <w:tcPr>
            <w:tcW w:w="709" w:type="dxa"/>
          </w:tcPr>
          <w:p w14:paraId="275132C4" w14:textId="77777777" w:rsidR="00A87843" w:rsidRPr="00840AB1" w:rsidRDefault="00A87843" w:rsidP="00CF1DFB">
            <w:pPr>
              <w:pStyle w:val="TAC"/>
              <w:rPr>
                <w:rFonts w:eastAsia="SimSun"/>
              </w:rPr>
            </w:pPr>
          </w:p>
        </w:tc>
        <w:tc>
          <w:tcPr>
            <w:tcW w:w="709" w:type="dxa"/>
            <w:tcMar>
              <w:left w:w="28" w:type="dxa"/>
              <w:right w:w="28" w:type="dxa"/>
            </w:tcMar>
            <w:vAlign w:val="center"/>
          </w:tcPr>
          <w:p w14:paraId="71156164" w14:textId="77777777" w:rsidR="00A87843" w:rsidRPr="00840AB1" w:rsidRDefault="00A87843" w:rsidP="00CF1DFB">
            <w:pPr>
              <w:pStyle w:val="TAC"/>
              <w:rPr>
                <w:rFonts w:eastAsia="Yu Mincho"/>
              </w:rPr>
            </w:pPr>
          </w:p>
        </w:tc>
        <w:tc>
          <w:tcPr>
            <w:tcW w:w="709" w:type="dxa"/>
          </w:tcPr>
          <w:p w14:paraId="5C463183" w14:textId="77777777" w:rsidR="00A87843" w:rsidRPr="00840AB1" w:rsidRDefault="00A87843" w:rsidP="00CF1DFB">
            <w:pPr>
              <w:pStyle w:val="TAC"/>
              <w:rPr>
                <w:rFonts w:eastAsia="SimSun"/>
              </w:rPr>
            </w:pPr>
          </w:p>
        </w:tc>
        <w:tc>
          <w:tcPr>
            <w:tcW w:w="709" w:type="dxa"/>
            <w:tcMar>
              <w:left w:w="28" w:type="dxa"/>
              <w:right w:w="28" w:type="dxa"/>
            </w:tcMar>
          </w:tcPr>
          <w:p w14:paraId="0BE655EB" w14:textId="77777777" w:rsidR="00A87843" w:rsidRPr="00840AB1" w:rsidRDefault="00A87843" w:rsidP="00CF1DFB">
            <w:pPr>
              <w:pStyle w:val="TAC"/>
              <w:rPr>
                <w:rFonts w:eastAsia="Yu Mincho"/>
              </w:rPr>
            </w:pPr>
          </w:p>
        </w:tc>
        <w:tc>
          <w:tcPr>
            <w:tcW w:w="567" w:type="dxa"/>
            <w:tcMar>
              <w:left w:w="28" w:type="dxa"/>
              <w:right w:w="28" w:type="dxa"/>
            </w:tcMar>
          </w:tcPr>
          <w:p w14:paraId="1E7ADE5B" w14:textId="77777777" w:rsidR="00A87843" w:rsidRPr="00840AB1" w:rsidRDefault="00A87843" w:rsidP="00CF1DFB">
            <w:pPr>
              <w:pStyle w:val="TAC"/>
              <w:rPr>
                <w:rFonts w:eastAsia="Yu Mincho"/>
              </w:rPr>
            </w:pPr>
          </w:p>
        </w:tc>
        <w:tc>
          <w:tcPr>
            <w:tcW w:w="709" w:type="dxa"/>
            <w:tcMar>
              <w:left w:w="28" w:type="dxa"/>
              <w:right w:w="28" w:type="dxa"/>
            </w:tcMar>
          </w:tcPr>
          <w:p w14:paraId="6AB1158F" w14:textId="77777777" w:rsidR="00A87843" w:rsidRPr="00840AB1" w:rsidRDefault="00A87843" w:rsidP="00CF1DFB">
            <w:pPr>
              <w:pStyle w:val="TAC"/>
              <w:rPr>
                <w:rFonts w:eastAsia="Yu Mincho"/>
              </w:rPr>
            </w:pPr>
          </w:p>
        </w:tc>
        <w:tc>
          <w:tcPr>
            <w:tcW w:w="567" w:type="dxa"/>
            <w:tcMar>
              <w:left w:w="28" w:type="dxa"/>
              <w:right w:w="28" w:type="dxa"/>
            </w:tcMar>
          </w:tcPr>
          <w:p w14:paraId="2694FA40" w14:textId="77777777" w:rsidR="00A87843" w:rsidRPr="00840AB1" w:rsidRDefault="00A87843" w:rsidP="00CF1DFB">
            <w:pPr>
              <w:pStyle w:val="TAC"/>
              <w:rPr>
                <w:rFonts w:eastAsia="Yu Mincho"/>
              </w:rPr>
            </w:pPr>
          </w:p>
        </w:tc>
        <w:tc>
          <w:tcPr>
            <w:tcW w:w="628" w:type="dxa"/>
            <w:tcMar>
              <w:left w:w="28" w:type="dxa"/>
              <w:right w:w="28" w:type="dxa"/>
            </w:tcMar>
          </w:tcPr>
          <w:p w14:paraId="3C5120EC" w14:textId="77777777" w:rsidR="00A87843" w:rsidRPr="00840AB1" w:rsidRDefault="00A87843" w:rsidP="00CF1DFB">
            <w:pPr>
              <w:pStyle w:val="TAC"/>
              <w:rPr>
                <w:rFonts w:eastAsia="Yu Mincho"/>
              </w:rPr>
            </w:pPr>
          </w:p>
        </w:tc>
        <w:tc>
          <w:tcPr>
            <w:tcW w:w="643" w:type="dxa"/>
            <w:tcMar>
              <w:left w:w="28" w:type="dxa"/>
              <w:right w:w="28" w:type="dxa"/>
            </w:tcMar>
          </w:tcPr>
          <w:p w14:paraId="0F68D601" w14:textId="77777777" w:rsidR="00A87843" w:rsidRPr="00840AB1" w:rsidRDefault="00A87843" w:rsidP="00CF1DFB">
            <w:pPr>
              <w:pStyle w:val="TAC"/>
              <w:rPr>
                <w:rFonts w:eastAsia="Yu Mincho"/>
              </w:rPr>
            </w:pPr>
          </w:p>
        </w:tc>
      </w:tr>
      <w:tr w:rsidR="00A87843" w:rsidRPr="00840AB1" w14:paraId="372C48E4" w14:textId="77777777" w:rsidTr="00CF1DFB">
        <w:trPr>
          <w:jc w:val="center"/>
        </w:trPr>
        <w:tc>
          <w:tcPr>
            <w:tcW w:w="707" w:type="dxa"/>
            <w:tcBorders>
              <w:top w:val="nil"/>
              <w:bottom w:val="nil"/>
            </w:tcBorders>
            <w:shd w:val="clear" w:color="auto" w:fill="auto"/>
            <w:tcMar>
              <w:left w:w="28" w:type="dxa"/>
              <w:right w:w="28" w:type="dxa"/>
            </w:tcMar>
            <w:vAlign w:val="center"/>
          </w:tcPr>
          <w:p w14:paraId="0033A69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88AB536" w14:textId="77777777" w:rsidR="00A87843" w:rsidRPr="00840AB1" w:rsidRDefault="00A87843" w:rsidP="00CF1DFB">
            <w:pPr>
              <w:pStyle w:val="TAC"/>
              <w:rPr>
                <w:rFonts w:eastAsia="Yu Mincho"/>
              </w:rPr>
            </w:pPr>
            <w:r w:rsidRPr="00840AB1">
              <w:rPr>
                <w:rFonts w:eastAsia="Yu Mincho"/>
              </w:rPr>
              <w:t>30</w:t>
            </w:r>
          </w:p>
        </w:tc>
        <w:tc>
          <w:tcPr>
            <w:tcW w:w="566" w:type="dxa"/>
          </w:tcPr>
          <w:p w14:paraId="5C56C7F6" w14:textId="77777777" w:rsidR="00A87843" w:rsidRPr="00840AB1" w:rsidRDefault="00A87843" w:rsidP="00CF1DFB">
            <w:pPr>
              <w:pStyle w:val="TAC"/>
              <w:rPr>
                <w:rFonts w:eastAsia="Yu Mincho"/>
              </w:rPr>
            </w:pPr>
          </w:p>
        </w:tc>
        <w:tc>
          <w:tcPr>
            <w:tcW w:w="566" w:type="dxa"/>
            <w:tcMar>
              <w:left w:w="28" w:type="dxa"/>
              <w:right w:w="28" w:type="dxa"/>
            </w:tcMar>
          </w:tcPr>
          <w:p w14:paraId="08420D73" w14:textId="77777777" w:rsidR="00A87843" w:rsidRPr="00840AB1" w:rsidRDefault="00A87843" w:rsidP="00CF1DFB">
            <w:pPr>
              <w:pStyle w:val="TAC"/>
              <w:rPr>
                <w:rFonts w:eastAsia="Yu Mincho"/>
              </w:rPr>
            </w:pPr>
          </w:p>
        </w:tc>
        <w:tc>
          <w:tcPr>
            <w:tcW w:w="637" w:type="dxa"/>
            <w:tcMar>
              <w:left w:w="28" w:type="dxa"/>
              <w:right w:w="28" w:type="dxa"/>
            </w:tcMar>
          </w:tcPr>
          <w:p w14:paraId="690AA986"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59167516"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4D96AD0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2879A052" w14:textId="77777777" w:rsidR="00A87843" w:rsidRPr="00840AB1" w:rsidRDefault="00A87843" w:rsidP="00CF1DFB">
            <w:pPr>
              <w:pStyle w:val="TAC"/>
              <w:rPr>
                <w:rFonts w:eastAsia="Yu Mincho"/>
              </w:rPr>
            </w:pPr>
          </w:p>
        </w:tc>
        <w:tc>
          <w:tcPr>
            <w:tcW w:w="567" w:type="dxa"/>
            <w:tcMar>
              <w:left w:w="28" w:type="dxa"/>
              <w:right w:w="28" w:type="dxa"/>
            </w:tcMar>
          </w:tcPr>
          <w:p w14:paraId="5D082009" w14:textId="77777777" w:rsidR="00A87843" w:rsidRPr="00840AB1" w:rsidRDefault="00A87843" w:rsidP="00CF1DFB">
            <w:pPr>
              <w:pStyle w:val="TAC"/>
              <w:rPr>
                <w:rFonts w:eastAsia="Yu Mincho"/>
              </w:rPr>
            </w:pPr>
          </w:p>
        </w:tc>
        <w:tc>
          <w:tcPr>
            <w:tcW w:w="709" w:type="dxa"/>
          </w:tcPr>
          <w:p w14:paraId="1BC1E698" w14:textId="77777777" w:rsidR="00A87843" w:rsidRPr="00840AB1" w:rsidRDefault="00A87843" w:rsidP="00CF1DFB">
            <w:pPr>
              <w:pStyle w:val="TAC"/>
              <w:rPr>
                <w:rFonts w:eastAsia="SimSun"/>
              </w:rPr>
            </w:pPr>
          </w:p>
        </w:tc>
        <w:tc>
          <w:tcPr>
            <w:tcW w:w="709" w:type="dxa"/>
            <w:tcMar>
              <w:left w:w="28" w:type="dxa"/>
              <w:right w:w="28" w:type="dxa"/>
            </w:tcMar>
            <w:vAlign w:val="center"/>
          </w:tcPr>
          <w:p w14:paraId="78B80937" w14:textId="77777777" w:rsidR="00A87843" w:rsidRPr="00840AB1" w:rsidRDefault="00A87843" w:rsidP="00CF1DFB">
            <w:pPr>
              <w:pStyle w:val="TAC"/>
              <w:rPr>
                <w:rFonts w:eastAsia="Yu Mincho"/>
              </w:rPr>
            </w:pPr>
          </w:p>
        </w:tc>
        <w:tc>
          <w:tcPr>
            <w:tcW w:w="709" w:type="dxa"/>
          </w:tcPr>
          <w:p w14:paraId="4746856E" w14:textId="77777777" w:rsidR="00A87843" w:rsidRPr="00840AB1" w:rsidRDefault="00A87843" w:rsidP="00CF1DFB">
            <w:pPr>
              <w:pStyle w:val="TAC"/>
              <w:rPr>
                <w:rFonts w:eastAsia="SimSun"/>
              </w:rPr>
            </w:pPr>
          </w:p>
        </w:tc>
        <w:tc>
          <w:tcPr>
            <w:tcW w:w="709" w:type="dxa"/>
            <w:tcMar>
              <w:left w:w="28" w:type="dxa"/>
              <w:right w:w="28" w:type="dxa"/>
            </w:tcMar>
          </w:tcPr>
          <w:p w14:paraId="7779AFF0" w14:textId="77777777" w:rsidR="00A87843" w:rsidRPr="00840AB1" w:rsidRDefault="00A87843" w:rsidP="00CF1DFB">
            <w:pPr>
              <w:pStyle w:val="TAC"/>
              <w:rPr>
                <w:rFonts w:eastAsia="Yu Mincho"/>
              </w:rPr>
            </w:pPr>
          </w:p>
        </w:tc>
        <w:tc>
          <w:tcPr>
            <w:tcW w:w="567" w:type="dxa"/>
            <w:tcMar>
              <w:left w:w="28" w:type="dxa"/>
              <w:right w:w="28" w:type="dxa"/>
            </w:tcMar>
          </w:tcPr>
          <w:p w14:paraId="125F885F" w14:textId="77777777" w:rsidR="00A87843" w:rsidRPr="00840AB1" w:rsidRDefault="00A87843" w:rsidP="00CF1DFB">
            <w:pPr>
              <w:pStyle w:val="TAC"/>
              <w:rPr>
                <w:rFonts w:eastAsia="Yu Mincho"/>
              </w:rPr>
            </w:pPr>
          </w:p>
        </w:tc>
        <w:tc>
          <w:tcPr>
            <w:tcW w:w="709" w:type="dxa"/>
            <w:tcMar>
              <w:left w:w="28" w:type="dxa"/>
              <w:right w:w="28" w:type="dxa"/>
            </w:tcMar>
          </w:tcPr>
          <w:p w14:paraId="75FF537D" w14:textId="77777777" w:rsidR="00A87843" w:rsidRPr="00840AB1" w:rsidRDefault="00A87843" w:rsidP="00CF1DFB">
            <w:pPr>
              <w:pStyle w:val="TAC"/>
              <w:rPr>
                <w:rFonts w:eastAsia="Yu Mincho"/>
              </w:rPr>
            </w:pPr>
          </w:p>
        </w:tc>
        <w:tc>
          <w:tcPr>
            <w:tcW w:w="567" w:type="dxa"/>
            <w:tcMar>
              <w:left w:w="28" w:type="dxa"/>
              <w:right w:w="28" w:type="dxa"/>
            </w:tcMar>
          </w:tcPr>
          <w:p w14:paraId="5F32DE57" w14:textId="77777777" w:rsidR="00A87843" w:rsidRPr="00840AB1" w:rsidRDefault="00A87843" w:rsidP="00CF1DFB">
            <w:pPr>
              <w:pStyle w:val="TAC"/>
              <w:rPr>
                <w:rFonts w:eastAsia="Yu Mincho"/>
              </w:rPr>
            </w:pPr>
          </w:p>
        </w:tc>
        <w:tc>
          <w:tcPr>
            <w:tcW w:w="628" w:type="dxa"/>
            <w:tcMar>
              <w:left w:w="28" w:type="dxa"/>
              <w:right w:w="28" w:type="dxa"/>
            </w:tcMar>
          </w:tcPr>
          <w:p w14:paraId="3D889A3B" w14:textId="77777777" w:rsidR="00A87843" w:rsidRPr="00840AB1" w:rsidRDefault="00A87843" w:rsidP="00CF1DFB">
            <w:pPr>
              <w:pStyle w:val="TAC"/>
              <w:rPr>
                <w:rFonts w:eastAsia="Yu Mincho"/>
              </w:rPr>
            </w:pPr>
          </w:p>
        </w:tc>
        <w:tc>
          <w:tcPr>
            <w:tcW w:w="643" w:type="dxa"/>
            <w:tcMar>
              <w:left w:w="28" w:type="dxa"/>
              <w:right w:w="28" w:type="dxa"/>
            </w:tcMar>
          </w:tcPr>
          <w:p w14:paraId="3C918F1E" w14:textId="77777777" w:rsidR="00A87843" w:rsidRPr="00840AB1" w:rsidRDefault="00A87843" w:rsidP="00CF1DFB">
            <w:pPr>
              <w:pStyle w:val="TAC"/>
              <w:rPr>
                <w:rFonts w:eastAsia="Yu Mincho"/>
              </w:rPr>
            </w:pPr>
          </w:p>
        </w:tc>
      </w:tr>
      <w:tr w:rsidR="00A87843" w:rsidRPr="00840AB1" w14:paraId="6374CFED"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38F5283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015D56D" w14:textId="77777777" w:rsidR="00A87843" w:rsidRPr="00840AB1" w:rsidRDefault="00A87843" w:rsidP="00CF1DFB">
            <w:pPr>
              <w:pStyle w:val="TAC"/>
              <w:rPr>
                <w:rFonts w:eastAsia="Yu Mincho"/>
              </w:rPr>
            </w:pPr>
            <w:r w:rsidRPr="00840AB1">
              <w:rPr>
                <w:rFonts w:eastAsia="Yu Mincho"/>
              </w:rPr>
              <w:t>60</w:t>
            </w:r>
          </w:p>
        </w:tc>
        <w:tc>
          <w:tcPr>
            <w:tcW w:w="566" w:type="dxa"/>
          </w:tcPr>
          <w:p w14:paraId="50A97696" w14:textId="77777777" w:rsidR="00A87843" w:rsidRPr="00840AB1" w:rsidRDefault="00A87843" w:rsidP="00CF1DFB">
            <w:pPr>
              <w:pStyle w:val="TAC"/>
              <w:rPr>
                <w:rFonts w:eastAsia="Yu Mincho"/>
              </w:rPr>
            </w:pPr>
          </w:p>
        </w:tc>
        <w:tc>
          <w:tcPr>
            <w:tcW w:w="566" w:type="dxa"/>
            <w:tcMar>
              <w:left w:w="28" w:type="dxa"/>
              <w:right w:w="28" w:type="dxa"/>
            </w:tcMar>
          </w:tcPr>
          <w:p w14:paraId="103736FB"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144F08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3CCC77D5"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0B1E0BD6"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AB8C1F9" w14:textId="77777777" w:rsidR="00A87843" w:rsidRPr="00840AB1" w:rsidRDefault="00A87843" w:rsidP="00CF1DFB">
            <w:pPr>
              <w:pStyle w:val="TAC"/>
              <w:rPr>
                <w:rFonts w:eastAsia="Yu Mincho"/>
              </w:rPr>
            </w:pPr>
          </w:p>
        </w:tc>
        <w:tc>
          <w:tcPr>
            <w:tcW w:w="567" w:type="dxa"/>
            <w:tcMar>
              <w:left w:w="28" w:type="dxa"/>
              <w:right w:w="28" w:type="dxa"/>
            </w:tcMar>
          </w:tcPr>
          <w:p w14:paraId="3CF62DE5" w14:textId="77777777" w:rsidR="00A87843" w:rsidRPr="00840AB1" w:rsidRDefault="00A87843" w:rsidP="00CF1DFB">
            <w:pPr>
              <w:pStyle w:val="TAC"/>
              <w:rPr>
                <w:rFonts w:eastAsia="Yu Mincho"/>
              </w:rPr>
            </w:pPr>
          </w:p>
        </w:tc>
        <w:tc>
          <w:tcPr>
            <w:tcW w:w="709" w:type="dxa"/>
          </w:tcPr>
          <w:p w14:paraId="4B4B8C1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C4B6A9D" w14:textId="77777777" w:rsidR="00A87843" w:rsidRPr="00840AB1" w:rsidRDefault="00A87843" w:rsidP="00CF1DFB">
            <w:pPr>
              <w:pStyle w:val="TAC"/>
              <w:rPr>
                <w:rFonts w:eastAsia="Yu Mincho"/>
              </w:rPr>
            </w:pPr>
          </w:p>
        </w:tc>
        <w:tc>
          <w:tcPr>
            <w:tcW w:w="709" w:type="dxa"/>
          </w:tcPr>
          <w:p w14:paraId="6445CB5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496E5A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BF52D16" w14:textId="77777777" w:rsidR="00A87843" w:rsidRPr="00840AB1" w:rsidRDefault="00A87843" w:rsidP="00CF1DFB">
            <w:pPr>
              <w:pStyle w:val="TAC"/>
              <w:rPr>
                <w:rFonts w:eastAsia="Yu Mincho"/>
              </w:rPr>
            </w:pPr>
          </w:p>
        </w:tc>
        <w:tc>
          <w:tcPr>
            <w:tcW w:w="709" w:type="dxa"/>
            <w:tcMar>
              <w:left w:w="28" w:type="dxa"/>
              <w:right w:w="28" w:type="dxa"/>
            </w:tcMar>
          </w:tcPr>
          <w:p w14:paraId="57CF4A4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6627DB5" w14:textId="77777777" w:rsidR="00A87843" w:rsidRPr="00840AB1" w:rsidRDefault="00A87843" w:rsidP="00CF1DFB">
            <w:pPr>
              <w:pStyle w:val="TAC"/>
              <w:rPr>
                <w:rFonts w:eastAsia="Yu Mincho"/>
              </w:rPr>
            </w:pPr>
          </w:p>
        </w:tc>
        <w:tc>
          <w:tcPr>
            <w:tcW w:w="628" w:type="dxa"/>
            <w:tcMar>
              <w:left w:w="28" w:type="dxa"/>
              <w:right w:w="28" w:type="dxa"/>
            </w:tcMar>
          </w:tcPr>
          <w:p w14:paraId="4B7D6DC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5E87F9F" w14:textId="77777777" w:rsidR="00A87843" w:rsidRPr="00840AB1" w:rsidRDefault="00A87843" w:rsidP="00CF1DFB">
            <w:pPr>
              <w:pStyle w:val="TAC"/>
              <w:rPr>
                <w:rFonts w:eastAsia="Yu Mincho"/>
              </w:rPr>
            </w:pPr>
          </w:p>
        </w:tc>
      </w:tr>
      <w:tr w:rsidR="00A87843" w:rsidRPr="00840AB1" w14:paraId="3A3D41D8" w14:textId="77777777" w:rsidTr="00CF1DFB">
        <w:trPr>
          <w:jc w:val="center"/>
        </w:trPr>
        <w:tc>
          <w:tcPr>
            <w:tcW w:w="707" w:type="dxa"/>
            <w:tcBorders>
              <w:bottom w:val="nil"/>
            </w:tcBorders>
            <w:shd w:val="clear" w:color="auto" w:fill="auto"/>
            <w:tcMar>
              <w:left w:w="28" w:type="dxa"/>
              <w:right w:w="28" w:type="dxa"/>
            </w:tcMar>
            <w:vAlign w:val="center"/>
            <w:hideMark/>
          </w:tcPr>
          <w:p w14:paraId="135996C9" w14:textId="77777777" w:rsidR="00A87843" w:rsidRPr="00840AB1" w:rsidRDefault="00A87843" w:rsidP="00CF1DFB">
            <w:pPr>
              <w:pStyle w:val="TAC"/>
              <w:rPr>
                <w:rFonts w:eastAsia="Yu Mincho"/>
              </w:rPr>
            </w:pPr>
            <w:r w:rsidRPr="00840AB1">
              <w:rPr>
                <w:rFonts w:eastAsia="Yu Mincho"/>
              </w:rPr>
              <w:t>n75</w:t>
            </w:r>
          </w:p>
        </w:tc>
        <w:tc>
          <w:tcPr>
            <w:tcW w:w="709" w:type="dxa"/>
            <w:tcMar>
              <w:left w:w="28" w:type="dxa"/>
              <w:right w:w="28" w:type="dxa"/>
            </w:tcMar>
            <w:vAlign w:val="center"/>
            <w:hideMark/>
          </w:tcPr>
          <w:p w14:paraId="6EFA4EC5" w14:textId="77777777" w:rsidR="00A87843" w:rsidRPr="00840AB1" w:rsidRDefault="00A87843" w:rsidP="00CF1DFB">
            <w:pPr>
              <w:pStyle w:val="TAC"/>
              <w:rPr>
                <w:rFonts w:eastAsia="Yu Mincho"/>
              </w:rPr>
            </w:pPr>
            <w:r w:rsidRPr="00840AB1">
              <w:rPr>
                <w:rFonts w:eastAsia="Yu Mincho"/>
              </w:rPr>
              <w:t>15</w:t>
            </w:r>
          </w:p>
        </w:tc>
        <w:tc>
          <w:tcPr>
            <w:tcW w:w="566" w:type="dxa"/>
          </w:tcPr>
          <w:p w14:paraId="13ACCCC9" w14:textId="77777777" w:rsidR="00A87843" w:rsidRPr="00840AB1" w:rsidRDefault="00A87843" w:rsidP="00CF1DFB">
            <w:pPr>
              <w:pStyle w:val="TAC"/>
              <w:rPr>
                <w:rFonts w:eastAsia="Yu Mincho"/>
              </w:rPr>
            </w:pPr>
          </w:p>
        </w:tc>
        <w:tc>
          <w:tcPr>
            <w:tcW w:w="566" w:type="dxa"/>
            <w:tcMar>
              <w:left w:w="28" w:type="dxa"/>
              <w:right w:w="28" w:type="dxa"/>
            </w:tcMar>
            <w:hideMark/>
          </w:tcPr>
          <w:p w14:paraId="6739002D"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10C8B14A"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E462FC8"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65A40BEE"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616AA876"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53CDB27F" w14:textId="77777777" w:rsidR="00A87843" w:rsidRPr="00840AB1" w:rsidRDefault="00A87843" w:rsidP="00CF1DFB">
            <w:pPr>
              <w:pStyle w:val="TAC"/>
              <w:rPr>
                <w:rFonts w:eastAsia="Yu Mincho"/>
              </w:rPr>
            </w:pPr>
            <w:r w:rsidRPr="00840AB1">
              <w:rPr>
                <w:rFonts w:eastAsia="SimSun"/>
              </w:rPr>
              <w:t>30</w:t>
            </w:r>
          </w:p>
        </w:tc>
        <w:tc>
          <w:tcPr>
            <w:tcW w:w="709" w:type="dxa"/>
          </w:tcPr>
          <w:p w14:paraId="1545A71A" w14:textId="77777777" w:rsidR="00A87843" w:rsidRPr="00840AB1" w:rsidRDefault="00A87843" w:rsidP="00CF1DFB">
            <w:pPr>
              <w:pStyle w:val="TAC"/>
              <w:rPr>
                <w:rFonts w:eastAsia="Yu Mincho"/>
              </w:rPr>
            </w:pPr>
          </w:p>
        </w:tc>
        <w:tc>
          <w:tcPr>
            <w:tcW w:w="709" w:type="dxa"/>
            <w:tcMar>
              <w:left w:w="28" w:type="dxa"/>
              <w:right w:w="28" w:type="dxa"/>
            </w:tcMar>
          </w:tcPr>
          <w:p w14:paraId="2C2858AD" w14:textId="77777777" w:rsidR="00A87843" w:rsidRPr="00840AB1" w:rsidRDefault="00A87843" w:rsidP="00CF1DFB">
            <w:pPr>
              <w:pStyle w:val="TAC"/>
              <w:rPr>
                <w:rFonts w:eastAsia="Yu Mincho"/>
              </w:rPr>
            </w:pPr>
            <w:r w:rsidRPr="00840AB1">
              <w:rPr>
                <w:rFonts w:eastAsia="SimSun"/>
              </w:rPr>
              <w:t>40</w:t>
            </w:r>
          </w:p>
        </w:tc>
        <w:tc>
          <w:tcPr>
            <w:tcW w:w="709" w:type="dxa"/>
          </w:tcPr>
          <w:p w14:paraId="22DEC29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6DBB0E2"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451DB760" w14:textId="77777777" w:rsidR="00A87843" w:rsidRPr="00840AB1" w:rsidRDefault="00A87843" w:rsidP="00CF1DFB">
            <w:pPr>
              <w:pStyle w:val="TAC"/>
              <w:rPr>
                <w:rFonts w:eastAsia="Yu Mincho"/>
              </w:rPr>
            </w:pPr>
          </w:p>
        </w:tc>
        <w:tc>
          <w:tcPr>
            <w:tcW w:w="709" w:type="dxa"/>
            <w:tcMar>
              <w:left w:w="28" w:type="dxa"/>
              <w:right w:w="28" w:type="dxa"/>
            </w:tcMar>
          </w:tcPr>
          <w:p w14:paraId="2010BF9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D928B93" w14:textId="77777777" w:rsidR="00A87843" w:rsidRPr="00840AB1" w:rsidRDefault="00A87843" w:rsidP="00CF1DFB">
            <w:pPr>
              <w:pStyle w:val="TAC"/>
              <w:rPr>
                <w:rFonts w:eastAsia="Yu Mincho"/>
              </w:rPr>
            </w:pPr>
          </w:p>
        </w:tc>
        <w:tc>
          <w:tcPr>
            <w:tcW w:w="628" w:type="dxa"/>
            <w:tcMar>
              <w:left w:w="28" w:type="dxa"/>
              <w:right w:w="28" w:type="dxa"/>
            </w:tcMar>
          </w:tcPr>
          <w:p w14:paraId="3A01551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029AF77" w14:textId="77777777" w:rsidR="00A87843" w:rsidRPr="00840AB1" w:rsidRDefault="00A87843" w:rsidP="00CF1DFB">
            <w:pPr>
              <w:pStyle w:val="TAC"/>
              <w:rPr>
                <w:rFonts w:eastAsia="Yu Mincho"/>
              </w:rPr>
            </w:pPr>
          </w:p>
        </w:tc>
      </w:tr>
      <w:tr w:rsidR="00A87843" w:rsidRPr="00840AB1" w14:paraId="57F5B333"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5B13DE99"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44F7956" w14:textId="77777777" w:rsidR="00A87843" w:rsidRPr="00840AB1" w:rsidRDefault="00A87843" w:rsidP="00CF1DFB">
            <w:pPr>
              <w:pStyle w:val="TAC"/>
              <w:rPr>
                <w:rFonts w:eastAsia="Yu Mincho"/>
              </w:rPr>
            </w:pPr>
            <w:r w:rsidRPr="00840AB1">
              <w:rPr>
                <w:rFonts w:eastAsia="Yu Mincho"/>
              </w:rPr>
              <w:t>30</w:t>
            </w:r>
          </w:p>
        </w:tc>
        <w:tc>
          <w:tcPr>
            <w:tcW w:w="566" w:type="dxa"/>
          </w:tcPr>
          <w:p w14:paraId="17EEA559" w14:textId="77777777" w:rsidR="00A87843" w:rsidRPr="00840AB1" w:rsidRDefault="00A87843" w:rsidP="00CF1DFB">
            <w:pPr>
              <w:pStyle w:val="TAC"/>
              <w:rPr>
                <w:rFonts w:eastAsia="Yu Mincho"/>
              </w:rPr>
            </w:pPr>
          </w:p>
        </w:tc>
        <w:tc>
          <w:tcPr>
            <w:tcW w:w="566" w:type="dxa"/>
            <w:tcMar>
              <w:left w:w="28" w:type="dxa"/>
              <w:right w:w="28" w:type="dxa"/>
            </w:tcMar>
          </w:tcPr>
          <w:p w14:paraId="3949F749" w14:textId="77777777" w:rsidR="00A87843" w:rsidRPr="00840AB1" w:rsidRDefault="00A87843" w:rsidP="00CF1DFB">
            <w:pPr>
              <w:pStyle w:val="TAC"/>
              <w:rPr>
                <w:rFonts w:eastAsia="Yu Mincho"/>
              </w:rPr>
            </w:pPr>
          </w:p>
        </w:tc>
        <w:tc>
          <w:tcPr>
            <w:tcW w:w="637" w:type="dxa"/>
            <w:tcMar>
              <w:left w:w="28" w:type="dxa"/>
              <w:right w:w="28" w:type="dxa"/>
            </w:tcMar>
            <w:hideMark/>
          </w:tcPr>
          <w:p w14:paraId="65A08EF3"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5B98DB8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22B201E"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1B7BD05B"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77F4E209" w14:textId="77777777" w:rsidR="00A87843" w:rsidRPr="00840AB1" w:rsidRDefault="00A87843" w:rsidP="00CF1DFB">
            <w:pPr>
              <w:pStyle w:val="TAC"/>
              <w:rPr>
                <w:rFonts w:eastAsia="Yu Mincho"/>
              </w:rPr>
            </w:pPr>
            <w:r w:rsidRPr="00840AB1">
              <w:rPr>
                <w:rFonts w:eastAsia="SimSun"/>
              </w:rPr>
              <w:t>30</w:t>
            </w:r>
          </w:p>
        </w:tc>
        <w:tc>
          <w:tcPr>
            <w:tcW w:w="709" w:type="dxa"/>
          </w:tcPr>
          <w:p w14:paraId="08906F34" w14:textId="77777777" w:rsidR="00A87843" w:rsidRPr="00840AB1" w:rsidRDefault="00A87843" w:rsidP="00CF1DFB">
            <w:pPr>
              <w:pStyle w:val="TAC"/>
              <w:rPr>
                <w:rFonts w:eastAsia="Yu Mincho"/>
              </w:rPr>
            </w:pPr>
          </w:p>
        </w:tc>
        <w:tc>
          <w:tcPr>
            <w:tcW w:w="709" w:type="dxa"/>
            <w:tcMar>
              <w:left w:w="28" w:type="dxa"/>
              <w:right w:w="28" w:type="dxa"/>
            </w:tcMar>
          </w:tcPr>
          <w:p w14:paraId="2806E227" w14:textId="77777777" w:rsidR="00A87843" w:rsidRPr="00840AB1" w:rsidRDefault="00A87843" w:rsidP="00CF1DFB">
            <w:pPr>
              <w:pStyle w:val="TAC"/>
              <w:rPr>
                <w:rFonts w:eastAsia="Yu Mincho"/>
              </w:rPr>
            </w:pPr>
            <w:r w:rsidRPr="00840AB1">
              <w:rPr>
                <w:rFonts w:eastAsia="SimSun"/>
              </w:rPr>
              <w:t>40</w:t>
            </w:r>
          </w:p>
        </w:tc>
        <w:tc>
          <w:tcPr>
            <w:tcW w:w="709" w:type="dxa"/>
          </w:tcPr>
          <w:p w14:paraId="2B1EB7D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47FFD30"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4D20EFDB" w14:textId="77777777" w:rsidR="00A87843" w:rsidRPr="00840AB1" w:rsidRDefault="00A87843" w:rsidP="00CF1DFB">
            <w:pPr>
              <w:pStyle w:val="TAC"/>
              <w:rPr>
                <w:rFonts w:eastAsia="Yu Mincho"/>
              </w:rPr>
            </w:pPr>
          </w:p>
        </w:tc>
        <w:tc>
          <w:tcPr>
            <w:tcW w:w="709" w:type="dxa"/>
            <w:tcMar>
              <w:left w:w="28" w:type="dxa"/>
              <w:right w:w="28" w:type="dxa"/>
            </w:tcMar>
          </w:tcPr>
          <w:p w14:paraId="039E811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2CB5C11" w14:textId="77777777" w:rsidR="00A87843" w:rsidRPr="00840AB1" w:rsidRDefault="00A87843" w:rsidP="00CF1DFB">
            <w:pPr>
              <w:pStyle w:val="TAC"/>
              <w:rPr>
                <w:rFonts w:eastAsia="Yu Mincho"/>
              </w:rPr>
            </w:pPr>
          </w:p>
        </w:tc>
        <w:tc>
          <w:tcPr>
            <w:tcW w:w="628" w:type="dxa"/>
            <w:tcMar>
              <w:left w:w="28" w:type="dxa"/>
              <w:right w:w="28" w:type="dxa"/>
            </w:tcMar>
          </w:tcPr>
          <w:p w14:paraId="7E97FD0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7D2AAF8" w14:textId="77777777" w:rsidR="00A87843" w:rsidRPr="00840AB1" w:rsidRDefault="00A87843" w:rsidP="00CF1DFB">
            <w:pPr>
              <w:pStyle w:val="TAC"/>
              <w:rPr>
                <w:rFonts w:eastAsia="Yu Mincho"/>
              </w:rPr>
            </w:pPr>
          </w:p>
        </w:tc>
      </w:tr>
      <w:tr w:rsidR="00A87843" w:rsidRPr="00840AB1" w14:paraId="67FB4F4C"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07E893D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007BFFDD" w14:textId="77777777" w:rsidR="00A87843" w:rsidRPr="00840AB1" w:rsidRDefault="00A87843" w:rsidP="00CF1DFB">
            <w:pPr>
              <w:pStyle w:val="TAC"/>
              <w:rPr>
                <w:rFonts w:eastAsia="Yu Mincho"/>
              </w:rPr>
            </w:pPr>
            <w:r w:rsidRPr="00840AB1">
              <w:rPr>
                <w:rFonts w:eastAsia="Yu Mincho"/>
              </w:rPr>
              <w:t>60</w:t>
            </w:r>
          </w:p>
        </w:tc>
        <w:tc>
          <w:tcPr>
            <w:tcW w:w="566" w:type="dxa"/>
          </w:tcPr>
          <w:p w14:paraId="30137E94" w14:textId="77777777" w:rsidR="00A87843" w:rsidRPr="00840AB1" w:rsidRDefault="00A87843" w:rsidP="00CF1DFB">
            <w:pPr>
              <w:pStyle w:val="TAC"/>
              <w:rPr>
                <w:rFonts w:eastAsia="Yu Mincho"/>
              </w:rPr>
            </w:pPr>
          </w:p>
        </w:tc>
        <w:tc>
          <w:tcPr>
            <w:tcW w:w="566" w:type="dxa"/>
            <w:tcMar>
              <w:left w:w="28" w:type="dxa"/>
              <w:right w:w="28" w:type="dxa"/>
            </w:tcMar>
          </w:tcPr>
          <w:p w14:paraId="76EBBD91"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4CD46C28"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0C462229"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9993A62"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0661CA59"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tcPr>
          <w:p w14:paraId="709C7ED6" w14:textId="77777777" w:rsidR="00A87843" w:rsidRPr="00840AB1" w:rsidRDefault="00A87843" w:rsidP="00CF1DFB">
            <w:pPr>
              <w:pStyle w:val="TAC"/>
              <w:rPr>
                <w:rFonts w:eastAsia="Yu Mincho"/>
              </w:rPr>
            </w:pPr>
            <w:r w:rsidRPr="00840AB1">
              <w:rPr>
                <w:rFonts w:eastAsia="SimSun"/>
              </w:rPr>
              <w:t>30</w:t>
            </w:r>
          </w:p>
        </w:tc>
        <w:tc>
          <w:tcPr>
            <w:tcW w:w="709" w:type="dxa"/>
          </w:tcPr>
          <w:p w14:paraId="3EBAD506" w14:textId="77777777" w:rsidR="00A87843" w:rsidRPr="00840AB1" w:rsidRDefault="00A87843" w:rsidP="00CF1DFB">
            <w:pPr>
              <w:pStyle w:val="TAC"/>
              <w:rPr>
                <w:rFonts w:eastAsia="Yu Mincho"/>
              </w:rPr>
            </w:pPr>
          </w:p>
        </w:tc>
        <w:tc>
          <w:tcPr>
            <w:tcW w:w="709" w:type="dxa"/>
            <w:tcMar>
              <w:left w:w="28" w:type="dxa"/>
              <w:right w:w="28" w:type="dxa"/>
            </w:tcMar>
          </w:tcPr>
          <w:p w14:paraId="208B15A2" w14:textId="77777777" w:rsidR="00A87843" w:rsidRPr="00840AB1" w:rsidRDefault="00A87843" w:rsidP="00CF1DFB">
            <w:pPr>
              <w:pStyle w:val="TAC"/>
              <w:rPr>
                <w:rFonts w:eastAsia="Yu Mincho"/>
              </w:rPr>
            </w:pPr>
            <w:r w:rsidRPr="00840AB1">
              <w:rPr>
                <w:rFonts w:eastAsia="SimSun"/>
              </w:rPr>
              <w:t>40</w:t>
            </w:r>
          </w:p>
        </w:tc>
        <w:tc>
          <w:tcPr>
            <w:tcW w:w="709" w:type="dxa"/>
          </w:tcPr>
          <w:p w14:paraId="12C9A22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C5E4B6B"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288029E1" w14:textId="77777777" w:rsidR="00A87843" w:rsidRPr="00840AB1" w:rsidRDefault="00A87843" w:rsidP="00CF1DFB">
            <w:pPr>
              <w:pStyle w:val="TAC"/>
              <w:rPr>
                <w:rFonts w:eastAsia="Yu Mincho"/>
              </w:rPr>
            </w:pPr>
          </w:p>
        </w:tc>
        <w:tc>
          <w:tcPr>
            <w:tcW w:w="709" w:type="dxa"/>
            <w:tcMar>
              <w:left w:w="28" w:type="dxa"/>
              <w:right w:w="28" w:type="dxa"/>
            </w:tcMar>
          </w:tcPr>
          <w:p w14:paraId="57D366B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41778DA" w14:textId="77777777" w:rsidR="00A87843" w:rsidRPr="00840AB1" w:rsidRDefault="00A87843" w:rsidP="00CF1DFB">
            <w:pPr>
              <w:pStyle w:val="TAC"/>
              <w:rPr>
                <w:rFonts w:eastAsia="Yu Mincho"/>
              </w:rPr>
            </w:pPr>
          </w:p>
        </w:tc>
        <w:tc>
          <w:tcPr>
            <w:tcW w:w="628" w:type="dxa"/>
            <w:tcMar>
              <w:left w:w="28" w:type="dxa"/>
              <w:right w:w="28" w:type="dxa"/>
            </w:tcMar>
          </w:tcPr>
          <w:p w14:paraId="73843A4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2BBC181" w14:textId="77777777" w:rsidR="00A87843" w:rsidRPr="00840AB1" w:rsidRDefault="00A87843" w:rsidP="00CF1DFB">
            <w:pPr>
              <w:pStyle w:val="TAC"/>
              <w:rPr>
                <w:rFonts w:eastAsia="Yu Mincho"/>
              </w:rPr>
            </w:pPr>
          </w:p>
        </w:tc>
      </w:tr>
      <w:tr w:rsidR="00A87843" w:rsidRPr="00840AB1" w14:paraId="3D6E66FA" w14:textId="77777777" w:rsidTr="00CF1DFB">
        <w:trPr>
          <w:jc w:val="center"/>
        </w:trPr>
        <w:tc>
          <w:tcPr>
            <w:tcW w:w="707" w:type="dxa"/>
            <w:tcBorders>
              <w:bottom w:val="nil"/>
            </w:tcBorders>
            <w:shd w:val="clear" w:color="auto" w:fill="auto"/>
            <w:tcMar>
              <w:left w:w="28" w:type="dxa"/>
              <w:right w:w="28" w:type="dxa"/>
            </w:tcMar>
            <w:vAlign w:val="center"/>
            <w:hideMark/>
          </w:tcPr>
          <w:p w14:paraId="2F1E03DB" w14:textId="77777777" w:rsidR="00A87843" w:rsidRPr="00840AB1" w:rsidRDefault="00A87843" w:rsidP="00CF1DFB">
            <w:pPr>
              <w:pStyle w:val="TAC"/>
              <w:rPr>
                <w:rFonts w:eastAsia="Yu Mincho"/>
              </w:rPr>
            </w:pPr>
            <w:r w:rsidRPr="00840AB1">
              <w:rPr>
                <w:rFonts w:eastAsia="Yu Mincho"/>
              </w:rPr>
              <w:t>n76</w:t>
            </w:r>
          </w:p>
        </w:tc>
        <w:tc>
          <w:tcPr>
            <w:tcW w:w="709" w:type="dxa"/>
            <w:tcMar>
              <w:left w:w="28" w:type="dxa"/>
              <w:right w:w="28" w:type="dxa"/>
            </w:tcMar>
            <w:vAlign w:val="center"/>
            <w:hideMark/>
          </w:tcPr>
          <w:p w14:paraId="2D86BBF5" w14:textId="77777777" w:rsidR="00A87843" w:rsidRPr="00840AB1" w:rsidRDefault="00A87843" w:rsidP="00CF1DFB">
            <w:pPr>
              <w:pStyle w:val="TAC"/>
              <w:rPr>
                <w:rFonts w:eastAsia="Yu Mincho"/>
              </w:rPr>
            </w:pPr>
            <w:r w:rsidRPr="00840AB1">
              <w:rPr>
                <w:rFonts w:eastAsia="Yu Mincho"/>
              </w:rPr>
              <w:t>15</w:t>
            </w:r>
          </w:p>
        </w:tc>
        <w:tc>
          <w:tcPr>
            <w:tcW w:w="566" w:type="dxa"/>
          </w:tcPr>
          <w:p w14:paraId="24E55FDA" w14:textId="77777777" w:rsidR="00A87843" w:rsidRPr="00840AB1" w:rsidRDefault="00A87843" w:rsidP="00CF1DFB">
            <w:pPr>
              <w:pStyle w:val="TAC"/>
              <w:rPr>
                <w:rFonts w:eastAsia="Yu Mincho"/>
              </w:rPr>
            </w:pPr>
          </w:p>
        </w:tc>
        <w:tc>
          <w:tcPr>
            <w:tcW w:w="566" w:type="dxa"/>
            <w:tcMar>
              <w:left w:w="28" w:type="dxa"/>
              <w:right w:w="28" w:type="dxa"/>
            </w:tcMar>
            <w:hideMark/>
          </w:tcPr>
          <w:p w14:paraId="0E9AEA5E"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681DC627"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947B43D"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2EDA5B7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9F456ED" w14:textId="77777777" w:rsidR="00A87843" w:rsidRPr="00840AB1" w:rsidRDefault="00A87843" w:rsidP="00CF1DFB">
            <w:pPr>
              <w:pStyle w:val="TAC"/>
              <w:rPr>
                <w:rFonts w:eastAsia="Yu Mincho"/>
              </w:rPr>
            </w:pPr>
          </w:p>
        </w:tc>
        <w:tc>
          <w:tcPr>
            <w:tcW w:w="567" w:type="dxa"/>
            <w:tcMar>
              <w:left w:w="28" w:type="dxa"/>
              <w:right w:w="28" w:type="dxa"/>
            </w:tcMar>
          </w:tcPr>
          <w:p w14:paraId="7DB78262" w14:textId="77777777" w:rsidR="00A87843" w:rsidRPr="00840AB1" w:rsidRDefault="00A87843" w:rsidP="00CF1DFB">
            <w:pPr>
              <w:pStyle w:val="TAC"/>
              <w:rPr>
                <w:rFonts w:eastAsia="Yu Mincho"/>
              </w:rPr>
            </w:pPr>
          </w:p>
        </w:tc>
        <w:tc>
          <w:tcPr>
            <w:tcW w:w="709" w:type="dxa"/>
          </w:tcPr>
          <w:p w14:paraId="0411E3F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D631FAC" w14:textId="77777777" w:rsidR="00A87843" w:rsidRPr="00840AB1" w:rsidRDefault="00A87843" w:rsidP="00CF1DFB">
            <w:pPr>
              <w:pStyle w:val="TAC"/>
              <w:rPr>
                <w:rFonts w:eastAsia="Yu Mincho"/>
              </w:rPr>
            </w:pPr>
          </w:p>
        </w:tc>
        <w:tc>
          <w:tcPr>
            <w:tcW w:w="709" w:type="dxa"/>
          </w:tcPr>
          <w:p w14:paraId="1EC2D20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2FFB6B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710C34D" w14:textId="77777777" w:rsidR="00A87843" w:rsidRPr="00840AB1" w:rsidRDefault="00A87843" w:rsidP="00CF1DFB">
            <w:pPr>
              <w:pStyle w:val="TAC"/>
              <w:rPr>
                <w:rFonts w:eastAsia="Yu Mincho"/>
              </w:rPr>
            </w:pPr>
          </w:p>
        </w:tc>
        <w:tc>
          <w:tcPr>
            <w:tcW w:w="709" w:type="dxa"/>
            <w:tcMar>
              <w:left w:w="28" w:type="dxa"/>
              <w:right w:w="28" w:type="dxa"/>
            </w:tcMar>
          </w:tcPr>
          <w:p w14:paraId="7921256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7A3F43A" w14:textId="77777777" w:rsidR="00A87843" w:rsidRPr="00840AB1" w:rsidRDefault="00A87843" w:rsidP="00CF1DFB">
            <w:pPr>
              <w:pStyle w:val="TAC"/>
              <w:rPr>
                <w:rFonts w:eastAsia="Yu Mincho"/>
              </w:rPr>
            </w:pPr>
          </w:p>
        </w:tc>
        <w:tc>
          <w:tcPr>
            <w:tcW w:w="628" w:type="dxa"/>
            <w:tcMar>
              <w:left w:w="28" w:type="dxa"/>
              <w:right w:w="28" w:type="dxa"/>
            </w:tcMar>
          </w:tcPr>
          <w:p w14:paraId="37DCFD7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3F447AC" w14:textId="77777777" w:rsidR="00A87843" w:rsidRPr="00840AB1" w:rsidRDefault="00A87843" w:rsidP="00CF1DFB">
            <w:pPr>
              <w:pStyle w:val="TAC"/>
              <w:rPr>
                <w:rFonts w:eastAsia="Yu Mincho"/>
              </w:rPr>
            </w:pPr>
          </w:p>
        </w:tc>
      </w:tr>
      <w:tr w:rsidR="00A87843" w:rsidRPr="00840AB1" w14:paraId="7D1D3334"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4F71685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CBC1A62" w14:textId="77777777" w:rsidR="00A87843" w:rsidRPr="00840AB1" w:rsidRDefault="00A87843" w:rsidP="00CF1DFB">
            <w:pPr>
              <w:pStyle w:val="TAC"/>
              <w:rPr>
                <w:rFonts w:eastAsia="Yu Mincho"/>
              </w:rPr>
            </w:pPr>
            <w:r w:rsidRPr="00840AB1">
              <w:rPr>
                <w:rFonts w:eastAsia="Yu Mincho"/>
              </w:rPr>
              <w:t>30</w:t>
            </w:r>
          </w:p>
        </w:tc>
        <w:tc>
          <w:tcPr>
            <w:tcW w:w="566" w:type="dxa"/>
          </w:tcPr>
          <w:p w14:paraId="674D0075" w14:textId="77777777" w:rsidR="00A87843" w:rsidRPr="00840AB1" w:rsidRDefault="00A87843" w:rsidP="00CF1DFB">
            <w:pPr>
              <w:pStyle w:val="TAC"/>
              <w:rPr>
                <w:rFonts w:eastAsia="Yu Mincho"/>
              </w:rPr>
            </w:pPr>
          </w:p>
        </w:tc>
        <w:tc>
          <w:tcPr>
            <w:tcW w:w="566" w:type="dxa"/>
            <w:tcMar>
              <w:left w:w="28" w:type="dxa"/>
              <w:right w:w="28" w:type="dxa"/>
            </w:tcMar>
          </w:tcPr>
          <w:p w14:paraId="10178710" w14:textId="77777777" w:rsidR="00A87843" w:rsidRPr="00840AB1" w:rsidRDefault="00A87843" w:rsidP="00CF1DFB">
            <w:pPr>
              <w:pStyle w:val="TAC"/>
              <w:rPr>
                <w:rFonts w:eastAsia="Yu Mincho"/>
              </w:rPr>
            </w:pPr>
          </w:p>
        </w:tc>
        <w:tc>
          <w:tcPr>
            <w:tcW w:w="637" w:type="dxa"/>
            <w:tcMar>
              <w:left w:w="28" w:type="dxa"/>
              <w:right w:w="28" w:type="dxa"/>
            </w:tcMar>
          </w:tcPr>
          <w:p w14:paraId="71A51C45"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663A6A64"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6A106AB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2DC1B3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10D1A86" w14:textId="77777777" w:rsidR="00A87843" w:rsidRPr="00840AB1" w:rsidRDefault="00A87843" w:rsidP="00CF1DFB">
            <w:pPr>
              <w:pStyle w:val="TAC"/>
              <w:rPr>
                <w:rFonts w:eastAsia="Yu Mincho"/>
              </w:rPr>
            </w:pPr>
          </w:p>
        </w:tc>
        <w:tc>
          <w:tcPr>
            <w:tcW w:w="709" w:type="dxa"/>
          </w:tcPr>
          <w:p w14:paraId="0EBF3EBB"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59D63A50" w14:textId="77777777" w:rsidR="00A87843" w:rsidRPr="00840AB1" w:rsidRDefault="00A87843" w:rsidP="00CF1DFB">
            <w:pPr>
              <w:pStyle w:val="TAC"/>
              <w:rPr>
                <w:rFonts w:eastAsia="Yu Mincho"/>
              </w:rPr>
            </w:pPr>
          </w:p>
        </w:tc>
        <w:tc>
          <w:tcPr>
            <w:tcW w:w="709" w:type="dxa"/>
          </w:tcPr>
          <w:p w14:paraId="0A87F99D" w14:textId="77777777" w:rsidR="00A87843" w:rsidRPr="00840AB1" w:rsidRDefault="00A87843" w:rsidP="00CF1DFB">
            <w:pPr>
              <w:pStyle w:val="TAC"/>
              <w:rPr>
                <w:rFonts w:eastAsia="Yu Mincho"/>
              </w:rPr>
            </w:pPr>
          </w:p>
        </w:tc>
        <w:tc>
          <w:tcPr>
            <w:tcW w:w="709" w:type="dxa"/>
            <w:tcMar>
              <w:left w:w="28" w:type="dxa"/>
              <w:right w:w="28" w:type="dxa"/>
            </w:tcMar>
          </w:tcPr>
          <w:p w14:paraId="1D7FBAC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82C32DD" w14:textId="77777777" w:rsidR="00A87843" w:rsidRPr="00840AB1" w:rsidRDefault="00A87843" w:rsidP="00CF1DFB">
            <w:pPr>
              <w:pStyle w:val="TAC"/>
              <w:rPr>
                <w:rFonts w:eastAsia="Yu Mincho"/>
              </w:rPr>
            </w:pPr>
          </w:p>
        </w:tc>
        <w:tc>
          <w:tcPr>
            <w:tcW w:w="709" w:type="dxa"/>
            <w:tcMar>
              <w:left w:w="28" w:type="dxa"/>
              <w:right w:w="28" w:type="dxa"/>
            </w:tcMar>
          </w:tcPr>
          <w:p w14:paraId="62A81D5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679FF92" w14:textId="77777777" w:rsidR="00A87843" w:rsidRPr="00840AB1" w:rsidRDefault="00A87843" w:rsidP="00CF1DFB">
            <w:pPr>
              <w:pStyle w:val="TAC"/>
              <w:rPr>
                <w:rFonts w:eastAsia="Yu Mincho"/>
              </w:rPr>
            </w:pPr>
          </w:p>
        </w:tc>
        <w:tc>
          <w:tcPr>
            <w:tcW w:w="628" w:type="dxa"/>
            <w:tcMar>
              <w:left w:w="28" w:type="dxa"/>
              <w:right w:w="28" w:type="dxa"/>
            </w:tcMar>
          </w:tcPr>
          <w:p w14:paraId="714E7EF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B6AD93F" w14:textId="77777777" w:rsidR="00A87843" w:rsidRPr="00840AB1" w:rsidRDefault="00A87843" w:rsidP="00CF1DFB">
            <w:pPr>
              <w:pStyle w:val="TAC"/>
              <w:rPr>
                <w:rFonts w:eastAsia="Yu Mincho"/>
              </w:rPr>
            </w:pPr>
          </w:p>
        </w:tc>
      </w:tr>
      <w:tr w:rsidR="00A87843" w:rsidRPr="00840AB1" w14:paraId="6A956691"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644252B1"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F6B336E" w14:textId="77777777" w:rsidR="00A87843" w:rsidRPr="00840AB1" w:rsidRDefault="00A87843" w:rsidP="00CF1DFB">
            <w:pPr>
              <w:pStyle w:val="TAC"/>
              <w:rPr>
                <w:rFonts w:eastAsia="Yu Mincho"/>
              </w:rPr>
            </w:pPr>
            <w:r w:rsidRPr="00840AB1">
              <w:rPr>
                <w:rFonts w:eastAsia="Yu Mincho"/>
              </w:rPr>
              <w:t>60</w:t>
            </w:r>
          </w:p>
        </w:tc>
        <w:tc>
          <w:tcPr>
            <w:tcW w:w="566" w:type="dxa"/>
          </w:tcPr>
          <w:p w14:paraId="2EA0E8B7" w14:textId="77777777" w:rsidR="00A87843" w:rsidRPr="00840AB1" w:rsidRDefault="00A87843" w:rsidP="00CF1DFB">
            <w:pPr>
              <w:pStyle w:val="TAC"/>
              <w:rPr>
                <w:rFonts w:eastAsia="Yu Mincho"/>
              </w:rPr>
            </w:pPr>
          </w:p>
        </w:tc>
        <w:tc>
          <w:tcPr>
            <w:tcW w:w="566" w:type="dxa"/>
            <w:tcMar>
              <w:left w:w="28" w:type="dxa"/>
              <w:right w:w="28" w:type="dxa"/>
            </w:tcMar>
          </w:tcPr>
          <w:p w14:paraId="6E0C8194"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70D40772"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112E83D9"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084D0C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24B58C9" w14:textId="77777777" w:rsidR="00A87843" w:rsidRPr="00840AB1" w:rsidRDefault="00A87843" w:rsidP="00CF1DFB">
            <w:pPr>
              <w:pStyle w:val="TAC"/>
              <w:rPr>
                <w:rFonts w:eastAsia="Yu Mincho"/>
              </w:rPr>
            </w:pPr>
          </w:p>
        </w:tc>
        <w:tc>
          <w:tcPr>
            <w:tcW w:w="567" w:type="dxa"/>
            <w:tcMar>
              <w:left w:w="28" w:type="dxa"/>
              <w:right w:w="28" w:type="dxa"/>
            </w:tcMar>
          </w:tcPr>
          <w:p w14:paraId="5F99EAB6" w14:textId="77777777" w:rsidR="00A87843" w:rsidRPr="00840AB1" w:rsidRDefault="00A87843" w:rsidP="00CF1DFB">
            <w:pPr>
              <w:pStyle w:val="TAC"/>
              <w:rPr>
                <w:rFonts w:eastAsia="Yu Mincho"/>
              </w:rPr>
            </w:pPr>
          </w:p>
        </w:tc>
        <w:tc>
          <w:tcPr>
            <w:tcW w:w="709" w:type="dxa"/>
          </w:tcPr>
          <w:p w14:paraId="2ECE443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A1B2A93" w14:textId="77777777" w:rsidR="00A87843" w:rsidRPr="00840AB1" w:rsidRDefault="00A87843" w:rsidP="00CF1DFB">
            <w:pPr>
              <w:pStyle w:val="TAC"/>
              <w:rPr>
                <w:rFonts w:eastAsia="Yu Mincho"/>
              </w:rPr>
            </w:pPr>
          </w:p>
        </w:tc>
        <w:tc>
          <w:tcPr>
            <w:tcW w:w="709" w:type="dxa"/>
          </w:tcPr>
          <w:p w14:paraId="3F3D1F45" w14:textId="77777777" w:rsidR="00A87843" w:rsidRPr="00840AB1" w:rsidRDefault="00A87843" w:rsidP="00CF1DFB">
            <w:pPr>
              <w:pStyle w:val="TAC"/>
              <w:rPr>
                <w:rFonts w:eastAsia="Yu Mincho"/>
              </w:rPr>
            </w:pPr>
          </w:p>
        </w:tc>
        <w:tc>
          <w:tcPr>
            <w:tcW w:w="709" w:type="dxa"/>
            <w:tcMar>
              <w:left w:w="28" w:type="dxa"/>
              <w:right w:w="28" w:type="dxa"/>
            </w:tcMar>
          </w:tcPr>
          <w:p w14:paraId="26E57A0D" w14:textId="77777777" w:rsidR="00A87843" w:rsidRPr="00840AB1" w:rsidRDefault="00A87843" w:rsidP="00CF1DFB">
            <w:pPr>
              <w:pStyle w:val="TAC"/>
              <w:rPr>
                <w:rFonts w:eastAsia="Yu Mincho"/>
              </w:rPr>
            </w:pPr>
          </w:p>
        </w:tc>
        <w:tc>
          <w:tcPr>
            <w:tcW w:w="567" w:type="dxa"/>
            <w:tcMar>
              <w:left w:w="28" w:type="dxa"/>
              <w:right w:w="28" w:type="dxa"/>
            </w:tcMar>
          </w:tcPr>
          <w:p w14:paraId="4C881259" w14:textId="77777777" w:rsidR="00A87843" w:rsidRPr="00840AB1" w:rsidRDefault="00A87843" w:rsidP="00CF1DFB">
            <w:pPr>
              <w:pStyle w:val="TAC"/>
              <w:rPr>
                <w:rFonts w:eastAsia="Yu Mincho"/>
              </w:rPr>
            </w:pPr>
          </w:p>
        </w:tc>
        <w:tc>
          <w:tcPr>
            <w:tcW w:w="709" w:type="dxa"/>
            <w:tcMar>
              <w:left w:w="28" w:type="dxa"/>
              <w:right w:w="28" w:type="dxa"/>
            </w:tcMar>
          </w:tcPr>
          <w:p w14:paraId="1B34C111" w14:textId="77777777" w:rsidR="00A87843" w:rsidRPr="00840AB1" w:rsidRDefault="00A87843" w:rsidP="00CF1DFB">
            <w:pPr>
              <w:pStyle w:val="TAC"/>
              <w:rPr>
                <w:rFonts w:eastAsia="Yu Mincho"/>
              </w:rPr>
            </w:pPr>
          </w:p>
        </w:tc>
        <w:tc>
          <w:tcPr>
            <w:tcW w:w="567" w:type="dxa"/>
            <w:tcMar>
              <w:left w:w="28" w:type="dxa"/>
              <w:right w:w="28" w:type="dxa"/>
            </w:tcMar>
          </w:tcPr>
          <w:p w14:paraId="51DF6FC2" w14:textId="77777777" w:rsidR="00A87843" w:rsidRPr="00840AB1" w:rsidRDefault="00A87843" w:rsidP="00CF1DFB">
            <w:pPr>
              <w:pStyle w:val="TAC"/>
              <w:rPr>
                <w:rFonts w:eastAsia="Yu Mincho"/>
              </w:rPr>
            </w:pPr>
          </w:p>
        </w:tc>
        <w:tc>
          <w:tcPr>
            <w:tcW w:w="628" w:type="dxa"/>
            <w:tcMar>
              <w:left w:w="28" w:type="dxa"/>
              <w:right w:w="28" w:type="dxa"/>
            </w:tcMar>
          </w:tcPr>
          <w:p w14:paraId="03CF435E" w14:textId="77777777" w:rsidR="00A87843" w:rsidRPr="00840AB1" w:rsidRDefault="00A87843" w:rsidP="00CF1DFB">
            <w:pPr>
              <w:pStyle w:val="TAC"/>
              <w:rPr>
                <w:rFonts w:eastAsia="Yu Mincho"/>
              </w:rPr>
            </w:pPr>
          </w:p>
        </w:tc>
        <w:tc>
          <w:tcPr>
            <w:tcW w:w="643" w:type="dxa"/>
            <w:tcMar>
              <w:left w:w="28" w:type="dxa"/>
              <w:right w:w="28" w:type="dxa"/>
            </w:tcMar>
          </w:tcPr>
          <w:p w14:paraId="4158111D" w14:textId="77777777" w:rsidR="00A87843" w:rsidRPr="00840AB1" w:rsidRDefault="00A87843" w:rsidP="00CF1DFB">
            <w:pPr>
              <w:pStyle w:val="TAC"/>
              <w:rPr>
                <w:rFonts w:eastAsia="Yu Mincho"/>
              </w:rPr>
            </w:pPr>
          </w:p>
        </w:tc>
      </w:tr>
      <w:tr w:rsidR="00A87843" w:rsidRPr="00840AB1" w14:paraId="699F4CD9" w14:textId="77777777" w:rsidTr="00CF1DFB">
        <w:trPr>
          <w:jc w:val="center"/>
        </w:trPr>
        <w:tc>
          <w:tcPr>
            <w:tcW w:w="707" w:type="dxa"/>
            <w:tcBorders>
              <w:bottom w:val="nil"/>
            </w:tcBorders>
            <w:shd w:val="clear" w:color="auto" w:fill="auto"/>
            <w:tcMar>
              <w:left w:w="28" w:type="dxa"/>
              <w:right w:w="28" w:type="dxa"/>
            </w:tcMar>
            <w:vAlign w:val="center"/>
            <w:hideMark/>
          </w:tcPr>
          <w:p w14:paraId="008CAB23" w14:textId="77777777" w:rsidR="00A87843" w:rsidRPr="00840AB1" w:rsidRDefault="00A87843" w:rsidP="00CF1DFB">
            <w:pPr>
              <w:pStyle w:val="TAC"/>
              <w:rPr>
                <w:rFonts w:eastAsia="Yu Mincho"/>
              </w:rPr>
            </w:pPr>
            <w:r w:rsidRPr="00840AB1">
              <w:rPr>
                <w:rFonts w:eastAsia="Yu Mincho"/>
              </w:rPr>
              <w:t>n77</w:t>
            </w:r>
          </w:p>
        </w:tc>
        <w:tc>
          <w:tcPr>
            <w:tcW w:w="709" w:type="dxa"/>
            <w:tcMar>
              <w:left w:w="28" w:type="dxa"/>
              <w:right w:w="28" w:type="dxa"/>
            </w:tcMar>
            <w:vAlign w:val="center"/>
            <w:hideMark/>
          </w:tcPr>
          <w:p w14:paraId="2F8E04C1" w14:textId="77777777" w:rsidR="00A87843" w:rsidRPr="00840AB1" w:rsidRDefault="00A87843" w:rsidP="00CF1DFB">
            <w:pPr>
              <w:pStyle w:val="TAC"/>
              <w:rPr>
                <w:rFonts w:eastAsia="Yu Mincho"/>
              </w:rPr>
            </w:pPr>
            <w:r w:rsidRPr="00840AB1">
              <w:rPr>
                <w:rFonts w:eastAsia="Yu Mincho"/>
              </w:rPr>
              <w:t>15</w:t>
            </w:r>
          </w:p>
        </w:tc>
        <w:tc>
          <w:tcPr>
            <w:tcW w:w="566" w:type="dxa"/>
          </w:tcPr>
          <w:p w14:paraId="76592BF0" w14:textId="77777777" w:rsidR="00A87843" w:rsidRPr="00840AB1" w:rsidRDefault="00A87843" w:rsidP="00CF1DFB">
            <w:pPr>
              <w:pStyle w:val="TAC"/>
              <w:rPr>
                <w:rFonts w:eastAsia="Yu Mincho"/>
              </w:rPr>
            </w:pPr>
          </w:p>
        </w:tc>
        <w:tc>
          <w:tcPr>
            <w:tcW w:w="566" w:type="dxa"/>
            <w:tcMar>
              <w:left w:w="28" w:type="dxa"/>
              <w:right w:w="28" w:type="dxa"/>
            </w:tcMar>
          </w:tcPr>
          <w:p w14:paraId="55F79AFF"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1702142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45CC3579"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462C2ED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280E87D6"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vAlign w:val="center"/>
          </w:tcPr>
          <w:p w14:paraId="507DF562" w14:textId="77777777" w:rsidR="00A87843" w:rsidRPr="00840AB1" w:rsidRDefault="00A87843" w:rsidP="00CF1DFB">
            <w:pPr>
              <w:pStyle w:val="TAC"/>
              <w:rPr>
                <w:rFonts w:eastAsia="Yu Mincho"/>
              </w:rPr>
            </w:pPr>
            <w:r w:rsidRPr="00840AB1">
              <w:rPr>
                <w:rFonts w:eastAsia="Yu Mincho"/>
              </w:rPr>
              <w:t>30</w:t>
            </w:r>
          </w:p>
        </w:tc>
        <w:tc>
          <w:tcPr>
            <w:tcW w:w="709" w:type="dxa"/>
          </w:tcPr>
          <w:p w14:paraId="0B3B85E0"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058B8A9E" w14:textId="77777777" w:rsidR="00A87843" w:rsidRPr="00840AB1" w:rsidRDefault="00A87843" w:rsidP="00CF1DFB">
            <w:pPr>
              <w:pStyle w:val="TAC"/>
              <w:rPr>
                <w:rFonts w:eastAsia="Yu Mincho"/>
              </w:rPr>
            </w:pPr>
            <w:r w:rsidRPr="00840AB1">
              <w:rPr>
                <w:rFonts w:eastAsia="Yu Mincho"/>
              </w:rPr>
              <w:t>40</w:t>
            </w:r>
          </w:p>
        </w:tc>
        <w:tc>
          <w:tcPr>
            <w:tcW w:w="709" w:type="dxa"/>
          </w:tcPr>
          <w:p w14:paraId="55517144"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30731B71"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4AF07A71" w14:textId="77777777" w:rsidR="00A87843" w:rsidRPr="00840AB1" w:rsidRDefault="00A87843" w:rsidP="00CF1DFB">
            <w:pPr>
              <w:pStyle w:val="TAC"/>
              <w:rPr>
                <w:rFonts w:eastAsia="Yu Mincho"/>
              </w:rPr>
            </w:pPr>
          </w:p>
        </w:tc>
        <w:tc>
          <w:tcPr>
            <w:tcW w:w="709" w:type="dxa"/>
            <w:tcMar>
              <w:left w:w="28" w:type="dxa"/>
              <w:right w:w="28" w:type="dxa"/>
            </w:tcMar>
          </w:tcPr>
          <w:p w14:paraId="06962A5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9E293DC" w14:textId="77777777" w:rsidR="00A87843" w:rsidRPr="00840AB1" w:rsidRDefault="00A87843" w:rsidP="00CF1DFB">
            <w:pPr>
              <w:pStyle w:val="TAC"/>
              <w:rPr>
                <w:rFonts w:eastAsia="Yu Mincho"/>
              </w:rPr>
            </w:pPr>
          </w:p>
        </w:tc>
        <w:tc>
          <w:tcPr>
            <w:tcW w:w="628" w:type="dxa"/>
            <w:tcMar>
              <w:left w:w="28" w:type="dxa"/>
              <w:right w:w="28" w:type="dxa"/>
            </w:tcMar>
          </w:tcPr>
          <w:p w14:paraId="144F335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D726BD3" w14:textId="77777777" w:rsidR="00A87843" w:rsidRPr="00840AB1" w:rsidRDefault="00A87843" w:rsidP="00CF1DFB">
            <w:pPr>
              <w:pStyle w:val="TAC"/>
              <w:rPr>
                <w:rFonts w:eastAsia="Yu Mincho"/>
              </w:rPr>
            </w:pPr>
          </w:p>
        </w:tc>
      </w:tr>
      <w:tr w:rsidR="00A87843" w:rsidRPr="00840AB1" w14:paraId="379B93B7"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1F5420D0"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97B8853" w14:textId="77777777" w:rsidR="00A87843" w:rsidRPr="00840AB1" w:rsidRDefault="00A87843" w:rsidP="00CF1DFB">
            <w:pPr>
              <w:pStyle w:val="TAC"/>
              <w:rPr>
                <w:rFonts w:eastAsia="Yu Mincho"/>
              </w:rPr>
            </w:pPr>
            <w:r w:rsidRPr="00840AB1">
              <w:rPr>
                <w:rFonts w:eastAsia="Yu Mincho"/>
              </w:rPr>
              <w:t>30</w:t>
            </w:r>
          </w:p>
        </w:tc>
        <w:tc>
          <w:tcPr>
            <w:tcW w:w="566" w:type="dxa"/>
          </w:tcPr>
          <w:p w14:paraId="1329E445" w14:textId="77777777" w:rsidR="00A87843" w:rsidRPr="00840AB1" w:rsidRDefault="00A87843" w:rsidP="00CF1DFB">
            <w:pPr>
              <w:pStyle w:val="TAC"/>
              <w:rPr>
                <w:rFonts w:eastAsia="Yu Mincho"/>
              </w:rPr>
            </w:pPr>
          </w:p>
        </w:tc>
        <w:tc>
          <w:tcPr>
            <w:tcW w:w="566" w:type="dxa"/>
            <w:tcMar>
              <w:left w:w="28" w:type="dxa"/>
              <w:right w:w="28" w:type="dxa"/>
            </w:tcMar>
          </w:tcPr>
          <w:p w14:paraId="4926F851" w14:textId="77777777" w:rsidR="00A87843" w:rsidRPr="00840AB1" w:rsidRDefault="00A87843" w:rsidP="00CF1DFB">
            <w:pPr>
              <w:pStyle w:val="TAC"/>
              <w:rPr>
                <w:rFonts w:eastAsia="Yu Mincho"/>
              </w:rPr>
            </w:pPr>
          </w:p>
        </w:tc>
        <w:tc>
          <w:tcPr>
            <w:tcW w:w="637" w:type="dxa"/>
            <w:tcMar>
              <w:left w:w="28" w:type="dxa"/>
              <w:right w:w="28" w:type="dxa"/>
            </w:tcMar>
            <w:hideMark/>
          </w:tcPr>
          <w:p w14:paraId="77111FAD"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66F93166"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00E8F22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039E31FD"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vAlign w:val="center"/>
          </w:tcPr>
          <w:p w14:paraId="66F06165" w14:textId="77777777" w:rsidR="00A87843" w:rsidRPr="00840AB1" w:rsidRDefault="00A87843" w:rsidP="00CF1DFB">
            <w:pPr>
              <w:pStyle w:val="TAC"/>
              <w:rPr>
                <w:rFonts w:eastAsia="Yu Mincho"/>
              </w:rPr>
            </w:pPr>
            <w:r w:rsidRPr="00840AB1">
              <w:rPr>
                <w:rFonts w:eastAsia="Yu Mincho"/>
              </w:rPr>
              <w:t>30</w:t>
            </w:r>
          </w:p>
        </w:tc>
        <w:tc>
          <w:tcPr>
            <w:tcW w:w="709" w:type="dxa"/>
          </w:tcPr>
          <w:p w14:paraId="2ED544A7"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6B796E8" w14:textId="77777777" w:rsidR="00A87843" w:rsidRPr="00840AB1" w:rsidRDefault="00A87843" w:rsidP="00CF1DFB">
            <w:pPr>
              <w:pStyle w:val="TAC"/>
              <w:rPr>
                <w:rFonts w:eastAsia="Yu Mincho"/>
              </w:rPr>
            </w:pPr>
            <w:r w:rsidRPr="00840AB1">
              <w:rPr>
                <w:rFonts w:eastAsia="Yu Mincho"/>
              </w:rPr>
              <w:t>40</w:t>
            </w:r>
          </w:p>
        </w:tc>
        <w:tc>
          <w:tcPr>
            <w:tcW w:w="709" w:type="dxa"/>
          </w:tcPr>
          <w:p w14:paraId="0C250CC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04675D73"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0C78B8A2"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vAlign w:val="center"/>
            <w:hideMark/>
          </w:tcPr>
          <w:p w14:paraId="0E4FC6A4"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2584465D"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5E8C2DE2"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42C9179C" w14:textId="77777777" w:rsidR="00A87843" w:rsidRPr="00840AB1" w:rsidRDefault="00A87843" w:rsidP="00CF1DFB">
            <w:pPr>
              <w:pStyle w:val="TAC"/>
              <w:rPr>
                <w:rFonts w:eastAsia="Yu Mincho"/>
              </w:rPr>
            </w:pPr>
            <w:r w:rsidRPr="00840AB1">
              <w:rPr>
                <w:rFonts w:eastAsia="Yu Mincho"/>
              </w:rPr>
              <w:t>100</w:t>
            </w:r>
          </w:p>
        </w:tc>
      </w:tr>
      <w:tr w:rsidR="00A87843" w:rsidRPr="00840AB1" w14:paraId="152B41D3"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667E975D"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181BA5B" w14:textId="77777777" w:rsidR="00A87843" w:rsidRPr="00840AB1" w:rsidRDefault="00A87843" w:rsidP="00CF1DFB">
            <w:pPr>
              <w:pStyle w:val="TAC"/>
              <w:rPr>
                <w:rFonts w:eastAsia="Yu Mincho"/>
              </w:rPr>
            </w:pPr>
            <w:r w:rsidRPr="00840AB1">
              <w:rPr>
                <w:rFonts w:eastAsia="Yu Mincho"/>
              </w:rPr>
              <w:t>60</w:t>
            </w:r>
          </w:p>
        </w:tc>
        <w:tc>
          <w:tcPr>
            <w:tcW w:w="566" w:type="dxa"/>
          </w:tcPr>
          <w:p w14:paraId="08D6FA4C" w14:textId="77777777" w:rsidR="00A87843" w:rsidRPr="00840AB1" w:rsidRDefault="00A87843" w:rsidP="00CF1DFB">
            <w:pPr>
              <w:pStyle w:val="TAC"/>
              <w:rPr>
                <w:rFonts w:eastAsia="Yu Mincho"/>
              </w:rPr>
            </w:pPr>
          </w:p>
        </w:tc>
        <w:tc>
          <w:tcPr>
            <w:tcW w:w="566" w:type="dxa"/>
            <w:tcMar>
              <w:left w:w="28" w:type="dxa"/>
              <w:right w:w="28" w:type="dxa"/>
            </w:tcMar>
          </w:tcPr>
          <w:p w14:paraId="3A4CE2CB"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32A54D87"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0A9C0E56"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FDEA800"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3BDFC8AA"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vAlign w:val="center"/>
          </w:tcPr>
          <w:p w14:paraId="1321F23C" w14:textId="77777777" w:rsidR="00A87843" w:rsidRPr="00840AB1" w:rsidRDefault="00A87843" w:rsidP="00CF1DFB">
            <w:pPr>
              <w:pStyle w:val="TAC"/>
              <w:rPr>
                <w:rFonts w:eastAsia="Yu Mincho"/>
              </w:rPr>
            </w:pPr>
            <w:r w:rsidRPr="00840AB1">
              <w:rPr>
                <w:rFonts w:eastAsia="Yu Mincho"/>
              </w:rPr>
              <w:t>30</w:t>
            </w:r>
          </w:p>
        </w:tc>
        <w:tc>
          <w:tcPr>
            <w:tcW w:w="709" w:type="dxa"/>
          </w:tcPr>
          <w:p w14:paraId="18569E6C"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E0858AB" w14:textId="77777777" w:rsidR="00A87843" w:rsidRPr="00840AB1" w:rsidRDefault="00A87843" w:rsidP="00CF1DFB">
            <w:pPr>
              <w:pStyle w:val="TAC"/>
              <w:rPr>
                <w:rFonts w:eastAsia="Yu Mincho"/>
              </w:rPr>
            </w:pPr>
            <w:r w:rsidRPr="00840AB1">
              <w:rPr>
                <w:rFonts w:eastAsia="Yu Mincho"/>
              </w:rPr>
              <w:t>40</w:t>
            </w:r>
          </w:p>
        </w:tc>
        <w:tc>
          <w:tcPr>
            <w:tcW w:w="709" w:type="dxa"/>
          </w:tcPr>
          <w:p w14:paraId="313E843E"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6641C7C"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09A59259"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vAlign w:val="center"/>
            <w:hideMark/>
          </w:tcPr>
          <w:p w14:paraId="2FEC16E2"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0F369892"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3C87E2EB"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44192EF5" w14:textId="77777777" w:rsidR="00A87843" w:rsidRPr="00840AB1" w:rsidRDefault="00A87843" w:rsidP="00CF1DFB">
            <w:pPr>
              <w:pStyle w:val="TAC"/>
              <w:rPr>
                <w:rFonts w:eastAsia="Yu Mincho"/>
              </w:rPr>
            </w:pPr>
            <w:r w:rsidRPr="00840AB1">
              <w:rPr>
                <w:rFonts w:eastAsia="Yu Mincho"/>
              </w:rPr>
              <w:t>100</w:t>
            </w:r>
          </w:p>
        </w:tc>
      </w:tr>
      <w:tr w:rsidR="00A87843" w:rsidRPr="00840AB1" w14:paraId="42DAECE5" w14:textId="77777777" w:rsidTr="00CF1DFB">
        <w:trPr>
          <w:jc w:val="center"/>
        </w:trPr>
        <w:tc>
          <w:tcPr>
            <w:tcW w:w="707" w:type="dxa"/>
            <w:tcBorders>
              <w:bottom w:val="nil"/>
            </w:tcBorders>
            <w:shd w:val="clear" w:color="auto" w:fill="auto"/>
            <w:tcMar>
              <w:left w:w="28" w:type="dxa"/>
              <w:right w:w="28" w:type="dxa"/>
            </w:tcMar>
            <w:vAlign w:val="center"/>
            <w:hideMark/>
          </w:tcPr>
          <w:p w14:paraId="378906CE" w14:textId="77777777" w:rsidR="00A87843" w:rsidRPr="00840AB1" w:rsidRDefault="00A87843" w:rsidP="00CF1DFB">
            <w:pPr>
              <w:pStyle w:val="TAC"/>
              <w:rPr>
                <w:rFonts w:eastAsia="Yu Mincho"/>
              </w:rPr>
            </w:pPr>
            <w:r w:rsidRPr="00840AB1">
              <w:rPr>
                <w:rFonts w:eastAsia="Yu Mincho"/>
              </w:rPr>
              <w:t>n78</w:t>
            </w:r>
          </w:p>
        </w:tc>
        <w:tc>
          <w:tcPr>
            <w:tcW w:w="709" w:type="dxa"/>
            <w:tcMar>
              <w:left w:w="28" w:type="dxa"/>
              <w:right w:w="28" w:type="dxa"/>
            </w:tcMar>
            <w:vAlign w:val="center"/>
            <w:hideMark/>
          </w:tcPr>
          <w:p w14:paraId="1ED6EDCC" w14:textId="77777777" w:rsidR="00A87843" w:rsidRPr="00840AB1" w:rsidRDefault="00A87843" w:rsidP="00CF1DFB">
            <w:pPr>
              <w:pStyle w:val="TAC"/>
              <w:rPr>
                <w:rFonts w:eastAsia="Yu Mincho"/>
              </w:rPr>
            </w:pPr>
            <w:r w:rsidRPr="00840AB1">
              <w:rPr>
                <w:rFonts w:eastAsia="Yu Mincho"/>
              </w:rPr>
              <w:t>15</w:t>
            </w:r>
          </w:p>
        </w:tc>
        <w:tc>
          <w:tcPr>
            <w:tcW w:w="566" w:type="dxa"/>
          </w:tcPr>
          <w:p w14:paraId="366D603C" w14:textId="77777777" w:rsidR="00A87843" w:rsidRPr="00840AB1" w:rsidRDefault="00A87843" w:rsidP="00CF1DFB">
            <w:pPr>
              <w:pStyle w:val="TAC"/>
              <w:rPr>
                <w:rFonts w:eastAsia="Yu Mincho"/>
              </w:rPr>
            </w:pPr>
          </w:p>
        </w:tc>
        <w:tc>
          <w:tcPr>
            <w:tcW w:w="566" w:type="dxa"/>
            <w:tcMar>
              <w:left w:w="28" w:type="dxa"/>
              <w:right w:w="28" w:type="dxa"/>
            </w:tcMar>
          </w:tcPr>
          <w:p w14:paraId="1D11AF52"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4A7FA83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1E6628FE"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03F6347"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2AD06DD1"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vAlign w:val="center"/>
          </w:tcPr>
          <w:p w14:paraId="1911A84B" w14:textId="77777777" w:rsidR="00A87843" w:rsidRPr="00840AB1" w:rsidRDefault="00A87843" w:rsidP="00CF1DFB">
            <w:pPr>
              <w:pStyle w:val="TAC"/>
              <w:rPr>
                <w:rFonts w:eastAsia="Yu Mincho"/>
              </w:rPr>
            </w:pPr>
            <w:r w:rsidRPr="00840AB1">
              <w:rPr>
                <w:rFonts w:eastAsia="Yu Mincho"/>
              </w:rPr>
              <w:t>30</w:t>
            </w:r>
          </w:p>
        </w:tc>
        <w:tc>
          <w:tcPr>
            <w:tcW w:w="709" w:type="dxa"/>
          </w:tcPr>
          <w:p w14:paraId="5572160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4C39051" w14:textId="77777777" w:rsidR="00A87843" w:rsidRPr="00840AB1" w:rsidRDefault="00A87843" w:rsidP="00CF1DFB">
            <w:pPr>
              <w:pStyle w:val="TAC"/>
              <w:rPr>
                <w:rFonts w:eastAsia="Yu Mincho"/>
              </w:rPr>
            </w:pPr>
            <w:r w:rsidRPr="00840AB1">
              <w:rPr>
                <w:rFonts w:eastAsia="Yu Mincho"/>
              </w:rPr>
              <w:t>40</w:t>
            </w:r>
          </w:p>
        </w:tc>
        <w:tc>
          <w:tcPr>
            <w:tcW w:w="709" w:type="dxa"/>
          </w:tcPr>
          <w:p w14:paraId="2D842661"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1C11E7F"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28BBBE03" w14:textId="77777777" w:rsidR="00A87843" w:rsidRPr="00840AB1" w:rsidRDefault="00A87843" w:rsidP="00CF1DFB">
            <w:pPr>
              <w:pStyle w:val="TAC"/>
              <w:rPr>
                <w:rFonts w:eastAsia="Yu Mincho"/>
              </w:rPr>
            </w:pPr>
          </w:p>
        </w:tc>
        <w:tc>
          <w:tcPr>
            <w:tcW w:w="709" w:type="dxa"/>
            <w:tcMar>
              <w:left w:w="28" w:type="dxa"/>
              <w:right w:w="28" w:type="dxa"/>
            </w:tcMar>
          </w:tcPr>
          <w:p w14:paraId="457544B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ED91EB5" w14:textId="77777777" w:rsidR="00A87843" w:rsidRPr="00840AB1" w:rsidRDefault="00A87843" w:rsidP="00CF1DFB">
            <w:pPr>
              <w:pStyle w:val="TAC"/>
              <w:rPr>
                <w:rFonts w:eastAsia="Yu Mincho"/>
              </w:rPr>
            </w:pPr>
          </w:p>
        </w:tc>
        <w:tc>
          <w:tcPr>
            <w:tcW w:w="628" w:type="dxa"/>
            <w:tcMar>
              <w:left w:w="28" w:type="dxa"/>
              <w:right w:w="28" w:type="dxa"/>
            </w:tcMar>
          </w:tcPr>
          <w:p w14:paraId="2A7BC88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9C843B9" w14:textId="77777777" w:rsidR="00A87843" w:rsidRPr="00840AB1" w:rsidRDefault="00A87843" w:rsidP="00CF1DFB">
            <w:pPr>
              <w:pStyle w:val="TAC"/>
              <w:rPr>
                <w:rFonts w:eastAsia="Yu Mincho"/>
              </w:rPr>
            </w:pPr>
          </w:p>
        </w:tc>
      </w:tr>
      <w:tr w:rsidR="00A87843" w:rsidRPr="00840AB1" w14:paraId="15648839"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63BEDB1D"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BE8E424" w14:textId="77777777" w:rsidR="00A87843" w:rsidRPr="00840AB1" w:rsidRDefault="00A87843" w:rsidP="00CF1DFB">
            <w:pPr>
              <w:pStyle w:val="TAC"/>
              <w:rPr>
                <w:rFonts w:eastAsia="Yu Mincho"/>
              </w:rPr>
            </w:pPr>
            <w:r w:rsidRPr="00840AB1">
              <w:rPr>
                <w:rFonts w:eastAsia="Yu Mincho"/>
              </w:rPr>
              <w:t>30</w:t>
            </w:r>
          </w:p>
        </w:tc>
        <w:tc>
          <w:tcPr>
            <w:tcW w:w="566" w:type="dxa"/>
          </w:tcPr>
          <w:p w14:paraId="2085158B" w14:textId="77777777" w:rsidR="00A87843" w:rsidRPr="00840AB1" w:rsidRDefault="00A87843" w:rsidP="00CF1DFB">
            <w:pPr>
              <w:pStyle w:val="TAC"/>
              <w:rPr>
                <w:rFonts w:eastAsia="Yu Mincho"/>
              </w:rPr>
            </w:pPr>
          </w:p>
        </w:tc>
        <w:tc>
          <w:tcPr>
            <w:tcW w:w="566" w:type="dxa"/>
            <w:tcMar>
              <w:left w:w="28" w:type="dxa"/>
              <w:right w:w="28" w:type="dxa"/>
            </w:tcMar>
          </w:tcPr>
          <w:p w14:paraId="2C982E85" w14:textId="77777777" w:rsidR="00A87843" w:rsidRPr="00840AB1" w:rsidRDefault="00A87843" w:rsidP="00CF1DFB">
            <w:pPr>
              <w:pStyle w:val="TAC"/>
              <w:rPr>
                <w:rFonts w:eastAsia="Yu Mincho"/>
              </w:rPr>
            </w:pPr>
          </w:p>
        </w:tc>
        <w:tc>
          <w:tcPr>
            <w:tcW w:w="637" w:type="dxa"/>
            <w:tcMar>
              <w:left w:w="28" w:type="dxa"/>
              <w:right w:w="28" w:type="dxa"/>
            </w:tcMar>
            <w:hideMark/>
          </w:tcPr>
          <w:p w14:paraId="653D608F"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EAE2949"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A72BF77"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F283271"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vAlign w:val="center"/>
          </w:tcPr>
          <w:p w14:paraId="6423D66A" w14:textId="77777777" w:rsidR="00A87843" w:rsidRPr="00840AB1" w:rsidRDefault="00A87843" w:rsidP="00CF1DFB">
            <w:pPr>
              <w:pStyle w:val="TAC"/>
              <w:rPr>
                <w:rFonts w:eastAsia="Yu Mincho"/>
              </w:rPr>
            </w:pPr>
            <w:r w:rsidRPr="00840AB1">
              <w:rPr>
                <w:rFonts w:eastAsia="Yu Mincho"/>
              </w:rPr>
              <w:t>30</w:t>
            </w:r>
          </w:p>
        </w:tc>
        <w:tc>
          <w:tcPr>
            <w:tcW w:w="709" w:type="dxa"/>
          </w:tcPr>
          <w:p w14:paraId="4DE597A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BF7676F" w14:textId="77777777" w:rsidR="00A87843" w:rsidRPr="00840AB1" w:rsidRDefault="00A87843" w:rsidP="00CF1DFB">
            <w:pPr>
              <w:pStyle w:val="TAC"/>
              <w:rPr>
                <w:rFonts w:eastAsia="Yu Mincho"/>
              </w:rPr>
            </w:pPr>
            <w:r w:rsidRPr="00840AB1">
              <w:rPr>
                <w:rFonts w:eastAsia="Yu Mincho"/>
              </w:rPr>
              <w:t>40</w:t>
            </w:r>
          </w:p>
        </w:tc>
        <w:tc>
          <w:tcPr>
            <w:tcW w:w="709" w:type="dxa"/>
          </w:tcPr>
          <w:p w14:paraId="5D480D00"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3027A69F"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7C2FF1A2"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vAlign w:val="center"/>
            <w:hideMark/>
          </w:tcPr>
          <w:p w14:paraId="5655C5D1"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3392C768"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20F8AA83"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7EB2333C" w14:textId="77777777" w:rsidR="00A87843" w:rsidRPr="00840AB1" w:rsidRDefault="00A87843" w:rsidP="00CF1DFB">
            <w:pPr>
              <w:pStyle w:val="TAC"/>
              <w:rPr>
                <w:rFonts w:eastAsia="Yu Mincho"/>
              </w:rPr>
            </w:pPr>
            <w:r w:rsidRPr="00840AB1">
              <w:rPr>
                <w:rFonts w:eastAsia="Yu Mincho"/>
              </w:rPr>
              <w:t>100</w:t>
            </w:r>
          </w:p>
        </w:tc>
      </w:tr>
      <w:tr w:rsidR="00A87843" w:rsidRPr="00840AB1" w14:paraId="1F8D001B"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4CCABD4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8CB82EB" w14:textId="77777777" w:rsidR="00A87843" w:rsidRPr="00840AB1" w:rsidRDefault="00A87843" w:rsidP="00CF1DFB">
            <w:pPr>
              <w:pStyle w:val="TAC"/>
              <w:rPr>
                <w:rFonts w:eastAsia="Yu Mincho"/>
              </w:rPr>
            </w:pPr>
            <w:r w:rsidRPr="00840AB1">
              <w:rPr>
                <w:rFonts w:eastAsia="Yu Mincho"/>
              </w:rPr>
              <w:t>60</w:t>
            </w:r>
          </w:p>
        </w:tc>
        <w:tc>
          <w:tcPr>
            <w:tcW w:w="566" w:type="dxa"/>
          </w:tcPr>
          <w:p w14:paraId="526A211A" w14:textId="77777777" w:rsidR="00A87843" w:rsidRPr="00840AB1" w:rsidRDefault="00A87843" w:rsidP="00CF1DFB">
            <w:pPr>
              <w:pStyle w:val="TAC"/>
              <w:rPr>
                <w:rFonts w:eastAsia="Yu Mincho"/>
              </w:rPr>
            </w:pPr>
          </w:p>
        </w:tc>
        <w:tc>
          <w:tcPr>
            <w:tcW w:w="566" w:type="dxa"/>
            <w:tcMar>
              <w:left w:w="28" w:type="dxa"/>
              <w:right w:w="28" w:type="dxa"/>
            </w:tcMar>
          </w:tcPr>
          <w:p w14:paraId="4C84B0F8"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198601B9"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44FCD1B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205A269"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D345C94"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vAlign w:val="center"/>
          </w:tcPr>
          <w:p w14:paraId="7CD069B6" w14:textId="77777777" w:rsidR="00A87843" w:rsidRPr="00840AB1" w:rsidRDefault="00A87843" w:rsidP="00CF1DFB">
            <w:pPr>
              <w:pStyle w:val="TAC"/>
              <w:rPr>
                <w:rFonts w:eastAsia="Yu Mincho"/>
              </w:rPr>
            </w:pPr>
            <w:r w:rsidRPr="00840AB1">
              <w:rPr>
                <w:rFonts w:eastAsia="Yu Mincho"/>
              </w:rPr>
              <w:t>30</w:t>
            </w:r>
          </w:p>
        </w:tc>
        <w:tc>
          <w:tcPr>
            <w:tcW w:w="709" w:type="dxa"/>
          </w:tcPr>
          <w:p w14:paraId="6274640D"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62F2728" w14:textId="77777777" w:rsidR="00A87843" w:rsidRPr="00840AB1" w:rsidRDefault="00A87843" w:rsidP="00CF1DFB">
            <w:pPr>
              <w:pStyle w:val="TAC"/>
              <w:rPr>
                <w:rFonts w:eastAsia="Yu Mincho"/>
              </w:rPr>
            </w:pPr>
            <w:r w:rsidRPr="00840AB1">
              <w:rPr>
                <w:rFonts w:eastAsia="Yu Mincho"/>
              </w:rPr>
              <w:t>40</w:t>
            </w:r>
          </w:p>
        </w:tc>
        <w:tc>
          <w:tcPr>
            <w:tcW w:w="709" w:type="dxa"/>
          </w:tcPr>
          <w:p w14:paraId="79FDFA9A"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F83D451"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1F74F055"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vAlign w:val="center"/>
            <w:hideMark/>
          </w:tcPr>
          <w:p w14:paraId="6434BC9A"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563443F9"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2E20941B"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32DE91D2" w14:textId="77777777" w:rsidR="00A87843" w:rsidRPr="00840AB1" w:rsidRDefault="00A87843" w:rsidP="00CF1DFB">
            <w:pPr>
              <w:pStyle w:val="TAC"/>
              <w:rPr>
                <w:rFonts w:eastAsia="Yu Mincho"/>
              </w:rPr>
            </w:pPr>
            <w:r w:rsidRPr="00840AB1">
              <w:rPr>
                <w:rFonts w:eastAsia="Yu Mincho"/>
              </w:rPr>
              <w:t>100</w:t>
            </w:r>
          </w:p>
        </w:tc>
      </w:tr>
      <w:tr w:rsidR="00A87843" w:rsidRPr="00840AB1" w14:paraId="11A7A667" w14:textId="77777777" w:rsidTr="00CF1DFB">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
          <w:p w14:paraId="7F49C4FA" w14:textId="77777777" w:rsidR="00A87843" w:rsidRPr="00840AB1" w:rsidRDefault="00A87843" w:rsidP="00CF1DFB">
            <w:pPr>
              <w:pStyle w:val="TAC"/>
              <w:rPr>
                <w:rFonts w:eastAsia="Yu Mincho"/>
              </w:rPr>
            </w:pPr>
            <w:r w:rsidRPr="00840AB1">
              <w:rPr>
                <w:rFonts w:eastAsia="Yu Mincho"/>
              </w:rPr>
              <w:t>n79</w:t>
            </w:r>
            <w:r w:rsidRPr="00840AB1">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169B5D" w14:textId="77777777" w:rsidR="00A87843" w:rsidRPr="00840AB1" w:rsidRDefault="00A87843" w:rsidP="00CF1DFB">
            <w:pPr>
              <w:pStyle w:val="TAC"/>
              <w:rPr>
                <w:rFonts w:eastAsia="Yu Mincho"/>
              </w:rPr>
            </w:pPr>
            <w:r w:rsidRPr="00840AB1">
              <w:rPr>
                <w:rFonts w:eastAsia="Yu Mincho"/>
              </w:rPr>
              <w:t>15</w:t>
            </w:r>
          </w:p>
        </w:tc>
        <w:tc>
          <w:tcPr>
            <w:tcW w:w="566" w:type="dxa"/>
          </w:tcPr>
          <w:p w14:paraId="1A531208" w14:textId="77777777" w:rsidR="00A87843" w:rsidRPr="00840AB1" w:rsidRDefault="00A87843" w:rsidP="00CF1DFB">
            <w:pPr>
              <w:pStyle w:val="TAC"/>
              <w:rPr>
                <w:rFonts w:eastAsia="Yu Mincho"/>
              </w:rPr>
            </w:pPr>
          </w:p>
        </w:tc>
        <w:tc>
          <w:tcPr>
            <w:tcW w:w="566" w:type="dxa"/>
            <w:tcMar>
              <w:left w:w="28" w:type="dxa"/>
              <w:right w:w="28" w:type="dxa"/>
            </w:tcMar>
          </w:tcPr>
          <w:p w14:paraId="7FE78F2D" w14:textId="77777777" w:rsidR="00A87843" w:rsidRPr="00840AB1" w:rsidRDefault="00A87843" w:rsidP="00CF1DFB">
            <w:pPr>
              <w:pStyle w:val="TAC"/>
              <w:rPr>
                <w:rFonts w:eastAsia="Yu Mincho"/>
              </w:rPr>
            </w:pPr>
          </w:p>
        </w:tc>
        <w:tc>
          <w:tcPr>
            <w:tcW w:w="637" w:type="dxa"/>
            <w:tcMar>
              <w:left w:w="28" w:type="dxa"/>
              <w:right w:w="28" w:type="dxa"/>
            </w:tcMar>
          </w:tcPr>
          <w:p w14:paraId="716C9C1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tcPr>
          <w:p w14:paraId="6EAE24F4" w14:textId="77777777" w:rsidR="00A87843" w:rsidRPr="00840AB1" w:rsidRDefault="00A87843" w:rsidP="00CF1DFB">
            <w:pPr>
              <w:pStyle w:val="TAC"/>
              <w:rPr>
                <w:rFonts w:eastAsia="Yu Mincho"/>
              </w:rPr>
            </w:pPr>
          </w:p>
        </w:tc>
        <w:tc>
          <w:tcPr>
            <w:tcW w:w="708" w:type="dxa"/>
            <w:tcMar>
              <w:left w:w="28" w:type="dxa"/>
              <w:right w:w="28" w:type="dxa"/>
            </w:tcMar>
          </w:tcPr>
          <w:p w14:paraId="29CCA0C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2A418B33" w14:textId="77777777" w:rsidR="00A87843" w:rsidRPr="00840AB1" w:rsidRDefault="00A87843" w:rsidP="00CF1DFB">
            <w:pPr>
              <w:pStyle w:val="TAC"/>
              <w:rPr>
                <w:rFonts w:eastAsia="Yu Mincho"/>
              </w:rPr>
            </w:pPr>
          </w:p>
        </w:tc>
        <w:tc>
          <w:tcPr>
            <w:tcW w:w="567" w:type="dxa"/>
            <w:tcMar>
              <w:left w:w="28" w:type="dxa"/>
              <w:right w:w="28" w:type="dxa"/>
            </w:tcMar>
          </w:tcPr>
          <w:p w14:paraId="2F85FC3E" w14:textId="77777777" w:rsidR="00A87843" w:rsidRPr="00840AB1" w:rsidRDefault="00A87843" w:rsidP="00CF1DFB">
            <w:pPr>
              <w:pStyle w:val="TAC"/>
              <w:rPr>
                <w:rFonts w:eastAsia="Yu Mincho"/>
              </w:rPr>
            </w:pPr>
            <w:r w:rsidRPr="00840AB1">
              <w:rPr>
                <w:rFonts w:eastAsia="Yu Mincho"/>
              </w:rPr>
              <w:t>30</w:t>
            </w:r>
          </w:p>
        </w:tc>
        <w:tc>
          <w:tcPr>
            <w:tcW w:w="709" w:type="dxa"/>
          </w:tcPr>
          <w:p w14:paraId="422AB2C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B18AD51" w14:textId="77777777" w:rsidR="00A87843" w:rsidRPr="00840AB1" w:rsidRDefault="00A87843" w:rsidP="00CF1DFB">
            <w:pPr>
              <w:pStyle w:val="TAC"/>
              <w:rPr>
                <w:rFonts w:eastAsia="Yu Mincho"/>
              </w:rPr>
            </w:pPr>
            <w:r w:rsidRPr="00840AB1">
              <w:rPr>
                <w:rFonts w:eastAsia="Yu Mincho"/>
              </w:rPr>
              <w:t>40</w:t>
            </w:r>
          </w:p>
        </w:tc>
        <w:tc>
          <w:tcPr>
            <w:tcW w:w="709" w:type="dxa"/>
          </w:tcPr>
          <w:p w14:paraId="7CBDEB64"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CFC5BFC"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18618161" w14:textId="77777777" w:rsidR="00A87843" w:rsidRPr="00840AB1" w:rsidRDefault="00A87843" w:rsidP="00CF1DFB">
            <w:pPr>
              <w:pStyle w:val="TAC"/>
              <w:rPr>
                <w:rFonts w:eastAsia="Yu Mincho"/>
              </w:rPr>
            </w:pPr>
          </w:p>
        </w:tc>
        <w:tc>
          <w:tcPr>
            <w:tcW w:w="709" w:type="dxa"/>
            <w:tcMar>
              <w:left w:w="28" w:type="dxa"/>
              <w:right w:w="28" w:type="dxa"/>
            </w:tcMar>
          </w:tcPr>
          <w:p w14:paraId="6FAD2DD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1C5905D" w14:textId="77777777" w:rsidR="00A87843" w:rsidRPr="00840AB1" w:rsidRDefault="00A87843" w:rsidP="00CF1DFB">
            <w:pPr>
              <w:pStyle w:val="TAC"/>
              <w:rPr>
                <w:rFonts w:eastAsia="Yu Mincho"/>
              </w:rPr>
            </w:pPr>
          </w:p>
        </w:tc>
        <w:tc>
          <w:tcPr>
            <w:tcW w:w="628" w:type="dxa"/>
            <w:tcMar>
              <w:left w:w="28" w:type="dxa"/>
              <w:right w:w="28" w:type="dxa"/>
            </w:tcMar>
          </w:tcPr>
          <w:p w14:paraId="73401D3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DADDA96" w14:textId="77777777" w:rsidR="00A87843" w:rsidRPr="00840AB1" w:rsidRDefault="00A87843" w:rsidP="00CF1DFB">
            <w:pPr>
              <w:pStyle w:val="TAC"/>
              <w:rPr>
                <w:rFonts w:eastAsia="Yu Mincho"/>
              </w:rPr>
            </w:pPr>
          </w:p>
        </w:tc>
      </w:tr>
      <w:tr w:rsidR="00A87843" w:rsidRPr="00840AB1" w14:paraId="76931399" w14:textId="77777777" w:rsidTr="00CF1DFB">
        <w:trPr>
          <w:jc w:val="center"/>
        </w:trPr>
        <w:tc>
          <w:tcPr>
            <w:tcW w:w="707" w:type="dxa"/>
            <w:tcBorders>
              <w:top w:val="nil"/>
              <w:left w:val="single" w:sz="4" w:space="0" w:color="auto"/>
              <w:bottom w:val="nil"/>
              <w:right w:val="single" w:sz="4" w:space="0" w:color="auto"/>
            </w:tcBorders>
            <w:tcMar>
              <w:left w:w="28" w:type="dxa"/>
              <w:right w:w="28" w:type="dxa"/>
            </w:tcMar>
            <w:vAlign w:val="center"/>
            <w:hideMark/>
          </w:tcPr>
          <w:p w14:paraId="67A78546"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B0AFB0" w14:textId="77777777" w:rsidR="00A87843" w:rsidRPr="00840AB1" w:rsidRDefault="00A87843" w:rsidP="00CF1DFB">
            <w:pPr>
              <w:pStyle w:val="TAC"/>
              <w:rPr>
                <w:rFonts w:eastAsia="Yu Mincho"/>
              </w:rPr>
            </w:pPr>
            <w:r w:rsidRPr="00840AB1">
              <w:rPr>
                <w:rFonts w:eastAsia="Yu Mincho"/>
              </w:rPr>
              <w:t>30</w:t>
            </w:r>
          </w:p>
        </w:tc>
        <w:tc>
          <w:tcPr>
            <w:tcW w:w="566" w:type="dxa"/>
          </w:tcPr>
          <w:p w14:paraId="3550C3F0" w14:textId="77777777" w:rsidR="00A87843" w:rsidRPr="00840AB1" w:rsidRDefault="00A87843" w:rsidP="00CF1DFB">
            <w:pPr>
              <w:pStyle w:val="TAC"/>
              <w:rPr>
                <w:rFonts w:eastAsia="Yu Mincho"/>
              </w:rPr>
            </w:pPr>
          </w:p>
        </w:tc>
        <w:tc>
          <w:tcPr>
            <w:tcW w:w="566" w:type="dxa"/>
            <w:tcMar>
              <w:left w:w="28" w:type="dxa"/>
              <w:right w:w="28" w:type="dxa"/>
            </w:tcMar>
          </w:tcPr>
          <w:p w14:paraId="76798F39"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0787106"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1794BBA3"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FEF287E"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4F1402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63775A8" w14:textId="77777777" w:rsidR="00A87843" w:rsidRPr="00840AB1" w:rsidRDefault="00A87843" w:rsidP="00CF1DFB">
            <w:pPr>
              <w:pStyle w:val="TAC"/>
              <w:rPr>
                <w:rFonts w:eastAsia="Yu Mincho"/>
              </w:rPr>
            </w:pPr>
            <w:r w:rsidRPr="00840AB1">
              <w:rPr>
                <w:rFonts w:eastAsia="Yu Mincho"/>
              </w:rPr>
              <w:t>30</w:t>
            </w:r>
          </w:p>
        </w:tc>
        <w:tc>
          <w:tcPr>
            <w:tcW w:w="709" w:type="dxa"/>
          </w:tcPr>
          <w:p w14:paraId="58A9852C"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A66CC56" w14:textId="77777777" w:rsidR="00A87843" w:rsidRPr="00840AB1" w:rsidRDefault="00A87843" w:rsidP="00CF1DFB">
            <w:pPr>
              <w:pStyle w:val="TAC"/>
              <w:rPr>
                <w:rFonts w:eastAsia="Yu Mincho"/>
              </w:rPr>
            </w:pPr>
            <w:r w:rsidRPr="00840AB1">
              <w:rPr>
                <w:rFonts w:eastAsia="Yu Mincho"/>
              </w:rPr>
              <w:t>40</w:t>
            </w:r>
          </w:p>
        </w:tc>
        <w:tc>
          <w:tcPr>
            <w:tcW w:w="709" w:type="dxa"/>
          </w:tcPr>
          <w:p w14:paraId="54B9F9E6"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DB4D3BA"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1D2B8B58"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hideMark/>
          </w:tcPr>
          <w:p w14:paraId="2A8D83B7" w14:textId="77777777" w:rsidR="00A87843" w:rsidRPr="00840AB1" w:rsidRDefault="00A87843" w:rsidP="00CF1DFB">
            <w:pPr>
              <w:pStyle w:val="TAC"/>
              <w:rPr>
                <w:rFonts w:eastAsia="Yu Mincho"/>
              </w:rPr>
            </w:pPr>
            <w:r w:rsidRPr="00840AB1">
              <w:rPr>
                <w:rFonts w:eastAsia="Yu Mincho"/>
              </w:rPr>
              <w:t>70</w:t>
            </w:r>
            <w:r w:rsidRPr="00840AB1">
              <w:rPr>
                <w:rFonts w:eastAsia="Yu Mincho"/>
                <w:vertAlign w:val="superscript"/>
              </w:rPr>
              <w:t>4</w:t>
            </w:r>
          </w:p>
        </w:tc>
        <w:tc>
          <w:tcPr>
            <w:tcW w:w="567" w:type="dxa"/>
            <w:tcMar>
              <w:left w:w="28" w:type="dxa"/>
              <w:right w:w="28" w:type="dxa"/>
            </w:tcMar>
            <w:vAlign w:val="center"/>
          </w:tcPr>
          <w:p w14:paraId="1202C7AB"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0FB2A9D7"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542A51DB" w14:textId="77777777" w:rsidR="00A87843" w:rsidRPr="00840AB1" w:rsidRDefault="00A87843" w:rsidP="00CF1DFB">
            <w:pPr>
              <w:pStyle w:val="TAC"/>
              <w:rPr>
                <w:rFonts w:eastAsia="Yu Mincho"/>
              </w:rPr>
            </w:pPr>
            <w:r w:rsidRPr="00840AB1">
              <w:rPr>
                <w:rFonts w:eastAsia="Yu Mincho"/>
              </w:rPr>
              <w:t>100</w:t>
            </w:r>
          </w:p>
        </w:tc>
      </w:tr>
      <w:tr w:rsidR="00A87843" w:rsidRPr="00840AB1" w14:paraId="7F9AA381" w14:textId="77777777" w:rsidTr="00CF1DFB">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
          <w:p w14:paraId="0363DB02" w14:textId="77777777" w:rsidR="00A87843" w:rsidRPr="00840AB1" w:rsidRDefault="00A87843" w:rsidP="00CF1DFB">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D58A1C" w14:textId="77777777" w:rsidR="00A87843" w:rsidRPr="00840AB1" w:rsidRDefault="00A87843" w:rsidP="00CF1DFB">
            <w:pPr>
              <w:pStyle w:val="TAC"/>
              <w:rPr>
                <w:rFonts w:eastAsia="Yu Mincho"/>
              </w:rPr>
            </w:pPr>
            <w:r w:rsidRPr="00840AB1">
              <w:rPr>
                <w:rFonts w:eastAsia="Yu Mincho"/>
              </w:rPr>
              <w:t>60</w:t>
            </w:r>
          </w:p>
        </w:tc>
        <w:tc>
          <w:tcPr>
            <w:tcW w:w="566" w:type="dxa"/>
          </w:tcPr>
          <w:p w14:paraId="2320185C" w14:textId="77777777" w:rsidR="00A87843" w:rsidRPr="00840AB1" w:rsidRDefault="00A87843" w:rsidP="00CF1DFB">
            <w:pPr>
              <w:pStyle w:val="TAC"/>
              <w:rPr>
                <w:rFonts w:eastAsia="Yu Mincho"/>
              </w:rPr>
            </w:pPr>
          </w:p>
        </w:tc>
        <w:tc>
          <w:tcPr>
            <w:tcW w:w="566" w:type="dxa"/>
            <w:tcMar>
              <w:left w:w="28" w:type="dxa"/>
              <w:right w:w="28" w:type="dxa"/>
            </w:tcMar>
          </w:tcPr>
          <w:p w14:paraId="21534024"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11D059D5"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0112EF10"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E69F282"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18939D2" w14:textId="77777777" w:rsidR="00A87843" w:rsidRPr="00840AB1" w:rsidRDefault="00A87843" w:rsidP="00CF1DFB">
            <w:pPr>
              <w:pStyle w:val="TAC"/>
              <w:rPr>
                <w:rFonts w:eastAsia="Yu Mincho"/>
              </w:rPr>
            </w:pPr>
          </w:p>
        </w:tc>
        <w:tc>
          <w:tcPr>
            <w:tcW w:w="567" w:type="dxa"/>
            <w:tcMar>
              <w:left w:w="28" w:type="dxa"/>
              <w:right w:w="28" w:type="dxa"/>
            </w:tcMar>
          </w:tcPr>
          <w:p w14:paraId="187C155E" w14:textId="77777777" w:rsidR="00A87843" w:rsidRPr="00840AB1" w:rsidRDefault="00A87843" w:rsidP="00CF1DFB">
            <w:pPr>
              <w:pStyle w:val="TAC"/>
              <w:rPr>
                <w:rFonts w:eastAsia="Yu Mincho"/>
              </w:rPr>
            </w:pPr>
            <w:r w:rsidRPr="00840AB1">
              <w:rPr>
                <w:rFonts w:eastAsia="Yu Mincho"/>
              </w:rPr>
              <w:t>30</w:t>
            </w:r>
          </w:p>
        </w:tc>
        <w:tc>
          <w:tcPr>
            <w:tcW w:w="709" w:type="dxa"/>
          </w:tcPr>
          <w:p w14:paraId="6B4C7616"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6F5B1A02" w14:textId="77777777" w:rsidR="00A87843" w:rsidRPr="00840AB1" w:rsidRDefault="00A87843" w:rsidP="00CF1DFB">
            <w:pPr>
              <w:pStyle w:val="TAC"/>
              <w:rPr>
                <w:rFonts w:eastAsia="Yu Mincho"/>
              </w:rPr>
            </w:pPr>
            <w:r w:rsidRPr="00840AB1">
              <w:rPr>
                <w:rFonts w:eastAsia="Yu Mincho"/>
              </w:rPr>
              <w:t>40</w:t>
            </w:r>
          </w:p>
        </w:tc>
        <w:tc>
          <w:tcPr>
            <w:tcW w:w="709" w:type="dxa"/>
          </w:tcPr>
          <w:p w14:paraId="1501ADD9"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C771FB1"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hideMark/>
          </w:tcPr>
          <w:p w14:paraId="0107BC8B"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hideMark/>
          </w:tcPr>
          <w:p w14:paraId="20D8E210" w14:textId="77777777" w:rsidR="00A87843" w:rsidRPr="00840AB1" w:rsidRDefault="00A87843" w:rsidP="00CF1DFB">
            <w:pPr>
              <w:pStyle w:val="TAC"/>
              <w:rPr>
                <w:rFonts w:eastAsia="Yu Mincho"/>
              </w:rPr>
            </w:pPr>
            <w:r w:rsidRPr="00840AB1">
              <w:rPr>
                <w:rFonts w:eastAsia="Yu Mincho"/>
              </w:rPr>
              <w:t>70</w:t>
            </w:r>
            <w:r w:rsidRPr="00840AB1">
              <w:rPr>
                <w:rFonts w:eastAsia="Yu Mincho"/>
                <w:vertAlign w:val="superscript"/>
              </w:rPr>
              <w:t>4</w:t>
            </w:r>
          </w:p>
        </w:tc>
        <w:tc>
          <w:tcPr>
            <w:tcW w:w="567" w:type="dxa"/>
            <w:tcMar>
              <w:left w:w="28" w:type="dxa"/>
              <w:right w:w="28" w:type="dxa"/>
            </w:tcMar>
            <w:vAlign w:val="center"/>
          </w:tcPr>
          <w:p w14:paraId="3B6530D1"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340E9F53"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hideMark/>
          </w:tcPr>
          <w:p w14:paraId="300309C5" w14:textId="77777777" w:rsidR="00A87843" w:rsidRPr="00840AB1" w:rsidRDefault="00A87843" w:rsidP="00CF1DFB">
            <w:pPr>
              <w:pStyle w:val="TAC"/>
              <w:rPr>
                <w:rFonts w:eastAsia="Yu Mincho"/>
              </w:rPr>
            </w:pPr>
            <w:r w:rsidRPr="00840AB1">
              <w:rPr>
                <w:rFonts w:eastAsia="Yu Mincho"/>
              </w:rPr>
              <w:t>100</w:t>
            </w:r>
          </w:p>
        </w:tc>
      </w:tr>
      <w:tr w:rsidR="00A87843" w:rsidRPr="00840AB1" w14:paraId="16AD4888" w14:textId="77777777" w:rsidTr="00CF1DFB">
        <w:trPr>
          <w:jc w:val="center"/>
        </w:trPr>
        <w:tc>
          <w:tcPr>
            <w:tcW w:w="707" w:type="dxa"/>
            <w:tcBorders>
              <w:bottom w:val="nil"/>
            </w:tcBorders>
            <w:shd w:val="clear" w:color="auto" w:fill="auto"/>
            <w:tcMar>
              <w:left w:w="28" w:type="dxa"/>
              <w:right w:w="28" w:type="dxa"/>
            </w:tcMar>
            <w:vAlign w:val="center"/>
            <w:hideMark/>
          </w:tcPr>
          <w:p w14:paraId="6A7F7D01" w14:textId="77777777" w:rsidR="00A87843" w:rsidRPr="00840AB1" w:rsidRDefault="00A87843" w:rsidP="00CF1DFB">
            <w:pPr>
              <w:pStyle w:val="TAC"/>
              <w:rPr>
                <w:rFonts w:eastAsia="Yu Mincho"/>
              </w:rPr>
            </w:pPr>
            <w:r w:rsidRPr="00840AB1">
              <w:rPr>
                <w:rFonts w:eastAsia="Yu Mincho"/>
              </w:rPr>
              <w:t>n80</w:t>
            </w:r>
          </w:p>
        </w:tc>
        <w:tc>
          <w:tcPr>
            <w:tcW w:w="709" w:type="dxa"/>
            <w:tcMar>
              <w:left w:w="28" w:type="dxa"/>
              <w:right w:w="28" w:type="dxa"/>
            </w:tcMar>
            <w:vAlign w:val="center"/>
            <w:hideMark/>
          </w:tcPr>
          <w:p w14:paraId="37EB73FE" w14:textId="77777777" w:rsidR="00A87843" w:rsidRPr="00840AB1" w:rsidRDefault="00A87843" w:rsidP="00CF1DFB">
            <w:pPr>
              <w:pStyle w:val="TAC"/>
              <w:rPr>
                <w:rFonts w:eastAsia="Yu Mincho"/>
              </w:rPr>
            </w:pPr>
            <w:r w:rsidRPr="00840AB1">
              <w:rPr>
                <w:rFonts w:eastAsia="Yu Mincho"/>
              </w:rPr>
              <w:t>15</w:t>
            </w:r>
          </w:p>
        </w:tc>
        <w:tc>
          <w:tcPr>
            <w:tcW w:w="566" w:type="dxa"/>
          </w:tcPr>
          <w:p w14:paraId="5ECDAEF0" w14:textId="77777777" w:rsidR="00A87843" w:rsidRPr="00840AB1" w:rsidRDefault="00A87843" w:rsidP="00CF1DFB">
            <w:pPr>
              <w:pStyle w:val="TAC"/>
              <w:rPr>
                <w:rFonts w:eastAsia="Yu Mincho"/>
              </w:rPr>
            </w:pPr>
          </w:p>
        </w:tc>
        <w:tc>
          <w:tcPr>
            <w:tcW w:w="566" w:type="dxa"/>
            <w:tcMar>
              <w:left w:w="28" w:type="dxa"/>
              <w:right w:w="28" w:type="dxa"/>
            </w:tcMar>
            <w:hideMark/>
          </w:tcPr>
          <w:p w14:paraId="13BD1AF6"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58C006D0"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59D24349"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726C2CA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3AFAA491"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3C881FAC" w14:textId="77777777" w:rsidR="00A87843" w:rsidRPr="00840AB1" w:rsidRDefault="00A87843" w:rsidP="00CF1DFB">
            <w:pPr>
              <w:pStyle w:val="TAC"/>
              <w:rPr>
                <w:rFonts w:eastAsia="Yu Mincho"/>
              </w:rPr>
            </w:pPr>
            <w:r w:rsidRPr="00840AB1">
              <w:rPr>
                <w:rFonts w:eastAsia="Yu Mincho"/>
              </w:rPr>
              <w:t>30</w:t>
            </w:r>
          </w:p>
        </w:tc>
        <w:tc>
          <w:tcPr>
            <w:tcW w:w="709" w:type="dxa"/>
          </w:tcPr>
          <w:p w14:paraId="4D33F0E3" w14:textId="77777777" w:rsidR="00A87843" w:rsidRPr="00840AB1" w:rsidRDefault="00A87843" w:rsidP="00CF1DFB">
            <w:pPr>
              <w:pStyle w:val="TAC"/>
              <w:rPr>
                <w:rFonts w:eastAsia="SimSun"/>
              </w:rPr>
            </w:pPr>
          </w:p>
        </w:tc>
        <w:tc>
          <w:tcPr>
            <w:tcW w:w="709" w:type="dxa"/>
            <w:tcMar>
              <w:left w:w="28" w:type="dxa"/>
              <w:right w:w="28" w:type="dxa"/>
            </w:tcMar>
          </w:tcPr>
          <w:p w14:paraId="5CAD016A" w14:textId="77777777" w:rsidR="00A87843" w:rsidRPr="00840AB1" w:rsidRDefault="00A87843" w:rsidP="00CF1DFB">
            <w:pPr>
              <w:pStyle w:val="TAC"/>
              <w:rPr>
                <w:rFonts w:eastAsia="SimSun"/>
              </w:rPr>
            </w:pPr>
            <w:r w:rsidRPr="00840AB1">
              <w:rPr>
                <w:rFonts w:eastAsia="SimSun"/>
              </w:rPr>
              <w:t>40</w:t>
            </w:r>
          </w:p>
        </w:tc>
        <w:tc>
          <w:tcPr>
            <w:tcW w:w="709" w:type="dxa"/>
          </w:tcPr>
          <w:p w14:paraId="741C2E4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82738E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3BF9053" w14:textId="77777777" w:rsidR="00A87843" w:rsidRPr="00840AB1" w:rsidRDefault="00A87843" w:rsidP="00CF1DFB">
            <w:pPr>
              <w:pStyle w:val="TAC"/>
              <w:rPr>
                <w:rFonts w:eastAsia="Yu Mincho"/>
              </w:rPr>
            </w:pPr>
          </w:p>
        </w:tc>
        <w:tc>
          <w:tcPr>
            <w:tcW w:w="709" w:type="dxa"/>
            <w:tcMar>
              <w:left w:w="28" w:type="dxa"/>
              <w:right w:w="28" w:type="dxa"/>
            </w:tcMar>
          </w:tcPr>
          <w:p w14:paraId="37108AD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0ABD113" w14:textId="77777777" w:rsidR="00A87843" w:rsidRPr="00840AB1" w:rsidRDefault="00A87843" w:rsidP="00CF1DFB">
            <w:pPr>
              <w:pStyle w:val="TAC"/>
              <w:rPr>
                <w:rFonts w:eastAsia="Yu Mincho"/>
              </w:rPr>
            </w:pPr>
          </w:p>
        </w:tc>
        <w:tc>
          <w:tcPr>
            <w:tcW w:w="628" w:type="dxa"/>
            <w:tcMar>
              <w:left w:w="28" w:type="dxa"/>
              <w:right w:w="28" w:type="dxa"/>
            </w:tcMar>
          </w:tcPr>
          <w:p w14:paraId="2A806D6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BF1649B" w14:textId="77777777" w:rsidR="00A87843" w:rsidRPr="00840AB1" w:rsidRDefault="00A87843" w:rsidP="00CF1DFB">
            <w:pPr>
              <w:pStyle w:val="TAC"/>
              <w:rPr>
                <w:rFonts w:eastAsia="Yu Mincho"/>
              </w:rPr>
            </w:pPr>
          </w:p>
        </w:tc>
      </w:tr>
      <w:tr w:rsidR="00A87843" w:rsidRPr="00840AB1" w14:paraId="28CC1366"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10C4420E"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5426D2D9" w14:textId="77777777" w:rsidR="00A87843" w:rsidRPr="00840AB1" w:rsidRDefault="00A87843" w:rsidP="00CF1DFB">
            <w:pPr>
              <w:pStyle w:val="TAC"/>
              <w:rPr>
                <w:rFonts w:eastAsia="Yu Mincho"/>
              </w:rPr>
            </w:pPr>
            <w:r w:rsidRPr="00840AB1">
              <w:rPr>
                <w:rFonts w:eastAsia="Yu Mincho"/>
              </w:rPr>
              <w:t>30</w:t>
            </w:r>
          </w:p>
        </w:tc>
        <w:tc>
          <w:tcPr>
            <w:tcW w:w="566" w:type="dxa"/>
          </w:tcPr>
          <w:p w14:paraId="7073BEC6" w14:textId="77777777" w:rsidR="00A87843" w:rsidRPr="00840AB1" w:rsidRDefault="00A87843" w:rsidP="00CF1DFB">
            <w:pPr>
              <w:pStyle w:val="TAC"/>
              <w:rPr>
                <w:rFonts w:eastAsia="Yu Mincho"/>
              </w:rPr>
            </w:pPr>
          </w:p>
        </w:tc>
        <w:tc>
          <w:tcPr>
            <w:tcW w:w="566" w:type="dxa"/>
            <w:tcMar>
              <w:left w:w="28" w:type="dxa"/>
              <w:right w:w="28" w:type="dxa"/>
            </w:tcMar>
          </w:tcPr>
          <w:p w14:paraId="236A9A02" w14:textId="77777777" w:rsidR="00A87843" w:rsidRPr="00840AB1" w:rsidRDefault="00A87843" w:rsidP="00CF1DFB">
            <w:pPr>
              <w:pStyle w:val="TAC"/>
              <w:rPr>
                <w:rFonts w:eastAsia="Yu Mincho"/>
              </w:rPr>
            </w:pPr>
          </w:p>
        </w:tc>
        <w:tc>
          <w:tcPr>
            <w:tcW w:w="637" w:type="dxa"/>
            <w:tcMar>
              <w:left w:w="28" w:type="dxa"/>
              <w:right w:w="28" w:type="dxa"/>
            </w:tcMar>
            <w:hideMark/>
          </w:tcPr>
          <w:p w14:paraId="4BA2FDB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6ED32A5"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14BCCEDE"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2A58D5D8"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2D1085FA" w14:textId="77777777" w:rsidR="00A87843" w:rsidRPr="00840AB1" w:rsidRDefault="00A87843" w:rsidP="00CF1DFB">
            <w:pPr>
              <w:pStyle w:val="TAC"/>
              <w:rPr>
                <w:rFonts w:eastAsia="Yu Mincho"/>
              </w:rPr>
            </w:pPr>
            <w:r w:rsidRPr="00840AB1">
              <w:rPr>
                <w:rFonts w:eastAsia="Yu Mincho"/>
              </w:rPr>
              <w:t>30</w:t>
            </w:r>
          </w:p>
        </w:tc>
        <w:tc>
          <w:tcPr>
            <w:tcW w:w="709" w:type="dxa"/>
          </w:tcPr>
          <w:p w14:paraId="6DF09EBC" w14:textId="77777777" w:rsidR="00A87843" w:rsidRPr="00840AB1" w:rsidRDefault="00A87843" w:rsidP="00CF1DFB">
            <w:pPr>
              <w:pStyle w:val="TAC"/>
              <w:rPr>
                <w:rFonts w:eastAsia="SimSun"/>
              </w:rPr>
            </w:pPr>
          </w:p>
        </w:tc>
        <w:tc>
          <w:tcPr>
            <w:tcW w:w="709" w:type="dxa"/>
            <w:tcMar>
              <w:left w:w="28" w:type="dxa"/>
              <w:right w:w="28" w:type="dxa"/>
            </w:tcMar>
          </w:tcPr>
          <w:p w14:paraId="4306871C" w14:textId="77777777" w:rsidR="00A87843" w:rsidRPr="00840AB1" w:rsidRDefault="00A87843" w:rsidP="00CF1DFB">
            <w:pPr>
              <w:pStyle w:val="TAC"/>
              <w:rPr>
                <w:rFonts w:eastAsia="SimSun"/>
              </w:rPr>
            </w:pPr>
            <w:r w:rsidRPr="00840AB1">
              <w:rPr>
                <w:rFonts w:eastAsia="SimSun"/>
              </w:rPr>
              <w:t>40</w:t>
            </w:r>
          </w:p>
        </w:tc>
        <w:tc>
          <w:tcPr>
            <w:tcW w:w="709" w:type="dxa"/>
          </w:tcPr>
          <w:p w14:paraId="6C7A1DE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3DA13D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038E353" w14:textId="77777777" w:rsidR="00A87843" w:rsidRPr="00840AB1" w:rsidRDefault="00A87843" w:rsidP="00CF1DFB">
            <w:pPr>
              <w:pStyle w:val="TAC"/>
              <w:rPr>
                <w:rFonts w:eastAsia="Yu Mincho"/>
              </w:rPr>
            </w:pPr>
          </w:p>
        </w:tc>
        <w:tc>
          <w:tcPr>
            <w:tcW w:w="709" w:type="dxa"/>
            <w:tcMar>
              <w:left w:w="28" w:type="dxa"/>
              <w:right w:w="28" w:type="dxa"/>
            </w:tcMar>
          </w:tcPr>
          <w:p w14:paraId="2175990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77D86E1" w14:textId="77777777" w:rsidR="00A87843" w:rsidRPr="00840AB1" w:rsidRDefault="00A87843" w:rsidP="00CF1DFB">
            <w:pPr>
              <w:pStyle w:val="TAC"/>
              <w:rPr>
                <w:rFonts w:eastAsia="Yu Mincho"/>
              </w:rPr>
            </w:pPr>
          </w:p>
        </w:tc>
        <w:tc>
          <w:tcPr>
            <w:tcW w:w="628" w:type="dxa"/>
            <w:tcMar>
              <w:left w:w="28" w:type="dxa"/>
              <w:right w:w="28" w:type="dxa"/>
            </w:tcMar>
          </w:tcPr>
          <w:p w14:paraId="65AC30F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9DF5BA9" w14:textId="77777777" w:rsidR="00A87843" w:rsidRPr="00840AB1" w:rsidRDefault="00A87843" w:rsidP="00CF1DFB">
            <w:pPr>
              <w:pStyle w:val="TAC"/>
              <w:rPr>
                <w:rFonts w:eastAsia="Yu Mincho"/>
              </w:rPr>
            </w:pPr>
          </w:p>
        </w:tc>
      </w:tr>
      <w:tr w:rsidR="00A87843" w:rsidRPr="00840AB1" w14:paraId="0D25C732"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381101F4"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F84B591" w14:textId="77777777" w:rsidR="00A87843" w:rsidRPr="00840AB1" w:rsidRDefault="00A87843" w:rsidP="00CF1DFB">
            <w:pPr>
              <w:pStyle w:val="TAC"/>
              <w:rPr>
                <w:rFonts w:eastAsia="Yu Mincho"/>
              </w:rPr>
            </w:pPr>
            <w:r w:rsidRPr="00840AB1">
              <w:rPr>
                <w:rFonts w:eastAsia="Yu Mincho"/>
              </w:rPr>
              <w:t>60</w:t>
            </w:r>
          </w:p>
        </w:tc>
        <w:tc>
          <w:tcPr>
            <w:tcW w:w="566" w:type="dxa"/>
          </w:tcPr>
          <w:p w14:paraId="21368A44" w14:textId="77777777" w:rsidR="00A87843" w:rsidRPr="00840AB1" w:rsidRDefault="00A87843" w:rsidP="00CF1DFB">
            <w:pPr>
              <w:pStyle w:val="TAC"/>
              <w:rPr>
                <w:rFonts w:eastAsia="Yu Mincho"/>
              </w:rPr>
            </w:pPr>
          </w:p>
        </w:tc>
        <w:tc>
          <w:tcPr>
            <w:tcW w:w="566" w:type="dxa"/>
            <w:tcMar>
              <w:left w:w="28" w:type="dxa"/>
              <w:right w:w="28" w:type="dxa"/>
            </w:tcMar>
          </w:tcPr>
          <w:p w14:paraId="44631FA8" w14:textId="77777777" w:rsidR="00A87843" w:rsidRPr="00840AB1" w:rsidRDefault="00A87843" w:rsidP="00CF1DFB">
            <w:pPr>
              <w:pStyle w:val="TAC"/>
              <w:rPr>
                <w:rFonts w:eastAsia="Yu Mincho"/>
              </w:rPr>
            </w:pPr>
          </w:p>
        </w:tc>
        <w:tc>
          <w:tcPr>
            <w:tcW w:w="637" w:type="dxa"/>
            <w:tcMar>
              <w:left w:w="28" w:type="dxa"/>
              <w:right w:w="28" w:type="dxa"/>
            </w:tcMar>
            <w:vAlign w:val="center"/>
            <w:hideMark/>
          </w:tcPr>
          <w:p w14:paraId="29C2386A"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AFAFFD2"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2A34CF71"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4706E5B6" w14:textId="77777777" w:rsidR="00A87843" w:rsidRPr="00840AB1" w:rsidRDefault="00A87843" w:rsidP="00CF1DFB">
            <w:pPr>
              <w:pStyle w:val="TAC"/>
              <w:rPr>
                <w:rFonts w:eastAsia="Yu Mincho"/>
              </w:rPr>
            </w:pPr>
            <w:r w:rsidRPr="00840AB1">
              <w:rPr>
                <w:rFonts w:eastAsia="Yu Mincho"/>
              </w:rPr>
              <w:t>25</w:t>
            </w:r>
          </w:p>
        </w:tc>
        <w:tc>
          <w:tcPr>
            <w:tcW w:w="567" w:type="dxa"/>
            <w:tcMar>
              <w:left w:w="28" w:type="dxa"/>
              <w:right w:w="28" w:type="dxa"/>
            </w:tcMar>
          </w:tcPr>
          <w:p w14:paraId="6EA751C7" w14:textId="77777777" w:rsidR="00A87843" w:rsidRPr="00840AB1" w:rsidRDefault="00A87843" w:rsidP="00CF1DFB">
            <w:pPr>
              <w:pStyle w:val="TAC"/>
              <w:rPr>
                <w:rFonts w:eastAsia="Yu Mincho"/>
              </w:rPr>
            </w:pPr>
            <w:r w:rsidRPr="00840AB1">
              <w:rPr>
                <w:rFonts w:eastAsia="Yu Mincho"/>
              </w:rPr>
              <w:t>30</w:t>
            </w:r>
          </w:p>
        </w:tc>
        <w:tc>
          <w:tcPr>
            <w:tcW w:w="709" w:type="dxa"/>
          </w:tcPr>
          <w:p w14:paraId="23F93741" w14:textId="77777777" w:rsidR="00A87843" w:rsidRPr="00840AB1" w:rsidRDefault="00A87843" w:rsidP="00CF1DFB">
            <w:pPr>
              <w:pStyle w:val="TAC"/>
              <w:rPr>
                <w:rFonts w:eastAsia="SimSun"/>
              </w:rPr>
            </w:pPr>
          </w:p>
        </w:tc>
        <w:tc>
          <w:tcPr>
            <w:tcW w:w="709" w:type="dxa"/>
            <w:tcMar>
              <w:left w:w="28" w:type="dxa"/>
              <w:right w:w="28" w:type="dxa"/>
            </w:tcMar>
          </w:tcPr>
          <w:p w14:paraId="2AC98B1C" w14:textId="77777777" w:rsidR="00A87843" w:rsidRPr="00840AB1" w:rsidRDefault="00A87843" w:rsidP="00CF1DFB">
            <w:pPr>
              <w:pStyle w:val="TAC"/>
              <w:rPr>
                <w:rFonts w:eastAsia="SimSun"/>
              </w:rPr>
            </w:pPr>
            <w:r w:rsidRPr="00840AB1">
              <w:rPr>
                <w:rFonts w:eastAsia="SimSun"/>
              </w:rPr>
              <w:t>40</w:t>
            </w:r>
          </w:p>
        </w:tc>
        <w:tc>
          <w:tcPr>
            <w:tcW w:w="709" w:type="dxa"/>
          </w:tcPr>
          <w:p w14:paraId="10EA8A7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0CFA4A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8ED0400" w14:textId="77777777" w:rsidR="00A87843" w:rsidRPr="00840AB1" w:rsidRDefault="00A87843" w:rsidP="00CF1DFB">
            <w:pPr>
              <w:pStyle w:val="TAC"/>
              <w:rPr>
                <w:rFonts w:eastAsia="Yu Mincho"/>
              </w:rPr>
            </w:pPr>
          </w:p>
        </w:tc>
        <w:tc>
          <w:tcPr>
            <w:tcW w:w="709" w:type="dxa"/>
            <w:tcMar>
              <w:left w:w="28" w:type="dxa"/>
              <w:right w:w="28" w:type="dxa"/>
            </w:tcMar>
          </w:tcPr>
          <w:p w14:paraId="07BF193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9381D90" w14:textId="77777777" w:rsidR="00A87843" w:rsidRPr="00840AB1" w:rsidRDefault="00A87843" w:rsidP="00CF1DFB">
            <w:pPr>
              <w:pStyle w:val="TAC"/>
              <w:rPr>
                <w:rFonts w:eastAsia="Yu Mincho"/>
              </w:rPr>
            </w:pPr>
          </w:p>
        </w:tc>
        <w:tc>
          <w:tcPr>
            <w:tcW w:w="628" w:type="dxa"/>
            <w:tcMar>
              <w:left w:w="28" w:type="dxa"/>
              <w:right w:w="28" w:type="dxa"/>
            </w:tcMar>
          </w:tcPr>
          <w:p w14:paraId="08D3067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2AACA76" w14:textId="77777777" w:rsidR="00A87843" w:rsidRPr="00840AB1" w:rsidRDefault="00A87843" w:rsidP="00CF1DFB">
            <w:pPr>
              <w:pStyle w:val="TAC"/>
              <w:rPr>
                <w:rFonts w:eastAsia="Yu Mincho"/>
              </w:rPr>
            </w:pPr>
          </w:p>
        </w:tc>
      </w:tr>
      <w:tr w:rsidR="00A87843" w:rsidRPr="00840AB1" w14:paraId="5096F77F" w14:textId="77777777" w:rsidTr="00CF1DFB">
        <w:trPr>
          <w:jc w:val="center"/>
        </w:trPr>
        <w:tc>
          <w:tcPr>
            <w:tcW w:w="707" w:type="dxa"/>
            <w:tcBorders>
              <w:bottom w:val="nil"/>
            </w:tcBorders>
            <w:shd w:val="clear" w:color="auto" w:fill="auto"/>
            <w:tcMar>
              <w:left w:w="28" w:type="dxa"/>
              <w:right w:w="28" w:type="dxa"/>
            </w:tcMar>
            <w:vAlign w:val="center"/>
            <w:hideMark/>
          </w:tcPr>
          <w:p w14:paraId="7D5770B9" w14:textId="77777777" w:rsidR="00A87843" w:rsidRPr="00840AB1" w:rsidRDefault="00A87843" w:rsidP="00CF1DFB">
            <w:pPr>
              <w:pStyle w:val="TAC"/>
              <w:rPr>
                <w:rFonts w:eastAsia="Yu Mincho"/>
              </w:rPr>
            </w:pPr>
            <w:r w:rsidRPr="00840AB1">
              <w:rPr>
                <w:rFonts w:eastAsia="Yu Mincho"/>
              </w:rPr>
              <w:t>n81</w:t>
            </w:r>
          </w:p>
        </w:tc>
        <w:tc>
          <w:tcPr>
            <w:tcW w:w="709" w:type="dxa"/>
            <w:tcMar>
              <w:left w:w="28" w:type="dxa"/>
              <w:right w:w="28" w:type="dxa"/>
            </w:tcMar>
            <w:vAlign w:val="center"/>
            <w:hideMark/>
          </w:tcPr>
          <w:p w14:paraId="1E8C65D1" w14:textId="77777777" w:rsidR="00A87843" w:rsidRPr="00840AB1" w:rsidRDefault="00A87843" w:rsidP="00CF1DFB">
            <w:pPr>
              <w:pStyle w:val="TAC"/>
              <w:rPr>
                <w:rFonts w:eastAsia="Yu Mincho"/>
              </w:rPr>
            </w:pPr>
            <w:r w:rsidRPr="00840AB1">
              <w:rPr>
                <w:rFonts w:eastAsia="Yu Mincho"/>
              </w:rPr>
              <w:t>15</w:t>
            </w:r>
          </w:p>
        </w:tc>
        <w:tc>
          <w:tcPr>
            <w:tcW w:w="566" w:type="dxa"/>
          </w:tcPr>
          <w:p w14:paraId="0B2AB91A" w14:textId="77777777" w:rsidR="00A87843" w:rsidRPr="00840AB1" w:rsidRDefault="00A87843" w:rsidP="00CF1DFB">
            <w:pPr>
              <w:pStyle w:val="TAC"/>
              <w:rPr>
                <w:rFonts w:eastAsia="Yu Mincho"/>
              </w:rPr>
            </w:pPr>
          </w:p>
        </w:tc>
        <w:tc>
          <w:tcPr>
            <w:tcW w:w="566" w:type="dxa"/>
            <w:tcMar>
              <w:left w:w="28" w:type="dxa"/>
              <w:right w:w="28" w:type="dxa"/>
            </w:tcMar>
            <w:hideMark/>
          </w:tcPr>
          <w:p w14:paraId="010BDA70"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3EC7B2CF"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0E238AE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0494FE8A"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2F5AB34" w14:textId="77777777" w:rsidR="00A87843" w:rsidRPr="00840AB1" w:rsidRDefault="00A87843" w:rsidP="00CF1DFB">
            <w:pPr>
              <w:pStyle w:val="TAC"/>
              <w:rPr>
                <w:rFonts w:eastAsia="Yu Mincho"/>
              </w:rPr>
            </w:pPr>
          </w:p>
        </w:tc>
        <w:tc>
          <w:tcPr>
            <w:tcW w:w="567" w:type="dxa"/>
            <w:tcMar>
              <w:left w:w="28" w:type="dxa"/>
              <w:right w:w="28" w:type="dxa"/>
            </w:tcMar>
          </w:tcPr>
          <w:p w14:paraId="05B5D724" w14:textId="77777777" w:rsidR="00A87843" w:rsidRPr="00840AB1" w:rsidRDefault="00A87843" w:rsidP="00CF1DFB">
            <w:pPr>
              <w:pStyle w:val="TAC"/>
              <w:rPr>
                <w:rFonts w:eastAsia="Yu Mincho"/>
              </w:rPr>
            </w:pPr>
          </w:p>
        </w:tc>
        <w:tc>
          <w:tcPr>
            <w:tcW w:w="709" w:type="dxa"/>
          </w:tcPr>
          <w:p w14:paraId="2C0B2D1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3CE6B61" w14:textId="77777777" w:rsidR="00A87843" w:rsidRPr="00840AB1" w:rsidRDefault="00A87843" w:rsidP="00CF1DFB">
            <w:pPr>
              <w:pStyle w:val="TAC"/>
              <w:rPr>
                <w:rFonts w:eastAsia="Yu Mincho"/>
              </w:rPr>
            </w:pPr>
          </w:p>
        </w:tc>
        <w:tc>
          <w:tcPr>
            <w:tcW w:w="709" w:type="dxa"/>
          </w:tcPr>
          <w:p w14:paraId="60FA4AC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D133BE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5EF2DE4" w14:textId="77777777" w:rsidR="00A87843" w:rsidRPr="00840AB1" w:rsidRDefault="00A87843" w:rsidP="00CF1DFB">
            <w:pPr>
              <w:pStyle w:val="TAC"/>
              <w:rPr>
                <w:rFonts w:eastAsia="Yu Mincho"/>
              </w:rPr>
            </w:pPr>
          </w:p>
        </w:tc>
        <w:tc>
          <w:tcPr>
            <w:tcW w:w="709" w:type="dxa"/>
            <w:tcMar>
              <w:left w:w="28" w:type="dxa"/>
              <w:right w:w="28" w:type="dxa"/>
            </w:tcMar>
          </w:tcPr>
          <w:p w14:paraId="23C07D9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A9EC3B4" w14:textId="77777777" w:rsidR="00A87843" w:rsidRPr="00840AB1" w:rsidRDefault="00A87843" w:rsidP="00CF1DFB">
            <w:pPr>
              <w:pStyle w:val="TAC"/>
              <w:rPr>
                <w:rFonts w:eastAsia="Yu Mincho"/>
              </w:rPr>
            </w:pPr>
          </w:p>
        </w:tc>
        <w:tc>
          <w:tcPr>
            <w:tcW w:w="628" w:type="dxa"/>
            <w:tcMar>
              <w:left w:w="28" w:type="dxa"/>
              <w:right w:w="28" w:type="dxa"/>
            </w:tcMar>
          </w:tcPr>
          <w:p w14:paraId="27C68C8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70B1E53" w14:textId="77777777" w:rsidR="00A87843" w:rsidRPr="00840AB1" w:rsidRDefault="00A87843" w:rsidP="00CF1DFB">
            <w:pPr>
              <w:pStyle w:val="TAC"/>
              <w:rPr>
                <w:rFonts w:eastAsia="Yu Mincho"/>
              </w:rPr>
            </w:pPr>
          </w:p>
        </w:tc>
      </w:tr>
      <w:tr w:rsidR="00A87843" w:rsidRPr="00840AB1" w14:paraId="590C531C"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4AA19675"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3415DFBF" w14:textId="77777777" w:rsidR="00A87843" w:rsidRPr="00840AB1" w:rsidRDefault="00A87843" w:rsidP="00CF1DFB">
            <w:pPr>
              <w:pStyle w:val="TAC"/>
              <w:rPr>
                <w:rFonts w:eastAsia="Yu Mincho"/>
              </w:rPr>
            </w:pPr>
            <w:r w:rsidRPr="00840AB1">
              <w:rPr>
                <w:rFonts w:eastAsia="Yu Mincho"/>
              </w:rPr>
              <w:t>30</w:t>
            </w:r>
          </w:p>
        </w:tc>
        <w:tc>
          <w:tcPr>
            <w:tcW w:w="566" w:type="dxa"/>
          </w:tcPr>
          <w:p w14:paraId="463562AD" w14:textId="77777777" w:rsidR="00A87843" w:rsidRPr="00840AB1" w:rsidRDefault="00A87843" w:rsidP="00CF1DFB">
            <w:pPr>
              <w:pStyle w:val="TAC"/>
              <w:rPr>
                <w:rFonts w:eastAsia="Yu Mincho"/>
              </w:rPr>
            </w:pPr>
          </w:p>
        </w:tc>
        <w:tc>
          <w:tcPr>
            <w:tcW w:w="566" w:type="dxa"/>
            <w:tcMar>
              <w:left w:w="28" w:type="dxa"/>
              <w:right w:w="28" w:type="dxa"/>
            </w:tcMar>
          </w:tcPr>
          <w:p w14:paraId="09175AD9" w14:textId="77777777" w:rsidR="00A87843" w:rsidRPr="00840AB1" w:rsidRDefault="00A87843" w:rsidP="00CF1DFB">
            <w:pPr>
              <w:pStyle w:val="TAC"/>
              <w:rPr>
                <w:rFonts w:eastAsia="Yu Mincho"/>
              </w:rPr>
            </w:pPr>
          </w:p>
        </w:tc>
        <w:tc>
          <w:tcPr>
            <w:tcW w:w="637" w:type="dxa"/>
            <w:tcMar>
              <w:left w:w="28" w:type="dxa"/>
              <w:right w:w="28" w:type="dxa"/>
            </w:tcMar>
            <w:hideMark/>
          </w:tcPr>
          <w:p w14:paraId="6004DBB2"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356D2397"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6FB2F39"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D4F6F9A" w14:textId="77777777" w:rsidR="00A87843" w:rsidRPr="00840AB1" w:rsidRDefault="00A87843" w:rsidP="00CF1DFB">
            <w:pPr>
              <w:pStyle w:val="TAC"/>
              <w:rPr>
                <w:rFonts w:eastAsia="Yu Mincho"/>
              </w:rPr>
            </w:pPr>
          </w:p>
        </w:tc>
        <w:tc>
          <w:tcPr>
            <w:tcW w:w="567" w:type="dxa"/>
            <w:tcMar>
              <w:left w:w="28" w:type="dxa"/>
              <w:right w:w="28" w:type="dxa"/>
            </w:tcMar>
          </w:tcPr>
          <w:p w14:paraId="4B79553D" w14:textId="77777777" w:rsidR="00A87843" w:rsidRPr="00840AB1" w:rsidRDefault="00A87843" w:rsidP="00CF1DFB">
            <w:pPr>
              <w:pStyle w:val="TAC"/>
              <w:rPr>
                <w:rFonts w:eastAsia="Yu Mincho"/>
              </w:rPr>
            </w:pPr>
          </w:p>
        </w:tc>
        <w:tc>
          <w:tcPr>
            <w:tcW w:w="709" w:type="dxa"/>
          </w:tcPr>
          <w:p w14:paraId="08C7ED6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8EABBD7" w14:textId="77777777" w:rsidR="00A87843" w:rsidRPr="00840AB1" w:rsidRDefault="00A87843" w:rsidP="00CF1DFB">
            <w:pPr>
              <w:pStyle w:val="TAC"/>
              <w:rPr>
                <w:rFonts w:eastAsia="Yu Mincho"/>
              </w:rPr>
            </w:pPr>
          </w:p>
        </w:tc>
        <w:tc>
          <w:tcPr>
            <w:tcW w:w="709" w:type="dxa"/>
          </w:tcPr>
          <w:p w14:paraId="60350EE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E88BD9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EDEC46B" w14:textId="77777777" w:rsidR="00A87843" w:rsidRPr="00840AB1" w:rsidRDefault="00A87843" w:rsidP="00CF1DFB">
            <w:pPr>
              <w:pStyle w:val="TAC"/>
              <w:rPr>
                <w:rFonts w:eastAsia="Yu Mincho"/>
              </w:rPr>
            </w:pPr>
          </w:p>
        </w:tc>
        <w:tc>
          <w:tcPr>
            <w:tcW w:w="709" w:type="dxa"/>
            <w:tcMar>
              <w:left w:w="28" w:type="dxa"/>
              <w:right w:w="28" w:type="dxa"/>
            </w:tcMar>
          </w:tcPr>
          <w:p w14:paraId="1321FFE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A643D1B" w14:textId="77777777" w:rsidR="00A87843" w:rsidRPr="00840AB1" w:rsidRDefault="00A87843" w:rsidP="00CF1DFB">
            <w:pPr>
              <w:pStyle w:val="TAC"/>
              <w:rPr>
                <w:rFonts w:eastAsia="Yu Mincho"/>
              </w:rPr>
            </w:pPr>
          </w:p>
        </w:tc>
        <w:tc>
          <w:tcPr>
            <w:tcW w:w="628" w:type="dxa"/>
            <w:tcMar>
              <w:left w:w="28" w:type="dxa"/>
              <w:right w:w="28" w:type="dxa"/>
            </w:tcMar>
          </w:tcPr>
          <w:p w14:paraId="12890104"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CF89F84" w14:textId="77777777" w:rsidR="00A87843" w:rsidRPr="00840AB1" w:rsidRDefault="00A87843" w:rsidP="00CF1DFB">
            <w:pPr>
              <w:pStyle w:val="TAC"/>
              <w:rPr>
                <w:rFonts w:eastAsia="Yu Mincho"/>
              </w:rPr>
            </w:pPr>
          </w:p>
        </w:tc>
      </w:tr>
      <w:tr w:rsidR="00A87843" w:rsidRPr="00840AB1" w14:paraId="1B4DC641"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48DD2FF0"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6884F110" w14:textId="77777777" w:rsidR="00A87843" w:rsidRPr="00840AB1" w:rsidRDefault="00A87843" w:rsidP="00CF1DFB">
            <w:pPr>
              <w:pStyle w:val="TAC"/>
              <w:rPr>
                <w:rFonts w:eastAsia="Yu Mincho"/>
              </w:rPr>
            </w:pPr>
            <w:r w:rsidRPr="00840AB1">
              <w:rPr>
                <w:rFonts w:eastAsia="Yu Mincho"/>
              </w:rPr>
              <w:t>60</w:t>
            </w:r>
          </w:p>
        </w:tc>
        <w:tc>
          <w:tcPr>
            <w:tcW w:w="566" w:type="dxa"/>
          </w:tcPr>
          <w:p w14:paraId="4F20DBB6" w14:textId="77777777" w:rsidR="00A87843" w:rsidRPr="00840AB1" w:rsidRDefault="00A87843" w:rsidP="00CF1DFB">
            <w:pPr>
              <w:pStyle w:val="TAC"/>
              <w:rPr>
                <w:rFonts w:eastAsia="Yu Mincho"/>
              </w:rPr>
            </w:pPr>
          </w:p>
        </w:tc>
        <w:tc>
          <w:tcPr>
            <w:tcW w:w="566" w:type="dxa"/>
            <w:tcMar>
              <w:left w:w="28" w:type="dxa"/>
              <w:right w:w="28" w:type="dxa"/>
            </w:tcMar>
          </w:tcPr>
          <w:p w14:paraId="3A99BA59"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68EAB05"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1A43AB9F"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311BAD3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DD097CF" w14:textId="77777777" w:rsidR="00A87843" w:rsidRPr="00840AB1" w:rsidRDefault="00A87843" w:rsidP="00CF1DFB">
            <w:pPr>
              <w:pStyle w:val="TAC"/>
              <w:rPr>
                <w:rFonts w:eastAsia="Yu Mincho"/>
              </w:rPr>
            </w:pPr>
          </w:p>
        </w:tc>
        <w:tc>
          <w:tcPr>
            <w:tcW w:w="567" w:type="dxa"/>
            <w:tcMar>
              <w:left w:w="28" w:type="dxa"/>
              <w:right w:w="28" w:type="dxa"/>
            </w:tcMar>
          </w:tcPr>
          <w:p w14:paraId="165C939A" w14:textId="77777777" w:rsidR="00A87843" w:rsidRPr="00840AB1" w:rsidRDefault="00A87843" w:rsidP="00CF1DFB">
            <w:pPr>
              <w:pStyle w:val="TAC"/>
              <w:rPr>
                <w:rFonts w:eastAsia="Yu Mincho"/>
              </w:rPr>
            </w:pPr>
          </w:p>
        </w:tc>
        <w:tc>
          <w:tcPr>
            <w:tcW w:w="709" w:type="dxa"/>
          </w:tcPr>
          <w:p w14:paraId="789745A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E57CED0" w14:textId="77777777" w:rsidR="00A87843" w:rsidRPr="00840AB1" w:rsidRDefault="00A87843" w:rsidP="00CF1DFB">
            <w:pPr>
              <w:pStyle w:val="TAC"/>
              <w:rPr>
                <w:rFonts w:eastAsia="Yu Mincho"/>
              </w:rPr>
            </w:pPr>
          </w:p>
        </w:tc>
        <w:tc>
          <w:tcPr>
            <w:tcW w:w="709" w:type="dxa"/>
          </w:tcPr>
          <w:p w14:paraId="69A5F5C6" w14:textId="77777777" w:rsidR="00A87843" w:rsidRPr="00840AB1" w:rsidRDefault="00A87843" w:rsidP="00CF1DFB">
            <w:pPr>
              <w:pStyle w:val="TAC"/>
              <w:rPr>
                <w:rFonts w:eastAsia="SimSun"/>
              </w:rPr>
            </w:pPr>
          </w:p>
        </w:tc>
        <w:tc>
          <w:tcPr>
            <w:tcW w:w="709" w:type="dxa"/>
            <w:tcMar>
              <w:left w:w="28" w:type="dxa"/>
              <w:right w:w="28" w:type="dxa"/>
            </w:tcMar>
          </w:tcPr>
          <w:p w14:paraId="1ED2A29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1B37543" w14:textId="77777777" w:rsidR="00A87843" w:rsidRPr="00840AB1" w:rsidRDefault="00A87843" w:rsidP="00CF1DFB">
            <w:pPr>
              <w:pStyle w:val="TAC"/>
              <w:rPr>
                <w:rFonts w:eastAsia="Yu Mincho"/>
              </w:rPr>
            </w:pPr>
          </w:p>
        </w:tc>
        <w:tc>
          <w:tcPr>
            <w:tcW w:w="709" w:type="dxa"/>
            <w:tcMar>
              <w:left w:w="28" w:type="dxa"/>
              <w:right w:w="28" w:type="dxa"/>
            </w:tcMar>
          </w:tcPr>
          <w:p w14:paraId="2CA643F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18B00AE" w14:textId="77777777" w:rsidR="00A87843" w:rsidRPr="00840AB1" w:rsidRDefault="00A87843" w:rsidP="00CF1DFB">
            <w:pPr>
              <w:pStyle w:val="TAC"/>
              <w:rPr>
                <w:rFonts w:eastAsia="Yu Mincho"/>
              </w:rPr>
            </w:pPr>
          </w:p>
        </w:tc>
        <w:tc>
          <w:tcPr>
            <w:tcW w:w="628" w:type="dxa"/>
            <w:tcMar>
              <w:left w:w="28" w:type="dxa"/>
              <w:right w:w="28" w:type="dxa"/>
            </w:tcMar>
          </w:tcPr>
          <w:p w14:paraId="4CA5B66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C545BAD" w14:textId="77777777" w:rsidR="00A87843" w:rsidRPr="00840AB1" w:rsidRDefault="00A87843" w:rsidP="00CF1DFB">
            <w:pPr>
              <w:pStyle w:val="TAC"/>
              <w:rPr>
                <w:rFonts w:eastAsia="Yu Mincho"/>
              </w:rPr>
            </w:pPr>
          </w:p>
        </w:tc>
      </w:tr>
      <w:tr w:rsidR="00A87843" w:rsidRPr="00840AB1" w14:paraId="127882D7" w14:textId="77777777" w:rsidTr="00CF1DFB">
        <w:trPr>
          <w:jc w:val="center"/>
        </w:trPr>
        <w:tc>
          <w:tcPr>
            <w:tcW w:w="707" w:type="dxa"/>
            <w:tcBorders>
              <w:bottom w:val="nil"/>
            </w:tcBorders>
            <w:shd w:val="clear" w:color="auto" w:fill="auto"/>
            <w:tcMar>
              <w:left w:w="28" w:type="dxa"/>
              <w:right w:w="28" w:type="dxa"/>
            </w:tcMar>
            <w:vAlign w:val="center"/>
            <w:hideMark/>
          </w:tcPr>
          <w:p w14:paraId="11BB6D41" w14:textId="77777777" w:rsidR="00A87843" w:rsidRPr="00840AB1" w:rsidRDefault="00A87843" w:rsidP="00CF1DFB">
            <w:pPr>
              <w:pStyle w:val="TAC"/>
              <w:rPr>
                <w:rFonts w:eastAsia="Yu Mincho"/>
              </w:rPr>
            </w:pPr>
            <w:r w:rsidRPr="00840AB1">
              <w:rPr>
                <w:rFonts w:eastAsia="Yu Mincho"/>
              </w:rPr>
              <w:t>n82</w:t>
            </w:r>
          </w:p>
        </w:tc>
        <w:tc>
          <w:tcPr>
            <w:tcW w:w="709" w:type="dxa"/>
            <w:tcMar>
              <w:left w:w="28" w:type="dxa"/>
              <w:right w:w="28" w:type="dxa"/>
            </w:tcMar>
            <w:vAlign w:val="center"/>
            <w:hideMark/>
          </w:tcPr>
          <w:p w14:paraId="5E5B0E95" w14:textId="77777777" w:rsidR="00A87843" w:rsidRPr="00840AB1" w:rsidRDefault="00A87843" w:rsidP="00CF1DFB">
            <w:pPr>
              <w:pStyle w:val="TAC"/>
              <w:rPr>
                <w:rFonts w:eastAsia="Yu Mincho"/>
              </w:rPr>
            </w:pPr>
            <w:r w:rsidRPr="00840AB1">
              <w:rPr>
                <w:rFonts w:eastAsia="Yu Mincho"/>
              </w:rPr>
              <w:t>15</w:t>
            </w:r>
          </w:p>
        </w:tc>
        <w:tc>
          <w:tcPr>
            <w:tcW w:w="566" w:type="dxa"/>
          </w:tcPr>
          <w:p w14:paraId="664B5E44" w14:textId="77777777" w:rsidR="00A87843" w:rsidRPr="00840AB1" w:rsidRDefault="00A87843" w:rsidP="00CF1DFB">
            <w:pPr>
              <w:pStyle w:val="TAC"/>
              <w:rPr>
                <w:rFonts w:eastAsia="Yu Mincho"/>
              </w:rPr>
            </w:pPr>
          </w:p>
        </w:tc>
        <w:tc>
          <w:tcPr>
            <w:tcW w:w="566" w:type="dxa"/>
            <w:tcMar>
              <w:left w:w="28" w:type="dxa"/>
              <w:right w:w="28" w:type="dxa"/>
            </w:tcMar>
            <w:hideMark/>
          </w:tcPr>
          <w:p w14:paraId="746C455F"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78AE3236"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DC9469D"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DA6DEC2"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45BC9DA1" w14:textId="77777777" w:rsidR="00A87843" w:rsidRPr="00840AB1" w:rsidRDefault="00A87843" w:rsidP="00CF1DFB">
            <w:pPr>
              <w:pStyle w:val="TAC"/>
              <w:rPr>
                <w:rFonts w:eastAsia="Yu Mincho"/>
              </w:rPr>
            </w:pPr>
          </w:p>
        </w:tc>
        <w:tc>
          <w:tcPr>
            <w:tcW w:w="567" w:type="dxa"/>
            <w:tcMar>
              <w:left w:w="28" w:type="dxa"/>
              <w:right w:w="28" w:type="dxa"/>
            </w:tcMar>
          </w:tcPr>
          <w:p w14:paraId="6FF80B91" w14:textId="77777777" w:rsidR="00A87843" w:rsidRPr="00840AB1" w:rsidRDefault="00A87843" w:rsidP="00CF1DFB">
            <w:pPr>
              <w:pStyle w:val="TAC"/>
              <w:rPr>
                <w:rFonts w:eastAsia="Yu Mincho"/>
              </w:rPr>
            </w:pPr>
          </w:p>
        </w:tc>
        <w:tc>
          <w:tcPr>
            <w:tcW w:w="709" w:type="dxa"/>
          </w:tcPr>
          <w:p w14:paraId="19E0B0F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BF1ADCC" w14:textId="77777777" w:rsidR="00A87843" w:rsidRPr="00840AB1" w:rsidRDefault="00A87843" w:rsidP="00CF1DFB">
            <w:pPr>
              <w:pStyle w:val="TAC"/>
              <w:rPr>
                <w:rFonts w:eastAsia="Yu Mincho"/>
              </w:rPr>
            </w:pPr>
          </w:p>
        </w:tc>
        <w:tc>
          <w:tcPr>
            <w:tcW w:w="709" w:type="dxa"/>
          </w:tcPr>
          <w:p w14:paraId="61A5628B" w14:textId="77777777" w:rsidR="00A87843" w:rsidRPr="00840AB1" w:rsidRDefault="00A87843" w:rsidP="00CF1DFB">
            <w:pPr>
              <w:pStyle w:val="TAC"/>
              <w:rPr>
                <w:rFonts w:eastAsia="SimSun"/>
              </w:rPr>
            </w:pPr>
          </w:p>
        </w:tc>
        <w:tc>
          <w:tcPr>
            <w:tcW w:w="709" w:type="dxa"/>
            <w:tcMar>
              <w:left w:w="28" w:type="dxa"/>
              <w:right w:w="28" w:type="dxa"/>
            </w:tcMar>
          </w:tcPr>
          <w:p w14:paraId="20C25CD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B71797A" w14:textId="77777777" w:rsidR="00A87843" w:rsidRPr="00840AB1" w:rsidRDefault="00A87843" w:rsidP="00CF1DFB">
            <w:pPr>
              <w:pStyle w:val="TAC"/>
              <w:rPr>
                <w:rFonts w:eastAsia="Yu Mincho"/>
              </w:rPr>
            </w:pPr>
          </w:p>
        </w:tc>
        <w:tc>
          <w:tcPr>
            <w:tcW w:w="709" w:type="dxa"/>
            <w:tcMar>
              <w:left w:w="28" w:type="dxa"/>
              <w:right w:w="28" w:type="dxa"/>
            </w:tcMar>
          </w:tcPr>
          <w:p w14:paraId="2B4E2C7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10BACD6" w14:textId="77777777" w:rsidR="00A87843" w:rsidRPr="00840AB1" w:rsidRDefault="00A87843" w:rsidP="00CF1DFB">
            <w:pPr>
              <w:pStyle w:val="TAC"/>
              <w:rPr>
                <w:rFonts w:eastAsia="Yu Mincho"/>
              </w:rPr>
            </w:pPr>
          </w:p>
        </w:tc>
        <w:tc>
          <w:tcPr>
            <w:tcW w:w="628" w:type="dxa"/>
            <w:tcMar>
              <w:left w:w="28" w:type="dxa"/>
              <w:right w:w="28" w:type="dxa"/>
            </w:tcMar>
          </w:tcPr>
          <w:p w14:paraId="67F27A03"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C3FB10F" w14:textId="77777777" w:rsidR="00A87843" w:rsidRPr="00840AB1" w:rsidRDefault="00A87843" w:rsidP="00CF1DFB">
            <w:pPr>
              <w:pStyle w:val="TAC"/>
              <w:rPr>
                <w:rFonts w:eastAsia="Yu Mincho"/>
              </w:rPr>
            </w:pPr>
          </w:p>
        </w:tc>
      </w:tr>
      <w:tr w:rsidR="00A87843" w:rsidRPr="00840AB1" w14:paraId="03A7E6BB"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34402548"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BE31752" w14:textId="77777777" w:rsidR="00A87843" w:rsidRPr="00840AB1" w:rsidRDefault="00A87843" w:rsidP="00CF1DFB">
            <w:pPr>
              <w:pStyle w:val="TAC"/>
              <w:rPr>
                <w:rFonts w:eastAsia="Yu Mincho"/>
              </w:rPr>
            </w:pPr>
            <w:r w:rsidRPr="00840AB1">
              <w:rPr>
                <w:rFonts w:eastAsia="Yu Mincho"/>
              </w:rPr>
              <w:t>30</w:t>
            </w:r>
          </w:p>
        </w:tc>
        <w:tc>
          <w:tcPr>
            <w:tcW w:w="566" w:type="dxa"/>
          </w:tcPr>
          <w:p w14:paraId="7202684C" w14:textId="77777777" w:rsidR="00A87843" w:rsidRPr="00840AB1" w:rsidRDefault="00A87843" w:rsidP="00CF1DFB">
            <w:pPr>
              <w:pStyle w:val="TAC"/>
              <w:rPr>
                <w:rFonts w:eastAsia="Yu Mincho"/>
              </w:rPr>
            </w:pPr>
          </w:p>
        </w:tc>
        <w:tc>
          <w:tcPr>
            <w:tcW w:w="566" w:type="dxa"/>
            <w:tcMar>
              <w:left w:w="28" w:type="dxa"/>
              <w:right w:w="28" w:type="dxa"/>
            </w:tcMar>
          </w:tcPr>
          <w:p w14:paraId="61681EB3" w14:textId="77777777" w:rsidR="00A87843" w:rsidRPr="00840AB1" w:rsidRDefault="00A87843" w:rsidP="00CF1DFB">
            <w:pPr>
              <w:pStyle w:val="TAC"/>
              <w:rPr>
                <w:rFonts w:eastAsia="Yu Mincho"/>
              </w:rPr>
            </w:pPr>
          </w:p>
        </w:tc>
        <w:tc>
          <w:tcPr>
            <w:tcW w:w="637" w:type="dxa"/>
            <w:tcMar>
              <w:left w:w="28" w:type="dxa"/>
              <w:right w:w="28" w:type="dxa"/>
            </w:tcMar>
            <w:hideMark/>
          </w:tcPr>
          <w:p w14:paraId="726E92DD"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705205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AB5C354"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A1349AD" w14:textId="77777777" w:rsidR="00A87843" w:rsidRPr="00840AB1" w:rsidRDefault="00A87843" w:rsidP="00CF1DFB">
            <w:pPr>
              <w:pStyle w:val="TAC"/>
              <w:rPr>
                <w:rFonts w:eastAsia="Yu Mincho"/>
              </w:rPr>
            </w:pPr>
          </w:p>
        </w:tc>
        <w:tc>
          <w:tcPr>
            <w:tcW w:w="567" w:type="dxa"/>
            <w:tcMar>
              <w:left w:w="28" w:type="dxa"/>
              <w:right w:w="28" w:type="dxa"/>
            </w:tcMar>
          </w:tcPr>
          <w:p w14:paraId="00FE5BBA" w14:textId="77777777" w:rsidR="00A87843" w:rsidRPr="00840AB1" w:rsidRDefault="00A87843" w:rsidP="00CF1DFB">
            <w:pPr>
              <w:pStyle w:val="TAC"/>
              <w:rPr>
                <w:rFonts w:eastAsia="Yu Mincho"/>
              </w:rPr>
            </w:pPr>
          </w:p>
        </w:tc>
        <w:tc>
          <w:tcPr>
            <w:tcW w:w="709" w:type="dxa"/>
          </w:tcPr>
          <w:p w14:paraId="391194E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28B6EA9" w14:textId="77777777" w:rsidR="00A87843" w:rsidRPr="00840AB1" w:rsidRDefault="00A87843" w:rsidP="00CF1DFB">
            <w:pPr>
              <w:pStyle w:val="TAC"/>
              <w:rPr>
                <w:rFonts w:eastAsia="Yu Mincho"/>
              </w:rPr>
            </w:pPr>
          </w:p>
        </w:tc>
        <w:tc>
          <w:tcPr>
            <w:tcW w:w="709" w:type="dxa"/>
          </w:tcPr>
          <w:p w14:paraId="6A214CE4" w14:textId="77777777" w:rsidR="00A87843" w:rsidRPr="00840AB1" w:rsidRDefault="00A87843" w:rsidP="00CF1DFB">
            <w:pPr>
              <w:pStyle w:val="TAC"/>
              <w:rPr>
                <w:rFonts w:eastAsia="SimSun"/>
              </w:rPr>
            </w:pPr>
          </w:p>
        </w:tc>
        <w:tc>
          <w:tcPr>
            <w:tcW w:w="709" w:type="dxa"/>
            <w:tcMar>
              <w:left w:w="28" w:type="dxa"/>
              <w:right w:w="28" w:type="dxa"/>
            </w:tcMar>
          </w:tcPr>
          <w:p w14:paraId="1A8FBEA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7915E11" w14:textId="77777777" w:rsidR="00A87843" w:rsidRPr="00840AB1" w:rsidRDefault="00A87843" w:rsidP="00CF1DFB">
            <w:pPr>
              <w:pStyle w:val="TAC"/>
              <w:rPr>
                <w:rFonts w:eastAsia="Yu Mincho"/>
              </w:rPr>
            </w:pPr>
          </w:p>
        </w:tc>
        <w:tc>
          <w:tcPr>
            <w:tcW w:w="709" w:type="dxa"/>
            <w:tcMar>
              <w:left w:w="28" w:type="dxa"/>
              <w:right w:w="28" w:type="dxa"/>
            </w:tcMar>
          </w:tcPr>
          <w:p w14:paraId="3ED2666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8AF480C" w14:textId="77777777" w:rsidR="00A87843" w:rsidRPr="00840AB1" w:rsidRDefault="00A87843" w:rsidP="00CF1DFB">
            <w:pPr>
              <w:pStyle w:val="TAC"/>
              <w:rPr>
                <w:rFonts w:eastAsia="Yu Mincho"/>
              </w:rPr>
            </w:pPr>
          </w:p>
        </w:tc>
        <w:tc>
          <w:tcPr>
            <w:tcW w:w="628" w:type="dxa"/>
            <w:tcMar>
              <w:left w:w="28" w:type="dxa"/>
              <w:right w:w="28" w:type="dxa"/>
            </w:tcMar>
          </w:tcPr>
          <w:p w14:paraId="676BCAE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D53D1E4" w14:textId="77777777" w:rsidR="00A87843" w:rsidRPr="00840AB1" w:rsidRDefault="00A87843" w:rsidP="00CF1DFB">
            <w:pPr>
              <w:pStyle w:val="TAC"/>
              <w:rPr>
                <w:rFonts w:eastAsia="Yu Mincho"/>
              </w:rPr>
            </w:pPr>
          </w:p>
        </w:tc>
      </w:tr>
      <w:tr w:rsidR="00A87843" w:rsidRPr="00840AB1" w14:paraId="2E372F06"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5B4B51AC"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73892719" w14:textId="77777777" w:rsidR="00A87843" w:rsidRPr="00840AB1" w:rsidRDefault="00A87843" w:rsidP="00CF1DFB">
            <w:pPr>
              <w:pStyle w:val="TAC"/>
              <w:rPr>
                <w:rFonts w:eastAsia="Yu Mincho"/>
              </w:rPr>
            </w:pPr>
            <w:r w:rsidRPr="00840AB1">
              <w:rPr>
                <w:rFonts w:eastAsia="Yu Mincho"/>
              </w:rPr>
              <w:t>60</w:t>
            </w:r>
          </w:p>
        </w:tc>
        <w:tc>
          <w:tcPr>
            <w:tcW w:w="566" w:type="dxa"/>
          </w:tcPr>
          <w:p w14:paraId="6FADCE55" w14:textId="77777777" w:rsidR="00A87843" w:rsidRPr="00840AB1" w:rsidRDefault="00A87843" w:rsidP="00CF1DFB">
            <w:pPr>
              <w:pStyle w:val="TAC"/>
              <w:rPr>
                <w:rFonts w:eastAsia="Yu Mincho"/>
              </w:rPr>
            </w:pPr>
          </w:p>
        </w:tc>
        <w:tc>
          <w:tcPr>
            <w:tcW w:w="566" w:type="dxa"/>
            <w:tcMar>
              <w:left w:w="28" w:type="dxa"/>
              <w:right w:w="28" w:type="dxa"/>
            </w:tcMar>
          </w:tcPr>
          <w:p w14:paraId="79D19494"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783DDBC9"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7825AF1E"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58BC10E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E1434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9DE36E8" w14:textId="77777777" w:rsidR="00A87843" w:rsidRPr="00840AB1" w:rsidRDefault="00A87843" w:rsidP="00CF1DFB">
            <w:pPr>
              <w:pStyle w:val="TAC"/>
              <w:rPr>
                <w:rFonts w:eastAsia="Yu Mincho"/>
              </w:rPr>
            </w:pPr>
          </w:p>
        </w:tc>
        <w:tc>
          <w:tcPr>
            <w:tcW w:w="709" w:type="dxa"/>
          </w:tcPr>
          <w:p w14:paraId="5CED4CC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6A6664D" w14:textId="77777777" w:rsidR="00A87843" w:rsidRPr="00840AB1" w:rsidRDefault="00A87843" w:rsidP="00CF1DFB">
            <w:pPr>
              <w:pStyle w:val="TAC"/>
              <w:rPr>
                <w:rFonts w:eastAsia="Yu Mincho"/>
              </w:rPr>
            </w:pPr>
          </w:p>
        </w:tc>
        <w:tc>
          <w:tcPr>
            <w:tcW w:w="709" w:type="dxa"/>
          </w:tcPr>
          <w:p w14:paraId="08AF57D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9C8971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F59F121" w14:textId="77777777" w:rsidR="00A87843" w:rsidRPr="00840AB1" w:rsidRDefault="00A87843" w:rsidP="00CF1DFB">
            <w:pPr>
              <w:pStyle w:val="TAC"/>
              <w:rPr>
                <w:rFonts w:eastAsia="Yu Mincho"/>
              </w:rPr>
            </w:pPr>
          </w:p>
        </w:tc>
        <w:tc>
          <w:tcPr>
            <w:tcW w:w="709" w:type="dxa"/>
            <w:tcMar>
              <w:left w:w="28" w:type="dxa"/>
              <w:right w:w="28" w:type="dxa"/>
            </w:tcMar>
          </w:tcPr>
          <w:p w14:paraId="28843E4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456FC77" w14:textId="77777777" w:rsidR="00A87843" w:rsidRPr="00840AB1" w:rsidRDefault="00A87843" w:rsidP="00CF1DFB">
            <w:pPr>
              <w:pStyle w:val="TAC"/>
              <w:rPr>
                <w:rFonts w:eastAsia="Yu Mincho"/>
              </w:rPr>
            </w:pPr>
          </w:p>
        </w:tc>
        <w:tc>
          <w:tcPr>
            <w:tcW w:w="628" w:type="dxa"/>
            <w:tcMar>
              <w:left w:w="28" w:type="dxa"/>
              <w:right w:w="28" w:type="dxa"/>
            </w:tcMar>
          </w:tcPr>
          <w:p w14:paraId="4820620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D5DB00A" w14:textId="77777777" w:rsidR="00A87843" w:rsidRPr="00840AB1" w:rsidRDefault="00A87843" w:rsidP="00CF1DFB">
            <w:pPr>
              <w:pStyle w:val="TAC"/>
              <w:rPr>
                <w:rFonts w:eastAsia="Yu Mincho"/>
              </w:rPr>
            </w:pPr>
          </w:p>
        </w:tc>
      </w:tr>
      <w:tr w:rsidR="00A87843" w:rsidRPr="00840AB1" w14:paraId="559D0352" w14:textId="77777777" w:rsidTr="00CF1DFB">
        <w:trPr>
          <w:jc w:val="center"/>
        </w:trPr>
        <w:tc>
          <w:tcPr>
            <w:tcW w:w="707" w:type="dxa"/>
            <w:tcBorders>
              <w:bottom w:val="nil"/>
            </w:tcBorders>
            <w:shd w:val="clear" w:color="auto" w:fill="auto"/>
            <w:tcMar>
              <w:left w:w="28" w:type="dxa"/>
              <w:right w:w="28" w:type="dxa"/>
            </w:tcMar>
            <w:vAlign w:val="center"/>
            <w:hideMark/>
          </w:tcPr>
          <w:p w14:paraId="1613C649" w14:textId="77777777" w:rsidR="00A87843" w:rsidRPr="00840AB1" w:rsidRDefault="00A87843" w:rsidP="00CF1DFB">
            <w:pPr>
              <w:pStyle w:val="TAC"/>
              <w:rPr>
                <w:rFonts w:eastAsia="Yu Mincho"/>
              </w:rPr>
            </w:pPr>
            <w:r w:rsidRPr="00840AB1">
              <w:rPr>
                <w:rFonts w:eastAsia="Yu Mincho"/>
              </w:rPr>
              <w:t>n83</w:t>
            </w:r>
          </w:p>
        </w:tc>
        <w:tc>
          <w:tcPr>
            <w:tcW w:w="709" w:type="dxa"/>
            <w:tcMar>
              <w:left w:w="28" w:type="dxa"/>
              <w:right w:w="28" w:type="dxa"/>
            </w:tcMar>
            <w:vAlign w:val="center"/>
            <w:hideMark/>
          </w:tcPr>
          <w:p w14:paraId="0FAA8E7A" w14:textId="77777777" w:rsidR="00A87843" w:rsidRPr="00840AB1" w:rsidRDefault="00A87843" w:rsidP="00CF1DFB">
            <w:pPr>
              <w:pStyle w:val="TAC"/>
              <w:rPr>
                <w:rFonts w:eastAsia="Yu Mincho"/>
              </w:rPr>
            </w:pPr>
            <w:r w:rsidRPr="00840AB1">
              <w:rPr>
                <w:rFonts w:eastAsia="Yu Mincho"/>
              </w:rPr>
              <w:t>15</w:t>
            </w:r>
          </w:p>
        </w:tc>
        <w:tc>
          <w:tcPr>
            <w:tcW w:w="566" w:type="dxa"/>
          </w:tcPr>
          <w:p w14:paraId="1D289B64" w14:textId="77777777" w:rsidR="00A87843" w:rsidRPr="00840AB1" w:rsidRDefault="00A87843" w:rsidP="00CF1DFB">
            <w:pPr>
              <w:pStyle w:val="TAC"/>
              <w:rPr>
                <w:rFonts w:eastAsia="Yu Mincho"/>
              </w:rPr>
            </w:pPr>
          </w:p>
        </w:tc>
        <w:tc>
          <w:tcPr>
            <w:tcW w:w="566" w:type="dxa"/>
            <w:tcMar>
              <w:left w:w="28" w:type="dxa"/>
              <w:right w:w="28" w:type="dxa"/>
            </w:tcMar>
            <w:hideMark/>
          </w:tcPr>
          <w:p w14:paraId="39DE003A"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14BB940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7B2B8E89" w14:textId="77777777" w:rsidR="00A87843" w:rsidRPr="00840AB1" w:rsidRDefault="00A87843" w:rsidP="00CF1DFB">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08197A" w14:textId="77777777" w:rsidR="00A87843" w:rsidRPr="00840AB1" w:rsidRDefault="00A87843" w:rsidP="00CF1DFB">
            <w:pPr>
              <w:pStyle w:val="TAC"/>
              <w:rPr>
                <w:rFonts w:eastAsia="Yu Mincho"/>
              </w:rPr>
            </w:pPr>
            <w:r w:rsidRPr="00840AB1">
              <w:rPr>
                <w:rFonts w:eastAsia="Yu Mincho"/>
              </w:rPr>
              <w:t>20</w:t>
            </w:r>
            <w:r w:rsidRPr="00840AB1">
              <w:rPr>
                <w:rFonts w:eastAsia="SimSun"/>
                <w:vertAlign w:val="superscript"/>
              </w:rPr>
              <w:t>7</w:t>
            </w:r>
          </w:p>
        </w:tc>
        <w:tc>
          <w:tcPr>
            <w:tcW w:w="567" w:type="dxa"/>
            <w:tcMar>
              <w:left w:w="28" w:type="dxa"/>
              <w:right w:w="28" w:type="dxa"/>
            </w:tcMar>
            <w:vAlign w:val="center"/>
          </w:tcPr>
          <w:p w14:paraId="3EC632F7" w14:textId="77777777" w:rsidR="00A87843" w:rsidRPr="00840AB1" w:rsidRDefault="00A87843" w:rsidP="00CF1DFB">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549DF8CF" w14:textId="77777777" w:rsidR="00A87843" w:rsidRPr="00840AB1" w:rsidRDefault="00A87843" w:rsidP="00CF1DFB">
            <w:pPr>
              <w:pStyle w:val="TAC"/>
              <w:rPr>
                <w:rFonts w:eastAsia="SimSun"/>
              </w:rPr>
            </w:pPr>
            <w:r w:rsidRPr="00840AB1">
              <w:rPr>
                <w:rFonts w:eastAsia="SimSun"/>
              </w:rPr>
              <w:t>30</w:t>
            </w:r>
            <w:r w:rsidRPr="00840AB1">
              <w:rPr>
                <w:rFonts w:eastAsia="SimSun"/>
                <w:vertAlign w:val="superscript"/>
              </w:rPr>
              <w:t>7</w:t>
            </w:r>
          </w:p>
        </w:tc>
        <w:tc>
          <w:tcPr>
            <w:tcW w:w="709" w:type="dxa"/>
          </w:tcPr>
          <w:p w14:paraId="4B5EF73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53DCC0D" w14:textId="77777777" w:rsidR="00A87843" w:rsidRPr="00840AB1" w:rsidRDefault="00A87843" w:rsidP="00CF1DFB">
            <w:pPr>
              <w:pStyle w:val="TAC"/>
              <w:rPr>
                <w:rFonts w:eastAsia="Yu Mincho"/>
              </w:rPr>
            </w:pPr>
          </w:p>
        </w:tc>
        <w:tc>
          <w:tcPr>
            <w:tcW w:w="709" w:type="dxa"/>
          </w:tcPr>
          <w:p w14:paraId="7EC9B98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BDE7F3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C2B2C0" w14:textId="77777777" w:rsidR="00A87843" w:rsidRPr="00840AB1" w:rsidRDefault="00A87843" w:rsidP="00CF1DFB">
            <w:pPr>
              <w:pStyle w:val="TAC"/>
              <w:rPr>
                <w:rFonts w:eastAsia="Yu Mincho"/>
              </w:rPr>
            </w:pPr>
          </w:p>
        </w:tc>
        <w:tc>
          <w:tcPr>
            <w:tcW w:w="709" w:type="dxa"/>
            <w:tcMar>
              <w:left w:w="28" w:type="dxa"/>
              <w:right w:w="28" w:type="dxa"/>
            </w:tcMar>
          </w:tcPr>
          <w:p w14:paraId="655046D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3B99C50" w14:textId="77777777" w:rsidR="00A87843" w:rsidRPr="00840AB1" w:rsidRDefault="00A87843" w:rsidP="00CF1DFB">
            <w:pPr>
              <w:pStyle w:val="TAC"/>
              <w:rPr>
                <w:rFonts w:eastAsia="Yu Mincho"/>
              </w:rPr>
            </w:pPr>
          </w:p>
        </w:tc>
        <w:tc>
          <w:tcPr>
            <w:tcW w:w="628" w:type="dxa"/>
            <w:tcMar>
              <w:left w:w="28" w:type="dxa"/>
              <w:right w:w="28" w:type="dxa"/>
            </w:tcMar>
          </w:tcPr>
          <w:p w14:paraId="12AE817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BAA0C0C" w14:textId="77777777" w:rsidR="00A87843" w:rsidRPr="00840AB1" w:rsidRDefault="00A87843" w:rsidP="00CF1DFB">
            <w:pPr>
              <w:pStyle w:val="TAC"/>
              <w:rPr>
                <w:rFonts w:eastAsia="Yu Mincho"/>
              </w:rPr>
            </w:pPr>
          </w:p>
        </w:tc>
      </w:tr>
      <w:tr w:rsidR="00A87843" w:rsidRPr="00840AB1" w14:paraId="059E180C"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03954E4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1E82248" w14:textId="77777777" w:rsidR="00A87843" w:rsidRPr="00840AB1" w:rsidRDefault="00A87843" w:rsidP="00CF1DFB">
            <w:pPr>
              <w:pStyle w:val="TAC"/>
              <w:rPr>
                <w:rFonts w:eastAsia="Yu Mincho"/>
              </w:rPr>
            </w:pPr>
            <w:r w:rsidRPr="00840AB1">
              <w:rPr>
                <w:rFonts w:eastAsia="Yu Mincho"/>
              </w:rPr>
              <w:t>30</w:t>
            </w:r>
          </w:p>
        </w:tc>
        <w:tc>
          <w:tcPr>
            <w:tcW w:w="566" w:type="dxa"/>
          </w:tcPr>
          <w:p w14:paraId="1177D1A4" w14:textId="77777777" w:rsidR="00A87843" w:rsidRPr="00840AB1" w:rsidRDefault="00A87843" w:rsidP="00CF1DFB">
            <w:pPr>
              <w:pStyle w:val="TAC"/>
              <w:rPr>
                <w:rFonts w:eastAsia="Yu Mincho"/>
              </w:rPr>
            </w:pPr>
          </w:p>
        </w:tc>
        <w:tc>
          <w:tcPr>
            <w:tcW w:w="566" w:type="dxa"/>
            <w:tcMar>
              <w:left w:w="28" w:type="dxa"/>
              <w:right w:w="28" w:type="dxa"/>
            </w:tcMar>
          </w:tcPr>
          <w:p w14:paraId="3CB23DDF" w14:textId="77777777" w:rsidR="00A87843" w:rsidRPr="00840AB1" w:rsidRDefault="00A87843" w:rsidP="00CF1DFB">
            <w:pPr>
              <w:pStyle w:val="TAC"/>
              <w:rPr>
                <w:rFonts w:eastAsia="Yu Mincho"/>
              </w:rPr>
            </w:pPr>
          </w:p>
        </w:tc>
        <w:tc>
          <w:tcPr>
            <w:tcW w:w="637" w:type="dxa"/>
            <w:tcMar>
              <w:left w:w="28" w:type="dxa"/>
              <w:right w:w="28" w:type="dxa"/>
            </w:tcMar>
            <w:hideMark/>
          </w:tcPr>
          <w:p w14:paraId="1CFC5DD2"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18A7F18C" w14:textId="77777777" w:rsidR="00A87843" w:rsidRPr="00840AB1" w:rsidRDefault="00A87843" w:rsidP="00CF1DFB">
            <w:pPr>
              <w:pStyle w:val="TAC"/>
              <w:rPr>
                <w:rFonts w:eastAsia="Yu Mincho"/>
              </w:rPr>
            </w:pPr>
            <w:r w:rsidRPr="00840AB1">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EA3A6F" w14:textId="77777777" w:rsidR="00A87843" w:rsidRPr="00840AB1" w:rsidRDefault="00A87843" w:rsidP="00CF1DFB">
            <w:pPr>
              <w:pStyle w:val="TAC"/>
              <w:rPr>
                <w:rFonts w:eastAsia="Yu Mincho"/>
              </w:rPr>
            </w:pPr>
            <w:r w:rsidRPr="00840AB1">
              <w:rPr>
                <w:rFonts w:eastAsia="Yu Mincho"/>
              </w:rPr>
              <w:t>20</w:t>
            </w:r>
            <w:r w:rsidRPr="00840AB1">
              <w:rPr>
                <w:rFonts w:eastAsia="SimSun"/>
                <w:vertAlign w:val="superscript"/>
              </w:rPr>
              <w:t>7</w:t>
            </w:r>
          </w:p>
        </w:tc>
        <w:tc>
          <w:tcPr>
            <w:tcW w:w="567" w:type="dxa"/>
            <w:tcMar>
              <w:left w:w="28" w:type="dxa"/>
              <w:right w:w="28" w:type="dxa"/>
            </w:tcMar>
            <w:vAlign w:val="center"/>
          </w:tcPr>
          <w:p w14:paraId="1DD0A578" w14:textId="77777777" w:rsidR="00A87843" w:rsidRPr="00840AB1" w:rsidRDefault="00A87843" w:rsidP="00CF1DFB">
            <w:pPr>
              <w:pStyle w:val="TAC"/>
              <w:rPr>
                <w:rFonts w:eastAsia="Yu Mincho"/>
              </w:rPr>
            </w:pPr>
            <w:r w:rsidRPr="00840AB1">
              <w:rPr>
                <w:rFonts w:eastAsia="SimSun" w:cs="Arial" w:hint="eastAsia"/>
                <w:lang w:eastAsia="zh-CN"/>
              </w:rPr>
              <w:t>2</w:t>
            </w:r>
            <w:r w:rsidRPr="00840AB1">
              <w:rPr>
                <w:rFonts w:eastAsia="SimSun" w:cs="Arial"/>
                <w:lang w:eastAsia="zh-CN"/>
              </w:rPr>
              <w:t>5</w:t>
            </w:r>
            <w:r w:rsidRPr="00840AB1">
              <w:rPr>
                <w:rFonts w:eastAsia="SimSun" w:cs="Arial"/>
                <w:vertAlign w:val="superscript"/>
                <w:lang w:eastAsia="zh-CN"/>
              </w:rPr>
              <w:t>7</w:t>
            </w:r>
          </w:p>
        </w:tc>
        <w:tc>
          <w:tcPr>
            <w:tcW w:w="567" w:type="dxa"/>
            <w:tcMar>
              <w:left w:w="28" w:type="dxa"/>
              <w:right w:w="28" w:type="dxa"/>
            </w:tcMar>
          </w:tcPr>
          <w:p w14:paraId="6868AADB" w14:textId="77777777" w:rsidR="00A87843" w:rsidRPr="00840AB1" w:rsidRDefault="00A87843" w:rsidP="00CF1DFB">
            <w:pPr>
              <w:pStyle w:val="TAC"/>
              <w:rPr>
                <w:rFonts w:eastAsia="SimSun"/>
              </w:rPr>
            </w:pPr>
            <w:r w:rsidRPr="00840AB1">
              <w:rPr>
                <w:rFonts w:eastAsia="SimSun"/>
              </w:rPr>
              <w:t>30</w:t>
            </w:r>
            <w:r w:rsidRPr="00840AB1">
              <w:rPr>
                <w:rFonts w:eastAsia="SimSun"/>
                <w:vertAlign w:val="superscript"/>
              </w:rPr>
              <w:t>7</w:t>
            </w:r>
          </w:p>
        </w:tc>
        <w:tc>
          <w:tcPr>
            <w:tcW w:w="709" w:type="dxa"/>
          </w:tcPr>
          <w:p w14:paraId="126F919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D311543" w14:textId="77777777" w:rsidR="00A87843" w:rsidRPr="00840AB1" w:rsidRDefault="00A87843" w:rsidP="00CF1DFB">
            <w:pPr>
              <w:pStyle w:val="TAC"/>
              <w:rPr>
                <w:rFonts w:eastAsia="Yu Mincho"/>
              </w:rPr>
            </w:pPr>
          </w:p>
        </w:tc>
        <w:tc>
          <w:tcPr>
            <w:tcW w:w="709" w:type="dxa"/>
          </w:tcPr>
          <w:p w14:paraId="3F09892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BDF608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3870031" w14:textId="77777777" w:rsidR="00A87843" w:rsidRPr="00840AB1" w:rsidRDefault="00A87843" w:rsidP="00CF1DFB">
            <w:pPr>
              <w:pStyle w:val="TAC"/>
              <w:rPr>
                <w:rFonts w:eastAsia="Yu Mincho"/>
              </w:rPr>
            </w:pPr>
          </w:p>
        </w:tc>
        <w:tc>
          <w:tcPr>
            <w:tcW w:w="709" w:type="dxa"/>
            <w:tcMar>
              <w:left w:w="28" w:type="dxa"/>
              <w:right w:w="28" w:type="dxa"/>
            </w:tcMar>
          </w:tcPr>
          <w:p w14:paraId="1D1F606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7C1E1A0" w14:textId="77777777" w:rsidR="00A87843" w:rsidRPr="00840AB1" w:rsidRDefault="00A87843" w:rsidP="00CF1DFB">
            <w:pPr>
              <w:pStyle w:val="TAC"/>
              <w:rPr>
                <w:rFonts w:eastAsia="Yu Mincho"/>
              </w:rPr>
            </w:pPr>
          </w:p>
        </w:tc>
        <w:tc>
          <w:tcPr>
            <w:tcW w:w="628" w:type="dxa"/>
            <w:tcMar>
              <w:left w:w="28" w:type="dxa"/>
              <w:right w:w="28" w:type="dxa"/>
            </w:tcMar>
          </w:tcPr>
          <w:p w14:paraId="43F9964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9073C38" w14:textId="77777777" w:rsidR="00A87843" w:rsidRPr="00840AB1" w:rsidRDefault="00A87843" w:rsidP="00CF1DFB">
            <w:pPr>
              <w:pStyle w:val="TAC"/>
              <w:rPr>
                <w:rFonts w:eastAsia="Yu Mincho"/>
              </w:rPr>
            </w:pPr>
          </w:p>
        </w:tc>
      </w:tr>
      <w:tr w:rsidR="00A87843" w:rsidRPr="00840AB1" w14:paraId="0B0AD3C7"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1D0D46D3"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2162C48D" w14:textId="77777777" w:rsidR="00A87843" w:rsidRPr="00840AB1" w:rsidRDefault="00A87843" w:rsidP="00CF1DFB">
            <w:pPr>
              <w:pStyle w:val="TAC"/>
              <w:rPr>
                <w:rFonts w:eastAsia="Yu Mincho"/>
              </w:rPr>
            </w:pPr>
            <w:r w:rsidRPr="00840AB1">
              <w:rPr>
                <w:rFonts w:eastAsia="Yu Mincho"/>
              </w:rPr>
              <w:t>60</w:t>
            </w:r>
          </w:p>
        </w:tc>
        <w:tc>
          <w:tcPr>
            <w:tcW w:w="566" w:type="dxa"/>
          </w:tcPr>
          <w:p w14:paraId="651B1C07" w14:textId="77777777" w:rsidR="00A87843" w:rsidRPr="00840AB1" w:rsidRDefault="00A87843" w:rsidP="00CF1DFB">
            <w:pPr>
              <w:pStyle w:val="TAC"/>
              <w:rPr>
                <w:rFonts w:eastAsia="Yu Mincho"/>
              </w:rPr>
            </w:pPr>
          </w:p>
        </w:tc>
        <w:tc>
          <w:tcPr>
            <w:tcW w:w="566" w:type="dxa"/>
            <w:tcMar>
              <w:left w:w="28" w:type="dxa"/>
              <w:right w:w="28" w:type="dxa"/>
            </w:tcMar>
          </w:tcPr>
          <w:p w14:paraId="5C0F2B55"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4CFE4035"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50F21369"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71DF7B0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57FE495" w14:textId="77777777" w:rsidR="00A87843" w:rsidRPr="00840AB1" w:rsidRDefault="00A87843" w:rsidP="00CF1DFB">
            <w:pPr>
              <w:pStyle w:val="TAC"/>
              <w:rPr>
                <w:rFonts w:eastAsia="Yu Mincho"/>
              </w:rPr>
            </w:pPr>
          </w:p>
        </w:tc>
        <w:tc>
          <w:tcPr>
            <w:tcW w:w="567" w:type="dxa"/>
            <w:tcMar>
              <w:left w:w="28" w:type="dxa"/>
              <w:right w:w="28" w:type="dxa"/>
            </w:tcMar>
          </w:tcPr>
          <w:p w14:paraId="3670F994" w14:textId="77777777" w:rsidR="00A87843" w:rsidRPr="00840AB1" w:rsidRDefault="00A87843" w:rsidP="00CF1DFB">
            <w:pPr>
              <w:pStyle w:val="TAC"/>
              <w:rPr>
                <w:rFonts w:eastAsia="Yu Mincho"/>
              </w:rPr>
            </w:pPr>
          </w:p>
        </w:tc>
        <w:tc>
          <w:tcPr>
            <w:tcW w:w="709" w:type="dxa"/>
          </w:tcPr>
          <w:p w14:paraId="2723674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43CDCD7" w14:textId="77777777" w:rsidR="00A87843" w:rsidRPr="00840AB1" w:rsidRDefault="00A87843" w:rsidP="00CF1DFB">
            <w:pPr>
              <w:pStyle w:val="TAC"/>
              <w:rPr>
                <w:rFonts w:eastAsia="Yu Mincho"/>
              </w:rPr>
            </w:pPr>
          </w:p>
        </w:tc>
        <w:tc>
          <w:tcPr>
            <w:tcW w:w="709" w:type="dxa"/>
          </w:tcPr>
          <w:p w14:paraId="7DF0EEB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F0378D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3FA226" w14:textId="77777777" w:rsidR="00A87843" w:rsidRPr="00840AB1" w:rsidRDefault="00A87843" w:rsidP="00CF1DFB">
            <w:pPr>
              <w:pStyle w:val="TAC"/>
              <w:rPr>
                <w:rFonts w:eastAsia="Yu Mincho"/>
              </w:rPr>
            </w:pPr>
          </w:p>
        </w:tc>
        <w:tc>
          <w:tcPr>
            <w:tcW w:w="709" w:type="dxa"/>
            <w:tcMar>
              <w:left w:w="28" w:type="dxa"/>
              <w:right w:w="28" w:type="dxa"/>
            </w:tcMar>
          </w:tcPr>
          <w:p w14:paraId="1B3C880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C3BA140" w14:textId="77777777" w:rsidR="00A87843" w:rsidRPr="00840AB1" w:rsidRDefault="00A87843" w:rsidP="00CF1DFB">
            <w:pPr>
              <w:pStyle w:val="TAC"/>
              <w:rPr>
                <w:rFonts w:eastAsia="Yu Mincho"/>
              </w:rPr>
            </w:pPr>
          </w:p>
        </w:tc>
        <w:tc>
          <w:tcPr>
            <w:tcW w:w="628" w:type="dxa"/>
            <w:tcMar>
              <w:left w:w="28" w:type="dxa"/>
              <w:right w:w="28" w:type="dxa"/>
            </w:tcMar>
          </w:tcPr>
          <w:p w14:paraId="16A6083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A96ECE4" w14:textId="77777777" w:rsidR="00A87843" w:rsidRPr="00840AB1" w:rsidRDefault="00A87843" w:rsidP="00CF1DFB">
            <w:pPr>
              <w:pStyle w:val="TAC"/>
              <w:rPr>
                <w:rFonts w:eastAsia="Yu Mincho"/>
              </w:rPr>
            </w:pPr>
          </w:p>
        </w:tc>
      </w:tr>
      <w:tr w:rsidR="00A87843" w:rsidRPr="00840AB1" w14:paraId="07004F04" w14:textId="77777777" w:rsidTr="00CF1DFB">
        <w:trPr>
          <w:jc w:val="center"/>
        </w:trPr>
        <w:tc>
          <w:tcPr>
            <w:tcW w:w="707" w:type="dxa"/>
            <w:tcBorders>
              <w:bottom w:val="nil"/>
            </w:tcBorders>
            <w:shd w:val="clear" w:color="auto" w:fill="auto"/>
            <w:tcMar>
              <w:left w:w="28" w:type="dxa"/>
              <w:right w:w="28" w:type="dxa"/>
            </w:tcMar>
            <w:vAlign w:val="center"/>
            <w:hideMark/>
          </w:tcPr>
          <w:p w14:paraId="396B30F7" w14:textId="77777777" w:rsidR="00A87843" w:rsidRPr="00840AB1" w:rsidRDefault="00A87843" w:rsidP="00CF1DFB">
            <w:pPr>
              <w:pStyle w:val="TAC"/>
              <w:rPr>
                <w:rFonts w:eastAsia="Yu Mincho"/>
              </w:rPr>
            </w:pPr>
            <w:r w:rsidRPr="00840AB1">
              <w:rPr>
                <w:rFonts w:eastAsia="Yu Mincho"/>
              </w:rPr>
              <w:t>n84</w:t>
            </w:r>
          </w:p>
        </w:tc>
        <w:tc>
          <w:tcPr>
            <w:tcW w:w="709" w:type="dxa"/>
            <w:tcMar>
              <w:left w:w="28" w:type="dxa"/>
              <w:right w:w="28" w:type="dxa"/>
            </w:tcMar>
            <w:vAlign w:val="center"/>
            <w:hideMark/>
          </w:tcPr>
          <w:p w14:paraId="60424BFF" w14:textId="77777777" w:rsidR="00A87843" w:rsidRPr="00840AB1" w:rsidRDefault="00A87843" w:rsidP="00CF1DFB">
            <w:pPr>
              <w:pStyle w:val="TAC"/>
              <w:rPr>
                <w:rFonts w:eastAsia="Yu Mincho"/>
              </w:rPr>
            </w:pPr>
            <w:r w:rsidRPr="00840AB1">
              <w:rPr>
                <w:rFonts w:eastAsia="Yu Mincho"/>
              </w:rPr>
              <w:t>15</w:t>
            </w:r>
          </w:p>
        </w:tc>
        <w:tc>
          <w:tcPr>
            <w:tcW w:w="566" w:type="dxa"/>
          </w:tcPr>
          <w:p w14:paraId="6A6A4E6D" w14:textId="77777777" w:rsidR="00A87843" w:rsidRPr="00840AB1" w:rsidRDefault="00A87843" w:rsidP="00CF1DFB">
            <w:pPr>
              <w:pStyle w:val="TAC"/>
              <w:rPr>
                <w:rFonts w:eastAsia="Yu Mincho"/>
              </w:rPr>
            </w:pPr>
          </w:p>
        </w:tc>
        <w:tc>
          <w:tcPr>
            <w:tcW w:w="566" w:type="dxa"/>
            <w:tcMar>
              <w:left w:w="28" w:type="dxa"/>
              <w:right w:w="28" w:type="dxa"/>
            </w:tcMar>
            <w:hideMark/>
          </w:tcPr>
          <w:p w14:paraId="0B4F8ECE"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hideMark/>
          </w:tcPr>
          <w:p w14:paraId="06263B33"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03B9B626"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068D8023"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7D797842" w14:textId="77777777" w:rsidR="00A87843" w:rsidRPr="00840AB1" w:rsidRDefault="00A87843" w:rsidP="00CF1DFB">
            <w:pPr>
              <w:pStyle w:val="TAC"/>
              <w:rPr>
                <w:rFonts w:eastAsia="SimSun"/>
              </w:rPr>
            </w:pPr>
            <w:r w:rsidRPr="00840AB1">
              <w:rPr>
                <w:rFonts w:eastAsia="SimSun"/>
              </w:rPr>
              <w:t>25</w:t>
            </w:r>
          </w:p>
        </w:tc>
        <w:tc>
          <w:tcPr>
            <w:tcW w:w="567" w:type="dxa"/>
            <w:tcMar>
              <w:left w:w="28" w:type="dxa"/>
              <w:right w:w="28" w:type="dxa"/>
            </w:tcMar>
          </w:tcPr>
          <w:p w14:paraId="380768FF" w14:textId="77777777" w:rsidR="00A87843" w:rsidRPr="00840AB1" w:rsidRDefault="00A87843" w:rsidP="00CF1DFB">
            <w:pPr>
              <w:pStyle w:val="TAC"/>
              <w:rPr>
                <w:rFonts w:eastAsia="SimSun"/>
              </w:rPr>
            </w:pPr>
            <w:r w:rsidRPr="00840AB1">
              <w:rPr>
                <w:rFonts w:eastAsia="SimSun"/>
              </w:rPr>
              <w:t>30</w:t>
            </w:r>
          </w:p>
        </w:tc>
        <w:tc>
          <w:tcPr>
            <w:tcW w:w="709" w:type="dxa"/>
          </w:tcPr>
          <w:p w14:paraId="0F53E392" w14:textId="77777777" w:rsidR="00A87843" w:rsidRPr="00840AB1" w:rsidRDefault="00A87843" w:rsidP="00CF1DFB">
            <w:pPr>
              <w:pStyle w:val="TAC"/>
              <w:rPr>
                <w:rFonts w:eastAsia="SimSun"/>
              </w:rPr>
            </w:pPr>
          </w:p>
        </w:tc>
        <w:tc>
          <w:tcPr>
            <w:tcW w:w="709" w:type="dxa"/>
            <w:tcMar>
              <w:left w:w="28" w:type="dxa"/>
              <w:right w:w="28" w:type="dxa"/>
            </w:tcMar>
          </w:tcPr>
          <w:p w14:paraId="204DFEDB" w14:textId="77777777" w:rsidR="00A87843" w:rsidRPr="00840AB1" w:rsidRDefault="00A87843" w:rsidP="00CF1DFB">
            <w:pPr>
              <w:pStyle w:val="TAC"/>
              <w:rPr>
                <w:rFonts w:eastAsia="SimSun"/>
              </w:rPr>
            </w:pPr>
            <w:r w:rsidRPr="00840AB1">
              <w:rPr>
                <w:rFonts w:eastAsia="SimSun"/>
              </w:rPr>
              <w:t>40</w:t>
            </w:r>
          </w:p>
        </w:tc>
        <w:tc>
          <w:tcPr>
            <w:tcW w:w="709" w:type="dxa"/>
          </w:tcPr>
          <w:p w14:paraId="6B36CE7B" w14:textId="77777777" w:rsidR="00A87843" w:rsidRPr="00840AB1" w:rsidRDefault="00A87843" w:rsidP="00CF1DFB">
            <w:pPr>
              <w:pStyle w:val="TAC"/>
              <w:rPr>
                <w:rFonts w:eastAsia="SimSun"/>
              </w:rPr>
            </w:pPr>
          </w:p>
        </w:tc>
        <w:tc>
          <w:tcPr>
            <w:tcW w:w="709" w:type="dxa"/>
            <w:tcMar>
              <w:left w:w="28" w:type="dxa"/>
              <w:right w:w="28" w:type="dxa"/>
            </w:tcMar>
          </w:tcPr>
          <w:p w14:paraId="309C23FE" w14:textId="77777777" w:rsidR="00A87843" w:rsidRPr="00840AB1" w:rsidRDefault="00A87843" w:rsidP="00CF1DFB">
            <w:pPr>
              <w:pStyle w:val="TAC"/>
              <w:rPr>
                <w:rFonts w:eastAsia="SimSun"/>
              </w:rPr>
            </w:pPr>
            <w:r w:rsidRPr="00840AB1">
              <w:rPr>
                <w:rFonts w:eastAsia="SimSun"/>
              </w:rPr>
              <w:t>50</w:t>
            </w:r>
          </w:p>
        </w:tc>
        <w:tc>
          <w:tcPr>
            <w:tcW w:w="567" w:type="dxa"/>
            <w:tcMar>
              <w:left w:w="28" w:type="dxa"/>
              <w:right w:w="28" w:type="dxa"/>
            </w:tcMar>
            <w:vAlign w:val="center"/>
          </w:tcPr>
          <w:p w14:paraId="711DA2E8" w14:textId="77777777" w:rsidR="00A87843" w:rsidRPr="00840AB1" w:rsidRDefault="00A87843" w:rsidP="00CF1DFB">
            <w:pPr>
              <w:pStyle w:val="TAC"/>
              <w:rPr>
                <w:rFonts w:eastAsia="Yu Mincho"/>
              </w:rPr>
            </w:pPr>
          </w:p>
        </w:tc>
        <w:tc>
          <w:tcPr>
            <w:tcW w:w="709" w:type="dxa"/>
            <w:tcMar>
              <w:left w:w="28" w:type="dxa"/>
              <w:right w:w="28" w:type="dxa"/>
            </w:tcMar>
          </w:tcPr>
          <w:p w14:paraId="18FFA41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247632C" w14:textId="77777777" w:rsidR="00A87843" w:rsidRPr="00840AB1" w:rsidRDefault="00A87843" w:rsidP="00CF1DFB">
            <w:pPr>
              <w:pStyle w:val="TAC"/>
              <w:rPr>
                <w:rFonts w:eastAsia="Yu Mincho"/>
              </w:rPr>
            </w:pPr>
          </w:p>
        </w:tc>
        <w:tc>
          <w:tcPr>
            <w:tcW w:w="628" w:type="dxa"/>
            <w:tcMar>
              <w:left w:w="28" w:type="dxa"/>
              <w:right w:w="28" w:type="dxa"/>
            </w:tcMar>
          </w:tcPr>
          <w:p w14:paraId="27B44DC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B188703" w14:textId="77777777" w:rsidR="00A87843" w:rsidRPr="00840AB1" w:rsidRDefault="00A87843" w:rsidP="00CF1DFB">
            <w:pPr>
              <w:pStyle w:val="TAC"/>
              <w:rPr>
                <w:rFonts w:eastAsia="Yu Mincho"/>
              </w:rPr>
            </w:pPr>
          </w:p>
        </w:tc>
      </w:tr>
      <w:tr w:rsidR="00A87843" w:rsidRPr="00840AB1" w14:paraId="211A6696" w14:textId="77777777" w:rsidTr="00CF1DFB">
        <w:trPr>
          <w:jc w:val="center"/>
        </w:trPr>
        <w:tc>
          <w:tcPr>
            <w:tcW w:w="707" w:type="dxa"/>
            <w:tcBorders>
              <w:top w:val="nil"/>
              <w:bottom w:val="nil"/>
            </w:tcBorders>
            <w:shd w:val="clear" w:color="auto" w:fill="auto"/>
            <w:tcMar>
              <w:left w:w="28" w:type="dxa"/>
              <w:right w:w="28" w:type="dxa"/>
            </w:tcMar>
            <w:vAlign w:val="center"/>
            <w:hideMark/>
          </w:tcPr>
          <w:p w14:paraId="31E40686"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13DB13C1" w14:textId="77777777" w:rsidR="00A87843" w:rsidRPr="00840AB1" w:rsidRDefault="00A87843" w:rsidP="00CF1DFB">
            <w:pPr>
              <w:pStyle w:val="TAC"/>
              <w:rPr>
                <w:rFonts w:eastAsia="Yu Mincho"/>
              </w:rPr>
            </w:pPr>
            <w:r w:rsidRPr="00840AB1">
              <w:rPr>
                <w:rFonts w:eastAsia="Yu Mincho"/>
              </w:rPr>
              <w:t>30</w:t>
            </w:r>
          </w:p>
        </w:tc>
        <w:tc>
          <w:tcPr>
            <w:tcW w:w="566" w:type="dxa"/>
          </w:tcPr>
          <w:p w14:paraId="56919B1E" w14:textId="77777777" w:rsidR="00A87843" w:rsidRPr="00840AB1" w:rsidRDefault="00A87843" w:rsidP="00CF1DFB">
            <w:pPr>
              <w:pStyle w:val="TAC"/>
              <w:rPr>
                <w:rFonts w:eastAsia="Yu Mincho"/>
              </w:rPr>
            </w:pPr>
          </w:p>
        </w:tc>
        <w:tc>
          <w:tcPr>
            <w:tcW w:w="566" w:type="dxa"/>
            <w:tcMar>
              <w:left w:w="28" w:type="dxa"/>
              <w:right w:w="28" w:type="dxa"/>
            </w:tcMar>
          </w:tcPr>
          <w:p w14:paraId="2AF8BD18" w14:textId="77777777" w:rsidR="00A87843" w:rsidRPr="00840AB1" w:rsidRDefault="00A87843" w:rsidP="00CF1DFB">
            <w:pPr>
              <w:pStyle w:val="TAC"/>
              <w:rPr>
                <w:rFonts w:eastAsia="Yu Mincho"/>
              </w:rPr>
            </w:pPr>
          </w:p>
        </w:tc>
        <w:tc>
          <w:tcPr>
            <w:tcW w:w="637" w:type="dxa"/>
            <w:tcMar>
              <w:left w:w="28" w:type="dxa"/>
              <w:right w:w="28" w:type="dxa"/>
            </w:tcMar>
            <w:hideMark/>
          </w:tcPr>
          <w:p w14:paraId="237B0A7A"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424DAC1C"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38D07415"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tcPr>
          <w:p w14:paraId="30020F2A" w14:textId="77777777" w:rsidR="00A87843" w:rsidRPr="00840AB1" w:rsidRDefault="00A87843" w:rsidP="00CF1DFB">
            <w:pPr>
              <w:pStyle w:val="TAC"/>
              <w:rPr>
                <w:rFonts w:eastAsia="SimSun"/>
              </w:rPr>
            </w:pPr>
            <w:r w:rsidRPr="00840AB1">
              <w:rPr>
                <w:rFonts w:eastAsia="SimSun"/>
              </w:rPr>
              <w:t>25</w:t>
            </w:r>
          </w:p>
        </w:tc>
        <w:tc>
          <w:tcPr>
            <w:tcW w:w="567" w:type="dxa"/>
            <w:tcMar>
              <w:left w:w="28" w:type="dxa"/>
              <w:right w:w="28" w:type="dxa"/>
            </w:tcMar>
          </w:tcPr>
          <w:p w14:paraId="5A0C8750" w14:textId="77777777" w:rsidR="00A87843" w:rsidRPr="00840AB1" w:rsidRDefault="00A87843" w:rsidP="00CF1DFB">
            <w:pPr>
              <w:pStyle w:val="TAC"/>
              <w:rPr>
                <w:rFonts w:eastAsia="SimSun"/>
              </w:rPr>
            </w:pPr>
            <w:r w:rsidRPr="00840AB1">
              <w:rPr>
                <w:rFonts w:eastAsia="SimSun"/>
              </w:rPr>
              <w:t>30</w:t>
            </w:r>
          </w:p>
        </w:tc>
        <w:tc>
          <w:tcPr>
            <w:tcW w:w="709" w:type="dxa"/>
          </w:tcPr>
          <w:p w14:paraId="2DAFE5B9" w14:textId="77777777" w:rsidR="00A87843" w:rsidRPr="00840AB1" w:rsidRDefault="00A87843" w:rsidP="00CF1DFB">
            <w:pPr>
              <w:pStyle w:val="TAC"/>
              <w:rPr>
                <w:rFonts w:eastAsia="SimSun"/>
              </w:rPr>
            </w:pPr>
          </w:p>
        </w:tc>
        <w:tc>
          <w:tcPr>
            <w:tcW w:w="709" w:type="dxa"/>
            <w:tcMar>
              <w:left w:w="28" w:type="dxa"/>
              <w:right w:w="28" w:type="dxa"/>
            </w:tcMar>
          </w:tcPr>
          <w:p w14:paraId="500CC5FE" w14:textId="77777777" w:rsidR="00A87843" w:rsidRPr="00840AB1" w:rsidRDefault="00A87843" w:rsidP="00CF1DFB">
            <w:pPr>
              <w:pStyle w:val="TAC"/>
              <w:rPr>
                <w:rFonts w:eastAsia="SimSun"/>
              </w:rPr>
            </w:pPr>
            <w:r w:rsidRPr="00840AB1">
              <w:rPr>
                <w:rFonts w:eastAsia="SimSun"/>
              </w:rPr>
              <w:t>40</w:t>
            </w:r>
          </w:p>
        </w:tc>
        <w:tc>
          <w:tcPr>
            <w:tcW w:w="709" w:type="dxa"/>
          </w:tcPr>
          <w:p w14:paraId="15148EAC" w14:textId="77777777" w:rsidR="00A87843" w:rsidRPr="00840AB1" w:rsidRDefault="00A87843" w:rsidP="00CF1DFB">
            <w:pPr>
              <w:pStyle w:val="TAC"/>
              <w:rPr>
                <w:rFonts w:eastAsia="SimSun"/>
              </w:rPr>
            </w:pPr>
          </w:p>
        </w:tc>
        <w:tc>
          <w:tcPr>
            <w:tcW w:w="709" w:type="dxa"/>
            <w:tcMar>
              <w:left w:w="28" w:type="dxa"/>
              <w:right w:w="28" w:type="dxa"/>
            </w:tcMar>
          </w:tcPr>
          <w:p w14:paraId="50B21774" w14:textId="77777777" w:rsidR="00A87843" w:rsidRPr="00840AB1" w:rsidRDefault="00A87843" w:rsidP="00CF1DFB">
            <w:pPr>
              <w:pStyle w:val="TAC"/>
              <w:rPr>
                <w:rFonts w:eastAsia="SimSun"/>
              </w:rPr>
            </w:pPr>
            <w:r w:rsidRPr="00840AB1">
              <w:rPr>
                <w:rFonts w:eastAsia="SimSun"/>
              </w:rPr>
              <w:t>50</w:t>
            </w:r>
          </w:p>
        </w:tc>
        <w:tc>
          <w:tcPr>
            <w:tcW w:w="567" w:type="dxa"/>
            <w:tcMar>
              <w:left w:w="28" w:type="dxa"/>
              <w:right w:w="28" w:type="dxa"/>
            </w:tcMar>
            <w:vAlign w:val="center"/>
          </w:tcPr>
          <w:p w14:paraId="5B3A951B" w14:textId="77777777" w:rsidR="00A87843" w:rsidRPr="00840AB1" w:rsidRDefault="00A87843" w:rsidP="00CF1DFB">
            <w:pPr>
              <w:pStyle w:val="TAC"/>
              <w:rPr>
                <w:rFonts w:eastAsia="Yu Mincho"/>
              </w:rPr>
            </w:pPr>
          </w:p>
        </w:tc>
        <w:tc>
          <w:tcPr>
            <w:tcW w:w="709" w:type="dxa"/>
            <w:tcMar>
              <w:left w:w="28" w:type="dxa"/>
              <w:right w:w="28" w:type="dxa"/>
            </w:tcMar>
          </w:tcPr>
          <w:p w14:paraId="7177101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FB10FAE" w14:textId="77777777" w:rsidR="00A87843" w:rsidRPr="00840AB1" w:rsidRDefault="00A87843" w:rsidP="00CF1DFB">
            <w:pPr>
              <w:pStyle w:val="TAC"/>
              <w:rPr>
                <w:rFonts w:eastAsia="Yu Mincho"/>
              </w:rPr>
            </w:pPr>
          </w:p>
        </w:tc>
        <w:tc>
          <w:tcPr>
            <w:tcW w:w="628" w:type="dxa"/>
            <w:tcMar>
              <w:left w:w="28" w:type="dxa"/>
              <w:right w:w="28" w:type="dxa"/>
            </w:tcMar>
          </w:tcPr>
          <w:p w14:paraId="46B3716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D138677" w14:textId="77777777" w:rsidR="00A87843" w:rsidRPr="00840AB1" w:rsidRDefault="00A87843" w:rsidP="00CF1DFB">
            <w:pPr>
              <w:pStyle w:val="TAC"/>
              <w:rPr>
                <w:rFonts w:eastAsia="Yu Mincho"/>
              </w:rPr>
            </w:pPr>
          </w:p>
        </w:tc>
      </w:tr>
      <w:tr w:rsidR="00A87843" w:rsidRPr="00840AB1" w14:paraId="4AA195FB"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hideMark/>
          </w:tcPr>
          <w:p w14:paraId="0CDE5CF1" w14:textId="77777777" w:rsidR="00A87843" w:rsidRPr="00840AB1" w:rsidRDefault="00A87843" w:rsidP="00CF1DFB">
            <w:pPr>
              <w:pStyle w:val="TAC"/>
              <w:rPr>
                <w:rFonts w:eastAsia="Yu Mincho"/>
              </w:rPr>
            </w:pPr>
          </w:p>
        </w:tc>
        <w:tc>
          <w:tcPr>
            <w:tcW w:w="709" w:type="dxa"/>
            <w:tcMar>
              <w:left w:w="28" w:type="dxa"/>
              <w:right w:w="28" w:type="dxa"/>
            </w:tcMar>
            <w:vAlign w:val="center"/>
            <w:hideMark/>
          </w:tcPr>
          <w:p w14:paraId="49A031DD" w14:textId="77777777" w:rsidR="00A87843" w:rsidRPr="00840AB1" w:rsidRDefault="00A87843" w:rsidP="00CF1DFB">
            <w:pPr>
              <w:pStyle w:val="TAC"/>
              <w:rPr>
                <w:rFonts w:eastAsia="Yu Mincho"/>
              </w:rPr>
            </w:pPr>
            <w:r w:rsidRPr="00840AB1">
              <w:rPr>
                <w:rFonts w:eastAsia="Yu Mincho"/>
              </w:rPr>
              <w:t>60</w:t>
            </w:r>
          </w:p>
        </w:tc>
        <w:tc>
          <w:tcPr>
            <w:tcW w:w="566" w:type="dxa"/>
          </w:tcPr>
          <w:p w14:paraId="21A5BA7D" w14:textId="77777777" w:rsidR="00A87843" w:rsidRPr="00840AB1" w:rsidRDefault="00A87843" w:rsidP="00CF1DFB">
            <w:pPr>
              <w:pStyle w:val="TAC"/>
              <w:rPr>
                <w:rFonts w:eastAsia="Yu Mincho"/>
              </w:rPr>
            </w:pPr>
          </w:p>
        </w:tc>
        <w:tc>
          <w:tcPr>
            <w:tcW w:w="566" w:type="dxa"/>
            <w:tcMar>
              <w:left w:w="28" w:type="dxa"/>
              <w:right w:w="28" w:type="dxa"/>
            </w:tcMar>
            <w:vAlign w:val="center"/>
          </w:tcPr>
          <w:p w14:paraId="6DF000A9" w14:textId="77777777" w:rsidR="00A87843" w:rsidRPr="00840AB1" w:rsidRDefault="00A87843" w:rsidP="00CF1DFB">
            <w:pPr>
              <w:pStyle w:val="TAC"/>
              <w:rPr>
                <w:rFonts w:eastAsia="Yu Mincho"/>
              </w:rPr>
            </w:pPr>
          </w:p>
        </w:tc>
        <w:tc>
          <w:tcPr>
            <w:tcW w:w="637" w:type="dxa"/>
            <w:tcMar>
              <w:left w:w="28" w:type="dxa"/>
              <w:right w:w="28" w:type="dxa"/>
            </w:tcMar>
          </w:tcPr>
          <w:p w14:paraId="2B563687"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hideMark/>
          </w:tcPr>
          <w:p w14:paraId="25769882"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hideMark/>
          </w:tcPr>
          <w:p w14:paraId="51C5874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hideMark/>
          </w:tcPr>
          <w:p w14:paraId="21E440CF" w14:textId="77777777" w:rsidR="00A87843" w:rsidRPr="00840AB1" w:rsidRDefault="00A87843" w:rsidP="00CF1DFB">
            <w:pPr>
              <w:pStyle w:val="TAC"/>
              <w:rPr>
                <w:rFonts w:eastAsia="SimSun"/>
              </w:rPr>
            </w:pPr>
            <w:r w:rsidRPr="00840AB1">
              <w:rPr>
                <w:rFonts w:eastAsia="SimSun"/>
              </w:rPr>
              <w:t>25</w:t>
            </w:r>
          </w:p>
        </w:tc>
        <w:tc>
          <w:tcPr>
            <w:tcW w:w="567" w:type="dxa"/>
            <w:tcMar>
              <w:left w:w="28" w:type="dxa"/>
              <w:right w:w="28" w:type="dxa"/>
            </w:tcMar>
          </w:tcPr>
          <w:p w14:paraId="4C9702A4" w14:textId="77777777" w:rsidR="00A87843" w:rsidRPr="00840AB1" w:rsidRDefault="00A87843" w:rsidP="00CF1DFB">
            <w:pPr>
              <w:pStyle w:val="TAC"/>
              <w:rPr>
                <w:rFonts w:eastAsia="SimSun"/>
              </w:rPr>
            </w:pPr>
            <w:r w:rsidRPr="00840AB1">
              <w:rPr>
                <w:rFonts w:eastAsia="SimSun"/>
              </w:rPr>
              <w:t>30</w:t>
            </w:r>
          </w:p>
        </w:tc>
        <w:tc>
          <w:tcPr>
            <w:tcW w:w="709" w:type="dxa"/>
          </w:tcPr>
          <w:p w14:paraId="584D2551" w14:textId="77777777" w:rsidR="00A87843" w:rsidRPr="00840AB1" w:rsidRDefault="00A87843" w:rsidP="00CF1DFB">
            <w:pPr>
              <w:pStyle w:val="TAC"/>
              <w:rPr>
                <w:rFonts w:eastAsia="SimSun"/>
              </w:rPr>
            </w:pPr>
          </w:p>
        </w:tc>
        <w:tc>
          <w:tcPr>
            <w:tcW w:w="709" w:type="dxa"/>
            <w:tcMar>
              <w:left w:w="28" w:type="dxa"/>
              <w:right w:w="28" w:type="dxa"/>
            </w:tcMar>
          </w:tcPr>
          <w:p w14:paraId="229D892B" w14:textId="77777777" w:rsidR="00A87843" w:rsidRPr="00840AB1" w:rsidRDefault="00A87843" w:rsidP="00CF1DFB">
            <w:pPr>
              <w:pStyle w:val="TAC"/>
              <w:rPr>
                <w:rFonts w:eastAsia="SimSun"/>
              </w:rPr>
            </w:pPr>
            <w:r w:rsidRPr="00840AB1">
              <w:rPr>
                <w:rFonts w:eastAsia="SimSun"/>
              </w:rPr>
              <w:t>40</w:t>
            </w:r>
          </w:p>
        </w:tc>
        <w:tc>
          <w:tcPr>
            <w:tcW w:w="709" w:type="dxa"/>
          </w:tcPr>
          <w:p w14:paraId="10A3E9F3" w14:textId="77777777" w:rsidR="00A87843" w:rsidRPr="00840AB1" w:rsidRDefault="00A87843" w:rsidP="00CF1DFB">
            <w:pPr>
              <w:pStyle w:val="TAC"/>
              <w:rPr>
                <w:rFonts w:eastAsia="SimSun"/>
              </w:rPr>
            </w:pPr>
          </w:p>
        </w:tc>
        <w:tc>
          <w:tcPr>
            <w:tcW w:w="709" w:type="dxa"/>
            <w:tcMar>
              <w:left w:w="28" w:type="dxa"/>
              <w:right w:w="28" w:type="dxa"/>
            </w:tcMar>
          </w:tcPr>
          <w:p w14:paraId="7B52D302" w14:textId="77777777" w:rsidR="00A87843" w:rsidRPr="00840AB1" w:rsidRDefault="00A87843" w:rsidP="00CF1DFB">
            <w:pPr>
              <w:pStyle w:val="TAC"/>
              <w:rPr>
                <w:rFonts w:eastAsia="SimSun"/>
              </w:rPr>
            </w:pPr>
            <w:r w:rsidRPr="00840AB1">
              <w:rPr>
                <w:rFonts w:eastAsia="SimSun"/>
              </w:rPr>
              <w:t>50</w:t>
            </w:r>
          </w:p>
        </w:tc>
        <w:tc>
          <w:tcPr>
            <w:tcW w:w="567" w:type="dxa"/>
            <w:tcMar>
              <w:left w:w="28" w:type="dxa"/>
              <w:right w:w="28" w:type="dxa"/>
            </w:tcMar>
            <w:vAlign w:val="center"/>
          </w:tcPr>
          <w:p w14:paraId="3375FBB9" w14:textId="77777777" w:rsidR="00A87843" w:rsidRPr="00840AB1" w:rsidRDefault="00A87843" w:rsidP="00CF1DFB">
            <w:pPr>
              <w:pStyle w:val="TAC"/>
              <w:rPr>
                <w:rFonts w:eastAsia="Yu Mincho"/>
              </w:rPr>
            </w:pPr>
          </w:p>
        </w:tc>
        <w:tc>
          <w:tcPr>
            <w:tcW w:w="709" w:type="dxa"/>
            <w:tcMar>
              <w:left w:w="28" w:type="dxa"/>
              <w:right w:w="28" w:type="dxa"/>
            </w:tcMar>
          </w:tcPr>
          <w:p w14:paraId="5046B5C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3B7AD3E" w14:textId="77777777" w:rsidR="00A87843" w:rsidRPr="00840AB1" w:rsidRDefault="00A87843" w:rsidP="00CF1DFB">
            <w:pPr>
              <w:pStyle w:val="TAC"/>
              <w:rPr>
                <w:rFonts w:eastAsia="Yu Mincho"/>
              </w:rPr>
            </w:pPr>
          </w:p>
        </w:tc>
        <w:tc>
          <w:tcPr>
            <w:tcW w:w="628" w:type="dxa"/>
            <w:tcMar>
              <w:left w:w="28" w:type="dxa"/>
              <w:right w:w="28" w:type="dxa"/>
            </w:tcMar>
          </w:tcPr>
          <w:p w14:paraId="787DEE3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2290495" w14:textId="77777777" w:rsidR="00A87843" w:rsidRPr="00840AB1" w:rsidRDefault="00A87843" w:rsidP="00CF1DFB">
            <w:pPr>
              <w:pStyle w:val="TAC"/>
              <w:rPr>
                <w:rFonts w:eastAsia="Yu Mincho"/>
              </w:rPr>
            </w:pPr>
          </w:p>
        </w:tc>
      </w:tr>
      <w:tr w:rsidR="00A87843" w:rsidRPr="00840AB1" w14:paraId="6D3A1BEF" w14:textId="77777777" w:rsidTr="00CF1DFB">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34038D75" w14:textId="77777777" w:rsidR="00A87843" w:rsidRPr="00840AB1" w:rsidRDefault="00A87843" w:rsidP="00CF1DFB">
            <w:pPr>
              <w:pStyle w:val="TAC"/>
              <w:rPr>
                <w:rFonts w:eastAsia="Yu Mincho"/>
              </w:rPr>
            </w:pPr>
            <w:r w:rsidRPr="00840AB1">
              <w:rPr>
                <w:rFonts w:eastAsia="Yu Mincho"/>
              </w:rPr>
              <w:t>n85</w:t>
            </w:r>
          </w:p>
        </w:tc>
        <w:tc>
          <w:tcPr>
            <w:tcW w:w="709" w:type="dxa"/>
            <w:tcBorders>
              <w:left w:val="single" w:sz="4" w:space="0" w:color="000000" w:themeColor="text1"/>
            </w:tcBorders>
            <w:tcMar>
              <w:left w:w="28" w:type="dxa"/>
              <w:right w:w="28" w:type="dxa"/>
            </w:tcMar>
            <w:vAlign w:val="center"/>
          </w:tcPr>
          <w:p w14:paraId="0756A217" w14:textId="77777777" w:rsidR="00A87843" w:rsidRPr="00840AB1" w:rsidRDefault="00A87843" w:rsidP="00CF1DFB">
            <w:pPr>
              <w:pStyle w:val="TAC"/>
              <w:rPr>
                <w:rFonts w:eastAsia="SimSun"/>
              </w:rPr>
            </w:pPr>
            <w:r w:rsidRPr="00840AB1">
              <w:rPr>
                <w:rFonts w:eastAsia="Yu Mincho"/>
              </w:rPr>
              <w:t>15</w:t>
            </w:r>
          </w:p>
        </w:tc>
        <w:tc>
          <w:tcPr>
            <w:tcW w:w="566" w:type="dxa"/>
          </w:tcPr>
          <w:p w14:paraId="21950501" w14:textId="77777777" w:rsidR="00A87843" w:rsidRPr="00840AB1" w:rsidRDefault="00A87843" w:rsidP="00CF1DFB">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vAlign w:val="center"/>
          </w:tcPr>
          <w:p w14:paraId="6CEDB720" w14:textId="77777777" w:rsidR="00A87843" w:rsidRPr="00840AB1" w:rsidDel="00B30034" w:rsidRDefault="00A87843" w:rsidP="00CF1DFB">
            <w:pPr>
              <w:pStyle w:val="TAC"/>
              <w:rPr>
                <w:rFonts w:eastAsia="SimSun"/>
              </w:rPr>
            </w:pPr>
            <w:r w:rsidRPr="00840AB1">
              <w:rPr>
                <w:rFonts w:eastAsia="Yu Mincho"/>
              </w:rPr>
              <w:t>5</w:t>
            </w:r>
          </w:p>
        </w:tc>
        <w:tc>
          <w:tcPr>
            <w:tcW w:w="637" w:type="dxa"/>
            <w:tcMar>
              <w:left w:w="28" w:type="dxa"/>
              <w:right w:w="28" w:type="dxa"/>
            </w:tcMar>
          </w:tcPr>
          <w:p w14:paraId="76973691" w14:textId="77777777" w:rsidR="00A87843" w:rsidRPr="00840AB1" w:rsidDel="00B30034" w:rsidRDefault="00A87843" w:rsidP="00CF1DFB">
            <w:pPr>
              <w:pStyle w:val="TAC"/>
              <w:rPr>
                <w:rFonts w:eastAsia="SimSun"/>
              </w:rPr>
            </w:pPr>
            <w:r w:rsidRPr="00840AB1">
              <w:rPr>
                <w:rFonts w:eastAsia="Yu Mincho"/>
              </w:rPr>
              <w:t>10</w:t>
            </w:r>
          </w:p>
        </w:tc>
        <w:tc>
          <w:tcPr>
            <w:tcW w:w="638" w:type="dxa"/>
            <w:tcMar>
              <w:left w:w="28" w:type="dxa"/>
              <w:right w:w="28" w:type="dxa"/>
            </w:tcMar>
            <w:vAlign w:val="center"/>
          </w:tcPr>
          <w:p w14:paraId="221540E7" w14:textId="77777777" w:rsidR="00A87843" w:rsidRPr="00840AB1" w:rsidDel="00B30034" w:rsidRDefault="00A87843" w:rsidP="00CF1DFB">
            <w:pPr>
              <w:pStyle w:val="TAC"/>
              <w:rPr>
                <w:rFonts w:eastAsia="SimSun"/>
              </w:rPr>
            </w:pPr>
            <w:r w:rsidRPr="00840AB1">
              <w:rPr>
                <w:rFonts w:eastAsia="Yu Mincho"/>
              </w:rPr>
              <w:t>15</w:t>
            </w:r>
          </w:p>
        </w:tc>
        <w:tc>
          <w:tcPr>
            <w:tcW w:w="708" w:type="dxa"/>
            <w:tcMar>
              <w:left w:w="28" w:type="dxa"/>
              <w:right w:w="28" w:type="dxa"/>
            </w:tcMar>
            <w:vAlign w:val="center"/>
          </w:tcPr>
          <w:p w14:paraId="2467AADF" w14:textId="77777777" w:rsidR="00A87843" w:rsidRPr="00840AB1" w:rsidDel="00B30034" w:rsidRDefault="00A87843" w:rsidP="00CF1DFB">
            <w:pPr>
              <w:pStyle w:val="TAC"/>
              <w:rPr>
                <w:rFonts w:eastAsia="SimSun"/>
              </w:rPr>
            </w:pPr>
          </w:p>
        </w:tc>
        <w:tc>
          <w:tcPr>
            <w:tcW w:w="567" w:type="dxa"/>
            <w:tcMar>
              <w:left w:w="28" w:type="dxa"/>
              <w:right w:w="28" w:type="dxa"/>
            </w:tcMar>
            <w:vAlign w:val="center"/>
          </w:tcPr>
          <w:p w14:paraId="3812F565" w14:textId="77777777" w:rsidR="00A87843" w:rsidRPr="00840AB1" w:rsidRDefault="00A87843" w:rsidP="00CF1DFB">
            <w:pPr>
              <w:pStyle w:val="TAC"/>
              <w:rPr>
                <w:rFonts w:eastAsia="Yu Mincho"/>
              </w:rPr>
            </w:pPr>
          </w:p>
        </w:tc>
        <w:tc>
          <w:tcPr>
            <w:tcW w:w="567" w:type="dxa"/>
            <w:tcMar>
              <w:left w:w="28" w:type="dxa"/>
              <w:right w:w="28" w:type="dxa"/>
            </w:tcMar>
          </w:tcPr>
          <w:p w14:paraId="4A5CE900" w14:textId="77777777" w:rsidR="00A87843" w:rsidRPr="00840AB1" w:rsidRDefault="00A87843" w:rsidP="00CF1DFB">
            <w:pPr>
              <w:pStyle w:val="TAC"/>
              <w:rPr>
                <w:rFonts w:eastAsia="Yu Mincho"/>
              </w:rPr>
            </w:pPr>
          </w:p>
        </w:tc>
        <w:tc>
          <w:tcPr>
            <w:tcW w:w="709" w:type="dxa"/>
          </w:tcPr>
          <w:p w14:paraId="69637F83" w14:textId="77777777" w:rsidR="00A87843" w:rsidRPr="00840AB1" w:rsidDel="005672C0" w:rsidRDefault="00A87843" w:rsidP="00CF1DFB">
            <w:pPr>
              <w:pStyle w:val="TAC"/>
              <w:rPr>
                <w:rFonts w:eastAsia="SimSun"/>
              </w:rPr>
            </w:pPr>
          </w:p>
        </w:tc>
        <w:tc>
          <w:tcPr>
            <w:tcW w:w="709" w:type="dxa"/>
            <w:tcMar>
              <w:left w:w="28" w:type="dxa"/>
              <w:right w:w="28" w:type="dxa"/>
            </w:tcMar>
          </w:tcPr>
          <w:p w14:paraId="291FAE9D" w14:textId="77777777" w:rsidR="00A87843" w:rsidRPr="00840AB1" w:rsidDel="005672C0" w:rsidRDefault="00A87843" w:rsidP="00CF1DFB">
            <w:pPr>
              <w:pStyle w:val="TAC"/>
              <w:rPr>
                <w:rFonts w:eastAsia="SimSun"/>
              </w:rPr>
            </w:pPr>
          </w:p>
        </w:tc>
        <w:tc>
          <w:tcPr>
            <w:tcW w:w="709" w:type="dxa"/>
          </w:tcPr>
          <w:p w14:paraId="3F7A97B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D1A7F9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C9EEF8B" w14:textId="77777777" w:rsidR="00A87843" w:rsidRPr="00840AB1" w:rsidRDefault="00A87843" w:rsidP="00CF1DFB">
            <w:pPr>
              <w:pStyle w:val="TAC"/>
              <w:rPr>
                <w:rFonts w:eastAsia="Yu Mincho"/>
              </w:rPr>
            </w:pPr>
          </w:p>
        </w:tc>
        <w:tc>
          <w:tcPr>
            <w:tcW w:w="709" w:type="dxa"/>
            <w:tcMar>
              <w:left w:w="28" w:type="dxa"/>
              <w:right w:w="28" w:type="dxa"/>
            </w:tcMar>
          </w:tcPr>
          <w:p w14:paraId="5858A03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B06DCA1" w14:textId="77777777" w:rsidR="00A87843" w:rsidRPr="00840AB1" w:rsidRDefault="00A87843" w:rsidP="00CF1DFB">
            <w:pPr>
              <w:pStyle w:val="TAC"/>
              <w:rPr>
                <w:rFonts w:eastAsia="Yu Mincho"/>
              </w:rPr>
            </w:pPr>
          </w:p>
        </w:tc>
        <w:tc>
          <w:tcPr>
            <w:tcW w:w="628" w:type="dxa"/>
            <w:tcMar>
              <w:left w:w="28" w:type="dxa"/>
              <w:right w:w="28" w:type="dxa"/>
            </w:tcMar>
          </w:tcPr>
          <w:p w14:paraId="314B025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5A605D2" w14:textId="77777777" w:rsidR="00A87843" w:rsidRPr="00840AB1" w:rsidRDefault="00A87843" w:rsidP="00CF1DFB">
            <w:pPr>
              <w:pStyle w:val="TAC"/>
              <w:rPr>
                <w:rFonts w:eastAsia="Yu Mincho"/>
              </w:rPr>
            </w:pPr>
          </w:p>
        </w:tc>
      </w:tr>
      <w:tr w:rsidR="00A87843" w:rsidRPr="00840AB1" w14:paraId="384FDA5E" w14:textId="77777777" w:rsidTr="00CF1DFB">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694E8713" w14:textId="77777777" w:rsidR="00A87843" w:rsidRPr="00840AB1" w:rsidRDefault="00A87843" w:rsidP="00CF1DFB">
            <w:pPr>
              <w:pStyle w:val="TAC"/>
              <w:rPr>
                <w:rFonts w:eastAsia="Yu Mincho"/>
              </w:rPr>
            </w:pPr>
          </w:p>
        </w:tc>
        <w:tc>
          <w:tcPr>
            <w:tcW w:w="709" w:type="dxa"/>
            <w:tcBorders>
              <w:left w:val="single" w:sz="4" w:space="0" w:color="000000" w:themeColor="text1"/>
            </w:tcBorders>
            <w:tcMar>
              <w:left w:w="28" w:type="dxa"/>
              <w:right w:w="28" w:type="dxa"/>
            </w:tcMar>
            <w:vAlign w:val="center"/>
          </w:tcPr>
          <w:p w14:paraId="04A0C96F" w14:textId="77777777" w:rsidR="00A87843" w:rsidRPr="00840AB1" w:rsidRDefault="00A87843" w:rsidP="00CF1DFB">
            <w:pPr>
              <w:pStyle w:val="TAC"/>
              <w:rPr>
                <w:rFonts w:eastAsia="SimSun"/>
              </w:rPr>
            </w:pPr>
            <w:r w:rsidRPr="00840AB1">
              <w:rPr>
                <w:rFonts w:eastAsia="Yu Mincho"/>
              </w:rPr>
              <w:t>30</w:t>
            </w:r>
          </w:p>
        </w:tc>
        <w:tc>
          <w:tcPr>
            <w:tcW w:w="566" w:type="dxa"/>
          </w:tcPr>
          <w:p w14:paraId="275C5F86" w14:textId="77777777" w:rsidR="00A87843" w:rsidRPr="00840AB1" w:rsidDel="00B30034" w:rsidRDefault="00A87843" w:rsidP="00CF1DFB">
            <w:pPr>
              <w:pStyle w:val="TAC"/>
              <w:rPr>
                <w:rFonts w:eastAsia="SimSun"/>
              </w:rPr>
            </w:pPr>
          </w:p>
        </w:tc>
        <w:tc>
          <w:tcPr>
            <w:tcW w:w="566" w:type="dxa"/>
            <w:tcMar>
              <w:left w:w="28" w:type="dxa"/>
              <w:right w:w="28" w:type="dxa"/>
            </w:tcMar>
            <w:vAlign w:val="center"/>
          </w:tcPr>
          <w:p w14:paraId="1DC95400" w14:textId="77777777" w:rsidR="00A87843" w:rsidRPr="00840AB1" w:rsidDel="00B30034" w:rsidRDefault="00A87843" w:rsidP="00CF1DFB">
            <w:pPr>
              <w:pStyle w:val="TAC"/>
              <w:rPr>
                <w:rFonts w:eastAsia="SimSun"/>
              </w:rPr>
            </w:pPr>
          </w:p>
        </w:tc>
        <w:tc>
          <w:tcPr>
            <w:tcW w:w="637" w:type="dxa"/>
            <w:tcMar>
              <w:left w:w="28" w:type="dxa"/>
              <w:right w:w="28" w:type="dxa"/>
            </w:tcMar>
          </w:tcPr>
          <w:p w14:paraId="4FA83FF1" w14:textId="77777777" w:rsidR="00A87843" w:rsidRPr="00840AB1" w:rsidDel="00B30034" w:rsidRDefault="00A87843" w:rsidP="00CF1DFB">
            <w:pPr>
              <w:pStyle w:val="TAC"/>
              <w:rPr>
                <w:rFonts w:eastAsia="SimSun"/>
              </w:rPr>
            </w:pPr>
            <w:r w:rsidRPr="00840AB1">
              <w:rPr>
                <w:rFonts w:eastAsia="Yu Mincho"/>
              </w:rPr>
              <w:t>10</w:t>
            </w:r>
          </w:p>
        </w:tc>
        <w:tc>
          <w:tcPr>
            <w:tcW w:w="638" w:type="dxa"/>
            <w:tcMar>
              <w:left w:w="28" w:type="dxa"/>
              <w:right w:w="28" w:type="dxa"/>
            </w:tcMar>
            <w:vAlign w:val="center"/>
          </w:tcPr>
          <w:p w14:paraId="04A9E662" w14:textId="77777777" w:rsidR="00A87843" w:rsidRPr="00840AB1" w:rsidDel="00B30034" w:rsidRDefault="00A87843" w:rsidP="00CF1DFB">
            <w:pPr>
              <w:pStyle w:val="TAC"/>
              <w:rPr>
                <w:rFonts w:eastAsia="SimSun"/>
              </w:rPr>
            </w:pPr>
            <w:r w:rsidRPr="00840AB1">
              <w:rPr>
                <w:rFonts w:eastAsia="Yu Mincho"/>
              </w:rPr>
              <w:t>15</w:t>
            </w:r>
          </w:p>
        </w:tc>
        <w:tc>
          <w:tcPr>
            <w:tcW w:w="708" w:type="dxa"/>
            <w:tcMar>
              <w:left w:w="28" w:type="dxa"/>
              <w:right w:w="28" w:type="dxa"/>
            </w:tcMar>
            <w:vAlign w:val="center"/>
          </w:tcPr>
          <w:p w14:paraId="04F7EB50" w14:textId="77777777" w:rsidR="00A87843" w:rsidRPr="00840AB1" w:rsidDel="00B30034" w:rsidRDefault="00A87843" w:rsidP="00CF1DFB">
            <w:pPr>
              <w:pStyle w:val="TAC"/>
              <w:rPr>
                <w:rFonts w:eastAsia="SimSun"/>
              </w:rPr>
            </w:pPr>
          </w:p>
        </w:tc>
        <w:tc>
          <w:tcPr>
            <w:tcW w:w="567" w:type="dxa"/>
            <w:tcMar>
              <w:left w:w="28" w:type="dxa"/>
              <w:right w:w="28" w:type="dxa"/>
            </w:tcMar>
            <w:vAlign w:val="center"/>
          </w:tcPr>
          <w:p w14:paraId="360B07E6" w14:textId="77777777" w:rsidR="00A87843" w:rsidRPr="00840AB1" w:rsidRDefault="00A87843" w:rsidP="00CF1DFB">
            <w:pPr>
              <w:pStyle w:val="TAC"/>
              <w:rPr>
                <w:rFonts w:eastAsia="Yu Mincho"/>
              </w:rPr>
            </w:pPr>
          </w:p>
        </w:tc>
        <w:tc>
          <w:tcPr>
            <w:tcW w:w="567" w:type="dxa"/>
            <w:tcMar>
              <w:left w:w="28" w:type="dxa"/>
              <w:right w:w="28" w:type="dxa"/>
            </w:tcMar>
          </w:tcPr>
          <w:p w14:paraId="603ABFFF" w14:textId="77777777" w:rsidR="00A87843" w:rsidRPr="00840AB1" w:rsidRDefault="00A87843" w:rsidP="00CF1DFB">
            <w:pPr>
              <w:pStyle w:val="TAC"/>
              <w:rPr>
                <w:rFonts w:eastAsia="Yu Mincho"/>
              </w:rPr>
            </w:pPr>
          </w:p>
        </w:tc>
        <w:tc>
          <w:tcPr>
            <w:tcW w:w="709" w:type="dxa"/>
          </w:tcPr>
          <w:p w14:paraId="48E47161" w14:textId="77777777" w:rsidR="00A87843" w:rsidRPr="00840AB1" w:rsidDel="005672C0" w:rsidRDefault="00A87843" w:rsidP="00CF1DFB">
            <w:pPr>
              <w:pStyle w:val="TAC"/>
              <w:rPr>
                <w:rFonts w:eastAsia="SimSun"/>
              </w:rPr>
            </w:pPr>
          </w:p>
        </w:tc>
        <w:tc>
          <w:tcPr>
            <w:tcW w:w="709" w:type="dxa"/>
            <w:tcMar>
              <w:left w:w="28" w:type="dxa"/>
              <w:right w:w="28" w:type="dxa"/>
            </w:tcMar>
          </w:tcPr>
          <w:p w14:paraId="7EDE649C" w14:textId="77777777" w:rsidR="00A87843" w:rsidRPr="00840AB1" w:rsidDel="005672C0" w:rsidRDefault="00A87843" w:rsidP="00CF1DFB">
            <w:pPr>
              <w:pStyle w:val="TAC"/>
              <w:rPr>
                <w:rFonts w:eastAsia="SimSun"/>
              </w:rPr>
            </w:pPr>
          </w:p>
        </w:tc>
        <w:tc>
          <w:tcPr>
            <w:tcW w:w="709" w:type="dxa"/>
          </w:tcPr>
          <w:p w14:paraId="34C6B4B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610076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FF7FCD6" w14:textId="77777777" w:rsidR="00A87843" w:rsidRPr="00840AB1" w:rsidRDefault="00A87843" w:rsidP="00CF1DFB">
            <w:pPr>
              <w:pStyle w:val="TAC"/>
              <w:rPr>
                <w:rFonts w:eastAsia="Yu Mincho"/>
              </w:rPr>
            </w:pPr>
          </w:p>
        </w:tc>
        <w:tc>
          <w:tcPr>
            <w:tcW w:w="709" w:type="dxa"/>
            <w:tcMar>
              <w:left w:w="28" w:type="dxa"/>
              <w:right w:w="28" w:type="dxa"/>
            </w:tcMar>
          </w:tcPr>
          <w:p w14:paraId="17AB8D7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B5EBB1D" w14:textId="77777777" w:rsidR="00A87843" w:rsidRPr="00840AB1" w:rsidRDefault="00A87843" w:rsidP="00CF1DFB">
            <w:pPr>
              <w:pStyle w:val="TAC"/>
              <w:rPr>
                <w:rFonts w:eastAsia="Yu Mincho"/>
              </w:rPr>
            </w:pPr>
          </w:p>
        </w:tc>
        <w:tc>
          <w:tcPr>
            <w:tcW w:w="628" w:type="dxa"/>
            <w:tcMar>
              <w:left w:w="28" w:type="dxa"/>
              <w:right w:w="28" w:type="dxa"/>
            </w:tcMar>
          </w:tcPr>
          <w:p w14:paraId="6C3D19C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F13DE9B" w14:textId="77777777" w:rsidR="00A87843" w:rsidRPr="00840AB1" w:rsidRDefault="00A87843" w:rsidP="00CF1DFB">
            <w:pPr>
              <w:pStyle w:val="TAC"/>
              <w:rPr>
                <w:rFonts w:eastAsia="Yu Mincho"/>
              </w:rPr>
            </w:pPr>
          </w:p>
        </w:tc>
      </w:tr>
      <w:tr w:rsidR="00A87843" w:rsidRPr="00840AB1" w14:paraId="412D8182" w14:textId="77777777" w:rsidTr="00CF1DFB">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6A791DF0" w14:textId="77777777" w:rsidR="00A87843" w:rsidRPr="00840AB1" w:rsidRDefault="00A87843" w:rsidP="00CF1DFB">
            <w:pPr>
              <w:pStyle w:val="TAC"/>
              <w:rPr>
                <w:rFonts w:eastAsia="Yu Mincho"/>
              </w:rPr>
            </w:pPr>
          </w:p>
        </w:tc>
        <w:tc>
          <w:tcPr>
            <w:tcW w:w="709" w:type="dxa"/>
            <w:tcBorders>
              <w:left w:val="single" w:sz="4" w:space="0" w:color="000000" w:themeColor="text1"/>
            </w:tcBorders>
            <w:tcMar>
              <w:left w:w="28" w:type="dxa"/>
              <w:right w:w="28" w:type="dxa"/>
            </w:tcMar>
            <w:vAlign w:val="center"/>
          </w:tcPr>
          <w:p w14:paraId="437E7F91" w14:textId="77777777" w:rsidR="00A87843" w:rsidRPr="00840AB1" w:rsidRDefault="00A87843" w:rsidP="00CF1DFB">
            <w:pPr>
              <w:pStyle w:val="TAC"/>
              <w:rPr>
                <w:rFonts w:eastAsia="SimSun"/>
              </w:rPr>
            </w:pPr>
            <w:r w:rsidRPr="00840AB1">
              <w:rPr>
                <w:rFonts w:eastAsia="Yu Mincho"/>
              </w:rPr>
              <w:t>60</w:t>
            </w:r>
          </w:p>
        </w:tc>
        <w:tc>
          <w:tcPr>
            <w:tcW w:w="566" w:type="dxa"/>
          </w:tcPr>
          <w:p w14:paraId="66F0AF6C" w14:textId="77777777" w:rsidR="00A87843" w:rsidRPr="00840AB1" w:rsidDel="00B30034" w:rsidRDefault="00A87843" w:rsidP="00CF1DFB">
            <w:pPr>
              <w:pStyle w:val="TAC"/>
              <w:rPr>
                <w:rFonts w:eastAsia="SimSun"/>
              </w:rPr>
            </w:pPr>
          </w:p>
        </w:tc>
        <w:tc>
          <w:tcPr>
            <w:tcW w:w="566" w:type="dxa"/>
            <w:tcMar>
              <w:left w:w="28" w:type="dxa"/>
              <w:right w:w="28" w:type="dxa"/>
            </w:tcMar>
            <w:vAlign w:val="center"/>
          </w:tcPr>
          <w:p w14:paraId="3A86A298" w14:textId="77777777" w:rsidR="00A87843" w:rsidRPr="00840AB1" w:rsidDel="00B30034" w:rsidRDefault="00A87843" w:rsidP="00CF1DFB">
            <w:pPr>
              <w:pStyle w:val="TAC"/>
              <w:rPr>
                <w:rFonts w:eastAsia="SimSun"/>
              </w:rPr>
            </w:pPr>
          </w:p>
        </w:tc>
        <w:tc>
          <w:tcPr>
            <w:tcW w:w="637" w:type="dxa"/>
            <w:tcMar>
              <w:left w:w="28" w:type="dxa"/>
              <w:right w:w="28" w:type="dxa"/>
            </w:tcMar>
          </w:tcPr>
          <w:p w14:paraId="5A186B52" w14:textId="77777777" w:rsidR="00A87843" w:rsidRPr="00840AB1" w:rsidDel="00B30034" w:rsidRDefault="00A87843" w:rsidP="00CF1DFB">
            <w:pPr>
              <w:pStyle w:val="TAC"/>
              <w:rPr>
                <w:rFonts w:eastAsia="SimSun"/>
              </w:rPr>
            </w:pPr>
          </w:p>
        </w:tc>
        <w:tc>
          <w:tcPr>
            <w:tcW w:w="638" w:type="dxa"/>
            <w:tcMar>
              <w:left w:w="28" w:type="dxa"/>
              <w:right w:w="28" w:type="dxa"/>
            </w:tcMar>
            <w:vAlign w:val="center"/>
          </w:tcPr>
          <w:p w14:paraId="75DA1B47" w14:textId="77777777" w:rsidR="00A87843" w:rsidRPr="00840AB1" w:rsidDel="00B30034" w:rsidRDefault="00A87843" w:rsidP="00CF1DFB">
            <w:pPr>
              <w:pStyle w:val="TAC"/>
              <w:rPr>
                <w:rFonts w:eastAsia="SimSun"/>
              </w:rPr>
            </w:pPr>
          </w:p>
        </w:tc>
        <w:tc>
          <w:tcPr>
            <w:tcW w:w="708" w:type="dxa"/>
            <w:tcMar>
              <w:left w:w="28" w:type="dxa"/>
              <w:right w:w="28" w:type="dxa"/>
            </w:tcMar>
            <w:vAlign w:val="center"/>
          </w:tcPr>
          <w:p w14:paraId="4B55619D" w14:textId="77777777" w:rsidR="00A87843" w:rsidRPr="00840AB1" w:rsidDel="00B30034" w:rsidRDefault="00A87843" w:rsidP="00CF1DFB">
            <w:pPr>
              <w:pStyle w:val="TAC"/>
              <w:rPr>
                <w:rFonts w:eastAsia="SimSun"/>
              </w:rPr>
            </w:pPr>
          </w:p>
        </w:tc>
        <w:tc>
          <w:tcPr>
            <w:tcW w:w="567" w:type="dxa"/>
            <w:tcMar>
              <w:left w:w="28" w:type="dxa"/>
              <w:right w:w="28" w:type="dxa"/>
            </w:tcMar>
            <w:vAlign w:val="center"/>
          </w:tcPr>
          <w:p w14:paraId="258E9064" w14:textId="77777777" w:rsidR="00A87843" w:rsidRPr="00840AB1" w:rsidRDefault="00A87843" w:rsidP="00CF1DFB">
            <w:pPr>
              <w:pStyle w:val="TAC"/>
              <w:rPr>
                <w:rFonts w:eastAsia="Yu Mincho"/>
              </w:rPr>
            </w:pPr>
          </w:p>
        </w:tc>
        <w:tc>
          <w:tcPr>
            <w:tcW w:w="567" w:type="dxa"/>
            <w:tcMar>
              <w:left w:w="28" w:type="dxa"/>
              <w:right w:w="28" w:type="dxa"/>
            </w:tcMar>
          </w:tcPr>
          <w:p w14:paraId="69460353" w14:textId="77777777" w:rsidR="00A87843" w:rsidRPr="00840AB1" w:rsidRDefault="00A87843" w:rsidP="00CF1DFB">
            <w:pPr>
              <w:pStyle w:val="TAC"/>
              <w:rPr>
                <w:rFonts w:eastAsia="Yu Mincho"/>
              </w:rPr>
            </w:pPr>
          </w:p>
        </w:tc>
        <w:tc>
          <w:tcPr>
            <w:tcW w:w="709" w:type="dxa"/>
          </w:tcPr>
          <w:p w14:paraId="3DFA6D6E" w14:textId="77777777" w:rsidR="00A87843" w:rsidRPr="00840AB1" w:rsidDel="005672C0" w:rsidRDefault="00A87843" w:rsidP="00CF1DFB">
            <w:pPr>
              <w:pStyle w:val="TAC"/>
              <w:rPr>
                <w:rFonts w:eastAsia="SimSun"/>
              </w:rPr>
            </w:pPr>
          </w:p>
        </w:tc>
        <w:tc>
          <w:tcPr>
            <w:tcW w:w="709" w:type="dxa"/>
            <w:tcMar>
              <w:left w:w="28" w:type="dxa"/>
              <w:right w:w="28" w:type="dxa"/>
            </w:tcMar>
          </w:tcPr>
          <w:p w14:paraId="4B44EC7A" w14:textId="77777777" w:rsidR="00A87843" w:rsidRPr="00840AB1" w:rsidDel="005672C0" w:rsidRDefault="00A87843" w:rsidP="00CF1DFB">
            <w:pPr>
              <w:pStyle w:val="TAC"/>
              <w:rPr>
                <w:rFonts w:eastAsia="SimSun"/>
              </w:rPr>
            </w:pPr>
          </w:p>
        </w:tc>
        <w:tc>
          <w:tcPr>
            <w:tcW w:w="709" w:type="dxa"/>
          </w:tcPr>
          <w:p w14:paraId="2E30E42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4AD923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1CF5752" w14:textId="77777777" w:rsidR="00A87843" w:rsidRPr="00840AB1" w:rsidRDefault="00A87843" w:rsidP="00CF1DFB">
            <w:pPr>
              <w:pStyle w:val="TAC"/>
              <w:rPr>
                <w:rFonts w:eastAsia="Yu Mincho"/>
              </w:rPr>
            </w:pPr>
          </w:p>
        </w:tc>
        <w:tc>
          <w:tcPr>
            <w:tcW w:w="709" w:type="dxa"/>
            <w:tcMar>
              <w:left w:w="28" w:type="dxa"/>
              <w:right w:w="28" w:type="dxa"/>
            </w:tcMar>
          </w:tcPr>
          <w:p w14:paraId="7A55AA9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37F7AB1" w14:textId="77777777" w:rsidR="00A87843" w:rsidRPr="00840AB1" w:rsidRDefault="00A87843" w:rsidP="00CF1DFB">
            <w:pPr>
              <w:pStyle w:val="TAC"/>
              <w:rPr>
                <w:rFonts w:eastAsia="Yu Mincho"/>
              </w:rPr>
            </w:pPr>
          </w:p>
        </w:tc>
        <w:tc>
          <w:tcPr>
            <w:tcW w:w="628" w:type="dxa"/>
            <w:tcMar>
              <w:left w:w="28" w:type="dxa"/>
              <w:right w:w="28" w:type="dxa"/>
            </w:tcMar>
          </w:tcPr>
          <w:p w14:paraId="0C92A58E"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0E5F679" w14:textId="77777777" w:rsidR="00A87843" w:rsidRPr="00840AB1" w:rsidRDefault="00A87843" w:rsidP="00CF1DFB">
            <w:pPr>
              <w:pStyle w:val="TAC"/>
              <w:rPr>
                <w:rFonts w:eastAsia="Yu Mincho"/>
              </w:rPr>
            </w:pPr>
          </w:p>
        </w:tc>
      </w:tr>
      <w:tr w:rsidR="00A87843" w:rsidRPr="00840AB1" w14:paraId="3E4E5340" w14:textId="77777777" w:rsidTr="00CF1DFB">
        <w:trPr>
          <w:jc w:val="center"/>
        </w:trPr>
        <w:tc>
          <w:tcPr>
            <w:tcW w:w="707" w:type="dxa"/>
            <w:tcBorders>
              <w:top w:val="single" w:sz="4" w:space="0" w:color="auto"/>
              <w:bottom w:val="nil"/>
            </w:tcBorders>
            <w:shd w:val="clear" w:color="auto" w:fill="auto"/>
            <w:tcMar>
              <w:left w:w="28" w:type="dxa"/>
              <w:right w:w="28" w:type="dxa"/>
            </w:tcMar>
            <w:vAlign w:val="center"/>
          </w:tcPr>
          <w:p w14:paraId="09CE3451" w14:textId="77777777" w:rsidR="00A87843" w:rsidRPr="00840AB1" w:rsidRDefault="00A87843" w:rsidP="00CF1DFB">
            <w:pPr>
              <w:pStyle w:val="TAC"/>
              <w:rPr>
                <w:rFonts w:eastAsia="Yu Mincho"/>
              </w:rPr>
            </w:pPr>
            <w:r w:rsidRPr="00840AB1">
              <w:rPr>
                <w:rFonts w:eastAsia="Yu Mincho"/>
              </w:rPr>
              <w:t>n86</w:t>
            </w:r>
          </w:p>
        </w:tc>
        <w:tc>
          <w:tcPr>
            <w:tcW w:w="709" w:type="dxa"/>
            <w:tcMar>
              <w:left w:w="28" w:type="dxa"/>
              <w:right w:w="28" w:type="dxa"/>
            </w:tcMar>
          </w:tcPr>
          <w:p w14:paraId="46B9C3F8" w14:textId="77777777" w:rsidR="00A87843" w:rsidRPr="00840AB1" w:rsidRDefault="00A87843" w:rsidP="00CF1DFB">
            <w:pPr>
              <w:pStyle w:val="TAC"/>
              <w:rPr>
                <w:rFonts w:eastAsia="Yu Mincho"/>
              </w:rPr>
            </w:pPr>
            <w:r w:rsidRPr="00840AB1">
              <w:rPr>
                <w:rFonts w:eastAsia="SimSun"/>
              </w:rPr>
              <w:t>15</w:t>
            </w:r>
          </w:p>
        </w:tc>
        <w:tc>
          <w:tcPr>
            <w:tcW w:w="566" w:type="dxa"/>
          </w:tcPr>
          <w:p w14:paraId="5F9FD1F1" w14:textId="77777777" w:rsidR="00A87843" w:rsidRPr="00840AB1" w:rsidRDefault="00A87843" w:rsidP="00CF1DFB">
            <w:pPr>
              <w:pStyle w:val="TAC"/>
              <w:rPr>
                <w:rFonts w:eastAsia="SimSun"/>
              </w:rPr>
            </w:pPr>
          </w:p>
        </w:tc>
        <w:tc>
          <w:tcPr>
            <w:tcW w:w="566" w:type="dxa"/>
            <w:tcMar>
              <w:left w:w="28" w:type="dxa"/>
              <w:right w:w="28" w:type="dxa"/>
            </w:tcMar>
          </w:tcPr>
          <w:p w14:paraId="1145E405"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414942A6"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328EA1F0"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24E7408B"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vAlign w:val="center"/>
          </w:tcPr>
          <w:p w14:paraId="56A3CB7E" w14:textId="77777777" w:rsidR="00A87843" w:rsidRPr="00840AB1" w:rsidRDefault="00A87843" w:rsidP="00CF1DFB">
            <w:pPr>
              <w:pStyle w:val="TAC"/>
              <w:rPr>
                <w:rFonts w:eastAsia="Yu Mincho"/>
              </w:rPr>
            </w:pPr>
          </w:p>
        </w:tc>
        <w:tc>
          <w:tcPr>
            <w:tcW w:w="567" w:type="dxa"/>
            <w:tcMar>
              <w:left w:w="28" w:type="dxa"/>
              <w:right w:w="28" w:type="dxa"/>
            </w:tcMar>
          </w:tcPr>
          <w:p w14:paraId="64C2870C" w14:textId="77777777" w:rsidR="00A87843" w:rsidRPr="00840AB1" w:rsidRDefault="00A87843" w:rsidP="00CF1DFB">
            <w:pPr>
              <w:pStyle w:val="TAC"/>
              <w:rPr>
                <w:rFonts w:eastAsia="Yu Mincho"/>
              </w:rPr>
            </w:pPr>
          </w:p>
        </w:tc>
        <w:tc>
          <w:tcPr>
            <w:tcW w:w="709" w:type="dxa"/>
          </w:tcPr>
          <w:p w14:paraId="15C3D53E" w14:textId="77777777" w:rsidR="00A87843" w:rsidRPr="00840AB1" w:rsidRDefault="00A87843" w:rsidP="00CF1DFB">
            <w:pPr>
              <w:pStyle w:val="TAC"/>
              <w:rPr>
                <w:rFonts w:eastAsia="Yu Mincho"/>
              </w:rPr>
            </w:pPr>
          </w:p>
        </w:tc>
        <w:tc>
          <w:tcPr>
            <w:tcW w:w="709" w:type="dxa"/>
            <w:tcMar>
              <w:left w:w="28" w:type="dxa"/>
              <w:right w:w="28" w:type="dxa"/>
            </w:tcMar>
          </w:tcPr>
          <w:p w14:paraId="14D864FF" w14:textId="77777777" w:rsidR="00A87843" w:rsidRPr="00840AB1" w:rsidRDefault="00A87843" w:rsidP="00CF1DFB">
            <w:pPr>
              <w:pStyle w:val="TAC"/>
              <w:rPr>
                <w:rFonts w:eastAsia="Yu Mincho"/>
              </w:rPr>
            </w:pPr>
            <w:r w:rsidRPr="00840AB1">
              <w:rPr>
                <w:rFonts w:eastAsia="SimSun"/>
              </w:rPr>
              <w:t>40</w:t>
            </w:r>
          </w:p>
        </w:tc>
        <w:tc>
          <w:tcPr>
            <w:tcW w:w="709" w:type="dxa"/>
          </w:tcPr>
          <w:p w14:paraId="4CA74A5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8DB3B2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D7826D3" w14:textId="77777777" w:rsidR="00A87843" w:rsidRPr="00840AB1" w:rsidRDefault="00A87843" w:rsidP="00CF1DFB">
            <w:pPr>
              <w:pStyle w:val="TAC"/>
              <w:rPr>
                <w:rFonts w:eastAsia="Yu Mincho"/>
              </w:rPr>
            </w:pPr>
          </w:p>
        </w:tc>
        <w:tc>
          <w:tcPr>
            <w:tcW w:w="709" w:type="dxa"/>
            <w:tcMar>
              <w:left w:w="28" w:type="dxa"/>
              <w:right w:w="28" w:type="dxa"/>
            </w:tcMar>
          </w:tcPr>
          <w:p w14:paraId="25762B3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64D085" w14:textId="77777777" w:rsidR="00A87843" w:rsidRPr="00840AB1" w:rsidRDefault="00A87843" w:rsidP="00CF1DFB">
            <w:pPr>
              <w:pStyle w:val="TAC"/>
              <w:rPr>
                <w:rFonts w:eastAsia="Yu Mincho"/>
              </w:rPr>
            </w:pPr>
          </w:p>
        </w:tc>
        <w:tc>
          <w:tcPr>
            <w:tcW w:w="628" w:type="dxa"/>
            <w:tcMar>
              <w:left w:w="28" w:type="dxa"/>
              <w:right w:w="28" w:type="dxa"/>
            </w:tcMar>
          </w:tcPr>
          <w:p w14:paraId="53A05B9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9E70241" w14:textId="77777777" w:rsidR="00A87843" w:rsidRPr="00840AB1" w:rsidRDefault="00A87843" w:rsidP="00CF1DFB">
            <w:pPr>
              <w:pStyle w:val="TAC"/>
              <w:rPr>
                <w:rFonts w:eastAsia="Yu Mincho"/>
              </w:rPr>
            </w:pPr>
          </w:p>
        </w:tc>
      </w:tr>
      <w:tr w:rsidR="00A87843" w:rsidRPr="00840AB1" w14:paraId="38EB6109" w14:textId="77777777" w:rsidTr="00CF1DFB">
        <w:trPr>
          <w:jc w:val="center"/>
        </w:trPr>
        <w:tc>
          <w:tcPr>
            <w:tcW w:w="707" w:type="dxa"/>
            <w:tcBorders>
              <w:top w:val="nil"/>
              <w:bottom w:val="nil"/>
            </w:tcBorders>
            <w:shd w:val="clear" w:color="auto" w:fill="auto"/>
            <w:tcMar>
              <w:left w:w="28" w:type="dxa"/>
              <w:right w:w="28" w:type="dxa"/>
            </w:tcMar>
            <w:vAlign w:val="center"/>
          </w:tcPr>
          <w:p w14:paraId="5DDC9DB5" w14:textId="77777777" w:rsidR="00A87843" w:rsidRPr="00840AB1" w:rsidRDefault="00A87843" w:rsidP="00CF1DFB">
            <w:pPr>
              <w:pStyle w:val="TAC"/>
              <w:rPr>
                <w:rFonts w:eastAsia="Yu Mincho"/>
              </w:rPr>
            </w:pPr>
          </w:p>
        </w:tc>
        <w:tc>
          <w:tcPr>
            <w:tcW w:w="709" w:type="dxa"/>
            <w:tcMar>
              <w:left w:w="28" w:type="dxa"/>
              <w:right w:w="28" w:type="dxa"/>
            </w:tcMar>
          </w:tcPr>
          <w:p w14:paraId="739B1253" w14:textId="77777777" w:rsidR="00A87843" w:rsidRPr="00840AB1" w:rsidRDefault="00A87843" w:rsidP="00CF1DFB">
            <w:pPr>
              <w:pStyle w:val="TAC"/>
              <w:rPr>
                <w:rFonts w:eastAsia="Yu Mincho"/>
              </w:rPr>
            </w:pPr>
            <w:r w:rsidRPr="00840AB1">
              <w:rPr>
                <w:rFonts w:eastAsia="SimSun"/>
              </w:rPr>
              <w:t>30</w:t>
            </w:r>
          </w:p>
        </w:tc>
        <w:tc>
          <w:tcPr>
            <w:tcW w:w="566" w:type="dxa"/>
          </w:tcPr>
          <w:p w14:paraId="1F1AF7BC" w14:textId="77777777" w:rsidR="00A87843" w:rsidRPr="00840AB1" w:rsidRDefault="00A87843" w:rsidP="00CF1DFB">
            <w:pPr>
              <w:pStyle w:val="TAC"/>
              <w:rPr>
                <w:rFonts w:eastAsia="Yu Mincho"/>
              </w:rPr>
            </w:pPr>
          </w:p>
        </w:tc>
        <w:tc>
          <w:tcPr>
            <w:tcW w:w="566" w:type="dxa"/>
            <w:tcMar>
              <w:left w:w="28" w:type="dxa"/>
              <w:right w:w="28" w:type="dxa"/>
            </w:tcMar>
          </w:tcPr>
          <w:p w14:paraId="689EAB41" w14:textId="77777777" w:rsidR="00A87843" w:rsidRPr="00840AB1" w:rsidRDefault="00A87843" w:rsidP="00CF1DFB">
            <w:pPr>
              <w:pStyle w:val="TAC"/>
              <w:rPr>
                <w:rFonts w:eastAsia="Yu Mincho"/>
              </w:rPr>
            </w:pPr>
          </w:p>
        </w:tc>
        <w:tc>
          <w:tcPr>
            <w:tcW w:w="637" w:type="dxa"/>
            <w:tcMar>
              <w:left w:w="28" w:type="dxa"/>
              <w:right w:w="28" w:type="dxa"/>
            </w:tcMar>
          </w:tcPr>
          <w:p w14:paraId="2A1CD327"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2EDD4048"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78F7DE13"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vAlign w:val="center"/>
          </w:tcPr>
          <w:p w14:paraId="580F6986" w14:textId="77777777" w:rsidR="00A87843" w:rsidRPr="00840AB1" w:rsidRDefault="00A87843" w:rsidP="00CF1DFB">
            <w:pPr>
              <w:pStyle w:val="TAC"/>
              <w:rPr>
                <w:rFonts w:eastAsia="Yu Mincho"/>
              </w:rPr>
            </w:pPr>
          </w:p>
        </w:tc>
        <w:tc>
          <w:tcPr>
            <w:tcW w:w="567" w:type="dxa"/>
            <w:tcMar>
              <w:left w:w="28" w:type="dxa"/>
              <w:right w:w="28" w:type="dxa"/>
            </w:tcMar>
          </w:tcPr>
          <w:p w14:paraId="625025CD" w14:textId="77777777" w:rsidR="00A87843" w:rsidRPr="00840AB1" w:rsidRDefault="00A87843" w:rsidP="00CF1DFB">
            <w:pPr>
              <w:pStyle w:val="TAC"/>
              <w:rPr>
                <w:rFonts w:eastAsia="Yu Mincho"/>
              </w:rPr>
            </w:pPr>
          </w:p>
        </w:tc>
        <w:tc>
          <w:tcPr>
            <w:tcW w:w="709" w:type="dxa"/>
          </w:tcPr>
          <w:p w14:paraId="37C7076F" w14:textId="77777777" w:rsidR="00A87843" w:rsidRPr="00840AB1" w:rsidRDefault="00A87843" w:rsidP="00CF1DFB">
            <w:pPr>
              <w:pStyle w:val="TAC"/>
              <w:rPr>
                <w:rFonts w:eastAsia="Yu Mincho"/>
              </w:rPr>
            </w:pPr>
          </w:p>
        </w:tc>
        <w:tc>
          <w:tcPr>
            <w:tcW w:w="709" w:type="dxa"/>
            <w:tcMar>
              <w:left w:w="28" w:type="dxa"/>
              <w:right w:w="28" w:type="dxa"/>
            </w:tcMar>
          </w:tcPr>
          <w:p w14:paraId="6974FE9F" w14:textId="77777777" w:rsidR="00A87843" w:rsidRPr="00840AB1" w:rsidRDefault="00A87843" w:rsidP="00CF1DFB">
            <w:pPr>
              <w:pStyle w:val="TAC"/>
              <w:rPr>
                <w:rFonts w:eastAsia="Yu Mincho"/>
              </w:rPr>
            </w:pPr>
            <w:r w:rsidRPr="00840AB1">
              <w:rPr>
                <w:rFonts w:eastAsia="SimSun"/>
              </w:rPr>
              <w:t>40</w:t>
            </w:r>
          </w:p>
        </w:tc>
        <w:tc>
          <w:tcPr>
            <w:tcW w:w="709" w:type="dxa"/>
          </w:tcPr>
          <w:p w14:paraId="4858F6A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7FC0751"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AB1784E" w14:textId="77777777" w:rsidR="00A87843" w:rsidRPr="00840AB1" w:rsidRDefault="00A87843" w:rsidP="00CF1DFB">
            <w:pPr>
              <w:pStyle w:val="TAC"/>
              <w:rPr>
                <w:rFonts w:eastAsia="Yu Mincho"/>
              </w:rPr>
            </w:pPr>
          </w:p>
        </w:tc>
        <w:tc>
          <w:tcPr>
            <w:tcW w:w="709" w:type="dxa"/>
            <w:tcMar>
              <w:left w:w="28" w:type="dxa"/>
              <w:right w:w="28" w:type="dxa"/>
            </w:tcMar>
          </w:tcPr>
          <w:p w14:paraId="456125E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AF8A38E" w14:textId="77777777" w:rsidR="00A87843" w:rsidRPr="00840AB1" w:rsidRDefault="00A87843" w:rsidP="00CF1DFB">
            <w:pPr>
              <w:pStyle w:val="TAC"/>
              <w:rPr>
                <w:rFonts w:eastAsia="Yu Mincho"/>
              </w:rPr>
            </w:pPr>
          </w:p>
        </w:tc>
        <w:tc>
          <w:tcPr>
            <w:tcW w:w="628" w:type="dxa"/>
            <w:tcMar>
              <w:left w:w="28" w:type="dxa"/>
              <w:right w:w="28" w:type="dxa"/>
            </w:tcMar>
          </w:tcPr>
          <w:p w14:paraId="6FA749B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FC4B89D" w14:textId="77777777" w:rsidR="00A87843" w:rsidRPr="00840AB1" w:rsidRDefault="00A87843" w:rsidP="00CF1DFB">
            <w:pPr>
              <w:pStyle w:val="TAC"/>
              <w:rPr>
                <w:rFonts w:eastAsia="Yu Mincho"/>
              </w:rPr>
            </w:pPr>
          </w:p>
        </w:tc>
      </w:tr>
      <w:tr w:rsidR="00A87843" w:rsidRPr="00840AB1" w14:paraId="5DECEF3F"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38F675CE" w14:textId="77777777" w:rsidR="00A87843" w:rsidRPr="00840AB1" w:rsidRDefault="00A87843" w:rsidP="00CF1DFB">
            <w:pPr>
              <w:pStyle w:val="TAC"/>
              <w:rPr>
                <w:rFonts w:eastAsia="Yu Mincho"/>
              </w:rPr>
            </w:pPr>
          </w:p>
        </w:tc>
        <w:tc>
          <w:tcPr>
            <w:tcW w:w="709" w:type="dxa"/>
            <w:tcMar>
              <w:left w:w="28" w:type="dxa"/>
              <w:right w:w="28" w:type="dxa"/>
            </w:tcMar>
          </w:tcPr>
          <w:p w14:paraId="62122A03" w14:textId="77777777" w:rsidR="00A87843" w:rsidRPr="00840AB1" w:rsidRDefault="00A87843" w:rsidP="00CF1DFB">
            <w:pPr>
              <w:pStyle w:val="TAC"/>
              <w:rPr>
                <w:rFonts w:eastAsia="Yu Mincho"/>
              </w:rPr>
            </w:pPr>
            <w:r w:rsidRPr="00840AB1">
              <w:rPr>
                <w:rFonts w:eastAsia="SimSun"/>
              </w:rPr>
              <w:t>60</w:t>
            </w:r>
          </w:p>
        </w:tc>
        <w:tc>
          <w:tcPr>
            <w:tcW w:w="566" w:type="dxa"/>
          </w:tcPr>
          <w:p w14:paraId="6DE2AE8C" w14:textId="77777777" w:rsidR="00A87843" w:rsidRPr="00840AB1" w:rsidRDefault="00A87843" w:rsidP="00CF1DFB">
            <w:pPr>
              <w:pStyle w:val="TAC"/>
              <w:rPr>
                <w:rFonts w:eastAsia="Yu Mincho"/>
              </w:rPr>
            </w:pPr>
          </w:p>
        </w:tc>
        <w:tc>
          <w:tcPr>
            <w:tcW w:w="566" w:type="dxa"/>
            <w:tcMar>
              <w:left w:w="28" w:type="dxa"/>
              <w:right w:w="28" w:type="dxa"/>
            </w:tcMar>
          </w:tcPr>
          <w:p w14:paraId="2C4F1B8F" w14:textId="77777777" w:rsidR="00A87843" w:rsidRPr="00840AB1" w:rsidRDefault="00A87843" w:rsidP="00CF1DFB">
            <w:pPr>
              <w:pStyle w:val="TAC"/>
              <w:rPr>
                <w:rFonts w:eastAsia="Yu Mincho"/>
              </w:rPr>
            </w:pPr>
          </w:p>
        </w:tc>
        <w:tc>
          <w:tcPr>
            <w:tcW w:w="637" w:type="dxa"/>
            <w:tcMar>
              <w:left w:w="28" w:type="dxa"/>
              <w:right w:w="28" w:type="dxa"/>
            </w:tcMar>
          </w:tcPr>
          <w:p w14:paraId="71E10999"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613A2BD0"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tcPr>
          <w:p w14:paraId="0FAFC6DF" w14:textId="77777777" w:rsidR="00A87843" w:rsidRPr="00840AB1" w:rsidRDefault="00A87843" w:rsidP="00CF1DFB">
            <w:pPr>
              <w:pStyle w:val="TAC"/>
              <w:rPr>
                <w:rFonts w:eastAsia="Yu Mincho"/>
              </w:rPr>
            </w:pPr>
            <w:r w:rsidRPr="00840AB1">
              <w:rPr>
                <w:rFonts w:eastAsia="SimSun"/>
              </w:rPr>
              <w:t>20</w:t>
            </w:r>
          </w:p>
        </w:tc>
        <w:tc>
          <w:tcPr>
            <w:tcW w:w="567" w:type="dxa"/>
            <w:tcMar>
              <w:left w:w="28" w:type="dxa"/>
              <w:right w:w="28" w:type="dxa"/>
            </w:tcMar>
            <w:vAlign w:val="center"/>
          </w:tcPr>
          <w:p w14:paraId="656D1999" w14:textId="77777777" w:rsidR="00A87843" w:rsidRPr="00840AB1" w:rsidRDefault="00A87843" w:rsidP="00CF1DFB">
            <w:pPr>
              <w:pStyle w:val="TAC"/>
              <w:rPr>
                <w:rFonts w:eastAsia="Yu Mincho"/>
              </w:rPr>
            </w:pPr>
          </w:p>
        </w:tc>
        <w:tc>
          <w:tcPr>
            <w:tcW w:w="567" w:type="dxa"/>
            <w:tcMar>
              <w:left w:w="28" w:type="dxa"/>
              <w:right w:w="28" w:type="dxa"/>
            </w:tcMar>
          </w:tcPr>
          <w:p w14:paraId="257BF274" w14:textId="77777777" w:rsidR="00A87843" w:rsidRPr="00840AB1" w:rsidRDefault="00A87843" w:rsidP="00CF1DFB">
            <w:pPr>
              <w:pStyle w:val="TAC"/>
              <w:rPr>
                <w:rFonts w:eastAsia="Yu Mincho"/>
              </w:rPr>
            </w:pPr>
          </w:p>
        </w:tc>
        <w:tc>
          <w:tcPr>
            <w:tcW w:w="709" w:type="dxa"/>
          </w:tcPr>
          <w:p w14:paraId="1F1106E3" w14:textId="77777777" w:rsidR="00A87843" w:rsidRPr="00840AB1" w:rsidRDefault="00A87843" w:rsidP="00CF1DFB">
            <w:pPr>
              <w:pStyle w:val="TAC"/>
              <w:rPr>
                <w:rFonts w:eastAsia="Yu Mincho"/>
              </w:rPr>
            </w:pPr>
          </w:p>
        </w:tc>
        <w:tc>
          <w:tcPr>
            <w:tcW w:w="709" w:type="dxa"/>
            <w:tcMar>
              <w:left w:w="28" w:type="dxa"/>
              <w:right w:w="28" w:type="dxa"/>
            </w:tcMar>
          </w:tcPr>
          <w:p w14:paraId="6B41F586" w14:textId="77777777" w:rsidR="00A87843" w:rsidRPr="00840AB1" w:rsidRDefault="00A87843" w:rsidP="00CF1DFB">
            <w:pPr>
              <w:pStyle w:val="TAC"/>
              <w:rPr>
                <w:rFonts w:eastAsia="Yu Mincho"/>
              </w:rPr>
            </w:pPr>
            <w:r w:rsidRPr="00840AB1">
              <w:rPr>
                <w:rFonts w:eastAsia="SimSun"/>
              </w:rPr>
              <w:t>40</w:t>
            </w:r>
          </w:p>
        </w:tc>
        <w:tc>
          <w:tcPr>
            <w:tcW w:w="709" w:type="dxa"/>
          </w:tcPr>
          <w:p w14:paraId="5C75055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05A0D8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9C4EB39" w14:textId="77777777" w:rsidR="00A87843" w:rsidRPr="00840AB1" w:rsidRDefault="00A87843" w:rsidP="00CF1DFB">
            <w:pPr>
              <w:pStyle w:val="TAC"/>
              <w:rPr>
                <w:rFonts w:eastAsia="Yu Mincho"/>
              </w:rPr>
            </w:pPr>
          </w:p>
        </w:tc>
        <w:tc>
          <w:tcPr>
            <w:tcW w:w="709" w:type="dxa"/>
            <w:tcMar>
              <w:left w:w="28" w:type="dxa"/>
              <w:right w:w="28" w:type="dxa"/>
            </w:tcMar>
          </w:tcPr>
          <w:p w14:paraId="4280CFF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2B7CE10" w14:textId="77777777" w:rsidR="00A87843" w:rsidRPr="00840AB1" w:rsidRDefault="00A87843" w:rsidP="00CF1DFB">
            <w:pPr>
              <w:pStyle w:val="TAC"/>
              <w:rPr>
                <w:rFonts w:eastAsia="Yu Mincho"/>
              </w:rPr>
            </w:pPr>
          </w:p>
        </w:tc>
        <w:tc>
          <w:tcPr>
            <w:tcW w:w="628" w:type="dxa"/>
            <w:tcMar>
              <w:left w:w="28" w:type="dxa"/>
              <w:right w:w="28" w:type="dxa"/>
            </w:tcMar>
          </w:tcPr>
          <w:p w14:paraId="40691BA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B566EFF" w14:textId="77777777" w:rsidR="00A87843" w:rsidRPr="00840AB1" w:rsidRDefault="00A87843" w:rsidP="00CF1DFB">
            <w:pPr>
              <w:pStyle w:val="TAC"/>
              <w:rPr>
                <w:rFonts w:eastAsia="Yu Mincho"/>
              </w:rPr>
            </w:pPr>
          </w:p>
        </w:tc>
      </w:tr>
      <w:tr w:rsidR="00A87843" w:rsidRPr="00840AB1" w14:paraId="6197ACAD" w14:textId="77777777" w:rsidTr="00CF1DFB">
        <w:trPr>
          <w:jc w:val="center"/>
        </w:trPr>
        <w:tc>
          <w:tcPr>
            <w:tcW w:w="707" w:type="dxa"/>
            <w:tcBorders>
              <w:bottom w:val="nil"/>
            </w:tcBorders>
            <w:shd w:val="clear" w:color="auto" w:fill="auto"/>
            <w:tcMar>
              <w:left w:w="28" w:type="dxa"/>
              <w:right w:w="28" w:type="dxa"/>
            </w:tcMar>
            <w:vAlign w:val="center"/>
          </w:tcPr>
          <w:p w14:paraId="65A33015" w14:textId="77777777" w:rsidR="00A87843" w:rsidRPr="00840AB1" w:rsidRDefault="00A87843" w:rsidP="00CF1DFB">
            <w:pPr>
              <w:pStyle w:val="TAC"/>
              <w:rPr>
                <w:rFonts w:eastAsia="Yu Mincho"/>
              </w:rPr>
            </w:pPr>
            <w:r w:rsidRPr="00840AB1">
              <w:rPr>
                <w:rFonts w:eastAsia="DengXian" w:hint="eastAsia"/>
                <w:lang w:eastAsia="zh-CN"/>
              </w:rPr>
              <w:t>n89</w:t>
            </w:r>
          </w:p>
        </w:tc>
        <w:tc>
          <w:tcPr>
            <w:tcW w:w="709" w:type="dxa"/>
            <w:tcMar>
              <w:left w:w="28" w:type="dxa"/>
              <w:right w:w="28" w:type="dxa"/>
            </w:tcMar>
            <w:vAlign w:val="center"/>
          </w:tcPr>
          <w:p w14:paraId="40787A8F" w14:textId="77777777" w:rsidR="00A87843" w:rsidRPr="00840AB1" w:rsidRDefault="00A87843" w:rsidP="00CF1DFB">
            <w:pPr>
              <w:pStyle w:val="TAC"/>
              <w:rPr>
                <w:rFonts w:eastAsia="Yu Mincho"/>
              </w:rPr>
            </w:pPr>
            <w:r w:rsidRPr="00840AB1">
              <w:rPr>
                <w:rFonts w:eastAsia="Yu Mincho"/>
              </w:rPr>
              <w:t>15</w:t>
            </w:r>
          </w:p>
        </w:tc>
        <w:tc>
          <w:tcPr>
            <w:tcW w:w="566" w:type="dxa"/>
          </w:tcPr>
          <w:p w14:paraId="69028D20" w14:textId="77777777" w:rsidR="00A87843" w:rsidRPr="00840AB1" w:rsidRDefault="00A87843" w:rsidP="00CF1DFB">
            <w:pPr>
              <w:pStyle w:val="TAC"/>
              <w:rPr>
                <w:rFonts w:eastAsia="Yu Mincho"/>
              </w:rPr>
            </w:pPr>
          </w:p>
        </w:tc>
        <w:tc>
          <w:tcPr>
            <w:tcW w:w="566" w:type="dxa"/>
            <w:tcMar>
              <w:left w:w="28" w:type="dxa"/>
              <w:right w:w="28" w:type="dxa"/>
            </w:tcMar>
          </w:tcPr>
          <w:p w14:paraId="21ECE1EA"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vAlign w:val="center"/>
          </w:tcPr>
          <w:p w14:paraId="17A386F5"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777D1A46"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1565F541"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037E81FA" w14:textId="77777777" w:rsidR="00A87843" w:rsidRPr="00840AB1" w:rsidRDefault="00A87843" w:rsidP="00CF1DFB">
            <w:pPr>
              <w:pStyle w:val="TAC"/>
              <w:rPr>
                <w:rFonts w:eastAsia="Yu Mincho"/>
              </w:rPr>
            </w:pPr>
          </w:p>
        </w:tc>
        <w:tc>
          <w:tcPr>
            <w:tcW w:w="567" w:type="dxa"/>
            <w:tcMar>
              <w:left w:w="28" w:type="dxa"/>
              <w:right w:w="28" w:type="dxa"/>
            </w:tcMar>
          </w:tcPr>
          <w:p w14:paraId="274D129D" w14:textId="77777777" w:rsidR="00A87843" w:rsidRPr="00840AB1" w:rsidRDefault="00A87843" w:rsidP="00CF1DFB">
            <w:pPr>
              <w:pStyle w:val="TAC"/>
              <w:rPr>
                <w:rFonts w:eastAsia="Yu Mincho"/>
              </w:rPr>
            </w:pPr>
          </w:p>
        </w:tc>
        <w:tc>
          <w:tcPr>
            <w:tcW w:w="709" w:type="dxa"/>
          </w:tcPr>
          <w:p w14:paraId="52CFCCC1" w14:textId="77777777" w:rsidR="00A87843" w:rsidRPr="00840AB1" w:rsidRDefault="00A87843" w:rsidP="00CF1DFB">
            <w:pPr>
              <w:pStyle w:val="TAC"/>
              <w:rPr>
                <w:rFonts w:eastAsia="Yu Mincho"/>
              </w:rPr>
            </w:pPr>
          </w:p>
        </w:tc>
        <w:tc>
          <w:tcPr>
            <w:tcW w:w="709" w:type="dxa"/>
            <w:tcMar>
              <w:left w:w="28" w:type="dxa"/>
              <w:right w:w="28" w:type="dxa"/>
            </w:tcMar>
          </w:tcPr>
          <w:p w14:paraId="08EED90A" w14:textId="77777777" w:rsidR="00A87843" w:rsidRPr="00840AB1" w:rsidRDefault="00A87843" w:rsidP="00CF1DFB">
            <w:pPr>
              <w:pStyle w:val="TAC"/>
              <w:rPr>
                <w:rFonts w:eastAsia="Yu Mincho"/>
              </w:rPr>
            </w:pPr>
          </w:p>
        </w:tc>
        <w:tc>
          <w:tcPr>
            <w:tcW w:w="709" w:type="dxa"/>
          </w:tcPr>
          <w:p w14:paraId="4E090EB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C85E07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700FD3D" w14:textId="77777777" w:rsidR="00A87843" w:rsidRPr="00840AB1" w:rsidRDefault="00A87843" w:rsidP="00CF1DFB">
            <w:pPr>
              <w:pStyle w:val="TAC"/>
              <w:rPr>
                <w:rFonts w:eastAsia="Yu Mincho"/>
              </w:rPr>
            </w:pPr>
          </w:p>
        </w:tc>
        <w:tc>
          <w:tcPr>
            <w:tcW w:w="709" w:type="dxa"/>
            <w:tcMar>
              <w:left w:w="28" w:type="dxa"/>
              <w:right w:w="28" w:type="dxa"/>
            </w:tcMar>
          </w:tcPr>
          <w:p w14:paraId="0BFFD5F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0C13A07" w14:textId="77777777" w:rsidR="00A87843" w:rsidRPr="00840AB1" w:rsidRDefault="00A87843" w:rsidP="00CF1DFB">
            <w:pPr>
              <w:pStyle w:val="TAC"/>
              <w:rPr>
                <w:rFonts w:eastAsia="Yu Mincho"/>
              </w:rPr>
            </w:pPr>
          </w:p>
        </w:tc>
        <w:tc>
          <w:tcPr>
            <w:tcW w:w="628" w:type="dxa"/>
            <w:tcMar>
              <w:left w:w="28" w:type="dxa"/>
              <w:right w:w="28" w:type="dxa"/>
            </w:tcMar>
          </w:tcPr>
          <w:p w14:paraId="3FDC06B2"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6F9A0B8" w14:textId="77777777" w:rsidR="00A87843" w:rsidRPr="00840AB1" w:rsidRDefault="00A87843" w:rsidP="00CF1DFB">
            <w:pPr>
              <w:pStyle w:val="TAC"/>
              <w:rPr>
                <w:rFonts w:eastAsia="Yu Mincho"/>
              </w:rPr>
            </w:pPr>
          </w:p>
        </w:tc>
      </w:tr>
      <w:tr w:rsidR="00A87843" w:rsidRPr="00840AB1" w14:paraId="282A5F0C" w14:textId="77777777" w:rsidTr="00CF1DFB">
        <w:trPr>
          <w:jc w:val="center"/>
        </w:trPr>
        <w:tc>
          <w:tcPr>
            <w:tcW w:w="707" w:type="dxa"/>
            <w:tcBorders>
              <w:top w:val="nil"/>
              <w:bottom w:val="nil"/>
            </w:tcBorders>
            <w:shd w:val="clear" w:color="auto" w:fill="auto"/>
            <w:tcMar>
              <w:left w:w="28" w:type="dxa"/>
              <w:right w:w="28" w:type="dxa"/>
            </w:tcMar>
            <w:vAlign w:val="center"/>
          </w:tcPr>
          <w:p w14:paraId="12C8502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9B89455" w14:textId="77777777" w:rsidR="00A87843" w:rsidRPr="00840AB1" w:rsidRDefault="00A87843" w:rsidP="00CF1DFB">
            <w:pPr>
              <w:pStyle w:val="TAC"/>
              <w:rPr>
                <w:rFonts w:eastAsia="Yu Mincho"/>
              </w:rPr>
            </w:pPr>
            <w:r w:rsidRPr="00840AB1">
              <w:rPr>
                <w:rFonts w:eastAsia="Yu Mincho"/>
              </w:rPr>
              <w:t>30</w:t>
            </w:r>
          </w:p>
        </w:tc>
        <w:tc>
          <w:tcPr>
            <w:tcW w:w="566" w:type="dxa"/>
          </w:tcPr>
          <w:p w14:paraId="291F4D62" w14:textId="77777777" w:rsidR="00A87843" w:rsidRPr="00840AB1" w:rsidRDefault="00A87843" w:rsidP="00CF1DFB">
            <w:pPr>
              <w:pStyle w:val="TAC"/>
              <w:rPr>
                <w:rFonts w:eastAsia="Yu Mincho"/>
              </w:rPr>
            </w:pPr>
          </w:p>
        </w:tc>
        <w:tc>
          <w:tcPr>
            <w:tcW w:w="566" w:type="dxa"/>
            <w:tcMar>
              <w:left w:w="28" w:type="dxa"/>
              <w:right w:w="28" w:type="dxa"/>
            </w:tcMar>
          </w:tcPr>
          <w:p w14:paraId="30E86D89" w14:textId="77777777" w:rsidR="00A87843" w:rsidRPr="00840AB1" w:rsidRDefault="00A87843" w:rsidP="00CF1DFB">
            <w:pPr>
              <w:pStyle w:val="TAC"/>
              <w:rPr>
                <w:rFonts w:eastAsia="Yu Mincho"/>
              </w:rPr>
            </w:pPr>
          </w:p>
        </w:tc>
        <w:tc>
          <w:tcPr>
            <w:tcW w:w="637" w:type="dxa"/>
            <w:tcMar>
              <w:left w:w="28" w:type="dxa"/>
              <w:right w:w="28" w:type="dxa"/>
            </w:tcMar>
          </w:tcPr>
          <w:p w14:paraId="5FBEFECE"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3D41FD1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2797A73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7FF78C00" w14:textId="77777777" w:rsidR="00A87843" w:rsidRPr="00840AB1" w:rsidRDefault="00A87843" w:rsidP="00CF1DFB">
            <w:pPr>
              <w:pStyle w:val="TAC"/>
              <w:rPr>
                <w:rFonts w:eastAsia="Yu Mincho"/>
              </w:rPr>
            </w:pPr>
          </w:p>
        </w:tc>
        <w:tc>
          <w:tcPr>
            <w:tcW w:w="567" w:type="dxa"/>
            <w:tcMar>
              <w:left w:w="28" w:type="dxa"/>
              <w:right w:w="28" w:type="dxa"/>
            </w:tcMar>
          </w:tcPr>
          <w:p w14:paraId="56C2C8B8" w14:textId="77777777" w:rsidR="00A87843" w:rsidRPr="00840AB1" w:rsidRDefault="00A87843" w:rsidP="00CF1DFB">
            <w:pPr>
              <w:pStyle w:val="TAC"/>
              <w:rPr>
                <w:rFonts w:eastAsia="Yu Mincho"/>
              </w:rPr>
            </w:pPr>
          </w:p>
        </w:tc>
        <w:tc>
          <w:tcPr>
            <w:tcW w:w="709" w:type="dxa"/>
          </w:tcPr>
          <w:p w14:paraId="099B2A44" w14:textId="77777777" w:rsidR="00A87843" w:rsidRPr="00840AB1" w:rsidRDefault="00A87843" w:rsidP="00CF1DFB">
            <w:pPr>
              <w:pStyle w:val="TAC"/>
              <w:rPr>
                <w:rFonts w:eastAsia="Yu Mincho"/>
              </w:rPr>
            </w:pPr>
          </w:p>
        </w:tc>
        <w:tc>
          <w:tcPr>
            <w:tcW w:w="709" w:type="dxa"/>
            <w:tcMar>
              <w:left w:w="28" w:type="dxa"/>
              <w:right w:w="28" w:type="dxa"/>
            </w:tcMar>
          </w:tcPr>
          <w:p w14:paraId="20B12A01" w14:textId="77777777" w:rsidR="00A87843" w:rsidRPr="00840AB1" w:rsidRDefault="00A87843" w:rsidP="00CF1DFB">
            <w:pPr>
              <w:pStyle w:val="TAC"/>
              <w:rPr>
                <w:rFonts w:eastAsia="Yu Mincho"/>
              </w:rPr>
            </w:pPr>
          </w:p>
        </w:tc>
        <w:tc>
          <w:tcPr>
            <w:tcW w:w="709" w:type="dxa"/>
          </w:tcPr>
          <w:p w14:paraId="47A51DC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474956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794E4D7" w14:textId="77777777" w:rsidR="00A87843" w:rsidRPr="00840AB1" w:rsidRDefault="00A87843" w:rsidP="00CF1DFB">
            <w:pPr>
              <w:pStyle w:val="TAC"/>
              <w:rPr>
                <w:rFonts w:eastAsia="Yu Mincho"/>
              </w:rPr>
            </w:pPr>
          </w:p>
        </w:tc>
        <w:tc>
          <w:tcPr>
            <w:tcW w:w="709" w:type="dxa"/>
            <w:tcMar>
              <w:left w:w="28" w:type="dxa"/>
              <w:right w:w="28" w:type="dxa"/>
            </w:tcMar>
          </w:tcPr>
          <w:p w14:paraId="161BE41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70969D2" w14:textId="77777777" w:rsidR="00A87843" w:rsidRPr="00840AB1" w:rsidRDefault="00A87843" w:rsidP="00CF1DFB">
            <w:pPr>
              <w:pStyle w:val="TAC"/>
              <w:rPr>
                <w:rFonts w:eastAsia="Yu Mincho"/>
              </w:rPr>
            </w:pPr>
          </w:p>
        </w:tc>
        <w:tc>
          <w:tcPr>
            <w:tcW w:w="628" w:type="dxa"/>
            <w:tcMar>
              <w:left w:w="28" w:type="dxa"/>
              <w:right w:w="28" w:type="dxa"/>
            </w:tcMar>
          </w:tcPr>
          <w:p w14:paraId="4F2D6A9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C5FF443" w14:textId="77777777" w:rsidR="00A87843" w:rsidRPr="00840AB1" w:rsidRDefault="00A87843" w:rsidP="00CF1DFB">
            <w:pPr>
              <w:pStyle w:val="TAC"/>
              <w:rPr>
                <w:rFonts w:eastAsia="Yu Mincho"/>
              </w:rPr>
            </w:pPr>
          </w:p>
        </w:tc>
      </w:tr>
      <w:tr w:rsidR="00A87843" w:rsidRPr="00840AB1" w14:paraId="2F3C75AA"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7C8D056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9145904" w14:textId="77777777" w:rsidR="00A87843" w:rsidRPr="00840AB1" w:rsidRDefault="00A87843" w:rsidP="00CF1DFB">
            <w:pPr>
              <w:pStyle w:val="TAC"/>
              <w:rPr>
                <w:rFonts w:eastAsia="Yu Mincho"/>
              </w:rPr>
            </w:pPr>
            <w:r w:rsidRPr="00840AB1">
              <w:rPr>
                <w:rFonts w:eastAsia="Yu Mincho"/>
              </w:rPr>
              <w:t>60</w:t>
            </w:r>
          </w:p>
        </w:tc>
        <w:tc>
          <w:tcPr>
            <w:tcW w:w="566" w:type="dxa"/>
          </w:tcPr>
          <w:p w14:paraId="2CA7D52E" w14:textId="77777777" w:rsidR="00A87843" w:rsidRPr="00840AB1" w:rsidRDefault="00A87843" w:rsidP="00CF1DFB">
            <w:pPr>
              <w:pStyle w:val="TAC"/>
              <w:rPr>
                <w:rFonts w:eastAsia="Yu Mincho"/>
              </w:rPr>
            </w:pPr>
          </w:p>
        </w:tc>
        <w:tc>
          <w:tcPr>
            <w:tcW w:w="566" w:type="dxa"/>
            <w:tcMar>
              <w:left w:w="28" w:type="dxa"/>
              <w:right w:w="28" w:type="dxa"/>
            </w:tcMar>
          </w:tcPr>
          <w:p w14:paraId="3DAA20AD"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42B453F4" w14:textId="77777777" w:rsidR="00A87843" w:rsidRPr="00840AB1" w:rsidRDefault="00A87843" w:rsidP="00CF1DFB">
            <w:pPr>
              <w:pStyle w:val="TAC"/>
              <w:rPr>
                <w:rFonts w:eastAsia="Yu Mincho"/>
              </w:rPr>
            </w:pPr>
          </w:p>
        </w:tc>
        <w:tc>
          <w:tcPr>
            <w:tcW w:w="638" w:type="dxa"/>
            <w:tcMar>
              <w:left w:w="28" w:type="dxa"/>
              <w:right w:w="28" w:type="dxa"/>
            </w:tcMar>
            <w:vAlign w:val="center"/>
          </w:tcPr>
          <w:p w14:paraId="1B059FF2" w14:textId="77777777" w:rsidR="00A87843" w:rsidRPr="00840AB1" w:rsidRDefault="00A87843" w:rsidP="00CF1DFB">
            <w:pPr>
              <w:pStyle w:val="TAC"/>
              <w:rPr>
                <w:rFonts w:eastAsia="Yu Mincho"/>
              </w:rPr>
            </w:pPr>
          </w:p>
        </w:tc>
        <w:tc>
          <w:tcPr>
            <w:tcW w:w="708" w:type="dxa"/>
            <w:tcMar>
              <w:left w:w="28" w:type="dxa"/>
              <w:right w:w="28" w:type="dxa"/>
            </w:tcMar>
            <w:vAlign w:val="center"/>
          </w:tcPr>
          <w:p w14:paraId="41D5B465" w14:textId="77777777" w:rsidR="00A87843" w:rsidRPr="00840AB1" w:rsidRDefault="00A87843" w:rsidP="00CF1DFB">
            <w:pPr>
              <w:pStyle w:val="TAC"/>
              <w:rPr>
                <w:rFonts w:eastAsia="Yu Mincho"/>
              </w:rPr>
            </w:pPr>
          </w:p>
        </w:tc>
        <w:tc>
          <w:tcPr>
            <w:tcW w:w="567" w:type="dxa"/>
            <w:tcMar>
              <w:left w:w="28" w:type="dxa"/>
              <w:right w:w="28" w:type="dxa"/>
            </w:tcMar>
          </w:tcPr>
          <w:p w14:paraId="3E766A59" w14:textId="77777777" w:rsidR="00A87843" w:rsidRPr="00840AB1" w:rsidRDefault="00A87843" w:rsidP="00CF1DFB">
            <w:pPr>
              <w:pStyle w:val="TAC"/>
              <w:rPr>
                <w:rFonts w:eastAsia="Yu Mincho"/>
              </w:rPr>
            </w:pPr>
          </w:p>
        </w:tc>
        <w:tc>
          <w:tcPr>
            <w:tcW w:w="567" w:type="dxa"/>
            <w:tcMar>
              <w:left w:w="28" w:type="dxa"/>
              <w:right w:w="28" w:type="dxa"/>
            </w:tcMar>
          </w:tcPr>
          <w:p w14:paraId="5FDAA223" w14:textId="77777777" w:rsidR="00A87843" w:rsidRPr="00840AB1" w:rsidRDefault="00A87843" w:rsidP="00CF1DFB">
            <w:pPr>
              <w:pStyle w:val="TAC"/>
              <w:rPr>
                <w:rFonts w:eastAsia="Yu Mincho"/>
              </w:rPr>
            </w:pPr>
          </w:p>
        </w:tc>
        <w:tc>
          <w:tcPr>
            <w:tcW w:w="709" w:type="dxa"/>
          </w:tcPr>
          <w:p w14:paraId="618AEF55" w14:textId="77777777" w:rsidR="00A87843" w:rsidRPr="00840AB1" w:rsidRDefault="00A87843" w:rsidP="00CF1DFB">
            <w:pPr>
              <w:pStyle w:val="TAC"/>
              <w:rPr>
                <w:rFonts w:eastAsia="SimSun"/>
              </w:rPr>
            </w:pPr>
          </w:p>
        </w:tc>
        <w:tc>
          <w:tcPr>
            <w:tcW w:w="709" w:type="dxa"/>
            <w:tcMar>
              <w:left w:w="28" w:type="dxa"/>
              <w:right w:w="28" w:type="dxa"/>
            </w:tcMar>
          </w:tcPr>
          <w:p w14:paraId="2A0C68D2" w14:textId="77777777" w:rsidR="00A87843" w:rsidRPr="00840AB1" w:rsidRDefault="00A87843" w:rsidP="00CF1DFB">
            <w:pPr>
              <w:pStyle w:val="TAC"/>
              <w:rPr>
                <w:rFonts w:eastAsia="Yu Mincho"/>
              </w:rPr>
            </w:pPr>
          </w:p>
        </w:tc>
        <w:tc>
          <w:tcPr>
            <w:tcW w:w="709" w:type="dxa"/>
          </w:tcPr>
          <w:p w14:paraId="391E0B11" w14:textId="77777777" w:rsidR="00A87843" w:rsidRPr="00840AB1" w:rsidRDefault="00A87843" w:rsidP="00CF1DFB">
            <w:pPr>
              <w:pStyle w:val="TAC"/>
              <w:rPr>
                <w:rFonts w:eastAsia="SimSun"/>
              </w:rPr>
            </w:pPr>
          </w:p>
        </w:tc>
        <w:tc>
          <w:tcPr>
            <w:tcW w:w="709" w:type="dxa"/>
            <w:tcMar>
              <w:left w:w="28" w:type="dxa"/>
              <w:right w:w="28" w:type="dxa"/>
            </w:tcMar>
          </w:tcPr>
          <w:p w14:paraId="509B6FA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61749C2" w14:textId="77777777" w:rsidR="00A87843" w:rsidRPr="00840AB1" w:rsidRDefault="00A87843" w:rsidP="00CF1DFB">
            <w:pPr>
              <w:pStyle w:val="TAC"/>
              <w:rPr>
                <w:rFonts w:eastAsia="Yu Mincho"/>
              </w:rPr>
            </w:pPr>
          </w:p>
        </w:tc>
        <w:tc>
          <w:tcPr>
            <w:tcW w:w="709" w:type="dxa"/>
            <w:tcMar>
              <w:left w:w="28" w:type="dxa"/>
              <w:right w:w="28" w:type="dxa"/>
            </w:tcMar>
          </w:tcPr>
          <w:p w14:paraId="76758D7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6C1D18D" w14:textId="77777777" w:rsidR="00A87843" w:rsidRPr="00840AB1" w:rsidRDefault="00A87843" w:rsidP="00CF1DFB">
            <w:pPr>
              <w:pStyle w:val="TAC"/>
              <w:rPr>
                <w:rFonts w:eastAsia="Yu Mincho"/>
              </w:rPr>
            </w:pPr>
          </w:p>
        </w:tc>
        <w:tc>
          <w:tcPr>
            <w:tcW w:w="628" w:type="dxa"/>
            <w:tcMar>
              <w:left w:w="28" w:type="dxa"/>
              <w:right w:w="28" w:type="dxa"/>
            </w:tcMar>
          </w:tcPr>
          <w:p w14:paraId="2490B94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F21D02F" w14:textId="77777777" w:rsidR="00A87843" w:rsidRPr="00840AB1" w:rsidRDefault="00A87843" w:rsidP="00CF1DFB">
            <w:pPr>
              <w:pStyle w:val="TAC"/>
              <w:rPr>
                <w:rFonts w:eastAsia="Yu Mincho"/>
              </w:rPr>
            </w:pPr>
          </w:p>
        </w:tc>
      </w:tr>
      <w:tr w:rsidR="00A87843" w:rsidRPr="00840AB1" w14:paraId="41D70412" w14:textId="77777777" w:rsidTr="00CF1DFB">
        <w:trPr>
          <w:jc w:val="center"/>
        </w:trPr>
        <w:tc>
          <w:tcPr>
            <w:tcW w:w="707" w:type="dxa"/>
            <w:tcBorders>
              <w:bottom w:val="nil"/>
            </w:tcBorders>
            <w:shd w:val="clear" w:color="auto" w:fill="auto"/>
            <w:tcMar>
              <w:left w:w="28" w:type="dxa"/>
              <w:right w:w="28" w:type="dxa"/>
            </w:tcMar>
            <w:vAlign w:val="center"/>
          </w:tcPr>
          <w:p w14:paraId="3D7AC563" w14:textId="77777777" w:rsidR="00A87843" w:rsidRPr="00840AB1" w:rsidRDefault="00A87843" w:rsidP="00CF1DFB">
            <w:pPr>
              <w:pStyle w:val="TAC"/>
              <w:rPr>
                <w:rFonts w:eastAsia="Yu Mincho"/>
              </w:rPr>
            </w:pPr>
            <w:r w:rsidRPr="00840AB1">
              <w:rPr>
                <w:rFonts w:eastAsia="Yu Mincho"/>
              </w:rPr>
              <w:t>n90</w:t>
            </w:r>
          </w:p>
        </w:tc>
        <w:tc>
          <w:tcPr>
            <w:tcW w:w="709" w:type="dxa"/>
            <w:tcMar>
              <w:left w:w="28" w:type="dxa"/>
              <w:right w:w="28" w:type="dxa"/>
            </w:tcMar>
            <w:vAlign w:val="center"/>
          </w:tcPr>
          <w:p w14:paraId="29F33D82" w14:textId="77777777" w:rsidR="00A87843" w:rsidRPr="00840AB1" w:rsidRDefault="00A87843" w:rsidP="00CF1DFB">
            <w:pPr>
              <w:pStyle w:val="TAC"/>
              <w:rPr>
                <w:rFonts w:eastAsia="Yu Mincho"/>
              </w:rPr>
            </w:pPr>
            <w:r w:rsidRPr="00840AB1">
              <w:rPr>
                <w:rFonts w:eastAsia="Yu Mincho"/>
              </w:rPr>
              <w:t>15</w:t>
            </w:r>
          </w:p>
        </w:tc>
        <w:tc>
          <w:tcPr>
            <w:tcW w:w="566" w:type="dxa"/>
          </w:tcPr>
          <w:p w14:paraId="738B7632" w14:textId="77777777" w:rsidR="00A87843" w:rsidRPr="00840AB1" w:rsidRDefault="00A87843" w:rsidP="00CF1DFB">
            <w:pPr>
              <w:pStyle w:val="TAC"/>
              <w:rPr>
                <w:rFonts w:eastAsia="SimSun"/>
              </w:rPr>
            </w:pPr>
          </w:p>
        </w:tc>
        <w:tc>
          <w:tcPr>
            <w:tcW w:w="566" w:type="dxa"/>
            <w:tcMar>
              <w:left w:w="28" w:type="dxa"/>
              <w:right w:w="28" w:type="dxa"/>
            </w:tcMar>
          </w:tcPr>
          <w:p w14:paraId="4842516D" w14:textId="77777777" w:rsidR="00A87843" w:rsidRPr="00840AB1" w:rsidRDefault="00A87843" w:rsidP="00CF1DFB">
            <w:pPr>
              <w:pStyle w:val="TAC"/>
              <w:rPr>
                <w:rFonts w:eastAsia="Yu Mincho"/>
              </w:rPr>
            </w:pPr>
            <w:r w:rsidRPr="00840AB1">
              <w:rPr>
                <w:rFonts w:eastAsia="SimSun"/>
              </w:rPr>
              <w:t>5</w:t>
            </w:r>
            <w:r w:rsidRPr="00840AB1">
              <w:rPr>
                <w:rFonts w:eastAsia="SimSun"/>
                <w:vertAlign w:val="superscript"/>
              </w:rPr>
              <w:t>4</w:t>
            </w:r>
          </w:p>
        </w:tc>
        <w:tc>
          <w:tcPr>
            <w:tcW w:w="637" w:type="dxa"/>
            <w:tcMar>
              <w:left w:w="28" w:type="dxa"/>
              <w:right w:w="28" w:type="dxa"/>
            </w:tcMar>
            <w:vAlign w:val="center"/>
          </w:tcPr>
          <w:p w14:paraId="333AA6C7"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6C1CF48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2DDD25B9"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17FD05D9"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vAlign w:val="center"/>
          </w:tcPr>
          <w:p w14:paraId="60D60EED" w14:textId="77777777" w:rsidR="00A87843" w:rsidRPr="00840AB1" w:rsidRDefault="00A87843" w:rsidP="00CF1DFB">
            <w:pPr>
              <w:pStyle w:val="TAC"/>
              <w:rPr>
                <w:rFonts w:eastAsia="Yu Mincho"/>
              </w:rPr>
            </w:pPr>
            <w:r w:rsidRPr="00840AB1">
              <w:rPr>
                <w:rFonts w:eastAsia="Yu Mincho"/>
              </w:rPr>
              <w:t>30</w:t>
            </w:r>
          </w:p>
        </w:tc>
        <w:tc>
          <w:tcPr>
            <w:tcW w:w="709" w:type="dxa"/>
            <w:vAlign w:val="center"/>
          </w:tcPr>
          <w:p w14:paraId="0F0783AD"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vAlign w:val="center"/>
          </w:tcPr>
          <w:p w14:paraId="2E5334B4" w14:textId="77777777" w:rsidR="00A87843" w:rsidRPr="00840AB1" w:rsidRDefault="00A87843" w:rsidP="00CF1DFB">
            <w:pPr>
              <w:pStyle w:val="TAC"/>
              <w:rPr>
                <w:rFonts w:eastAsia="Yu Mincho"/>
              </w:rPr>
            </w:pPr>
            <w:r w:rsidRPr="00840AB1">
              <w:rPr>
                <w:rFonts w:eastAsia="Yu Mincho"/>
              </w:rPr>
              <w:t>40</w:t>
            </w:r>
          </w:p>
        </w:tc>
        <w:tc>
          <w:tcPr>
            <w:tcW w:w="709" w:type="dxa"/>
            <w:vAlign w:val="center"/>
          </w:tcPr>
          <w:p w14:paraId="4919A15A" w14:textId="77777777" w:rsidR="00A87843" w:rsidRPr="00840AB1" w:rsidRDefault="00A87843" w:rsidP="00CF1DFB">
            <w:pPr>
              <w:pStyle w:val="TAC"/>
              <w:rPr>
                <w:rFonts w:eastAsia="SimSun"/>
              </w:rPr>
            </w:pPr>
            <w:r w:rsidRPr="00840AB1">
              <w:rPr>
                <w:rFonts w:eastAsia="SimSun"/>
              </w:rPr>
              <w:t>45</w:t>
            </w:r>
          </w:p>
        </w:tc>
        <w:tc>
          <w:tcPr>
            <w:tcW w:w="709" w:type="dxa"/>
            <w:tcMar>
              <w:left w:w="28" w:type="dxa"/>
              <w:right w:w="28" w:type="dxa"/>
            </w:tcMar>
            <w:vAlign w:val="center"/>
          </w:tcPr>
          <w:p w14:paraId="774FC9DE"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4B003120" w14:textId="77777777" w:rsidR="00A87843" w:rsidRPr="00840AB1" w:rsidRDefault="00A87843" w:rsidP="00CF1DFB">
            <w:pPr>
              <w:pStyle w:val="TAC"/>
              <w:rPr>
                <w:rFonts w:eastAsia="Yu Mincho"/>
              </w:rPr>
            </w:pPr>
          </w:p>
        </w:tc>
        <w:tc>
          <w:tcPr>
            <w:tcW w:w="709" w:type="dxa"/>
            <w:tcMar>
              <w:left w:w="28" w:type="dxa"/>
              <w:right w:w="28" w:type="dxa"/>
            </w:tcMar>
          </w:tcPr>
          <w:p w14:paraId="61696C9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478DAFE" w14:textId="77777777" w:rsidR="00A87843" w:rsidRPr="00840AB1" w:rsidRDefault="00A87843" w:rsidP="00CF1DFB">
            <w:pPr>
              <w:pStyle w:val="TAC"/>
              <w:rPr>
                <w:rFonts w:eastAsia="Yu Mincho"/>
              </w:rPr>
            </w:pPr>
          </w:p>
        </w:tc>
        <w:tc>
          <w:tcPr>
            <w:tcW w:w="628" w:type="dxa"/>
            <w:tcMar>
              <w:left w:w="28" w:type="dxa"/>
              <w:right w:w="28" w:type="dxa"/>
            </w:tcMar>
          </w:tcPr>
          <w:p w14:paraId="4B7603D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97E001D" w14:textId="77777777" w:rsidR="00A87843" w:rsidRPr="00840AB1" w:rsidRDefault="00A87843" w:rsidP="00CF1DFB">
            <w:pPr>
              <w:pStyle w:val="TAC"/>
              <w:rPr>
                <w:rFonts w:eastAsia="Yu Mincho"/>
              </w:rPr>
            </w:pPr>
          </w:p>
        </w:tc>
      </w:tr>
      <w:tr w:rsidR="00A87843" w:rsidRPr="00840AB1" w14:paraId="745E7AE0" w14:textId="77777777" w:rsidTr="00CF1DFB">
        <w:trPr>
          <w:jc w:val="center"/>
        </w:trPr>
        <w:tc>
          <w:tcPr>
            <w:tcW w:w="707" w:type="dxa"/>
            <w:tcBorders>
              <w:top w:val="nil"/>
              <w:bottom w:val="nil"/>
            </w:tcBorders>
            <w:shd w:val="clear" w:color="auto" w:fill="auto"/>
            <w:tcMar>
              <w:left w:w="28" w:type="dxa"/>
              <w:right w:w="28" w:type="dxa"/>
            </w:tcMar>
            <w:vAlign w:val="center"/>
          </w:tcPr>
          <w:p w14:paraId="70C3EE7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7A059D2" w14:textId="77777777" w:rsidR="00A87843" w:rsidRPr="00840AB1" w:rsidRDefault="00A87843" w:rsidP="00CF1DFB">
            <w:pPr>
              <w:pStyle w:val="TAC"/>
              <w:rPr>
                <w:rFonts w:eastAsia="Yu Mincho"/>
              </w:rPr>
            </w:pPr>
            <w:r w:rsidRPr="00840AB1">
              <w:rPr>
                <w:rFonts w:eastAsia="Yu Mincho"/>
              </w:rPr>
              <w:t>30</w:t>
            </w:r>
          </w:p>
        </w:tc>
        <w:tc>
          <w:tcPr>
            <w:tcW w:w="566" w:type="dxa"/>
          </w:tcPr>
          <w:p w14:paraId="4DA29A3D" w14:textId="77777777" w:rsidR="00A87843" w:rsidRPr="00840AB1" w:rsidRDefault="00A87843" w:rsidP="00CF1DFB">
            <w:pPr>
              <w:pStyle w:val="TAC"/>
              <w:rPr>
                <w:rFonts w:eastAsia="Yu Mincho"/>
              </w:rPr>
            </w:pPr>
          </w:p>
        </w:tc>
        <w:tc>
          <w:tcPr>
            <w:tcW w:w="566" w:type="dxa"/>
            <w:tcMar>
              <w:left w:w="28" w:type="dxa"/>
              <w:right w:w="28" w:type="dxa"/>
            </w:tcMar>
          </w:tcPr>
          <w:p w14:paraId="720404E7" w14:textId="77777777" w:rsidR="00A87843" w:rsidRPr="00840AB1" w:rsidRDefault="00A87843" w:rsidP="00CF1DFB">
            <w:pPr>
              <w:pStyle w:val="TAC"/>
              <w:rPr>
                <w:rFonts w:eastAsia="Yu Mincho"/>
              </w:rPr>
            </w:pPr>
          </w:p>
        </w:tc>
        <w:tc>
          <w:tcPr>
            <w:tcW w:w="637" w:type="dxa"/>
            <w:tcMar>
              <w:left w:w="28" w:type="dxa"/>
              <w:right w:w="28" w:type="dxa"/>
            </w:tcMar>
          </w:tcPr>
          <w:p w14:paraId="1F3CFD98"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01D96473"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0BEF340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72AC608A"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vAlign w:val="center"/>
          </w:tcPr>
          <w:p w14:paraId="5A007719" w14:textId="77777777" w:rsidR="00A87843" w:rsidRPr="00840AB1" w:rsidRDefault="00A87843" w:rsidP="00CF1DFB">
            <w:pPr>
              <w:pStyle w:val="TAC"/>
              <w:rPr>
                <w:rFonts w:eastAsia="Yu Mincho"/>
              </w:rPr>
            </w:pPr>
            <w:r w:rsidRPr="00840AB1">
              <w:rPr>
                <w:rFonts w:eastAsia="Yu Mincho"/>
              </w:rPr>
              <w:t>30</w:t>
            </w:r>
          </w:p>
        </w:tc>
        <w:tc>
          <w:tcPr>
            <w:tcW w:w="709" w:type="dxa"/>
            <w:vAlign w:val="center"/>
          </w:tcPr>
          <w:p w14:paraId="5EE5D711" w14:textId="77777777" w:rsidR="00A87843" w:rsidRPr="00840AB1" w:rsidRDefault="00A87843" w:rsidP="00CF1DFB">
            <w:pPr>
              <w:pStyle w:val="TAC"/>
              <w:rPr>
                <w:rFonts w:eastAsia="SimSun"/>
              </w:rPr>
            </w:pPr>
            <w:r w:rsidRPr="00840AB1">
              <w:rPr>
                <w:rFonts w:eastAsia="SimSun"/>
              </w:rPr>
              <w:t>35</w:t>
            </w:r>
          </w:p>
        </w:tc>
        <w:tc>
          <w:tcPr>
            <w:tcW w:w="709" w:type="dxa"/>
            <w:tcMar>
              <w:left w:w="28" w:type="dxa"/>
              <w:right w:w="28" w:type="dxa"/>
            </w:tcMar>
            <w:vAlign w:val="center"/>
          </w:tcPr>
          <w:p w14:paraId="327890FA" w14:textId="77777777" w:rsidR="00A87843" w:rsidRPr="00840AB1" w:rsidRDefault="00A87843" w:rsidP="00CF1DFB">
            <w:pPr>
              <w:pStyle w:val="TAC"/>
              <w:rPr>
                <w:rFonts w:eastAsia="Yu Mincho"/>
              </w:rPr>
            </w:pPr>
            <w:r w:rsidRPr="00840AB1">
              <w:rPr>
                <w:rFonts w:eastAsia="Yu Mincho"/>
              </w:rPr>
              <w:t>40</w:t>
            </w:r>
          </w:p>
        </w:tc>
        <w:tc>
          <w:tcPr>
            <w:tcW w:w="709" w:type="dxa"/>
            <w:vAlign w:val="center"/>
          </w:tcPr>
          <w:p w14:paraId="565E8C94" w14:textId="77777777" w:rsidR="00A87843" w:rsidRPr="00840AB1" w:rsidRDefault="00A87843" w:rsidP="00CF1DFB">
            <w:pPr>
              <w:pStyle w:val="TAC"/>
              <w:rPr>
                <w:rFonts w:eastAsia="SimSun"/>
              </w:rPr>
            </w:pPr>
            <w:r w:rsidRPr="00840AB1">
              <w:rPr>
                <w:rFonts w:eastAsia="SimSun"/>
              </w:rPr>
              <w:t>45</w:t>
            </w:r>
          </w:p>
        </w:tc>
        <w:tc>
          <w:tcPr>
            <w:tcW w:w="709" w:type="dxa"/>
            <w:tcMar>
              <w:left w:w="28" w:type="dxa"/>
              <w:right w:w="28" w:type="dxa"/>
            </w:tcMar>
            <w:vAlign w:val="center"/>
          </w:tcPr>
          <w:p w14:paraId="0443E7BB"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3C1D9BDE"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tcPr>
          <w:p w14:paraId="56F1708F"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077800C9"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21C2C28A"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tcPr>
          <w:p w14:paraId="47ADDF5B" w14:textId="77777777" w:rsidR="00A87843" w:rsidRPr="00840AB1" w:rsidRDefault="00A87843" w:rsidP="00CF1DFB">
            <w:pPr>
              <w:pStyle w:val="TAC"/>
              <w:rPr>
                <w:rFonts w:eastAsia="Yu Mincho"/>
              </w:rPr>
            </w:pPr>
            <w:r w:rsidRPr="00840AB1">
              <w:rPr>
                <w:rFonts w:eastAsia="Yu Mincho"/>
              </w:rPr>
              <w:t>100</w:t>
            </w:r>
          </w:p>
        </w:tc>
      </w:tr>
      <w:tr w:rsidR="00A87843" w:rsidRPr="00840AB1" w14:paraId="2F9458AD"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679CD4E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6A00FDD" w14:textId="77777777" w:rsidR="00A87843" w:rsidRPr="00840AB1" w:rsidRDefault="00A87843" w:rsidP="00CF1DFB">
            <w:pPr>
              <w:pStyle w:val="TAC"/>
              <w:rPr>
                <w:rFonts w:eastAsia="Yu Mincho"/>
              </w:rPr>
            </w:pPr>
            <w:r w:rsidRPr="00840AB1">
              <w:rPr>
                <w:rFonts w:eastAsia="Yu Mincho"/>
              </w:rPr>
              <w:t>60</w:t>
            </w:r>
          </w:p>
        </w:tc>
        <w:tc>
          <w:tcPr>
            <w:tcW w:w="566" w:type="dxa"/>
          </w:tcPr>
          <w:p w14:paraId="458D4D61" w14:textId="77777777" w:rsidR="00A87843" w:rsidRPr="00840AB1" w:rsidRDefault="00A87843" w:rsidP="00CF1DFB">
            <w:pPr>
              <w:pStyle w:val="TAC"/>
              <w:rPr>
                <w:rFonts w:eastAsia="Yu Mincho"/>
              </w:rPr>
            </w:pPr>
          </w:p>
        </w:tc>
        <w:tc>
          <w:tcPr>
            <w:tcW w:w="566" w:type="dxa"/>
            <w:tcMar>
              <w:left w:w="28" w:type="dxa"/>
              <w:right w:w="28" w:type="dxa"/>
            </w:tcMar>
          </w:tcPr>
          <w:p w14:paraId="58DE4FA3"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63A21267" w14:textId="77777777" w:rsidR="00A87843" w:rsidRPr="00840AB1" w:rsidRDefault="00A87843" w:rsidP="00CF1DFB">
            <w:pPr>
              <w:pStyle w:val="TAC"/>
              <w:rPr>
                <w:rFonts w:eastAsia="Yu Mincho"/>
              </w:rPr>
            </w:pPr>
            <w:r w:rsidRPr="00840AB1">
              <w:rPr>
                <w:rFonts w:eastAsia="Yu Mincho"/>
              </w:rPr>
              <w:t>10</w:t>
            </w:r>
          </w:p>
        </w:tc>
        <w:tc>
          <w:tcPr>
            <w:tcW w:w="638" w:type="dxa"/>
            <w:tcMar>
              <w:left w:w="28" w:type="dxa"/>
              <w:right w:w="28" w:type="dxa"/>
            </w:tcMar>
            <w:vAlign w:val="center"/>
          </w:tcPr>
          <w:p w14:paraId="5BA8F2BA" w14:textId="77777777" w:rsidR="00A87843" w:rsidRPr="00840AB1" w:rsidRDefault="00A87843" w:rsidP="00CF1DFB">
            <w:pPr>
              <w:pStyle w:val="TAC"/>
              <w:rPr>
                <w:rFonts w:eastAsia="Yu Mincho"/>
              </w:rPr>
            </w:pPr>
            <w:r w:rsidRPr="00840AB1">
              <w:rPr>
                <w:rFonts w:eastAsia="Yu Mincho"/>
              </w:rPr>
              <w:t>15</w:t>
            </w:r>
          </w:p>
        </w:tc>
        <w:tc>
          <w:tcPr>
            <w:tcW w:w="708" w:type="dxa"/>
            <w:tcMar>
              <w:left w:w="28" w:type="dxa"/>
              <w:right w:w="28" w:type="dxa"/>
            </w:tcMar>
            <w:vAlign w:val="center"/>
          </w:tcPr>
          <w:p w14:paraId="7B74A654"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451DDFC6" w14:textId="77777777" w:rsidR="00A87843" w:rsidRPr="00840AB1" w:rsidRDefault="00A87843" w:rsidP="00CF1DFB">
            <w:pPr>
              <w:pStyle w:val="TAC"/>
              <w:rPr>
                <w:rFonts w:eastAsia="Yu Mincho"/>
              </w:rPr>
            </w:pPr>
            <w:r w:rsidRPr="00840AB1">
              <w:rPr>
                <w:rFonts w:eastAsia="SimSun"/>
              </w:rPr>
              <w:t>25</w:t>
            </w:r>
          </w:p>
        </w:tc>
        <w:tc>
          <w:tcPr>
            <w:tcW w:w="567" w:type="dxa"/>
            <w:tcMar>
              <w:left w:w="28" w:type="dxa"/>
              <w:right w:w="28" w:type="dxa"/>
            </w:tcMar>
            <w:vAlign w:val="center"/>
          </w:tcPr>
          <w:p w14:paraId="261E8121" w14:textId="77777777" w:rsidR="00A87843" w:rsidRPr="00840AB1" w:rsidRDefault="00A87843" w:rsidP="00CF1DFB">
            <w:pPr>
              <w:pStyle w:val="TAC"/>
              <w:rPr>
                <w:rFonts w:eastAsia="Yu Mincho"/>
              </w:rPr>
            </w:pPr>
            <w:r w:rsidRPr="00840AB1">
              <w:rPr>
                <w:rFonts w:eastAsia="Yu Mincho"/>
              </w:rPr>
              <w:t>30</w:t>
            </w:r>
          </w:p>
        </w:tc>
        <w:tc>
          <w:tcPr>
            <w:tcW w:w="709" w:type="dxa"/>
            <w:vAlign w:val="center"/>
          </w:tcPr>
          <w:p w14:paraId="7B4C8C6D" w14:textId="77777777" w:rsidR="00A87843" w:rsidRPr="00840AB1" w:rsidRDefault="00A87843" w:rsidP="00CF1DFB">
            <w:pPr>
              <w:pStyle w:val="TAC"/>
              <w:rPr>
                <w:rFonts w:eastAsia="Yu Mincho"/>
              </w:rPr>
            </w:pPr>
            <w:r w:rsidRPr="00840AB1">
              <w:rPr>
                <w:rFonts w:eastAsia="SimSun"/>
              </w:rPr>
              <w:t>35</w:t>
            </w:r>
          </w:p>
        </w:tc>
        <w:tc>
          <w:tcPr>
            <w:tcW w:w="709" w:type="dxa"/>
            <w:tcMar>
              <w:left w:w="28" w:type="dxa"/>
              <w:right w:w="28" w:type="dxa"/>
            </w:tcMar>
            <w:vAlign w:val="center"/>
          </w:tcPr>
          <w:p w14:paraId="42B42FB4" w14:textId="77777777" w:rsidR="00A87843" w:rsidRPr="00840AB1" w:rsidRDefault="00A87843" w:rsidP="00CF1DFB">
            <w:pPr>
              <w:pStyle w:val="TAC"/>
              <w:rPr>
                <w:rFonts w:eastAsia="Yu Mincho"/>
              </w:rPr>
            </w:pPr>
            <w:r w:rsidRPr="00840AB1">
              <w:rPr>
                <w:rFonts w:eastAsia="Yu Mincho"/>
              </w:rPr>
              <w:t>40</w:t>
            </w:r>
          </w:p>
        </w:tc>
        <w:tc>
          <w:tcPr>
            <w:tcW w:w="709" w:type="dxa"/>
            <w:vAlign w:val="center"/>
          </w:tcPr>
          <w:p w14:paraId="1596DAD8" w14:textId="77777777" w:rsidR="00A87843" w:rsidRPr="00840AB1" w:rsidRDefault="00A87843" w:rsidP="00CF1DFB">
            <w:pPr>
              <w:pStyle w:val="TAC"/>
              <w:rPr>
                <w:rFonts w:eastAsia="Yu Mincho"/>
              </w:rPr>
            </w:pPr>
            <w:r w:rsidRPr="00840AB1">
              <w:rPr>
                <w:rFonts w:eastAsia="SimSun"/>
              </w:rPr>
              <w:t>45</w:t>
            </w:r>
          </w:p>
        </w:tc>
        <w:tc>
          <w:tcPr>
            <w:tcW w:w="709" w:type="dxa"/>
            <w:tcMar>
              <w:left w:w="28" w:type="dxa"/>
              <w:right w:w="28" w:type="dxa"/>
            </w:tcMar>
            <w:vAlign w:val="center"/>
          </w:tcPr>
          <w:p w14:paraId="57564AC3"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247F00D2" w14:textId="77777777" w:rsidR="00A87843" w:rsidRPr="00840AB1" w:rsidRDefault="00A87843" w:rsidP="00CF1DFB">
            <w:pPr>
              <w:pStyle w:val="TAC"/>
              <w:rPr>
                <w:rFonts w:eastAsia="Yu Mincho"/>
              </w:rPr>
            </w:pPr>
            <w:r w:rsidRPr="00840AB1">
              <w:rPr>
                <w:rFonts w:eastAsia="Yu Mincho"/>
              </w:rPr>
              <w:t>60</w:t>
            </w:r>
          </w:p>
        </w:tc>
        <w:tc>
          <w:tcPr>
            <w:tcW w:w="709" w:type="dxa"/>
            <w:tcMar>
              <w:left w:w="28" w:type="dxa"/>
              <w:right w:w="28" w:type="dxa"/>
            </w:tcMar>
          </w:tcPr>
          <w:p w14:paraId="374F33EF"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vAlign w:val="center"/>
          </w:tcPr>
          <w:p w14:paraId="748821C7" w14:textId="77777777" w:rsidR="00A87843" w:rsidRPr="00840AB1" w:rsidRDefault="00A87843" w:rsidP="00CF1DFB">
            <w:pPr>
              <w:pStyle w:val="TAC"/>
              <w:rPr>
                <w:rFonts w:eastAsia="Yu Mincho"/>
              </w:rPr>
            </w:pPr>
            <w:r w:rsidRPr="00840AB1">
              <w:rPr>
                <w:rFonts w:eastAsia="Yu Mincho"/>
              </w:rPr>
              <w:t>80</w:t>
            </w:r>
          </w:p>
        </w:tc>
        <w:tc>
          <w:tcPr>
            <w:tcW w:w="628" w:type="dxa"/>
            <w:tcMar>
              <w:left w:w="28" w:type="dxa"/>
              <w:right w:w="28" w:type="dxa"/>
            </w:tcMar>
          </w:tcPr>
          <w:p w14:paraId="2584B3D9"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tcPr>
          <w:p w14:paraId="6EF45CAD" w14:textId="77777777" w:rsidR="00A87843" w:rsidRPr="00840AB1" w:rsidRDefault="00A87843" w:rsidP="00CF1DFB">
            <w:pPr>
              <w:pStyle w:val="TAC"/>
              <w:rPr>
                <w:rFonts w:eastAsia="Yu Mincho"/>
              </w:rPr>
            </w:pPr>
            <w:r w:rsidRPr="00840AB1">
              <w:rPr>
                <w:rFonts w:eastAsia="Yu Mincho"/>
              </w:rPr>
              <w:t>100</w:t>
            </w:r>
          </w:p>
        </w:tc>
      </w:tr>
      <w:tr w:rsidR="00A87843" w:rsidRPr="00840AB1" w14:paraId="2B026A71" w14:textId="77777777" w:rsidTr="00CF1DFB">
        <w:trPr>
          <w:jc w:val="center"/>
        </w:trPr>
        <w:tc>
          <w:tcPr>
            <w:tcW w:w="707" w:type="dxa"/>
            <w:tcBorders>
              <w:bottom w:val="nil"/>
            </w:tcBorders>
            <w:shd w:val="clear" w:color="auto" w:fill="auto"/>
            <w:tcMar>
              <w:left w:w="28" w:type="dxa"/>
              <w:right w:w="28" w:type="dxa"/>
            </w:tcMar>
            <w:vAlign w:val="center"/>
          </w:tcPr>
          <w:p w14:paraId="691ABA30" w14:textId="77777777" w:rsidR="00A87843" w:rsidRPr="00840AB1" w:rsidRDefault="00A87843" w:rsidP="00CF1DFB">
            <w:pPr>
              <w:pStyle w:val="TAC"/>
              <w:rPr>
                <w:rFonts w:eastAsia="DengXian"/>
                <w:lang w:eastAsia="zh-CN"/>
              </w:rPr>
            </w:pPr>
            <w:r w:rsidRPr="00840AB1">
              <w:rPr>
                <w:rFonts w:eastAsia="Yu Mincho"/>
              </w:rPr>
              <w:t>n91</w:t>
            </w:r>
          </w:p>
        </w:tc>
        <w:tc>
          <w:tcPr>
            <w:tcW w:w="709" w:type="dxa"/>
            <w:tcMar>
              <w:left w:w="28" w:type="dxa"/>
              <w:right w:w="28" w:type="dxa"/>
            </w:tcMar>
            <w:vAlign w:val="center"/>
          </w:tcPr>
          <w:p w14:paraId="4165BF5E" w14:textId="77777777" w:rsidR="00A87843" w:rsidRPr="00840AB1" w:rsidRDefault="00A87843" w:rsidP="00CF1DFB">
            <w:pPr>
              <w:pStyle w:val="TAC"/>
              <w:rPr>
                <w:rFonts w:eastAsia="Yu Mincho"/>
                <w:lang w:eastAsia="zh-CN"/>
              </w:rPr>
            </w:pPr>
            <w:r w:rsidRPr="00840AB1">
              <w:rPr>
                <w:rFonts w:eastAsia="Yu Mincho"/>
              </w:rPr>
              <w:t>15</w:t>
            </w:r>
          </w:p>
        </w:tc>
        <w:tc>
          <w:tcPr>
            <w:tcW w:w="566" w:type="dxa"/>
          </w:tcPr>
          <w:p w14:paraId="776B639E" w14:textId="77777777" w:rsidR="00A87843" w:rsidRPr="00840AB1" w:rsidRDefault="00A87843" w:rsidP="00CF1DFB">
            <w:pPr>
              <w:pStyle w:val="TAC"/>
              <w:rPr>
                <w:rFonts w:eastAsia="Yu Mincho"/>
              </w:rPr>
            </w:pPr>
          </w:p>
        </w:tc>
        <w:tc>
          <w:tcPr>
            <w:tcW w:w="566" w:type="dxa"/>
            <w:tcMar>
              <w:left w:w="28" w:type="dxa"/>
              <w:right w:w="28" w:type="dxa"/>
            </w:tcMar>
          </w:tcPr>
          <w:p w14:paraId="6DD9A8DF" w14:textId="77777777" w:rsidR="00A87843" w:rsidRPr="00840AB1" w:rsidRDefault="00A87843" w:rsidP="00CF1DFB">
            <w:pPr>
              <w:pStyle w:val="TAC"/>
              <w:rPr>
                <w:rFonts w:eastAsia="SimSun"/>
              </w:rPr>
            </w:pPr>
            <w:r w:rsidRPr="00840AB1">
              <w:rPr>
                <w:rFonts w:eastAsia="Yu Mincho"/>
              </w:rPr>
              <w:t>5</w:t>
            </w:r>
          </w:p>
        </w:tc>
        <w:tc>
          <w:tcPr>
            <w:tcW w:w="637" w:type="dxa"/>
            <w:tcMar>
              <w:left w:w="28" w:type="dxa"/>
              <w:right w:w="28" w:type="dxa"/>
            </w:tcMar>
          </w:tcPr>
          <w:p w14:paraId="5230523F" w14:textId="77777777" w:rsidR="00A87843" w:rsidRPr="00840AB1" w:rsidRDefault="00A87843" w:rsidP="00CF1DFB">
            <w:pPr>
              <w:pStyle w:val="TAC"/>
              <w:rPr>
                <w:rFonts w:eastAsia="SimSun"/>
              </w:rPr>
            </w:pPr>
            <w:r w:rsidRPr="00840AB1">
              <w:rPr>
                <w:rFonts w:eastAsia="Yu Mincho"/>
              </w:rPr>
              <w:t>10</w:t>
            </w:r>
            <w:r w:rsidRPr="00840AB1">
              <w:rPr>
                <w:rFonts w:eastAsia="Yu Mincho"/>
                <w:vertAlign w:val="superscript"/>
              </w:rPr>
              <w:t>8</w:t>
            </w:r>
          </w:p>
        </w:tc>
        <w:tc>
          <w:tcPr>
            <w:tcW w:w="638" w:type="dxa"/>
            <w:tcMar>
              <w:left w:w="28" w:type="dxa"/>
              <w:right w:w="28" w:type="dxa"/>
            </w:tcMar>
            <w:vAlign w:val="center"/>
          </w:tcPr>
          <w:p w14:paraId="22D00FA2" w14:textId="77777777" w:rsidR="00A87843" w:rsidRPr="00840AB1" w:rsidRDefault="00A87843" w:rsidP="00CF1DFB">
            <w:pPr>
              <w:pStyle w:val="TAC"/>
              <w:rPr>
                <w:rFonts w:eastAsia="SimSun"/>
              </w:rPr>
            </w:pPr>
          </w:p>
        </w:tc>
        <w:tc>
          <w:tcPr>
            <w:tcW w:w="708" w:type="dxa"/>
            <w:tcMar>
              <w:left w:w="28" w:type="dxa"/>
              <w:right w:w="28" w:type="dxa"/>
            </w:tcMar>
            <w:vAlign w:val="center"/>
          </w:tcPr>
          <w:p w14:paraId="22F47E0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894045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177A573" w14:textId="77777777" w:rsidR="00A87843" w:rsidRPr="00840AB1" w:rsidRDefault="00A87843" w:rsidP="00CF1DFB">
            <w:pPr>
              <w:pStyle w:val="TAC"/>
              <w:rPr>
                <w:rFonts w:eastAsia="Yu Mincho"/>
              </w:rPr>
            </w:pPr>
          </w:p>
        </w:tc>
        <w:tc>
          <w:tcPr>
            <w:tcW w:w="709" w:type="dxa"/>
            <w:vAlign w:val="center"/>
          </w:tcPr>
          <w:p w14:paraId="6612DB7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C79F78F" w14:textId="77777777" w:rsidR="00A87843" w:rsidRPr="00840AB1" w:rsidRDefault="00A87843" w:rsidP="00CF1DFB">
            <w:pPr>
              <w:pStyle w:val="TAC"/>
              <w:rPr>
                <w:rFonts w:eastAsia="Yu Mincho"/>
              </w:rPr>
            </w:pPr>
          </w:p>
        </w:tc>
        <w:tc>
          <w:tcPr>
            <w:tcW w:w="709" w:type="dxa"/>
            <w:vAlign w:val="center"/>
          </w:tcPr>
          <w:p w14:paraId="6E1B2F5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3F52442" w14:textId="77777777" w:rsidR="00A87843" w:rsidRPr="00840AB1" w:rsidRDefault="00A87843" w:rsidP="00CF1DFB">
            <w:pPr>
              <w:pStyle w:val="TAC"/>
              <w:rPr>
                <w:rFonts w:eastAsia="Yu Mincho"/>
              </w:rPr>
            </w:pPr>
          </w:p>
        </w:tc>
        <w:tc>
          <w:tcPr>
            <w:tcW w:w="567" w:type="dxa"/>
            <w:tcMar>
              <w:left w:w="28" w:type="dxa"/>
              <w:right w:w="28" w:type="dxa"/>
            </w:tcMar>
          </w:tcPr>
          <w:p w14:paraId="0E7CBC3D" w14:textId="77777777" w:rsidR="00A87843" w:rsidRPr="00840AB1" w:rsidRDefault="00A87843" w:rsidP="00CF1DFB">
            <w:pPr>
              <w:pStyle w:val="TAC"/>
              <w:rPr>
                <w:rFonts w:eastAsia="Yu Mincho"/>
              </w:rPr>
            </w:pPr>
          </w:p>
        </w:tc>
        <w:tc>
          <w:tcPr>
            <w:tcW w:w="709" w:type="dxa"/>
            <w:tcMar>
              <w:left w:w="28" w:type="dxa"/>
              <w:right w:w="28" w:type="dxa"/>
            </w:tcMar>
          </w:tcPr>
          <w:p w14:paraId="624E35D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D747675"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27F1624A" w14:textId="77777777" w:rsidR="00A87843" w:rsidRPr="00840AB1" w:rsidRDefault="00A87843" w:rsidP="00CF1DFB">
            <w:pPr>
              <w:pStyle w:val="TAC"/>
              <w:rPr>
                <w:rFonts w:eastAsia="Yu Mincho"/>
              </w:rPr>
            </w:pPr>
          </w:p>
        </w:tc>
        <w:tc>
          <w:tcPr>
            <w:tcW w:w="643" w:type="dxa"/>
            <w:tcMar>
              <w:left w:w="28" w:type="dxa"/>
              <w:right w:w="28" w:type="dxa"/>
            </w:tcMar>
          </w:tcPr>
          <w:p w14:paraId="7254670E" w14:textId="77777777" w:rsidR="00A87843" w:rsidRPr="00840AB1" w:rsidRDefault="00A87843" w:rsidP="00CF1DFB">
            <w:pPr>
              <w:pStyle w:val="TAC"/>
              <w:rPr>
                <w:rFonts w:eastAsia="Yu Mincho"/>
              </w:rPr>
            </w:pPr>
          </w:p>
        </w:tc>
      </w:tr>
      <w:tr w:rsidR="00A87843" w:rsidRPr="00840AB1" w14:paraId="4616CFB1" w14:textId="77777777" w:rsidTr="00CF1DFB">
        <w:trPr>
          <w:jc w:val="center"/>
        </w:trPr>
        <w:tc>
          <w:tcPr>
            <w:tcW w:w="707" w:type="dxa"/>
            <w:tcBorders>
              <w:top w:val="nil"/>
              <w:bottom w:val="nil"/>
            </w:tcBorders>
            <w:shd w:val="clear" w:color="auto" w:fill="auto"/>
            <w:tcMar>
              <w:left w:w="28" w:type="dxa"/>
              <w:right w:w="28" w:type="dxa"/>
            </w:tcMar>
            <w:vAlign w:val="center"/>
          </w:tcPr>
          <w:p w14:paraId="16BA2953"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7ED0186F" w14:textId="77777777" w:rsidR="00A87843" w:rsidRPr="00840AB1" w:rsidRDefault="00A87843" w:rsidP="00CF1DFB">
            <w:pPr>
              <w:pStyle w:val="TAC"/>
              <w:rPr>
                <w:rFonts w:eastAsia="Yu Mincho"/>
                <w:lang w:eastAsia="zh-CN"/>
              </w:rPr>
            </w:pPr>
            <w:r w:rsidRPr="00840AB1">
              <w:rPr>
                <w:rFonts w:eastAsia="Yu Mincho"/>
              </w:rPr>
              <w:t>30</w:t>
            </w:r>
          </w:p>
        </w:tc>
        <w:tc>
          <w:tcPr>
            <w:tcW w:w="566" w:type="dxa"/>
          </w:tcPr>
          <w:p w14:paraId="10465EE0" w14:textId="77777777" w:rsidR="00A87843" w:rsidRPr="00840AB1" w:rsidRDefault="00A87843" w:rsidP="00CF1DFB">
            <w:pPr>
              <w:pStyle w:val="TAC"/>
              <w:rPr>
                <w:rFonts w:eastAsia="SimSun"/>
              </w:rPr>
            </w:pPr>
          </w:p>
        </w:tc>
        <w:tc>
          <w:tcPr>
            <w:tcW w:w="566" w:type="dxa"/>
            <w:tcMar>
              <w:left w:w="28" w:type="dxa"/>
              <w:right w:w="28" w:type="dxa"/>
            </w:tcMar>
          </w:tcPr>
          <w:p w14:paraId="76B27749" w14:textId="77777777" w:rsidR="00A87843" w:rsidRPr="00840AB1" w:rsidRDefault="00A87843" w:rsidP="00CF1DFB">
            <w:pPr>
              <w:pStyle w:val="TAC"/>
              <w:rPr>
                <w:rFonts w:eastAsia="SimSun"/>
              </w:rPr>
            </w:pPr>
          </w:p>
        </w:tc>
        <w:tc>
          <w:tcPr>
            <w:tcW w:w="637" w:type="dxa"/>
            <w:tcMar>
              <w:left w:w="28" w:type="dxa"/>
              <w:right w:w="28" w:type="dxa"/>
            </w:tcMar>
            <w:vAlign w:val="center"/>
          </w:tcPr>
          <w:p w14:paraId="37972966" w14:textId="77777777" w:rsidR="00A87843" w:rsidRPr="00840AB1" w:rsidRDefault="00A87843" w:rsidP="00CF1DFB">
            <w:pPr>
              <w:pStyle w:val="TAC"/>
              <w:rPr>
                <w:rFonts w:eastAsia="SimSun"/>
              </w:rPr>
            </w:pPr>
          </w:p>
        </w:tc>
        <w:tc>
          <w:tcPr>
            <w:tcW w:w="638" w:type="dxa"/>
            <w:tcMar>
              <w:left w:w="28" w:type="dxa"/>
              <w:right w:w="28" w:type="dxa"/>
            </w:tcMar>
            <w:vAlign w:val="center"/>
          </w:tcPr>
          <w:p w14:paraId="3D1C0DE3" w14:textId="77777777" w:rsidR="00A87843" w:rsidRPr="00840AB1" w:rsidRDefault="00A87843" w:rsidP="00CF1DFB">
            <w:pPr>
              <w:pStyle w:val="TAC"/>
              <w:rPr>
                <w:rFonts w:eastAsia="SimSun"/>
              </w:rPr>
            </w:pPr>
          </w:p>
        </w:tc>
        <w:tc>
          <w:tcPr>
            <w:tcW w:w="708" w:type="dxa"/>
            <w:tcMar>
              <w:left w:w="28" w:type="dxa"/>
              <w:right w:w="28" w:type="dxa"/>
            </w:tcMar>
            <w:vAlign w:val="center"/>
          </w:tcPr>
          <w:p w14:paraId="784DA38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586E7E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37C5B5F" w14:textId="77777777" w:rsidR="00A87843" w:rsidRPr="00840AB1" w:rsidRDefault="00A87843" w:rsidP="00CF1DFB">
            <w:pPr>
              <w:pStyle w:val="TAC"/>
              <w:rPr>
                <w:rFonts w:eastAsia="Yu Mincho"/>
              </w:rPr>
            </w:pPr>
          </w:p>
        </w:tc>
        <w:tc>
          <w:tcPr>
            <w:tcW w:w="709" w:type="dxa"/>
            <w:vAlign w:val="center"/>
          </w:tcPr>
          <w:p w14:paraId="44CA110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6FCC26B" w14:textId="77777777" w:rsidR="00A87843" w:rsidRPr="00840AB1" w:rsidRDefault="00A87843" w:rsidP="00CF1DFB">
            <w:pPr>
              <w:pStyle w:val="TAC"/>
              <w:rPr>
                <w:rFonts w:eastAsia="Yu Mincho"/>
              </w:rPr>
            </w:pPr>
          </w:p>
        </w:tc>
        <w:tc>
          <w:tcPr>
            <w:tcW w:w="709" w:type="dxa"/>
            <w:vAlign w:val="center"/>
          </w:tcPr>
          <w:p w14:paraId="79BB3A2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EB35F69" w14:textId="77777777" w:rsidR="00A87843" w:rsidRPr="00840AB1" w:rsidRDefault="00A87843" w:rsidP="00CF1DFB">
            <w:pPr>
              <w:pStyle w:val="TAC"/>
              <w:rPr>
                <w:rFonts w:eastAsia="Yu Mincho"/>
              </w:rPr>
            </w:pPr>
          </w:p>
        </w:tc>
        <w:tc>
          <w:tcPr>
            <w:tcW w:w="567" w:type="dxa"/>
            <w:tcMar>
              <w:left w:w="28" w:type="dxa"/>
              <w:right w:w="28" w:type="dxa"/>
            </w:tcMar>
          </w:tcPr>
          <w:p w14:paraId="62600640" w14:textId="77777777" w:rsidR="00A87843" w:rsidRPr="00840AB1" w:rsidRDefault="00A87843" w:rsidP="00CF1DFB">
            <w:pPr>
              <w:pStyle w:val="TAC"/>
              <w:rPr>
                <w:rFonts w:eastAsia="Yu Mincho"/>
              </w:rPr>
            </w:pPr>
          </w:p>
        </w:tc>
        <w:tc>
          <w:tcPr>
            <w:tcW w:w="709" w:type="dxa"/>
            <w:tcMar>
              <w:left w:w="28" w:type="dxa"/>
              <w:right w:w="28" w:type="dxa"/>
            </w:tcMar>
          </w:tcPr>
          <w:p w14:paraId="18DCAD8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4FACE11"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04C045D6" w14:textId="77777777" w:rsidR="00A87843" w:rsidRPr="00840AB1" w:rsidRDefault="00A87843" w:rsidP="00CF1DFB">
            <w:pPr>
              <w:pStyle w:val="TAC"/>
              <w:rPr>
                <w:rFonts w:eastAsia="Yu Mincho"/>
              </w:rPr>
            </w:pPr>
          </w:p>
        </w:tc>
        <w:tc>
          <w:tcPr>
            <w:tcW w:w="643" w:type="dxa"/>
            <w:tcMar>
              <w:left w:w="28" w:type="dxa"/>
              <w:right w:w="28" w:type="dxa"/>
            </w:tcMar>
          </w:tcPr>
          <w:p w14:paraId="5F43C62F" w14:textId="77777777" w:rsidR="00A87843" w:rsidRPr="00840AB1" w:rsidRDefault="00A87843" w:rsidP="00CF1DFB">
            <w:pPr>
              <w:pStyle w:val="TAC"/>
              <w:rPr>
                <w:rFonts w:eastAsia="Yu Mincho"/>
              </w:rPr>
            </w:pPr>
          </w:p>
        </w:tc>
      </w:tr>
      <w:tr w:rsidR="00A87843" w:rsidRPr="00840AB1" w14:paraId="33EBBC3E"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742A923D"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20391F4E" w14:textId="77777777" w:rsidR="00A87843" w:rsidRPr="00840AB1" w:rsidRDefault="00A87843" w:rsidP="00CF1DFB">
            <w:pPr>
              <w:pStyle w:val="TAC"/>
              <w:rPr>
                <w:rFonts w:eastAsia="Yu Mincho"/>
                <w:lang w:eastAsia="zh-CN"/>
              </w:rPr>
            </w:pPr>
            <w:r w:rsidRPr="00840AB1">
              <w:rPr>
                <w:rFonts w:eastAsia="Yu Mincho"/>
              </w:rPr>
              <w:t>60</w:t>
            </w:r>
          </w:p>
        </w:tc>
        <w:tc>
          <w:tcPr>
            <w:tcW w:w="566" w:type="dxa"/>
          </w:tcPr>
          <w:p w14:paraId="4A72B19A" w14:textId="77777777" w:rsidR="00A87843" w:rsidRPr="00840AB1" w:rsidRDefault="00A87843" w:rsidP="00CF1DFB">
            <w:pPr>
              <w:pStyle w:val="TAC"/>
              <w:rPr>
                <w:rFonts w:eastAsia="SimSun"/>
              </w:rPr>
            </w:pPr>
          </w:p>
        </w:tc>
        <w:tc>
          <w:tcPr>
            <w:tcW w:w="566" w:type="dxa"/>
            <w:tcMar>
              <w:left w:w="28" w:type="dxa"/>
              <w:right w:w="28" w:type="dxa"/>
            </w:tcMar>
          </w:tcPr>
          <w:p w14:paraId="2D14389D" w14:textId="77777777" w:rsidR="00A87843" w:rsidRPr="00840AB1" w:rsidRDefault="00A87843" w:rsidP="00CF1DFB">
            <w:pPr>
              <w:pStyle w:val="TAC"/>
              <w:rPr>
                <w:rFonts w:eastAsia="SimSun"/>
              </w:rPr>
            </w:pPr>
          </w:p>
        </w:tc>
        <w:tc>
          <w:tcPr>
            <w:tcW w:w="637" w:type="dxa"/>
            <w:tcMar>
              <w:left w:w="28" w:type="dxa"/>
              <w:right w:w="28" w:type="dxa"/>
            </w:tcMar>
            <w:vAlign w:val="center"/>
          </w:tcPr>
          <w:p w14:paraId="7BCCA670" w14:textId="77777777" w:rsidR="00A87843" w:rsidRPr="00840AB1" w:rsidRDefault="00A87843" w:rsidP="00CF1DFB">
            <w:pPr>
              <w:pStyle w:val="TAC"/>
              <w:rPr>
                <w:rFonts w:eastAsia="SimSun"/>
              </w:rPr>
            </w:pPr>
          </w:p>
        </w:tc>
        <w:tc>
          <w:tcPr>
            <w:tcW w:w="638" w:type="dxa"/>
            <w:tcMar>
              <w:left w:w="28" w:type="dxa"/>
              <w:right w:w="28" w:type="dxa"/>
            </w:tcMar>
            <w:vAlign w:val="center"/>
          </w:tcPr>
          <w:p w14:paraId="751A1ADC" w14:textId="77777777" w:rsidR="00A87843" w:rsidRPr="00840AB1" w:rsidRDefault="00A87843" w:rsidP="00CF1DFB">
            <w:pPr>
              <w:pStyle w:val="TAC"/>
              <w:rPr>
                <w:rFonts w:eastAsia="SimSun"/>
              </w:rPr>
            </w:pPr>
          </w:p>
        </w:tc>
        <w:tc>
          <w:tcPr>
            <w:tcW w:w="708" w:type="dxa"/>
            <w:tcMar>
              <w:left w:w="28" w:type="dxa"/>
              <w:right w:w="28" w:type="dxa"/>
            </w:tcMar>
            <w:vAlign w:val="center"/>
          </w:tcPr>
          <w:p w14:paraId="058553A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6E6C62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E4D48AC" w14:textId="77777777" w:rsidR="00A87843" w:rsidRPr="00840AB1" w:rsidRDefault="00A87843" w:rsidP="00CF1DFB">
            <w:pPr>
              <w:pStyle w:val="TAC"/>
              <w:rPr>
                <w:rFonts w:eastAsia="Yu Mincho"/>
              </w:rPr>
            </w:pPr>
          </w:p>
        </w:tc>
        <w:tc>
          <w:tcPr>
            <w:tcW w:w="709" w:type="dxa"/>
            <w:vAlign w:val="center"/>
          </w:tcPr>
          <w:p w14:paraId="35E9BB4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2C2C053" w14:textId="77777777" w:rsidR="00A87843" w:rsidRPr="00840AB1" w:rsidRDefault="00A87843" w:rsidP="00CF1DFB">
            <w:pPr>
              <w:pStyle w:val="TAC"/>
              <w:rPr>
                <w:rFonts w:eastAsia="Yu Mincho"/>
              </w:rPr>
            </w:pPr>
          </w:p>
        </w:tc>
        <w:tc>
          <w:tcPr>
            <w:tcW w:w="709" w:type="dxa"/>
            <w:vAlign w:val="center"/>
          </w:tcPr>
          <w:p w14:paraId="6459241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AC979F1" w14:textId="77777777" w:rsidR="00A87843" w:rsidRPr="00840AB1" w:rsidRDefault="00A87843" w:rsidP="00CF1DFB">
            <w:pPr>
              <w:pStyle w:val="TAC"/>
              <w:rPr>
                <w:rFonts w:eastAsia="Yu Mincho"/>
              </w:rPr>
            </w:pPr>
          </w:p>
        </w:tc>
        <w:tc>
          <w:tcPr>
            <w:tcW w:w="567" w:type="dxa"/>
            <w:tcMar>
              <w:left w:w="28" w:type="dxa"/>
              <w:right w:w="28" w:type="dxa"/>
            </w:tcMar>
          </w:tcPr>
          <w:p w14:paraId="2E57DD41" w14:textId="77777777" w:rsidR="00A87843" w:rsidRPr="00840AB1" w:rsidRDefault="00A87843" w:rsidP="00CF1DFB">
            <w:pPr>
              <w:pStyle w:val="TAC"/>
              <w:rPr>
                <w:rFonts w:eastAsia="Yu Mincho"/>
              </w:rPr>
            </w:pPr>
          </w:p>
        </w:tc>
        <w:tc>
          <w:tcPr>
            <w:tcW w:w="709" w:type="dxa"/>
            <w:tcMar>
              <w:left w:w="28" w:type="dxa"/>
              <w:right w:w="28" w:type="dxa"/>
            </w:tcMar>
          </w:tcPr>
          <w:p w14:paraId="7BCFE41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16F6D79"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5AC7B0AB" w14:textId="77777777" w:rsidR="00A87843" w:rsidRPr="00840AB1" w:rsidRDefault="00A87843" w:rsidP="00CF1DFB">
            <w:pPr>
              <w:pStyle w:val="TAC"/>
              <w:rPr>
                <w:rFonts w:eastAsia="Yu Mincho"/>
              </w:rPr>
            </w:pPr>
          </w:p>
        </w:tc>
        <w:tc>
          <w:tcPr>
            <w:tcW w:w="643" w:type="dxa"/>
            <w:tcMar>
              <w:left w:w="28" w:type="dxa"/>
              <w:right w:w="28" w:type="dxa"/>
            </w:tcMar>
          </w:tcPr>
          <w:p w14:paraId="39D177BF" w14:textId="77777777" w:rsidR="00A87843" w:rsidRPr="00840AB1" w:rsidRDefault="00A87843" w:rsidP="00CF1DFB">
            <w:pPr>
              <w:pStyle w:val="TAC"/>
              <w:rPr>
                <w:rFonts w:eastAsia="Yu Mincho"/>
              </w:rPr>
            </w:pPr>
          </w:p>
        </w:tc>
      </w:tr>
      <w:tr w:rsidR="00A87843" w:rsidRPr="00840AB1" w14:paraId="282C28B2" w14:textId="77777777" w:rsidTr="00CF1DFB">
        <w:trPr>
          <w:jc w:val="center"/>
        </w:trPr>
        <w:tc>
          <w:tcPr>
            <w:tcW w:w="707" w:type="dxa"/>
            <w:tcBorders>
              <w:bottom w:val="nil"/>
            </w:tcBorders>
            <w:shd w:val="clear" w:color="auto" w:fill="auto"/>
            <w:tcMar>
              <w:left w:w="28" w:type="dxa"/>
              <w:right w:w="28" w:type="dxa"/>
            </w:tcMar>
            <w:vAlign w:val="center"/>
          </w:tcPr>
          <w:p w14:paraId="75A178E7" w14:textId="77777777" w:rsidR="00A87843" w:rsidRPr="00840AB1" w:rsidRDefault="00A87843" w:rsidP="00CF1DFB">
            <w:pPr>
              <w:pStyle w:val="TAC"/>
              <w:rPr>
                <w:rFonts w:eastAsia="DengXian"/>
                <w:lang w:eastAsia="zh-CN"/>
              </w:rPr>
            </w:pPr>
            <w:r w:rsidRPr="00840AB1">
              <w:rPr>
                <w:rFonts w:eastAsia="Yu Mincho"/>
              </w:rPr>
              <w:t>n92</w:t>
            </w:r>
          </w:p>
        </w:tc>
        <w:tc>
          <w:tcPr>
            <w:tcW w:w="709" w:type="dxa"/>
            <w:tcMar>
              <w:left w:w="28" w:type="dxa"/>
              <w:right w:w="28" w:type="dxa"/>
            </w:tcMar>
            <w:vAlign w:val="center"/>
          </w:tcPr>
          <w:p w14:paraId="4EA822B7" w14:textId="77777777" w:rsidR="00A87843" w:rsidRPr="00840AB1" w:rsidRDefault="00A87843" w:rsidP="00CF1DFB">
            <w:pPr>
              <w:pStyle w:val="TAC"/>
              <w:rPr>
                <w:rFonts w:eastAsia="Yu Mincho"/>
                <w:lang w:eastAsia="zh-CN"/>
              </w:rPr>
            </w:pPr>
            <w:r w:rsidRPr="00840AB1">
              <w:rPr>
                <w:rFonts w:eastAsia="Yu Mincho"/>
              </w:rPr>
              <w:t>15</w:t>
            </w:r>
          </w:p>
        </w:tc>
        <w:tc>
          <w:tcPr>
            <w:tcW w:w="566" w:type="dxa"/>
          </w:tcPr>
          <w:p w14:paraId="2348966E" w14:textId="77777777" w:rsidR="00A87843" w:rsidRPr="00840AB1" w:rsidRDefault="00A87843" w:rsidP="00CF1DFB">
            <w:pPr>
              <w:pStyle w:val="TAC"/>
              <w:rPr>
                <w:rFonts w:eastAsia="Yu Mincho"/>
              </w:rPr>
            </w:pPr>
          </w:p>
        </w:tc>
        <w:tc>
          <w:tcPr>
            <w:tcW w:w="566" w:type="dxa"/>
            <w:tcMar>
              <w:left w:w="28" w:type="dxa"/>
              <w:right w:w="28" w:type="dxa"/>
            </w:tcMar>
          </w:tcPr>
          <w:p w14:paraId="32BFCC88" w14:textId="77777777" w:rsidR="00A87843" w:rsidRPr="00840AB1" w:rsidRDefault="00A87843" w:rsidP="00CF1DFB">
            <w:pPr>
              <w:pStyle w:val="TAC"/>
              <w:rPr>
                <w:rFonts w:eastAsia="SimSun"/>
              </w:rPr>
            </w:pPr>
            <w:r w:rsidRPr="00840AB1">
              <w:rPr>
                <w:rFonts w:eastAsia="Yu Mincho"/>
              </w:rPr>
              <w:t>5</w:t>
            </w:r>
          </w:p>
        </w:tc>
        <w:tc>
          <w:tcPr>
            <w:tcW w:w="637" w:type="dxa"/>
            <w:tcMar>
              <w:left w:w="28" w:type="dxa"/>
              <w:right w:w="28" w:type="dxa"/>
            </w:tcMar>
          </w:tcPr>
          <w:p w14:paraId="03165DB1" w14:textId="77777777" w:rsidR="00A87843" w:rsidRPr="00840AB1" w:rsidRDefault="00A87843" w:rsidP="00CF1DFB">
            <w:pPr>
              <w:pStyle w:val="TAC"/>
              <w:rPr>
                <w:rFonts w:eastAsia="SimSun"/>
              </w:rPr>
            </w:pPr>
            <w:r w:rsidRPr="00840AB1">
              <w:rPr>
                <w:rFonts w:eastAsia="Yu Mincho"/>
              </w:rPr>
              <w:t>10</w:t>
            </w:r>
          </w:p>
        </w:tc>
        <w:tc>
          <w:tcPr>
            <w:tcW w:w="638" w:type="dxa"/>
            <w:tcMar>
              <w:left w:w="28" w:type="dxa"/>
              <w:right w:w="28" w:type="dxa"/>
            </w:tcMar>
          </w:tcPr>
          <w:p w14:paraId="0C151271" w14:textId="77777777" w:rsidR="00A87843" w:rsidRPr="00840AB1" w:rsidRDefault="00A87843" w:rsidP="00CF1DFB">
            <w:pPr>
              <w:pStyle w:val="TAC"/>
              <w:rPr>
                <w:rFonts w:eastAsia="SimSun"/>
              </w:rPr>
            </w:pPr>
            <w:r w:rsidRPr="00840AB1">
              <w:rPr>
                <w:rFonts w:eastAsia="Yu Mincho"/>
              </w:rPr>
              <w:t>15</w:t>
            </w:r>
          </w:p>
        </w:tc>
        <w:tc>
          <w:tcPr>
            <w:tcW w:w="708" w:type="dxa"/>
            <w:tcMar>
              <w:left w:w="28" w:type="dxa"/>
              <w:right w:w="28" w:type="dxa"/>
            </w:tcMar>
          </w:tcPr>
          <w:p w14:paraId="1F7122F1"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5256304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F865830" w14:textId="77777777" w:rsidR="00A87843" w:rsidRPr="00840AB1" w:rsidRDefault="00A87843" w:rsidP="00CF1DFB">
            <w:pPr>
              <w:pStyle w:val="TAC"/>
              <w:rPr>
                <w:rFonts w:eastAsia="Yu Mincho"/>
              </w:rPr>
            </w:pPr>
          </w:p>
        </w:tc>
        <w:tc>
          <w:tcPr>
            <w:tcW w:w="709" w:type="dxa"/>
            <w:vAlign w:val="center"/>
          </w:tcPr>
          <w:p w14:paraId="6FF2038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27D2C14" w14:textId="77777777" w:rsidR="00A87843" w:rsidRPr="00840AB1" w:rsidRDefault="00A87843" w:rsidP="00CF1DFB">
            <w:pPr>
              <w:pStyle w:val="TAC"/>
              <w:rPr>
                <w:rFonts w:eastAsia="Yu Mincho"/>
              </w:rPr>
            </w:pPr>
          </w:p>
        </w:tc>
        <w:tc>
          <w:tcPr>
            <w:tcW w:w="709" w:type="dxa"/>
            <w:vAlign w:val="center"/>
          </w:tcPr>
          <w:p w14:paraId="0710C85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9E39478" w14:textId="77777777" w:rsidR="00A87843" w:rsidRPr="00840AB1" w:rsidRDefault="00A87843" w:rsidP="00CF1DFB">
            <w:pPr>
              <w:pStyle w:val="TAC"/>
              <w:rPr>
                <w:rFonts w:eastAsia="Yu Mincho"/>
              </w:rPr>
            </w:pPr>
          </w:p>
        </w:tc>
        <w:tc>
          <w:tcPr>
            <w:tcW w:w="567" w:type="dxa"/>
            <w:tcMar>
              <w:left w:w="28" w:type="dxa"/>
              <w:right w:w="28" w:type="dxa"/>
            </w:tcMar>
          </w:tcPr>
          <w:p w14:paraId="1AC37CAA" w14:textId="77777777" w:rsidR="00A87843" w:rsidRPr="00840AB1" w:rsidRDefault="00A87843" w:rsidP="00CF1DFB">
            <w:pPr>
              <w:pStyle w:val="TAC"/>
              <w:rPr>
                <w:rFonts w:eastAsia="Yu Mincho"/>
              </w:rPr>
            </w:pPr>
          </w:p>
        </w:tc>
        <w:tc>
          <w:tcPr>
            <w:tcW w:w="709" w:type="dxa"/>
            <w:tcMar>
              <w:left w:w="28" w:type="dxa"/>
              <w:right w:w="28" w:type="dxa"/>
            </w:tcMar>
          </w:tcPr>
          <w:p w14:paraId="58923AA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CE12202"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63E2A4E7" w14:textId="77777777" w:rsidR="00A87843" w:rsidRPr="00840AB1" w:rsidRDefault="00A87843" w:rsidP="00CF1DFB">
            <w:pPr>
              <w:pStyle w:val="TAC"/>
              <w:rPr>
                <w:rFonts w:eastAsia="Yu Mincho"/>
              </w:rPr>
            </w:pPr>
          </w:p>
        </w:tc>
        <w:tc>
          <w:tcPr>
            <w:tcW w:w="643" w:type="dxa"/>
            <w:tcMar>
              <w:left w:w="28" w:type="dxa"/>
              <w:right w:w="28" w:type="dxa"/>
            </w:tcMar>
          </w:tcPr>
          <w:p w14:paraId="08DD2DA1" w14:textId="77777777" w:rsidR="00A87843" w:rsidRPr="00840AB1" w:rsidRDefault="00A87843" w:rsidP="00CF1DFB">
            <w:pPr>
              <w:pStyle w:val="TAC"/>
              <w:rPr>
                <w:rFonts w:eastAsia="Yu Mincho"/>
              </w:rPr>
            </w:pPr>
          </w:p>
        </w:tc>
      </w:tr>
      <w:tr w:rsidR="00A87843" w:rsidRPr="00840AB1" w14:paraId="12E15AC2" w14:textId="77777777" w:rsidTr="00CF1DFB">
        <w:trPr>
          <w:jc w:val="center"/>
        </w:trPr>
        <w:tc>
          <w:tcPr>
            <w:tcW w:w="707" w:type="dxa"/>
            <w:tcBorders>
              <w:top w:val="nil"/>
              <w:bottom w:val="nil"/>
            </w:tcBorders>
            <w:shd w:val="clear" w:color="auto" w:fill="auto"/>
            <w:tcMar>
              <w:left w:w="28" w:type="dxa"/>
              <w:right w:w="28" w:type="dxa"/>
            </w:tcMar>
            <w:vAlign w:val="center"/>
          </w:tcPr>
          <w:p w14:paraId="4121F8C6"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4F51A20A" w14:textId="77777777" w:rsidR="00A87843" w:rsidRPr="00840AB1" w:rsidRDefault="00A87843" w:rsidP="00CF1DFB">
            <w:pPr>
              <w:pStyle w:val="TAC"/>
              <w:rPr>
                <w:rFonts w:eastAsia="Yu Mincho"/>
                <w:lang w:eastAsia="zh-CN"/>
              </w:rPr>
            </w:pPr>
            <w:r w:rsidRPr="00840AB1">
              <w:rPr>
                <w:rFonts w:eastAsia="Yu Mincho"/>
              </w:rPr>
              <w:t>30</w:t>
            </w:r>
          </w:p>
        </w:tc>
        <w:tc>
          <w:tcPr>
            <w:tcW w:w="566" w:type="dxa"/>
          </w:tcPr>
          <w:p w14:paraId="09C238DF" w14:textId="77777777" w:rsidR="00A87843" w:rsidRPr="00840AB1" w:rsidRDefault="00A87843" w:rsidP="00CF1DFB">
            <w:pPr>
              <w:pStyle w:val="TAC"/>
              <w:rPr>
                <w:rFonts w:eastAsia="SimSun"/>
              </w:rPr>
            </w:pPr>
          </w:p>
        </w:tc>
        <w:tc>
          <w:tcPr>
            <w:tcW w:w="566" w:type="dxa"/>
            <w:tcMar>
              <w:left w:w="28" w:type="dxa"/>
              <w:right w:w="28" w:type="dxa"/>
            </w:tcMar>
          </w:tcPr>
          <w:p w14:paraId="7B0C7150" w14:textId="77777777" w:rsidR="00A87843" w:rsidRPr="00840AB1" w:rsidRDefault="00A87843" w:rsidP="00CF1DFB">
            <w:pPr>
              <w:pStyle w:val="TAC"/>
              <w:rPr>
                <w:rFonts w:eastAsia="SimSun"/>
              </w:rPr>
            </w:pPr>
          </w:p>
        </w:tc>
        <w:tc>
          <w:tcPr>
            <w:tcW w:w="637" w:type="dxa"/>
            <w:tcMar>
              <w:left w:w="28" w:type="dxa"/>
              <w:right w:w="28" w:type="dxa"/>
            </w:tcMar>
          </w:tcPr>
          <w:p w14:paraId="27641402" w14:textId="77777777" w:rsidR="00A87843" w:rsidRPr="00840AB1" w:rsidRDefault="00A87843" w:rsidP="00CF1DFB">
            <w:pPr>
              <w:pStyle w:val="TAC"/>
              <w:rPr>
                <w:rFonts w:eastAsia="SimSun"/>
              </w:rPr>
            </w:pPr>
            <w:r w:rsidRPr="00840AB1">
              <w:rPr>
                <w:rFonts w:eastAsia="Yu Mincho"/>
              </w:rPr>
              <w:t>10</w:t>
            </w:r>
          </w:p>
        </w:tc>
        <w:tc>
          <w:tcPr>
            <w:tcW w:w="638" w:type="dxa"/>
            <w:tcMar>
              <w:left w:w="28" w:type="dxa"/>
              <w:right w:w="28" w:type="dxa"/>
            </w:tcMar>
          </w:tcPr>
          <w:p w14:paraId="456053A3" w14:textId="77777777" w:rsidR="00A87843" w:rsidRPr="00840AB1" w:rsidRDefault="00A87843" w:rsidP="00CF1DFB">
            <w:pPr>
              <w:pStyle w:val="TAC"/>
              <w:rPr>
                <w:rFonts w:eastAsia="SimSun"/>
              </w:rPr>
            </w:pPr>
            <w:r w:rsidRPr="00840AB1">
              <w:rPr>
                <w:rFonts w:eastAsia="Yu Mincho"/>
              </w:rPr>
              <w:t>15</w:t>
            </w:r>
          </w:p>
        </w:tc>
        <w:tc>
          <w:tcPr>
            <w:tcW w:w="708" w:type="dxa"/>
            <w:tcMar>
              <w:left w:w="28" w:type="dxa"/>
              <w:right w:w="28" w:type="dxa"/>
            </w:tcMar>
          </w:tcPr>
          <w:p w14:paraId="1B7575ED"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0439B32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49BBA63" w14:textId="77777777" w:rsidR="00A87843" w:rsidRPr="00840AB1" w:rsidRDefault="00A87843" w:rsidP="00CF1DFB">
            <w:pPr>
              <w:pStyle w:val="TAC"/>
              <w:rPr>
                <w:rFonts w:eastAsia="Yu Mincho"/>
              </w:rPr>
            </w:pPr>
          </w:p>
        </w:tc>
        <w:tc>
          <w:tcPr>
            <w:tcW w:w="709" w:type="dxa"/>
            <w:vAlign w:val="center"/>
          </w:tcPr>
          <w:p w14:paraId="554A372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B331FE0" w14:textId="77777777" w:rsidR="00A87843" w:rsidRPr="00840AB1" w:rsidRDefault="00A87843" w:rsidP="00CF1DFB">
            <w:pPr>
              <w:pStyle w:val="TAC"/>
              <w:rPr>
                <w:rFonts w:eastAsia="Yu Mincho"/>
              </w:rPr>
            </w:pPr>
          </w:p>
        </w:tc>
        <w:tc>
          <w:tcPr>
            <w:tcW w:w="709" w:type="dxa"/>
            <w:vAlign w:val="center"/>
          </w:tcPr>
          <w:p w14:paraId="135A912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47EF7D5" w14:textId="77777777" w:rsidR="00A87843" w:rsidRPr="00840AB1" w:rsidRDefault="00A87843" w:rsidP="00CF1DFB">
            <w:pPr>
              <w:pStyle w:val="TAC"/>
              <w:rPr>
                <w:rFonts w:eastAsia="Yu Mincho"/>
              </w:rPr>
            </w:pPr>
          </w:p>
        </w:tc>
        <w:tc>
          <w:tcPr>
            <w:tcW w:w="567" w:type="dxa"/>
            <w:tcMar>
              <w:left w:w="28" w:type="dxa"/>
              <w:right w:w="28" w:type="dxa"/>
            </w:tcMar>
          </w:tcPr>
          <w:p w14:paraId="65F6737A" w14:textId="77777777" w:rsidR="00A87843" w:rsidRPr="00840AB1" w:rsidRDefault="00A87843" w:rsidP="00CF1DFB">
            <w:pPr>
              <w:pStyle w:val="TAC"/>
              <w:rPr>
                <w:rFonts w:eastAsia="Yu Mincho"/>
              </w:rPr>
            </w:pPr>
          </w:p>
        </w:tc>
        <w:tc>
          <w:tcPr>
            <w:tcW w:w="709" w:type="dxa"/>
            <w:tcMar>
              <w:left w:w="28" w:type="dxa"/>
              <w:right w:w="28" w:type="dxa"/>
            </w:tcMar>
          </w:tcPr>
          <w:p w14:paraId="3AB90C0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80E3F6D"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05A43A3A" w14:textId="77777777" w:rsidR="00A87843" w:rsidRPr="00840AB1" w:rsidRDefault="00A87843" w:rsidP="00CF1DFB">
            <w:pPr>
              <w:pStyle w:val="TAC"/>
              <w:rPr>
                <w:rFonts w:eastAsia="Yu Mincho"/>
              </w:rPr>
            </w:pPr>
          </w:p>
        </w:tc>
        <w:tc>
          <w:tcPr>
            <w:tcW w:w="643" w:type="dxa"/>
            <w:tcMar>
              <w:left w:w="28" w:type="dxa"/>
              <w:right w:w="28" w:type="dxa"/>
            </w:tcMar>
          </w:tcPr>
          <w:p w14:paraId="085A7FB1" w14:textId="77777777" w:rsidR="00A87843" w:rsidRPr="00840AB1" w:rsidRDefault="00A87843" w:rsidP="00CF1DFB">
            <w:pPr>
              <w:pStyle w:val="TAC"/>
              <w:rPr>
                <w:rFonts w:eastAsia="Yu Mincho"/>
              </w:rPr>
            </w:pPr>
          </w:p>
        </w:tc>
      </w:tr>
      <w:tr w:rsidR="00A87843" w:rsidRPr="00840AB1" w14:paraId="57287714"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6A637374"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04512513" w14:textId="77777777" w:rsidR="00A87843" w:rsidRPr="00840AB1" w:rsidRDefault="00A87843" w:rsidP="00CF1DFB">
            <w:pPr>
              <w:pStyle w:val="TAC"/>
              <w:rPr>
                <w:rFonts w:eastAsia="Yu Mincho"/>
                <w:lang w:eastAsia="zh-CN"/>
              </w:rPr>
            </w:pPr>
            <w:r w:rsidRPr="00840AB1">
              <w:rPr>
                <w:rFonts w:eastAsia="Yu Mincho"/>
              </w:rPr>
              <w:t>60</w:t>
            </w:r>
          </w:p>
        </w:tc>
        <w:tc>
          <w:tcPr>
            <w:tcW w:w="566" w:type="dxa"/>
          </w:tcPr>
          <w:p w14:paraId="38080E03" w14:textId="77777777" w:rsidR="00A87843" w:rsidRPr="00840AB1" w:rsidRDefault="00A87843" w:rsidP="00CF1DFB">
            <w:pPr>
              <w:pStyle w:val="TAC"/>
              <w:rPr>
                <w:rFonts w:eastAsia="SimSun"/>
              </w:rPr>
            </w:pPr>
          </w:p>
        </w:tc>
        <w:tc>
          <w:tcPr>
            <w:tcW w:w="566" w:type="dxa"/>
            <w:tcMar>
              <w:left w:w="28" w:type="dxa"/>
              <w:right w:w="28" w:type="dxa"/>
            </w:tcMar>
          </w:tcPr>
          <w:p w14:paraId="280E6734" w14:textId="77777777" w:rsidR="00A87843" w:rsidRPr="00840AB1" w:rsidRDefault="00A87843" w:rsidP="00CF1DFB">
            <w:pPr>
              <w:pStyle w:val="TAC"/>
              <w:rPr>
                <w:rFonts w:eastAsia="SimSun"/>
              </w:rPr>
            </w:pPr>
          </w:p>
        </w:tc>
        <w:tc>
          <w:tcPr>
            <w:tcW w:w="637" w:type="dxa"/>
            <w:tcMar>
              <w:left w:w="28" w:type="dxa"/>
              <w:right w:w="28" w:type="dxa"/>
            </w:tcMar>
            <w:vAlign w:val="center"/>
          </w:tcPr>
          <w:p w14:paraId="4B99EEC3" w14:textId="77777777" w:rsidR="00A87843" w:rsidRPr="00840AB1" w:rsidRDefault="00A87843" w:rsidP="00CF1DFB">
            <w:pPr>
              <w:pStyle w:val="TAC"/>
              <w:rPr>
                <w:rFonts w:eastAsia="SimSun"/>
              </w:rPr>
            </w:pPr>
          </w:p>
        </w:tc>
        <w:tc>
          <w:tcPr>
            <w:tcW w:w="638" w:type="dxa"/>
            <w:tcMar>
              <w:left w:w="28" w:type="dxa"/>
              <w:right w:w="28" w:type="dxa"/>
            </w:tcMar>
            <w:vAlign w:val="center"/>
          </w:tcPr>
          <w:p w14:paraId="6B698382" w14:textId="77777777" w:rsidR="00A87843" w:rsidRPr="00840AB1" w:rsidRDefault="00A87843" w:rsidP="00CF1DFB">
            <w:pPr>
              <w:pStyle w:val="TAC"/>
              <w:rPr>
                <w:rFonts w:eastAsia="SimSun"/>
              </w:rPr>
            </w:pPr>
          </w:p>
        </w:tc>
        <w:tc>
          <w:tcPr>
            <w:tcW w:w="708" w:type="dxa"/>
            <w:tcMar>
              <w:left w:w="28" w:type="dxa"/>
              <w:right w:w="28" w:type="dxa"/>
            </w:tcMar>
            <w:vAlign w:val="center"/>
          </w:tcPr>
          <w:p w14:paraId="49E6F5C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C70C91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DE018E1" w14:textId="77777777" w:rsidR="00A87843" w:rsidRPr="00840AB1" w:rsidRDefault="00A87843" w:rsidP="00CF1DFB">
            <w:pPr>
              <w:pStyle w:val="TAC"/>
              <w:rPr>
                <w:rFonts w:eastAsia="Yu Mincho"/>
              </w:rPr>
            </w:pPr>
          </w:p>
        </w:tc>
        <w:tc>
          <w:tcPr>
            <w:tcW w:w="709" w:type="dxa"/>
            <w:vAlign w:val="center"/>
          </w:tcPr>
          <w:p w14:paraId="2927442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26F8DBF" w14:textId="77777777" w:rsidR="00A87843" w:rsidRPr="00840AB1" w:rsidRDefault="00A87843" w:rsidP="00CF1DFB">
            <w:pPr>
              <w:pStyle w:val="TAC"/>
              <w:rPr>
                <w:rFonts w:eastAsia="Yu Mincho"/>
              </w:rPr>
            </w:pPr>
          </w:p>
        </w:tc>
        <w:tc>
          <w:tcPr>
            <w:tcW w:w="709" w:type="dxa"/>
            <w:vAlign w:val="center"/>
          </w:tcPr>
          <w:p w14:paraId="6C9DCDF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CF2BCE3" w14:textId="77777777" w:rsidR="00A87843" w:rsidRPr="00840AB1" w:rsidRDefault="00A87843" w:rsidP="00CF1DFB">
            <w:pPr>
              <w:pStyle w:val="TAC"/>
              <w:rPr>
                <w:rFonts w:eastAsia="Yu Mincho"/>
              </w:rPr>
            </w:pPr>
          </w:p>
        </w:tc>
        <w:tc>
          <w:tcPr>
            <w:tcW w:w="567" w:type="dxa"/>
            <w:tcMar>
              <w:left w:w="28" w:type="dxa"/>
              <w:right w:w="28" w:type="dxa"/>
            </w:tcMar>
          </w:tcPr>
          <w:p w14:paraId="074559F6" w14:textId="77777777" w:rsidR="00A87843" w:rsidRPr="00840AB1" w:rsidRDefault="00A87843" w:rsidP="00CF1DFB">
            <w:pPr>
              <w:pStyle w:val="TAC"/>
              <w:rPr>
                <w:rFonts w:eastAsia="Yu Mincho"/>
              </w:rPr>
            </w:pPr>
          </w:p>
        </w:tc>
        <w:tc>
          <w:tcPr>
            <w:tcW w:w="709" w:type="dxa"/>
            <w:tcMar>
              <w:left w:w="28" w:type="dxa"/>
              <w:right w:w="28" w:type="dxa"/>
            </w:tcMar>
          </w:tcPr>
          <w:p w14:paraId="0A98F1D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8824C73"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29BBA9FA" w14:textId="77777777" w:rsidR="00A87843" w:rsidRPr="00840AB1" w:rsidRDefault="00A87843" w:rsidP="00CF1DFB">
            <w:pPr>
              <w:pStyle w:val="TAC"/>
              <w:rPr>
                <w:rFonts w:eastAsia="Yu Mincho"/>
              </w:rPr>
            </w:pPr>
          </w:p>
        </w:tc>
        <w:tc>
          <w:tcPr>
            <w:tcW w:w="643" w:type="dxa"/>
            <w:tcMar>
              <w:left w:w="28" w:type="dxa"/>
              <w:right w:w="28" w:type="dxa"/>
            </w:tcMar>
          </w:tcPr>
          <w:p w14:paraId="1F749944" w14:textId="77777777" w:rsidR="00A87843" w:rsidRPr="00840AB1" w:rsidRDefault="00A87843" w:rsidP="00CF1DFB">
            <w:pPr>
              <w:pStyle w:val="TAC"/>
              <w:rPr>
                <w:rFonts w:eastAsia="Yu Mincho"/>
              </w:rPr>
            </w:pPr>
          </w:p>
        </w:tc>
      </w:tr>
      <w:tr w:rsidR="00A87843" w:rsidRPr="00840AB1" w14:paraId="21B86D37" w14:textId="77777777" w:rsidTr="00CF1DFB">
        <w:trPr>
          <w:jc w:val="center"/>
        </w:trPr>
        <w:tc>
          <w:tcPr>
            <w:tcW w:w="707" w:type="dxa"/>
            <w:tcBorders>
              <w:bottom w:val="nil"/>
            </w:tcBorders>
            <w:shd w:val="clear" w:color="auto" w:fill="auto"/>
            <w:tcMar>
              <w:left w:w="28" w:type="dxa"/>
              <w:right w:w="28" w:type="dxa"/>
            </w:tcMar>
            <w:vAlign w:val="center"/>
          </w:tcPr>
          <w:p w14:paraId="466D2F01" w14:textId="77777777" w:rsidR="00A87843" w:rsidRPr="00840AB1" w:rsidRDefault="00A87843" w:rsidP="00CF1DFB">
            <w:pPr>
              <w:pStyle w:val="TAC"/>
              <w:rPr>
                <w:rFonts w:eastAsia="DengXian"/>
                <w:lang w:eastAsia="zh-CN"/>
              </w:rPr>
            </w:pPr>
            <w:r w:rsidRPr="00840AB1">
              <w:rPr>
                <w:rFonts w:eastAsia="Yu Mincho"/>
              </w:rPr>
              <w:t>n93</w:t>
            </w:r>
          </w:p>
        </w:tc>
        <w:tc>
          <w:tcPr>
            <w:tcW w:w="709" w:type="dxa"/>
            <w:tcMar>
              <w:left w:w="28" w:type="dxa"/>
              <w:right w:w="28" w:type="dxa"/>
            </w:tcMar>
            <w:vAlign w:val="center"/>
          </w:tcPr>
          <w:p w14:paraId="65B1130D" w14:textId="77777777" w:rsidR="00A87843" w:rsidRPr="00840AB1" w:rsidRDefault="00A87843" w:rsidP="00CF1DFB">
            <w:pPr>
              <w:pStyle w:val="TAC"/>
              <w:rPr>
                <w:rFonts w:eastAsia="Yu Mincho"/>
                <w:lang w:eastAsia="zh-CN"/>
              </w:rPr>
            </w:pPr>
            <w:r w:rsidRPr="00840AB1">
              <w:rPr>
                <w:rFonts w:eastAsia="Yu Mincho"/>
              </w:rPr>
              <w:t>15</w:t>
            </w:r>
          </w:p>
        </w:tc>
        <w:tc>
          <w:tcPr>
            <w:tcW w:w="566" w:type="dxa"/>
          </w:tcPr>
          <w:p w14:paraId="5534C3D2" w14:textId="77777777" w:rsidR="00A87843" w:rsidRPr="00840AB1" w:rsidRDefault="00A87843" w:rsidP="00CF1DFB">
            <w:pPr>
              <w:pStyle w:val="TAC"/>
              <w:rPr>
                <w:rFonts w:eastAsia="Yu Mincho"/>
              </w:rPr>
            </w:pPr>
          </w:p>
        </w:tc>
        <w:tc>
          <w:tcPr>
            <w:tcW w:w="566" w:type="dxa"/>
            <w:tcMar>
              <w:left w:w="28" w:type="dxa"/>
              <w:right w:w="28" w:type="dxa"/>
            </w:tcMar>
          </w:tcPr>
          <w:p w14:paraId="644930EB" w14:textId="77777777" w:rsidR="00A87843" w:rsidRPr="00840AB1" w:rsidRDefault="00A87843" w:rsidP="00CF1DFB">
            <w:pPr>
              <w:pStyle w:val="TAC"/>
              <w:rPr>
                <w:rFonts w:eastAsia="SimSun"/>
              </w:rPr>
            </w:pPr>
            <w:r w:rsidRPr="00840AB1">
              <w:rPr>
                <w:rFonts w:eastAsia="Yu Mincho"/>
              </w:rPr>
              <w:t>5</w:t>
            </w:r>
          </w:p>
        </w:tc>
        <w:tc>
          <w:tcPr>
            <w:tcW w:w="637" w:type="dxa"/>
            <w:tcMar>
              <w:left w:w="28" w:type="dxa"/>
              <w:right w:w="28" w:type="dxa"/>
            </w:tcMar>
          </w:tcPr>
          <w:p w14:paraId="66E69B35" w14:textId="77777777" w:rsidR="00A87843" w:rsidRPr="00840AB1" w:rsidRDefault="00A87843" w:rsidP="00CF1DFB">
            <w:pPr>
              <w:pStyle w:val="TAC"/>
              <w:rPr>
                <w:rFonts w:eastAsia="SimSun"/>
              </w:rPr>
            </w:pPr>
            <w:r w:rsidRPr="00840AB1">
              <w:rPr>
                <w:rFonts w:eastAsia="Yu Mincho"/>
              </w:rPr>
              <w:t>10</w:t>
            </w:r>
            <w:r w:rsidRPr="00840AB1">
              <w:rPr>
                <w:rFonts w:eastAsia="Yu Mincho"/>
                <w:vertAlign w:val="superscript"/>
              </w:rPr>
              <w:t>8</w:t>
            </w:r>
          </w:p>
        </w:tc>
        <w:tc>
          <w:tcPr>
            <w:tcW w:w="638" w:type="dxa"/>
            <w:tcMar>
              <w:left w:w="28" w:type="dxa"/>
              <w:right w:w="28" w:type="dxa"/>
            </w:tcMar>
            <w:vAlign w:val="center"/>
          </w:tcPr>
          <w:p w14:paraId="37DD396A" w14:textId="77777777" w:rsidR="00A87843" w:rsidRPr="00840AB1" w:rsidRDefault="00A87843" w:rsidP="00CF1DFB">
            <w:pPr>
              <w:pStyle w:val="TAC"/>
              <w:rPr>
                <w:rFonts w:eastAsia="SimSun"/>
              </w:rPr>
            </w:pPr>
          </w:p>
        </w:tc>
        <w:tc>
          <w:tcPr>
            <w:tcW w:w="708" w:type="dxa"/>
            <w:tcMar>
              <w:left w:w="28" w:type="dxa"/>
              <w:right w:w="28" w:type="dxa"/>
            </w:tcMar>
            <w:vAlign w:val="center"/>
          </w:tcPr>
          <w:p w14:paraId="3CF0665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D92A803"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E4472D4" w14:textId="77777777" w:rsidR="00A87843" w:rsidRPr="00840AB1" w:rsidRDefault="00A87843" w:rsidP="00CF1DFB">
            <w:pPr>
              <w:pStyle w:val="TAC"/>
              <w:rPr>
                <w:rFonts w:eastAsia="Yu Mincho"/>
              </w:rPr>
            </w:pPr>
          </w:p>
        </w:tc>
        <w:tc>
          <w:tcPr>
            <w:tcW w:w="709" w:type="dxa"/>
            <w:vAlign w:val="center"/>
          </w:tcPr>
          <w:p w14:paraId="12F5ECA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F85BBDA" w14:textId="77777777" w:rsidR="00A87843" w:rsidRPr="00840AB1" w:rsidRDefault="00A87843" w:rsidP="00CF1DFB">
            <w:pPr>
              <w:pStyle w:val="TAC"/>
              <w:rPr>
                <w:rFonts w:eastAsia="Yu Mincho"/>
              </w:rPr>
            </w:pPr>
          </w:p>
        </w:tc>
        <w:tc>
          <w:tcPr>
            <w:tcW w:w="709" w:type="dxa"/>
            <w:vAlign w:val="center"/>
          </w:tcPr>
          <w:p w14:paraId="4884A8E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451B3B7" w14:textId="77777777" w:rsidR="00A87843" w:rsidRPr="00840AB1" w:rsidRDefault="00A87843" w:rsidP="00CF1DFB">
            <w:pPr>
              <w:pStyle w:val="TAC"/>
              <w:rPr>
                <w:rFonts w:eastAsia="Yu Mincho"/>
              </w:rPr>
            </w:pPr>
          </w:p>
        </w:tc>
        <w:tc>
          <w:tcPr>
            <w:tcW w:w="567" w:type="dxa"/>
            <w:tcMar>
              <w:left w:w="28" w:type="dxa"/>
              <w:right w:w="28" w:type="dxa"/>
            </w:tcMar>
          </w:tcPr>
          <w:p w14:paraId="6D68339E" w14:textId="77777777" w:rsidR="00A87843" w:rsidRPr="00840AB1" w:rsidRDefault="00A87843" w:rsidP="00CF1DFB">
            <w:pPr>
              <w:pStyle w:val="TAC"/>
              <w:rPr>
                <w:rFonts w:eastAsia="Yu Mincho"/>
              </w:rPr>
            </w:pPr>
          </w:p>
        </w:tc>
        <w:tc>
          <w:tcPr>
            <w:tcW w:w="709" w:type="dxa"/>
            <w:tcMar>
              <w:left w:w="28" w:type="dxa"/>
              <w:right w:w="28" w:type="dxa"/>
            </w:tcMar>
          </w:tcPr>
          <w:p w14:paraId="519120D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7A4EBD5"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1CF83887" w14:textId="77777777" w:rsidR="00A87843" w:rsidRPr="00840AB1" w:rsidRDefault="00A87843" w:rsidP="00CF1DFB">
            <w:pPr>
              <w:pStyle w:val="TAC"/>
              <w:rPr>
                <w:rFonts w:eastAsia="Yu Mincho"/>
              </w:rPr>
            </w:pPr>
          </w:p>
        </w:tc>
        <w:tc>
          <w:tcPr>
            <w:tcW w:w="643" w:type="dxa"/>
            <w:tcMar>
              <w:left w:w="28" w:type="dxa"/>
              <w:right w:w="28" w:type="dxa"/>
            </w:tcMar>
          </w:tcPr>
          <w:p w14:paraId="799D46F7" w14:textId="77777777" w:rsidR="00A87843" w:rsidRPr="00840AB1" w:rsidRDefault="00A87843" w:rsidP="00CF1DFB">
            <w:pPr>
              <w:pStyle w:val="TAC"/>
              <w:rPr>
                <w:rFonts w:eastAsia="Yu Mincho"/>
              </w:rPr>
            </w:pPr>
          </w:p>
        </w:tc>
      </w:tr>
      <w:tr w:rsidR="00A87843" w:rsidRPr="00840AB1" w14:paraId="573E4940" w14:textId="77777777" w:rsidTr="00CF1DFB">
        <w:trPr>
          <w:jc w:val="center"/>
        </w:trPr>
        <w:tc>
          <w:tcPr>
            <w:tcW w:w="707" w:type="dxa"/>
            <w:tcBorders>
              <w:top w:val="nil"/>
              <w:bottom w:val="nil"/>
            </w:tcBorders>
            <w:shd w:val="clear" w:color="auto" w:fill="auto"/>
            <w:tcMar>
              <w:left w:w="28" w:type="dxa"/>
              <w:right w:w="28" w:type="dxa"/>
            </w:tcMar>
            <w:vAlign w:val="center"/>
          </w:tcPr>
          <w:p w14:paraId="3B4297A5"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04C0656B" w14:textId="77777777" w:rsidR="00A87843" w:rsidRPr="00840AB1" w:rsidRDefault="00A87843" w:rsidP="00CF1DFB">
            <w:pPr>
              <w:pStyle w:val="TAC"/>
              <w:rPr>
                <w:rFonts w:eastAsia="Yu Mincho"/>
                <w:lang w:eastAsia="zh-CN"/>
              </w:rPr>
            </w:pPr>
            <w:r w:rsidRPr="00840AB1">
              <w:rPr>
                <w:rFonts w:eastAsia="Yu Mincho"/>
              </w:rPr>
              <w:t>30</w:t>
            </w:r>
          </w:p>
        </w:tc>
        <w:tc>
          <w:tcPr>
            <w:tcW w:w="566" w:type="dxa"/>
          </w:tcPr>
          <w:p w14:paraId="63FF707E" w14:textId="77777777" w:rsidR="00A87843" w:rsidRPr="00840AB1" w:rsidRDefault="00A87843" w:rsidP="00CF1DFB">
            <w:pPr>
              <w:pStyle w:val="TAC"/>
              <w:rPr>
                <w:rFonts w:eastAsia="SimSun"/>
              </w:rPr>
            </w:pPr>
          </w:p>
        </w:tc>
        <w:tc>
          <w:tcPr>
            <w:tcW w:w="566" w:type="dxa"/>
            <w:tcMar>
              <w:left w:w="28" w:type="dxa"/>
              <w:right w:w="28" w:type="dxa"/>
            </w:tcMar>
          </w:tcPr>
          <w:p w14:paraId="598B7B92" w14:textId="77777777" w:rsidR="00A87843" w:rsidRPr="00840AB1" w:rsidRDefault="00A87843" w:rsidP="00CF1DFB">
            <w:pPr>
              <w:pStyle w:val="TAC"/>
              <w:rPr>
                <w:rFonts w:eastAsia="SimSun"/>
              </w:rPr>
            </w:pPr>
          </w:p>
        </w:tc>
        <w:tc>
          <w:tcPr>
            <w:tcW w:w="637" w:type="dxa"/>
            <w:tcMar>
              <w:left w:w="28" w:type="dxa"/>
              <w:right w:w="28" w:type="dxa"/>
            </w:tcMar>
            <w:vAlign w:val="center"/>
          </w:tcPr>
          <w:p w14:paraId="57107C29" w14:textId="77777777" w:rsidR="00A87843" w:rsidRPr="00840AB1" w:rsidRDefault="00A87843" w:rsidP="00CF1DFB">
            <w:pPr>
              <w:pStyle w:val="TAC"/>
              <w:rPr>
                <w:rFonts w:eastAsia="SimSun"/>
              </w:rPr>
            </w:pPr>
          </w:p>
        </w:tc>
        <w:tc>
          <w:tcPr>
            <w:tcW w:w="638" w:type="dxa"/>
            <w:tcMar>
              <w:left w:w="28" w:type="dxa"/>
              <w:right w:w="28" w:type="dxa"/>
            </w:tcMar>
            <w:vAlign w:val="center"/>
          </w:tcPr>
          <w:p w14:paraId="2E780EDB" w14:textId="77777777" w:rsidR="00A87843" w:rsidRPr="00840AB1" w:rsidRDefault="00A87843" w:rsidP="00CF1DFB">
            <w:pPr>
              <w:pStyle w:val="TAC"/>
              <w:rPr>
                <w:rFonts w:eastAsia="SimSun"/>
              </w:rPr>
            </w:pPr>
          </w:p>
        </w:tc>
        <w:tc>
          <w:tcPr>
            <w:tcW w:w="708" w:type="dxa"/>
            <w:tcMar>
              <w:left w:w="28" w:type="dxa"/>
              <w:right w:w="28" w:type="dxa"/>
            </w:tcMar>
            <w:vAlign w:val="center"/>
          </w:tcPr>
          <w:p w14:paraId="4EDEB8D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166867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5418C6C" w14:textId="77777777" w:rsidR="00A87843" w:rsidRPr="00840AB1" w:rsidRDefault="00A87843" w:rsidP="00CF1DFB">
            <w:pPr>
              <w:pStyle w:val="TAC"/>
              <w:rPr>
                <w:rFonts w:eastAsia="Yu Mincho"/>
              </w:rPr>
            </w:pPr>
          </w:p>
        </w:tc>
        <w:tc>
          <w:tcPr>
            <w:tcW w:w="709" w:type="dxa"/>
            <w:vAlign w:val="center"/>
          </w:tcPr>
          <w:p w14:paraId="1EB4FB7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02054E8" w14:textId="77777777" w:rsidR="00A87843" w:rsidRPr="00840AB1" w:rsidRDefault="00A87843" w:rsidP="00CF1DFB">
            <w:pPr>
              <w:pStyle w:val="TAC"/>
              <w:rPr>
                <w:rFonts w:eastAsia="Yu Mincho"/>
              </w:rPr>
            </w:pPr>
          </w:p>
        </w:tc>
        <w:tc>
          <w:tcPr>
            <w:tcW w:w="709" w:type="dxa"/>
            <w:vAlign w:val="center"/>
          </w:tcPr>
          <w:p w14:paraId="13661D1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F773999" w14:textId="77777777" w:rsidR="00A87843" w:rsidRPr="00840AB1" w:rsidRDefault="00A87843" w:rsidP="00CF1DFB">
            <w:pPr>
              <w:pStyle w:val="TAC"/>
              <w:rPr>
                <w:rFonts w:eastAsia="Yu Mincho"/>
              </w:rPr>
            </w:pPr>
          </w:p>
        </w:tc>
        <w:tc>
          <w:tcPr>
            <w:tcW w:w="567" w:type="dxa"/>
            <w:tcMar>
              <w:left w:w="28" w:type="dxa"/>
              <w:right w:w="28" w:type="dxa"/>
            </w:tcMar>
          </w:tcPr>
          <w:p w14:paraId="2BE9838A" w14:textId="77777777" w:rsidR="00A87843" w:rsidRPr="00840AB1" w:rsidRDefault="00A87843" w:rsidP="00CF1DFB">
            <w:pPr>
              <w:pStyle w:val="TAC"/>
              <w:rPr>
                <w:rFonts w:eastAsia="Yu Mincho"/>
              </w:rPr>
            </w:pPr>
          </w:p>
        </w:tc>
        <w:tc>
          <w:tcPr>
            <w:tcW w:w="709" w:type="dxa"/>
            <w:tcMar>
              <w:left w:w="28" w:type="dxa"/>
              <w:right w:w="28" w:type="dxa"/>
            </w:tcMar>
          </w:tcPr>
          <w:p w14:paraId="3868209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DB84549"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7146CCF8" w14:textId="77777777" w:rsidR="00A87843" w:rsidRPr="00840AB1" w:rsidRDefault="00A87843" w:rsidP="00CF1DFB">
            <w:pPr>
              <w:pStyle w:val="TAC"/>
              <w:rPr>
                <w:rFonts w:eastAsia="Yu Mincho"/>
              </w:rPr>
            </w:pPr>
          </w:p>
        </w:tc>
        <w:tc>
          <w:tcPr>
            <w:tcW w:w="643" w:type="dxa"/>
            <w:tcMar>
              <w:left w:w="28" w:type="dxa"/>
              <w:right w:w="28" w:type="dxa"/>
            </w:tcMar>
          </w:tcPr>
          <w:p w14:paraId="443242ED" w14:textId="77777777" w:rsidR="00A87843" w:rsidRPr="00840AB1" w:rsidRDefault="00A87843" w:rsidP="00CF1DFB">
            <w:pPr>
              <w:pStyle w:val="TAC"/>
              <w:rPr>
                <w:rFonts w:eastAsia="Yu Mincho"/>
              </w:rPr>
            </w:pPr>
          </w:p>
        </w:tc>
      </w:tr>
      <w:tr w:rsidR="00A87843" w:rsidRPr="00840AB1" w14:paraId="37FB72AE"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0B8CFD36"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3ADAB5BE" w14:textId="77777777" w:rsidR="00A87843" w:rsidRPr="00840AB1" w:rsidRDefault="00A87843" w:rsidP="00CF1DFB">
            <w:pPr>
              <w:pStyle w:val="TAC"/>
              <w:rPr>
                <w:rFonts w:eastAsia="Yu Mincho"/>
                <w:lang w:eastAsia="zh-CN"/>
              </w:rPr>
            </w:pPr>
            <w:r w:rsidRPr="00840AB1">
              <w:rPr>
                <w:rFonts w:eastAsia="Yu Mincho"/>
              </w:rPr>
              <w:t>60</w:t>
            </w:r>
          </w:p>
        </w:tc>
        <w:tc>
          <w:tcPr>
            <w:tcW w:w="566" w:type="dxa"/>
          </w:tcPr>
          <w:p w14:paraId="737B0B8B" w14:textId="77777777" w:rsidR="00A87843" w:rsidRPr="00840AB1" w:rsidRDefault="00A87843" w:rsidP="00CF1DFB">
            <w:pPr>
              <w:pStyle w:val="TAC"/>
              <w:rPr>
                <w:rFonts w:eastAsia="SimSun"/>
              </w:rPr>
            </w:pPr>
          </w:p>
        </w:tc>
        <w:tc>
          <w:tcPr>
            <w:tcW w:w="566" w:type="dxa"/>
            <w:tcMar>
              <w:left w:w="28" w:type="dxa"/>
              <w:right w:w="28" w:type="dxa"/>
            </w:tcMar>
          </w:tcPr>
          <w:p w14:paraId="5276C550" w14:textId="77777777" w:rsidR="00A87843" w:rsidRPr="00840AB1" w:rsidRDefault="00A87843" w:rsidP="00CF1DFB">
            <w:pPr>
              <w:pStyle w:val="TAC"/>
              <w:rPr>
                <w:rFonts w:eastAsia="SimSun"/>
              </w:rPr>
            </w:pPr>
          </w:p>
        </w:tc>
        <w:tc>
          <w:tcPr>
            <w:tcW w:w="637" w:type="dxa"/>
            <w:tcMar>
              <w:left w:w="28" w:type="dxa"/>
              <w:right w:w="28" w:type="dxa"/>
            </w:tcMar>
            <w:vAlign w:val="center"/>
          </w:tcPr>
          <w:p w14:paraId="317C649B" w14:textId="77777777" w:rsidR="00A87843" w:rsidRPr="00840AB1" w:rsidRDefault="00A87843" w:rsidP="00CF1DFB">
            <w:pPr>
              <w:pStyle w:val="TAC"/>
              <w:rPr>
                <w:rFonts w:eastAsia="SimSun"/>
              </w:rPr>
            </w:pPr>
          </w:p>
        </w:tc>
        <w:tc>
          <w:tcPr>
            <w:tcW w:w="638" w:type="dxa"/>
            <w:tcMar>
              <w:left w:w="28" w:type="dxa"/>
              <w:right w:w="28" w:type="dxa"/>
            </w:tcMar>
            <w:vAlign w:val="center"/>
          </w:tcPr>
          <w:p w14:paraId="0C2C6049" w14:textId="77777777" w:rsidR="00A87843" w:rsidRPr="00840AB1" w:rsidRDefault="00A87843" w:rsidP="00CF1DFB">
            <w:pPr>
              <w:pStyle w:val="TAC"/>
              <w:rPr>
                <w:rFonts w:eastAsia="SimSun"/>
              </w:rPr>
            </w:pPr>
          </w:p>
        </w:tc>
        <w:tc>
          <w:tcPr>
            <w:tcW w:w="708" w:type="dxa"/>
            <w:tcMar>
              <w:left w:w="28" w:type="dxa"/>
              <w:right w:w="28" w:type="dxa"/>
            </w:tcMar>
            <w:vAlign w:val="center"/>
          </w:tcPr>
          <w:p w14:paraId="1D76790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50EF23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96E0F0E" w14:textId="77777777" w:rsidR="00A87843" w:rsidRPr="00840AB1" w:rsidRDefault="00A87843" w:rsidP="00CF1DFB">
            <w:pPr>
              <w:pStyle w:val="TAC"/>
              <w:rPr>
                <w:rFonts w:eastAsia="Yu Mincho"/>
              </w:rPr>
            </w:pPr>
          </w:p>
        </w:tc>
        <w:tc>
          <w:tcPr>
            <w:tcW w:w="709" w:type="dxa"/>
            <w:vAlign w:val="center"/>
          </w:tcPr>
          <w:p w14:paraId="5E4449F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CD6D701" w14:textId="77777777" w:rsidR="00A87843" w:rsidRPr="00840AB1" w:rsidRDefault="00A87843" w:rsidP="00CF1DFB">
            <w:pPr>
              <w:pStyle w:val="TAC"/>
              <w:rPr>
                <w:rFonts w:eastAsia="Yu Mincho"/>
              </w:rPr>
            </w:pPr>
          </w:p>
        </w:tc>
        <w:tc>
          <w:tcPr>
            <w:tcW w:w="709" w:type="dxa"/>
            <w:vAlign w:val="center"/>
          </w:tcPr>
          <w:p w14:paraId="590343BD"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D4A8598" w14:textId="77777777" w:rsidR="00A87843" w:rsidRPr="00840AB1" w:rsidRDefault="00A87843" w:rsidP="00CF1DFB">
            <w:pPr>
              <w:pStyle w:val="TAC"/>
              <w:rPr>
                <w:rFonts w:eastAsia="Yu Mincho"/>
              </w:rPr>
            </w:pPr>
          </w:p>
        </w:tc>
        <w:tc>
          <w:tcPr>
            <w:tcW w:w="567" w:type="dxa"/>
            <w:tcMar>
              <w:left w:w="28" w:type="dxa"/>
              <w:right w:w="28" w:type="dxa"/>
            </w:tcMar>
          </w:tcPr>
          <w:p w14:paraId="5EF4138D" w14:textId="77777777" w:rsidR="00A87843" w:rsidRPr="00840AB1" w:rsidRDefault="00A87843" w:rsidP="00CF1DFB">
            <w:pPr>
              <w:pStyle w:val="TAC"/>
              <w:rPr>
                <w:rFonts w:eastAsia="Yu Mincho"/>
              </w:rPr>
            </w:pPr>
          </w:p>
        </w:tc>
        <w:tc>
          <w:tcPr>
            <w:tcW w:w="709" w:type="dxa"/>
            <w:tcMar>
              <w:left w:w="28" w:type="dxa"/>
              <w:right w:w="28" w:type="dxa"/>
            </w:tcMar>
          </w:tcPr>
          <w:p w14:paraId="549EE17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E3C5284"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1B368C50" w14:textId="77777777" w:rsidR="00A87843" w:rsidRPr="00840AB1" w:rsidRDefault="00A87843" w:rsidP="00CF1DFB">
            <w:pPr>
              <w:pStyle w:val="TAC"/>
              <w:rPr>
                <w:rFonts w:eastAsia="Yu Mincho"/>
              </w:rPr>
            </w:pPr>
          </w:p>
        </w:tc>
        <w:tc>
          <w:tcPr>
            <w:tcW w:w="643" w:type="dxa"/>
            <w:tcMar>
              <w:left w:w="28" w:type="dxa"/>
              <w:right w:w="28" w:type="dxa"/>
            </w:tcMar>
          </w:tcPr>
          <w:p w14:paraId="16B1A45E" w14:textId="77777777" w:rsidR="00A87843" w:rsidRPr="00840AB1" w:rsidRDefault="00A87843" w:rsidP="00CF1DFB">
            <w:pPr>
              <w:pStyle w:val="TAC"/>
              <w:rPr>
                <w:rFonts w:eastAsia="Yu Mincho"/>
              </w:rPr>
            </w:pPr>
          </w:p>
        </w:tc>
      </w:tr>
      <w:tr w:rsidR="00A87843" w:rsidRPr="00840AB1" w14:paraId="680C36DB" w14:textId="77777777" w:rsidTr="00CF1DFB">
        <w:trPr>
          <w:jc w:val="center"/>
        </w:trPr>
        <w:tc>
          <w:tcPr>
            <w:tcW w:w="707" w:type="dxa"/>
            <w:tcBorders>
              <w:bottom w:val="nil"/>
            </w:tcBorders>
            <w:shd w:val="clear" w:color="auto" w:fill="auto"/>
            <w:tcMar>
              <w:left w:w="28" w:type="dxa"/>
              <w:right w:w="28" w:type="dxa"/>
            </w:tcMar>
            <w:vAlign w:val="center"/>
          </w:tcPr>
          <w:p w14:paraId="446B5075" w14:textId="77777777" w:rsidR="00A87843" w:rsidRPr="00840AB1" w:rsidRDefault="00A87843" w:rsidP="00CF1DFB">
            <w:pPr>
              <w:pStyle w:val="TAC"/>
              <w:rPr>
                <w:rFonts w:eastAsia="DengXian"/>
                <w:lang w:eastAsia="zh-CN"/>
              </w:rPr>
            </w:pPr>
            <w:r w:rsidRPr="00840AB1">
              <w:rPr>
                <w:rFonts w:eastAsia="Yu Mincho"/>
              </w:rPr>
              <w:t>n94</w:t>
            </w:r>
          </w:p>
        </w:tc>
        <w:tc>
          <w:tcPr>
            <w:tcW w:w="709" w:type="dxa"/>
            <w:tcMar>
              <w:left w:w="28" w:type="dxa"/>
              <w:right w:w="28" w:type="dxa"/>
            </w:tcMar>
            <w:vAlign w:val="center"/>
          </w:tcPr>
          <w:p w14:paraId="63FA6AC6" w14:textId="77777777" w:rsidR="00A87843" w:rsidRPr="00840AB1" w:rsidRDefault="00A87843" w:rsidP="00CF1DFB">
            <w:pPr>
              <w:pStyle w:val="TAC"/>
              <w:rPr>
                <w:rFonts w:eastAsia="Yu Mincho"/>
                <w:lang w:eastAsia="zh-CN"/>
              </w:rPr>
            </w:pPr>
            <w:r w:rsidRPr="00840AB1">
              <w:rPr>
                <w:rFonts w:eastAsia="Yu Mincho"/>
              </w:rPr>
              <w:t>15</w:t>
            </w:r>
          </w:p>
        </w:tc>
        <w:tc>
          <w:tcPr>
            <w:tcW w:w="566" w:type="dxa"/>
          </w:tcPr>
          <w:p w14:paraId="18DF18B5" w14:textId="77777777" w:rsidR="00A87843" w:rsidRPr="00840AB1" w:rsidRDefault="00A87843" w:rsidP="00CF1DFB">
            <w:pPr>
              <w:pStyle w:val="TAC"/>
              <w:rPr>
                <w:rFonts w:eastAsia="Yu Mincho"/>
              </w:rPr>
            </w:pPr>
          </w:p>
        </w:tc>
        <w:tc>
          <w:tcPr>
            <w:tcW w:w="566" w:type="dxa"/>
            <w:tcMar>
              <w:left w:w="28" w:type="dxa"/>
              <w:right w:w="28" w:type="dxa"/>
            </w:tcMar>
          </w:tcPr>
          <w:p w14:paraId="41C38503" w14:textId="77777777" w:rsidR="00A87843" w:rsidRPr="00840AB1" w:rsidRDefault="00A87843" w:rsidP="00CF1DFB">
            <w:pPr>
              <w:pStyle w:val="TAC"/>
              <w:rPr>
                <w:rFonts w:eastAsia="SimSun"/>
              </w:rPr>
            </w:pPr>
            <w:r w:rsidRPr="00840AB1">
              <w:rPr>
                <w:rFonts w:eastAsia="Yu Mincho"/>
              </w:rPr>
              <w:t>5</w:t>
            </w:r>
          </w:p>
        </w:tc>
        <w:tc>
          <w:tcPr>
            <w:tcW w:w="637" w:type="dxa"/>
            <w:tcMar>
              <w:left w:w="28" w:type="dxa"/>
              <w:right w:w="28" w:type="dxa"/>
            </w:tcMar>
          </w:tcPr>
          <w:p w14:paraId="04D292D8" w14:textId="77777777" w:rsidR="00A87843" w:rsidRPr="00840AB1" w:rsidRDefault="00A87843" w:rsidP="00CF1DFB">
            <w:pPr>
              <w:pStyle w:val="TAC"/>
              <w:rPr>
                <w:rFonts w:eastAsia="SimSun"/>
              </w:rPr>
            </w:pPr>
            <w:r w:rsidRPr="00840AB1">
              <w:rPr>
                <w:rFonts w:eastAsia="Yu Mincho"/>
              </w:rPr>
              <w:t>10</w:t>
            </w:r>
          </w:p>
        </w:tc>
        <w:tc>
          <w:tcPr>
            <w:tcW w:w="638" w:type="dxa"/>
            <w:tcMar>
              <w:left w:w="28" w:type="dxa"/>
              <w:right w:w="28" w:type="dxa"/>
            </w:tcMar>
          </w:tcPr>
          <w:p w14:paraId="1D581847" w14:textId="77777777" w:rsidR="00A87843" w:rsidRPr="00840AB1" w:rsidRDefault="00A87843" w:rsidP="00CF1DFB">
            <w:pPr>
              <w:pStyle w:val="TAC"/>
              <w:rPr>
                <w:rFonts w:eastAsia="SimSun"/>
              </w:rPr>
            </w:pPr>
            <w:r w:rsidRPr="00840AB1">
              <w:rPr>
                <w:rFonts w:eastAsia="Yu Mincho"/>
              </w:rPr>
              <w:t>15</w:t>
            </w:r>
          </w:p>
        </w:tc>
        <w:tc>
          <w:tcPr>
            <w:tcW w:w="708" w:type="dxa"/>
            <w:tcMar>
              <w:left w:w="28" w:type="dxa"/>
              <w:right w:w="28" w:type="dxa"/>
            </w:tcMar>
          </w:tcPr>
          <w:p w14:paraId="57A80AEC"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4B7E33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D957D63" w14:textId="77777777" w:rsidR="00A87843" w:rsidRPr="00840AB1" w:rsidRDefault="00A87843" w:rsidP="00CF1DFB">
            <w:pPr>
              <w:pStyle w:val="TAC"/>
              <w:rPr>
                <w:rFonts w:eastAsia="Yu Mincho"/>
              </w:rPr>
            </w:pPr>
          </w:p>
        </w:tc>
        <w:tc>
          <w:tcPr>
            <w:tcW w:w="709" w:type="dxa"/>
            <w:vAlign w:val="center"/>
          </w:tcPr>
          <w:p w14:paraId="6AF8442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15CBDC7" w14:textId="77777777" w:rsidR="00A87843" w:rsidRPr="00840AB1" w:rsidRDefault="00A87843" w:rsidP="00CF1DFB">
            <w:pPr>
              <w:pStyle w:val="TAC"/>
              <w:rPr>
                <w:rFonts w:eastAsia="Yu Mincho"/>
              </w:rPr>
            </w:pPr>
          </w:p>
        </w:tc>
        <w:tc>
          <w:tcPr>
            <w:tcW w:w="709" w:type="dxa"/>
            <w:vAlign w:val="center"/>
          </w:tcPr>
          <w:p w14:paraId="6DE95B2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C59C0AE" w14:textId="77777777" w:rsidR="00A87843" w:rsidRPr="00840AB1" w:rsidRDefault="00A87843" w:rsidP="00CF1DFB">
            <w:pPr>
              <w:pStyle w:val="TAC"/>
              <w:rPr>
                <w:rFonts w:eastAsia="Yu Mincho"/>
              </w:rPr>
            </w:pPr>
          </w:p>
        </w:tc>
        <w:tc>
          <w:tcPr>
            <w:tcW w:w="567" w:type="dxa"/>
            <w:tcMar>
              <w:left w:w="28" w:type="dxa"/>
              <w:right w:w="28" w:type="dxa"/>
            </w:tcMar>
          </w:tcPr>
          <w:p w14:paraId="0A4195FA" w14:textId="77777777" w:rsidR="00A87843" w:rsidRPr="00840AB1" w:rsidRDefault="00A87843" w:rsidP="00CF1DFB">
            <w:pPr>
              <w:pStyle w:val="TAC"/>
              <w:rPr>
                <w:rFonts w:eastAsia="Yu Mincho"/>
              </w:rPr>
            </w:pPr>
          </w:p>
        </w:tc>
        <w:tc>
          <w:tcPr>
            <w:tcW w:w="709" w:type="dxa"/>
            <w:tcMar>
              <w:left w:w="28" w:type="dxa"/>
              <w:right w:w="28" w:type="dxa"/>
            </w:tcMar>
          </w:tcPr>
          <w:p w14:paraId="1123453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1239EC3"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1E8E4668" w14:textId="77777777" w:rsidR="00A87843" w:rsidRPr="00840AB1" w:rsidRDefault="00A87843" w:rsidP="00CF1DFB">
            <w:pPr>
              <w:pStyle w:val="TAC"/>
              <w:rPr>
                <w:rFonts w:eastAsia="Yu Mincho"/>
              </w:rPr>
            </w:pPr>
          </w:p>
        </w:tc>
        <w:tc>
          <w:tcPr>
            <w:tcW w:w="643" w:type="dxa"/>
            <w:tcMar>
              <w:left w:w="28" w:type="dxa"/>
              <w:right w:w="28" w:type="dxa"/>
            </w:tcMar>
          </w:tcPr>
          <w:p w14:paraId="532FB3A9" w14:textId="77777777" w:rsidR="00A87843" w:rsidRPr="00840AB1" w:rsidRDefault="00A87843" w:rsidP="00CF1DFB">
            <w:pPr>
              <w:pStyle w:val="TAC"/>
              <w:rPr>
                <w:rFonts w:eastAsia="Yu Mincho"/>
              </w:rPr>
            </w:pPr>
          </w:p>
        </w:tc>
      </w:tr>
      <w:tr w:rsidR="00A87843" w:rsidRPr="00840AB1" w14:paraId="6230B708" w14:textId="77777777" w:rsidTr="00CF1DFB">
        <w:trPr>
          <w:jc w:val="center"/>
        </w:trPr>
        <w:tc>
          <w:tcPr>
            <w:tcW w:w="707" w:type="dxa"/>
            <w:tcBorders>
              <w:top w:val="nil"/>
              <w:bottom w:val="nil"/>
            </w:tcBorders>
            <w:shd w:val="clear" w:color="auto" w:fill="auto"/>
            <w:tcMar>
              <w:left w:w="28" w:type="dxa"/>
              <w:right w:w="28" w:type="dxa"/>
            </w:tcMar>
            <w:vAlign w:val="center"/>
          </w:tcPr>
          <w:p w14:paraId="37A14EF1"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425E5628" w14:textId="77777777" w:rsidR="00A87843" w:rsidRPr="00840AB1" w:rsidRDefault="00A87843" w:rsidP="00CF1DFB">
            <w:pPr>
              <w:pStyle w:val="TAC"/>
              <w:rPr>
                <w:rFonts w:eastAsia="Yu Mincho"/>
                <w:lang w:eastAsia="zh-CN"/>
              </w:rPr>
            </w:pPr>
            <w:r w:rsidRPr="00840AB1">
              <w:rPr>
                <w:rFonts w:eastAsia="Yu Mincho"/>
              </w:rPr>
              <w:t>30</w:t>
            </w:r>
          </w:p>
        </w:tc>
        <w:tc>
          <w:tcPr>
            <w:tcW w:w="566" w:type="dxa"/>
          </w:tcPr>
          <w:p w14:paraId="381C17DF" w14:textId="77777777" w:rsidR="00A87843" w:rsidRPr="00840AB1" w:rsidRDefault="00A87843" w:rsidP="00CF1DFB">
            <w:pPr>
              <w:pStyle w:val="TAC"/>
              <w:rPr>
                <w:rFonts w:eastAsia="SimSun"/>
              </w:rPr>
            </w:pPr>
          </w:p>
        </w:tc>
        <w:tc>
          <w:tcPr>
            <w:tcW w:w="566" w:type="dxa"/>
            <w:tcMar>
              <w:left w:w="28" w:type="dxa"/>
              <w:right w:w="28" w:type="dxa"/>
            </w:tcMar>
          </w:tcPr>
          <w:p w14:paraId="28CC8999" w14:textId="77777777" w:rsidR="00A87843" w:rsidRPr="00840AB1" w:rsidRDefault="00A87843" w:rsidP="00CF1DFB">
            <w:pPr>
              <w:pStyle w:val="TAC"/>
              <w:rPr>
                <w:rFonts w:eastAsia="SimSun"/>
              </w:rPr>
            </w:pPr>
          </w:p>
        </w:tc>
        <w:tc>
          <w:tcPr>
            <w:tcW w:w="637" w:type="dxa"/>
            <w:tcMar>
              <w:left w:w="28" w:type="dxa"/>
              <w:right w:w="28" w:type="dxa"/>
            </w:tcMar>
          </w:tcPr>
          <w:p w14:paraId="49C78647" w14:textId="77777777" w:rsidR="00A87843" w:rsidRPr="00840AB1" w:rsidRDefault="00A87843" w:rsidP="00CF1DFB">
            <w:pPr>
              <w:pStyle w:val="TAC"/>
              <w:rPr>
                <w:rFonts w:eastAsia="SimSun"/>
              </w:rPr>
            </w:pPr>
            <w:r w:rsidRPr="00840AB1">
              <w:rPr>
                <w:rFonts w:eastAsia="Yu Mincho"/>
              </w:rPr>
              <w:t>10</w:t>
            </w:r>
          </w:p>
        </w:tc>
        <w:tc>
          <w:tcPr>
            <w:tcW w:w="638" w:type="dxa"/>
            <w:tcMar>
              <w:left w:w="28" w:type="dxa"/>
              <w:right w:w="28" w:type="dxa"/>
            </w:tcMar>
          </w:tcPr>
          <w:p w14:paraId="06772784" w14:textId="77777777" w:rsidR="00A87843" w:rsidRPr="00840AB1" w:rsidRDefault="00A87843" w:rsidP="00CF1DFB">
            <w:pPr>
              <w:pStyle w:val="TAC"/>
              <w:rPr>
                <w:rFonts w:eastAsia="SimSun"/>
              </w:rPr>
            </w:pPr>
            <w:r w:rsidRPr="00840AB1">
              <w:rPr>
                <w:rFonts w:eastAsia="Yu Mincho"/>
              </w:rPr>
              <w:t>15</w:t>
            </w:r>
          </w:p>
        </w:tc>
        <w:tc>
          <w:tcPr>
            <w:tcW w:w="708" w:type="dxa"/>
            <w:tcMar>
              <w:left w:w="28" w:type="dxa"/>
              <w:right w:w="28" w:type="dxa"/>
            </w:tcMar>
          </w:tcPr>
          <w:p w14:paraId="24339EA3" w14:textId="77777777" w:rsidR="00A87843" w:rsidRPr="00840AB1" w:rsidRDefault="00A87843" w:rsidP="00CF1DFB">
            <w:pPr>
              <w:pStyle w:val="TAC"/>
              <w:rPr>
                <w:rFonts w:eastAsia="Yu Mincho"/>
              </w:rPr>
            </w:pPr>
            <w:r w:rsidRPr="00840AB1">
              <w:rPr>
                <w:rFonts w:eastAsia="Yu Mincho"/>
              </w:rPr>
              <w:t>20</w:t>
            </w:r>
          </w:p>
        </w:tc>
        <w:tc>
          <w:tcPr>
            <w:tcW w:w="567" w:type="dxa"/>
            <w:tcMar>
              <w:left w:w="28" w:type="dxa"/>
              <w:right w:w="28" w:type="dxa"/>
            </w:tcMar>
            <w:vAlign w:val="center"/>
          </w:tcPr>
          <w:p w14:paraId="6B59A91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9B86A9C" w14:textId="77777777" w:rsidR="00A87843" w:rsidRPr="00840AB1" w:rsidRDefault="00A87843" w:rsidP="00CF1DFB">
            <w:pPr>
              <w:pStyle w:val="TAC"/>
              <w:rPr>
                <w:rFonts w:eastAsia="Yu Mincho"/>
              </w:rPr>
            </w:pPr>
          </w:p>
        </w:tc>
        <w:tc>
          <w:tcPr>
            <w:tcW w:w="709" w:type="dxa"/>
            <w:vAlign w:val="center"/>
          </w:tcPr>
          <w:p w14:paraId="62DED6B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9E0D200" w14:textId="77777777" w:rsidR="00A87843" w:rsidRPr="00840AB1" w:rsidRDefault="00A87843" w:rsidP="00CF1DFB">
            <w:pPr>
              <w:pStyle w:val="TAC"/>
              <w:rPr>
                <w:rFonts w:eastAsia="Yu Mincho"/>
              </w:rPr>
            </w:pPr>
          </w:p>
        </w:tc>
        <w:tc>
          <w:tcPr>
            <w:tcW w:w="709" w:type="dxa"/>
            <w:vAlign w:val="center"/>
          </w:tcPr>
          <w:p w14:paraId="60E50C7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E1BE920" w14:textId="77777777" w:rsidR="00A87843" w:rsidRPr="00840AB1" w:rsidRDefault="00A87843" w:rsidP="00CF1DFB">
            <w:pPr>
              <w:pStyle w:val="TAC"/>
              <w:rPr>
                <w:rFonts w:eastAsia="Yu Mincho"/>
              </w:rPr>
            </w:pPr>
          </w:p>
        </w:tc>
        <w:tc>
          <w:tcPr>
            <w:tcW w:w="567" w:type="dxa"/>
            <w:tcMar>
              <w:left w:w="28" w:type="dxa"/>
              <w:right w:w="28" w:type="dxa"/>
            </w:tcMar>
          </w:tcPr>
          <w:p w14:paraId="1FCB5DCC" w14:textId="77777777" w:rsidR="00A87843" w:rsidRPr="00840AB1" w:rsidRDefault="00A87843" w:rsidP="00CF1DFB">
            <w:pPr>
              <w:pStyle w:val="TAC"/>
              <w:rPr>
                <w:rFonts w:eastAsia="Yu Mincho"/>
              </w:rPr>
            </w:pPr>
          </w:p>
        </w:tc>
        <w:tc>
          <w:tcPr>
            <w:tcW w:w="709" w:type="dxa"/>
            <w:tcMar>
              <w:left w:w="28" w:type="dxa"/>
              <w:right w:w="28" w:type="dxa"/>
            </w:tcMar>
          </w:tcPr>
          <w:p w14:paraId="57DA278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72B9719"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0E507C3E" w14:textId="77777777" w:rsidR="00A87843" w:rsidRPr="00840AB1" w:rsidRDefault="00A87843" w:rsidP="00CF1DFB">
            <w:pPr>
              <w:pStyle w:val="TAC"/>
              <w:rPr>
                <w:rFonts w:eastAsia="Yu Mincho"/>
              </w:rPr>
            </w:pPr>
          </w:p>
        </w:tc>
        <w:tc>
          <w:tcPr>
            <w:tcW w:w="643" w:type="dxa"/>
            <w:tcMar>
              <w:left w:w="28" w:type="dxa"/>
              <w:right w:w="28" w:type="dxa"/>
            </w:tcMar>
          </w:tcPr>
          <w:p w14:paraId="40BB080D" w14:textId="77777777" w:rsidR="00A87843" w:rsidRPr="00840AB1" w:rsidRDefault="00A87843" w:rsidP="00CF1DFB">
            <w:pPr>
              <w:pStyle w:val="TAC"/>
              <w:rPr>
                <w:rFonts w:eastAsia="Yu Mincho"/>
              </w:rPr>
            </w:pPr>
          </w:p>
        </w:tc>
      </w:tr>
      <w:tr w:rsidR="00A87843" w:rsidRPr="00840AB1" w14:paraId="0F1CA60E"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01EAA5B8" w14:textId="77777777" w:rsidR="00A87843" w:rsidRPr="00840AB1" w:rsidRDefault="00A87843" w:rsidP="00CF1DFB">
            <w:pPr>
              <w:pStyle w:val="TAC"/>
              <w:rPr>
                <w:rFonts w:eastAsia="DengXian"/>
                <w:lang w:eastAsia="zh-CN"/>
              </w:rPr>
            </w:pPr>
          </w:p>
        </w:tc>
        <w:tc>
          <w:tcPr>
            <w:tcW w:w="709" w:type="dxa"/>
            <w:tcMar>
              <w:left w:w="28" w:type="dxa"/>
              <w:right w:w="28" w:type="dxa"/>
            </w:tcMar>
            <w:vAlign w:val="center"/>
          </w:tcPr>
          <w:p w14:paraId="21E44855" w14:textId="77777777" w:rsidR="00A87843" w:rsidRPr="00840AB1" w:rsidRDefault="00A87843" w:rsidP="00CF1DFB">
            <w:pPr>
              <w:pStyle w:val="TAC"/>
              <w:rPr>
                <w:rFonts w:eastAsia="Yu Mincho"/>
                <w:lang w:eastAsia="zh-CN"/>
              </w:rPr>
            </w:pPr>
            <w:r w:rsidRPr="00840AB1">
              <w:rPr>
                <w:rFonts w:eastAsia="Yu Mincho"/>
              </w:rPr>
              <w:t>60</w:t>
            </w:r>
          </w:p>
        </w:tc>
        <w:tc>
          <w:tcPr>
            <w:tcW w:w="566" w:type="dxa"/>
          </w:tcPr>
          <w:p w14:paraId="4DB7991B" w14:textId="77777777" w:rsidR="00A87843" w:rsidRPr="00840AB1" w:rsidRDefault="00A87843" w:rsidP="00CF1DFB">
            <w:pPr>
              <w:pStyle w:val="TAC"/>
              <w:rPr>
                <w:rFonts w:eastAsia="SimSun"/>
              </w:rPr>
            </w:pPr>
          </w:p>
        </w:tc>
        <w:tc>
          <w:tcPr>
            <w:tcW w:w="566" w:type="dxa"/>
            <w:tcMar>
              <w:left w:w="28" w:type="dxa"/>
              <w:right w:w="28" w:type="dxa"/>
            </w:tcMar>
          </w:tcPr>
          <w:p w14:paraId="17798271" w14:textId="77777777" w:rsidR="00A87843" w:rsidRPr="00840AB1" w:rsidRDefault="00A87843" w:rsidP="00CF1DFB">
            <w:pPr>
              <w:pStyle w:val="TAC"/>
              <w:rPr>
                <w:rFonts w:eastAsia="SimSun"/>
              </w:rPr>
            </w:pPr>
          </w:p>
        </w:tc>
        <w:tc>
          <w:tcPr>
            <w:tcW w:w="637" w:type="dxa"/>
            <w:tcMar>
              <w:left w:w="28" w:type="dxa"/>
              <w:right w:w="28" w:type="dxa"/>
            </w:tcMar>
            <w:vAlign w:val="center"/>
          </w:tcPr>
          <w:p w14:paraId="2B8DF687" w14:textId="77777777" w:rsidR="00A87843" w:rsidRPr="00840AB1" w:rsidRDefault="00A87843" w:rsidP="00CF1DFB">
            <w:pPr>
              <w:pStyle w:val="TAC"/>
              <w:rPr>
                <w:rFonts w:eastAsia="SimSun"/>
              </w:rPr>
            </w:pPr>
          </w:p>
        </w:tc>
        <w:tc>
          <w:tcPr>
            <w:tcW w:w="638" w:type="dxa"/>
            <w:tcMar>
              <w:left w:w="28" w:type="dxa"/>
              <w:right w:w="28" w:type="dxa"/>
            </w:tcMar>
            <w:vAlign w:val="center"/>
          </w:tcPr>
          <w:p w14:paraId="00376BD8" w14:textId="77777777" w:rsidR="00A87843" w:rsidRPr="00840AB1" w:rsidRDefault="00A87843" w:rsidP="00CF1DFB">
            <w:pPr>
              <w:pStyle w:val="TAC"/>
              <w:rPr>
                <w:rFonts w:eastAsia="SimSun"/>
              </w:rPr>
            </w:pPr>
          </w:p>
        </w:tc>
        <w:tc>
          <w:tcPr>
            <w:tcW w:w="708" w:type="dxa"/>
            <w:tcMar>
              <w:left w:w="28" w:type="dxa"/>
              <w:right w:w="28" w:type="dxa"/>
            </w:tcMar>
            <w:vAlign w:val="center"/>
          </w:tcPr>
          <w:p w14:paraId="6930E5E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3F1B89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B43A557" w14:textId="77777777" w:rsidR="00A87843" w:rsidRPr="00840AB1" w:rsidRDefault="00A87843" w:rsidP="00CF1DFB">
            <w:pPr>
              <w:pStyle w:val="TAC"/>
              <w:rPr>
                <w:rFonts w:eastAsia="Yu Mincho"/>
              </w:rPr>
            </w:pPr>
          </w:p>
        </w:tc>
        <w:tc>
          <w:tcPr>
            <w:tcW w:w="709" w:type="dxa"/>
            <w:vAlign w:val="center"/>
          </w:tcPr>
          <w:p w14:paraId="2D2AD9B1" w14:textId="77777777" w:rsidR="00A87843" w:rsidRPr="00840AB1" w:rsidRDefault="00A87843" w:rsidP="00CF1DFB">
            <w:pPr>
              <w:pStyle w:val="TAC"/>
              <w:rPr>
                <w:rFonts w:eastAsia="SimSun"/>
              </w:rPr>
            </w:pPr>
          </w:p>
        </w:tc>
        <w:tc>
          <w:tcPr>
            <w:tcW w:w="709" w:type="dxa"/>
            <w:tcMar>
              <w:left w:w="28" w:type="dxa"/>
              <w:right w:w="28" w:type="dxa"/>
            </w:tcMar>
            <w:vAlign w:val="center"/>
          </w:tcPr>
          <w:p w14:paraId="5FEE2208" w14:textId="77777777" w:rsidR="00A87843" w:rsidRPr="00840AB1" w:rsidRDefault="00A87843" w:rsidP="00CF1DFB">
            <w:pPr>
              <w:pStyle w:val="TAC"/>
              <w:rPr>
                <w:rFonts w:eastAsia="Yu Mincho"/>
              </w:rPr>
            </w:pPr>
          </w:p>
        </w:tc>
        <w:tc>
          <w:tcPr>
            <w:tcW w:w="709" w:type="dxa"/>
            <w:vAlign w:val="center"/>
          </w:tcPr>
          <w:p w14:paraId="4D9C78B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6D06006" w14:textId="77777777" w:rsidR="00A87843" w:rsidRPr="00840AB1" w:rsidRDefault="00A87843" w:rsidP="00CF1DFB">
            <w:pPr>
              <w:pStyle w:val="TAC"/>
              <w:rPr>
                <w:rFonts w:eastAsia="Yu Mincho"/>
              </w:rPr>
            </w:pPr>
          </w:p>
        </w:tc>
        <w:tc>
          <w:tcPr>
            <w:tcW w:w="567" w:type="dxa"/>
            <w:tcMar>
              <w:left w:w="28" w:type="dxa"/>
              <w:right w:w="28" w:type="dxa"/>
            </w:tcMar>
          </w:tcPr>
          <w:p w14:paraId="0300819A" w14:textId="77777777" w:rsidR="00A87843" w:rsidRPr="00840AB1" w:rsidRDefault="00A87843" w:rsidP="00CF1DFB">
            <w:pPr>
              <w:pStyle w:val="TAC"/>
              <w:rPr>
                <w:rFonts w:eastAsia="Yu Mincho"/>
              </w:rPr>
            </w:pPr>
          </w:p>
        </w:tc>
        <w:tc>
          <w:tcPr>
            <w:tcW w:w="709" w:type="dxa"/>
            <w:tcMar>
              <w:left w:w="28" w:type="dxa"/>
              <w:right w:w="28" w:type="dxa"/>
            </w:tcMar>
          </w:tcPr>
          <w:p w14:paraId="4578A5F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084F231"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474C2861" w14:textId="77777777" w:rsidR="00A87843" w:rsidRPr="00840AB1" w:rsidRDefault="00A87843" w:rsidP="00CF1DFB">
            <w:pPr>
              <w:pStyle w:val="TAC"/>
              <w:rPr>
                <w:rFonts w:eastAsia="Yu Mincho"/>
              </w:rPr>
            </w:pPr>
          </w:p>
        </w:tc>
        <w:tc>
          <w:tcPr>
            <w:tcW w:w="643" w:type="dxa"/>
            <w:tcMar>
              <w:left w:w="28" w:type="dxa"/>
              <w:right w:w="28" w:type="dxa"/>
            </w:tcMar>
          </w:tcPr>
          <w:p w14:paraId="4FB5DE44" w14:textId="77777777" w:rsidR="00A87843" w:rsidRPr="00840AB1" w:rsidRDefault="00A87843" w:rsidP="00CF1DFB">
            <w:pPr>
              <w:pStyle w:val="TAC"/>
              <w:rPr>
                <w:rFonts w:eastAsia="Yu Mincho"/>
              </w:rPr>
            </w:pPr>
          </w:p>
        </w:tc>
      </w:tr>
      <w:tr w:rsidR="00A87843" w:rsidRPr="00840AB1" w14:paraId="1C9412C9" w14:textId="77777777" w:rsidTr="00CF1DFB">
        <w:trPr>
          <w:jc w:val="center"/>
        </w:trPr>
        <w:tc>
          <w:tcPr>
            <w:tcW w:w="707" w:type="dxa"/>
            <w:tcBorders>
              <w:bottom w:val="nil"/>
            </w:tcBorders>
            <w:shd w:val="clear" w:color="auto" w:fill="auto"/>
            <w:tcMar>
              <w:left w:w="28" w:type="dxa"/>
              <w:right w:w="28" w:type="dxa"/>
            </w:tcMar>
            <w:vAlign w:val="center"/>
          </w:tcPr>
          <w:p w14:paraId="591B2846" w14:textId="77777777" w:rsidR="00A87843" w:rsidRPr="00840AB1" w:rsidRDefault="00A87843" w:rsidP="00CF1DFB">
            <w:pPr>
              <w:pStyle w:val="TAC"/>
              <w:rPr>
                <w:rFonts w:eastAsia="Yu Mincho"/>
              </w:rPr>
            </w:pPr>
            <w:r w:rsidRPr="00840AB1">
              <w:rPr>
                <w:rFonts w:eastAsia="DengXian" w:hint="eastAsia"/>
                <w:lang w:eastAsia="zh-CN"/>
              </w:rPr>
              <w:t>n95</w:t>
            </w:r>
          </w:p>
        </w:tc>
        <w:tc>
          <w:tcPr>
            <w:tcW w:w="709" w:type="dxa"/>
            <w:tcMar>
              <w:left w:w="28" w:type="dxa"/>
              <w:right w:w="28" w:type="dxa"/>
            </w:tcMar>
            <w:vAlign w:val="center"/>
          </w:tcPr>
          <w:p w14:paraId="01E4E052" w14:textId="77777777" w:rsidR="00A87843" w:rsidRPr="00840AB1" w:rsidRDefault="00A87843" w:rsidP="00CF1DFB">
            <w:pPr>
              <w:pStyle w:val="TAC"/>
              <w:rPr>
                <w:rFonts w:eastAsia="Yu Mincho"/>
              </w:rPr>
            </w:pPr>
            <w:r w:rsidRPr="00840AB1">
              <w:rPr>
                <w:rFonts w:eastAsia="Yu Mincho" w:hint="eastAsia"/>
                <w:lang w:eastAsia="zh-CN"/>
              </w:rPr>
              <w:t>15</w:t>
            </w:r>
          </w:p>
        </w:tc>
        <w:tc>
          <w:tcPr>
            <w:tcW w:w="566" w:type="dxa"/>
          </w:tcPr>
          <w:p w14:paraId="447E69EE" w14:textId="77777777" w:rsidR="00A87843" w:rsidRPr="00840AB1" w:rsidRDefault="00A87843" w:rsidP="00CF1DFB">
            <w:pPr>
              <w:pStyle w:val="TAC"/>
              <w:rPr>
                <w:rFonts w:eastAsia="SimSun"/>
              </w:rPr>
            </w:pPr>
          </w:p>
        </w:tc>
        <w:tc>
          <w:tcPr>
            <w:tcW w:w="566" w:type="dxa"/>
            <w:tcMar>
              <w:left w:w="28" w:type="dxa"/>
              <w:right w:w="28" w:type="dxa"/>
            </w:tcMar>
          </w:tcPr>
          <w:p w14:paraId="40B29586"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1E1EF9CB"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2561987F"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2C23F90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B14966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FDA8445" w14:textId="77777777" w:rsidR="00A87843" w:rsidRPr="00840AB1" w:rsidRDefault="00A87843" w:rsidP="00CF1DFB">
            <w:pPr>
              <w:pStyle w:val="TAC"/>
              <w:rPr>
                <w:rFonts w:eastAsia="Yu Mincho"/>
              </w:rPr>
            </w:pPr>
          </w:p>
        </w:tc>
        <w:tc>
          <w:tcPr>
            <w:tcW w:w="709" w:type="dxa"/>
            <w:vAlign w:val="center"/>
          </w:tcPr>
          <w:p w14:paraId="5D113457" w14:textId="77777777" w:rsidR="00A87843" w:rsidRPr="00840AB1" w:rsidRDefault="00A87843" w:rsidP="00CF1DFB">
            <w:pPr>
              <w:pStyle w:val="TAC"/>
              <w:rPr>
                <w:rFonts w:eastAsia="SimSun"/>
              </w:rPr>
            </w:pPr>
          </w:p>
        </w:tc>
        <w:tc>
          <w:tcPr>
            <w:tcW w:w="709" w:type="dxa"/>
            <w:tcMar>
              <w:left w:w="28" w:type="dxa"/>
              <w:right w:w="28" w:type="dxa"/>
            </w:tcMar>
            <w:vAlign w:val="center"/>
          </w:tcPr>
          <w:p w14:paraId="7811CF4F" w14:textId="77777777" w:rsidR="00A87843" w:rsidRPr="00840AB1" w:rsidRDefault="00A87843" w:rsidP="00CF1DFB">
            <w:pPr>
              <w:pStyle w:val="TAC"/>
              <w:rPr>
                <w:rFonts w:eastAsia="Yu Mincho"/>
              </w:rPr>
            </w:pPr>
          </w:p>
        </w:tc>
        <w:tc>
          <w:tcPr>
            <w:tcW w:w="709" w:type="dxa"/>
            <w:vAlign w:val="center"/>
          </w:tcPr>
          <w:p w14:paraId="5E4B0481"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EF8BDF9" w14:textId="77777777" w:rsidR="00A87843" w:rsidRPr="00840AB1" w:rsidRDefault="00A87843" w:rsidP="00CF1DFB">
            <w:pPr>
              <w:pStyle w:val="TAC"/>
              <w:rPr>
                <w:rFonts w:eastAsia="Yu Mincho"/>
              </w:rPr>
            </w:pPr>
          </w:p>
        </w:tc>
        <w:tc>
          <w:tcPr>
            <w:tcW w:w="567" w:type="dxa"/>
            <w:tcMar>
              <w:left w:w="28" w:type="dxa"/>
              <w:right w:w="28" w:type="dxa"/>
            </w:tcMar>
          </w:tcPr>
          <w:p w14:paraId="279CF5FD" w14:textId="77777777" w:rsidR="00A87843" w:rsidRPr="00840AB1" w:rsidRDefault="00A87843" w:rsidP="00CF1DFB">
            <w:pPr>
              <w:pStyle w:val="TAC"/>
              <w:rPr>
                <w:rFonts w:eastAsia="Yu Mincho"/>
              </w:rPr>
            </w:pPr>
          </w:p>
        </w:tc>
        <w:tc>
          <w:tcPr>
            <w:tcW w:w="709" w:type="dxa"/>
            <w:tcMar>
              <w:left w:w="28" w:type="dxa"/>
              <w:right w:w="28" w:type="dxa"/>
            </w:tcMar>
          </w:tcPr>
          <w:p w14:paraId="4B95C08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B08D2AA"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2C869DC0" w14:textId="77777777" w:rsidR="00A87843" w:rsidRPr="00840AB1" w:rsidRDefault="00A87843" w:rsidP="00CF1DFB">
            <w:pPr>
              <w:pStyle w:val="TAC"/>
              <w:rPr>
                <w:rFonts w:eastAsia="Yu Mincho"/>
              </w:rPr>
            </w:pPr>
          </w:p>
        </w:tc>
        <w:tc>
          <w:tcPr>
            <w:tcW w:w="643" w:type="dxa"/>
            <w:tcMar>
              <w:left w:w="28" w:type="dxa"/>
              <w:right w:w="28" w:type="dxa"/>
            </w:tcMar>
          </w:tcPr>
          <w:p w14:paraId="435E87FF" w14:textId="77777777" w:rsidR="00A87843" w:rsidRPr="00840AB1" w:rsidRDefault="00A87843" w:rsidP="00CF1DFB">
            <w:pPr>
              <w:pStyle w:val="TAC"/>
              <w:rPr>
                <w:rFonts w:eastAsia="Yu Mincho"/>
              </w:rPr>
            </w:pPr>
          </w:p>
        </w:tc>
      </w:tr>
      <w:tr w:rsidR="00A87843" w:rsidRPr="00840AB1" w14:paraId="493045C5" w14:textId="77777777" w:rsidTr="00CF1DFB">
        <w:trPr>
          <w:jc w:val="center"/>
        </w:trPr>
        <w:tc>
          <w:tcPr>
            <w:tcW w:w="707" w:type="dxa"/>
            <w:tcBorders>
              <w:top w:val="nil"/>
              <w:bottom w:val="nil"/>
            </w:tcBorders>
            <w:shd w:val="clear" w:color="auto" w:fill="auto"/>
            <w:tcMar>
              <w:left w:w="28" w:type="dxa"/>
              <w:right w:w="28" w:type="dxa"/>
            </w:tcMar>
            <w:vAlign w:val="center"/>
          </w:tcPr>
          <w:p w14:paraId="77A177F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885365A" w14:textId="77777777" w:rsidR="00A87843" w:rsidRPr="00840AB1" w:rsidRDefault="00A87843" w:rsidP="00CF1DFB">
            <w:pPr>
              <w:pStyle w:val="TAC"/>
              <w:rPr>
                <w:rFonts w:eastAsia="Yu Mincho"/>
              </w:rPr>
            </w:pPr>
            <w:r w:rsidRPr="00840AB1">
              <w:rPr>
                <w:rFonts w:eastAsia="Yu Mincho" w:hint="eastAsia"/>
                <w:lang w:eastAsia="zh-CN"/>
              </w:rPr>
              <w:t>30</w:t>
            </w:r>
          </w:p>
        </w:tc>
        <w:tc>
          <w:tcPr>
            <w:tcW w:w="566" w:type="dxa"/>
          </w:tcPr>
          <w:p w14:paraId="7982BD89" w14:textId="77777777" w:rsidR="00A87843" w:rsidRPr="00840AB1" w:rsidRDefault="00A87843" w:rsidP="00CF1DFB">
            <w:pPr>
              <w:pStyle w:val="TAC"/>
              <w:rPr>
                <w:rFonts w:eastAsia="Yu Mincho"/>
              </w:rPr>
            </w:pPr>
          </w:p>
        </w:tc>
        <w:tc>
          <w:tcPr>
            <w:tcW w:w="566" w:type="dxa"/>
            <w:tcMar>
              <w:left w:w="28" w:type="dxa"/>
              <w:right w:w="28" w:type="dxa"/>
            </w:tcMar>
          </w:tcPr>
          <w:p w14:paraId="27AE1C5E" w14:textId="77777777" w:rsidR="00A87843" w:rsidRPr="00840AB1" w:rsidRDefault="00A87843" w:rsidP="00CF1DFB">
            <w:pPr>
              <w:pStyle w:val="TAC"/>
              <w:rPr>
                <w:rFonts w:eastAsia="Yu Mincho"/>
              </w:rPr>
            </w:pPr>
          </w:p>
        </w:tc>
        <w:tc>
          <w:tcPr>
            <w:tcW w:w="637" w:type="dxa"/>
            <w:tcMar>
              <w:left w:w="28" w:type="dxa"/>
              <w:right w:w="28" w:type="dxa"/>
            </w:tcMar>
          </w:tcPr>
          <w:p w14:paraId="5D8315B1"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08E41573"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311790B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0171E8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1FA4841" w14:textId="77777777" w:rsidR="00A87843" w:rsidRPr="00840AB1" w:rsidRDefault="00A87843" w:rsidP="00CF1DFB">
            <w:pPr>
              <w:pStyle w:val="TAC"/>
              <w:rPr>
                <w:rFonts w:eastAsia="Yu Mincho"/>
              </w:rPr>
            </w:pPr>
          </w:p>
        </w:tc>
        <w:tc>
          <w:tcPr>
            <w:tcW w:w="709" w:type="dxa"/>
            <w:vAlign w:val="center"/>
          </w:tcPr>
          <w:p w14:paraId="39B2B629" w14:textId="77777777" w:rsidR="00A87843" w:rsidRPr="00840AB1" w:rsidRDefault="00A87843" w:rsidP="00CF1DFB">
            <w:pPr>
              <w:pStyle w:val="TAC"/>
              <w:rPr>
                <w:rFonts w:eastAsia="SimSun"/>
              </w:rPr>
            </w:pPr>
          </w:p>
        </w:tc>
        <w:tc>
          <w:tcPr>
            <w:tcW w:w="709" w:type="dxa"/>
            <w:tcMar>
              <w:left w:w="28" w:type="dxa"/>
              <w:right w:w="28" w:type="dxa"/>
            </w:tcMar>
            <w:vAlign w:val="center"/>
          </w:tcPr>
          <w:p w14:paraId="180326DA" w14:textId="77777777" w:rsidR="00A87843" w:rsidRPr="00840AB1" w:rsidRDefault="00A87843" w:rsidP="00CF1DFB">
            <w:pPr>
              <w:pStyle w:val="TAC"/>
              <w:rPr>
                <w:rFonts w:eastAsia="Yu Mincho"/>
              </w:rPr>
            </w:pPr>
          </w:p>
        </w:tc>
        <w:tc>
          <w:tcPr>
            <w:tcW w:w="709" w:type="dxa"/>
            <w:vAlign w:val="center"/>
          </w:tcPr>
          <w:p w14:paraId="4BF6388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FE2BFB9" w14:textId="77777777" w:rsidR="00A87843" w:rsidRPr="00840AB1" w:rsidRDefault="00A87843" w:rsidP="00CF1DFB">
            <w:pPr>
              <w:pStyle w:val="TAC"/>
              <w:rPr>
                <w:rFonts w:eastAsia="Yu Mincho"/>
              </w:rPr>
            </w:pPr>
          </w:p>
        </w:tc>
        <w:tc>
          <w:tcPr>
            <w:tcW w:w="567" w:type="dxa"/>
            <w:tcMar>
              <w:left w:w="28" w:type="dxa"/>
              <w:right w:w="28" w:type="dxa"/>
            </w:tcMar>
          </w:tcPr>
          <w:p w14:paraId="78E1F6A4" w14:textId="77777777" w:rsidR="00A87843" w:rsidRPr="00840AB1" w:rsidRDefault="00A87843" w:rsidP="00CF1DFB">
            <w:pPr>
              <w:pStyle w:val="TAC"/>
              <w:rPr>
                <w:rFonts w:eastAsia="Yu Mincho"/>
              </w:rPr>
            </w:pPr>
          </w:p>
        </w:tc>
        <w:tc>
          <w:tcPr>
            <w:tcW w:w="709" w:type="dxa"/>
            <w:tcMar>
              <w:left w:w="28" w:type="dxa"/>
              <w:right w:w="28" w:type="dxa"/>
            </w:tcMar>
          </w:tcPr>
          <w:p w14:paraId="0FBFFB00"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30CE792"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311CAB33" w14:textId="77777777" w:rsidR="00A87843" w:rsidRPr="00840AB1" w:rsidRDefault="00A87843" w:rsidP="00CF1DFB">
            <w:pPr>
              <w:pStyle w:val="TAC"/>
              <w:rPr>
                <w:rFonts w:eastAsia="Yu Mincho"/>
              </w:rPr>
            </w:pPr>
          </w:p>
        </w:tc>
        <w:tc>
          <w:tcPr>
            <w:tcW w:w="643" w:type="dxa"/>
            <w:tcMar>
              <w:left w:w="28" w:type="dxa"/>
              <w:right w:w="28" w:type="dxa"/>
            </w:tcMar>
          </w:tcPr>
          <w:p w14:paraId="33E0913B" w14:textId="77777777" w:rsidR="00A87843" w:rsidRPr="00840AB1" w:rsidRDefault="00A87843" w:rsidP="00CF1DFB">
            <w:pPr>
              <w:pStyle w:val="TAC"/>
              <w:rPr>
                <w:rFonts w:eastAsia="Yu Mincho"/>
              </w:rPr>
            </w:pPr>
          </w:p>
        </w:tc>
      </w:tr>
      <w:tr w:rsidR="00A87843" w:rsidRPr="00840AB1" w14:paraId="70E43C24" w14:textId="77777777" w:rsidTr="00CF1DFB">
        <w:trPr>
          <w:jc w:val="center"/>
        </w:trPr>
        <w:tc>
          <w:tcPr>
            <w:tcW w:w="707" w:type="dxa"/>
            <w:tcBorders>
              <w:top w:val="nil"/>
              <w:bottom w:val="single" w:sz="4" w:space="0" w:color="auto"/>
            </w:tcBorders>
            <w:shd w:val="clear" w:color="auto" w:fill="auto"/>
            <w:tcMar>
              <w:left w:w="28" w:type="dxa"/>
              <w:right w:w="28" w:type="dxa"/>
            </w:tcMar>
            <w:vAlign w:val="center"/>
          </w:tcPr>
          <w:p w14:paraId="5BF17F6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AB0FD96" w14:textId="77777777" w:rsidR="00A87843" w:rsidRPr="00840AB1" w:rsidRDefault="00A87843" w:rsidP="00CF1DFB">
            <w:pPr>
              <w:pStyle w:val="TAC"/>
              <w:rPr>
                <w:rFonts w:eastAsia="Yu Mincho"/>
              </w:rPr>
            </w:pPr>
            <w:r w:rsidRPr="00840AB1">
              <w:rPr>
                <w:rFonts w:eastAsia="Yu Mincho" w:hint="eastAsia"/>
                <w:lang w:eastAsia="zh-CN"/>
              </w:rPr>
              <w:t>60</w:t>
            </w:r>
          </w:p>
        </w:tc>
        <w:tc>
          <w:tcPr>
            <w:tcW w:w="566" w:type="dxa"/>
          </w:tcPr>
          <w:p w14:paraId="52FD50A9" w14:textId="77777777" w:rsidR="00A87843" w:rsidRPr="00840AB1" w:rsidRDefault="00A87843" w:rsidP="00CF1DFB">
            <w:pPr>
              <w:pStyle w:val="TAC"/>
              <w:rPr>
                <w:rFonts w:eastAsia="Yu Mincho"/>
              </w:rPr>
            </w:pPr>
          </w:p>
        </w:tc>
        <w:tc>
          <w:tcPr>
            <w:tcW w:w="566" w:type="dxa"/>
            <w:tcMar>
              <w:left w:w="28" w:type="dxa"/>
              <w:right w:w="28" w:type="dxa"/>
            </w:tcMar>
          </w:tcPr>
          <w:p w14:paraId="5B0C562F" w14:textId="77777777" w:rsidR="00A87843" w:rsidRPr="00840AB1" w:rsidRDefault="00A87843" w:rsidP="00CF1DFB">
            <w:pPr>
              <w:pStyle w:val="TAC"/>
              <w:rPr>
                <w:rFonts w:eastAsia="Yu Mincho"/>
              </w:rPr>
            </w:pPr>
          </w:p>
        </w:tc>
        <w:tc>
          <w:tcPr>
            <w:tcW w:w="637" w:type="dxa"/>
            <w:tcMar>
              <w:left w:w="28" w:type="dxa"/>
              <w:right w:w="28" w:type="dxa"/>
            </w:tcMar>
          </w:tcPr>
          <w:p w14:paraId="03532D68" w14:textId="77777777" w:rsidR="00A87843" w:rsidRPr="00840AB1" w:rsidRDefault="00A87843" w:rsidP="00CF1DFB">
            <w:pPr>
              <w:pStyle w:val="TAC"/>
              <w:rPr>
                <w:rFonts w:eastAsia="Yu Mincho"/>
              </w:rPr>
            </w:pPr>
            <w:r w:rsidRPr="00840AB1">
              <w:rPr>
                <w:rFonts w:eastAsia="SimSun"/>
              </w:rPr>
              <w:t>10</w:t>
            </w:r>
          </w:p>
        </w:tc>
        <w:tc>
          <w:tcPr>
            <w:tcW w:w="638" w:type="dxa"/>
            <w:tcMar>
              <w:left w:w="28" w:type="dxa"/>
              <w:right w:w="28" w:type="dxa"/>
            </w:tcMar>
          </w:tcPr>
          <w:p w14:paraId="2901AA93" w14:textId="77777777" w:rsidR="00A87843" w:rsidRPr="00840AB1" w:rsidRDefault="00A87843" w:rsidP="00CF1DFB">
            <w:pPr>
              <w:pStyle w:val="TAC"/>
              <w:rPr>
                <w:rFonts w:eastAsia="Yu Mincho"/>
              </w:rPr>
            </w:pPr>
            <w:r w:rsidRPr="00840AB1">
              <w:rPr>
                <w:rFonts w:eastAsia="SimSun"/>
              </w:rPr>
              <w:t>15</w:t>
            </w:r>
          </w:p>
        </w:tc>
        <w:tc>
          <w:tcPr>
            <w:tcW w:w="708" w:type="dxa"/>
            <w:tcMar>
              <w:left w:w="28" w:type="dxa"/>
              <w:right w:w="28" w:type="dxa"/>
            </w:tcMar>
            <w:vAlign w:val="center"/>
          </w:tcPr>
          <w:p w14:paraId="3FF9A14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6ADAD8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FE835B2" w14:textId="77777777" w:rsidR="00A87843" w:rsidRPr="00840AB1" w:rsidRDefault="00A87843" w:rsidP="00CF1DFB">
            <w:pPr>
              <w:pStyle w:val="TAC"/>
              <w:rPr>
                <w:rFonts w:eastAsia="Yu Mincho"/>
              </w:rPr>
            </w:pPr>
          </w:p>
        </w:tc>
        <w:tc>
          <w:tcPr>
            <w:tcW w:w="709" w:type="dxa"/>
            <w:vAlign w:val="center"/>
          </w:tcPr>
          <w:p w14:paraId="7A60B2F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6ABED4F8" w14:textId="77777777" w:rsidR="00A87843" w:rsidRPr="00840AB1" w:rsidRDefault="00A87843" w:rsidP="00CF1DFB">
            <w:pPr>
              <w:pStyle w:val="TAC"/>
              <w:rPr>
                <w:rFonts w:eastAsia="Yu Mincho"/>
              </w:rPr>
            </w:pPr>
          </w:p>
        </w:tc>
        <w:tc>
          <w:tcPr>
            <w:tcW w:w="709" w:type="dxa"/>
            <w:vAlign w:val="center"/>
          </w:tcPr>
          <w:p w14:paraId="35FD181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9931190" w14:textId="77777777" w:rsidR="00A87843" w:rsidRPr="00840AB1" w:rsidRDefault="00A87843" w:rsidP="00CF1DFB">
            <w:pPr>
              <w:pStyle w:val="TAC"/>
              <w:rPr>
                <w:rFonts w:eastAsia="Yu Mincho"/>
              </w:rPr>
            </w:pPr>
          </w:p>
        </w:tc>
        <w:tc>
          <w:tcPr>
            <w:tcW w:w="567" w:type="dxa"/>
            <w:tcMar>
              <w:left w:w="28" w:type="dxa"/>
              <w:right w:w="28" w:type="dxa"/>
            </w:tcMar>
          </w:tcPr>
          <w:p w14:paraId="2A1592E9" w14:textId="77777777" w:rsidR="00A87843" w:rsidRPr="00840AB1" w:rsidRDefault="00A87843" w:rsidP="00CF1DFB">
            <w:pPr>
              <w:pStyle w:val="TAC"/>
              <w:rPr>
                <w:rFonts w:eastAsia="Yu Mincho"/>
              </w:rPr>
            </w:pPr>
          </w:p>
        </w:tc>
        <w:tc>
          <w:tcPr>
            <w:tcW w:w="709" w:type="dxa"/>
            <w:tcMar>
              <w:left w:w="28" w:type="dxa"/>
              <w:right w:w="28" w:type="dxa"/>
            </w:tcMar>
          </w:tcPr>
          <w:p w14:paraId="18B1C71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72EA985" w14:textId="77777777" w:rsidR="00A87843" w:rsidRPr="00840AB1" w:rsidRDefault="00A87843" w:rsidP="00CF1DFB">
            <w:pPr>
              <w:pStyle w:val="TAC"/>
              <w:rPr>
                <w:rFonts w:eastAsia="Yu Mincho"/>
              </w:rPr>
            </w:pPr>
          </w:p>
        </w:tc>
        <w:tc>
          <w:tcPr>
            <w:tcW w:w="628" w:type="dxa"/>
            <w:tcMar>
              <w:left w:w="28" w:type="dxa"/>
              <w:right w:w="28" w:type="dxa"/>
            </w:tcMar>
            <w:vAlign w:val="center"/>
          </w:tcPr>
          <w:p w14:paraId="542A450F" w14:textId="77777777" w:rsidR="00A87843" w:rsidRPr="00840AB1" w:rsidRDefault="00A87843" w:rsidP="00CF1DFB">
            <w:pPr>
              <w:pStyle w:val="TAC"/>
              <w:rPr>
                <w:rFonts w:eastAsia="Yu Mincho"/>
              </w:rPr>
            </w:pPr>
          </w:p>
        </w:tc>
        <w:tc>
          <w:tcPr>
            <w:tcW w:w="643" w:type="dxa"/>
            <w:tcMar>
              <w:left w:w="28" w:type="dxa"/>
              <w:right w:w="28" w:type="dxa"/>
            </w:tcMar>
          </w:tcPr>
          <w:p w14:paraId="74A82018" w14:textId="77777777" w:rsidR="00A87843" w:rsidRPr="00840AB1" w:rsidRDefault="00A87843" w:rsidP="00CF1DFB">
            <w:pPr>
              <w:pStyle w:val="TAC"/>
              <w:rPr>
                <w:rFonts w:eastAsia="Yu Mincho"/>
              </w:rPr>
            </w:pPr>
          </w:p>
        </w:tc>
      </w:tr>
      <w:tr w:rsidR="00A87843" w:rsidRPr="00840AB1" w14:paraId="09C0362E" w14:textId="77777777" w:rsidTr="00CF1DFB">
        <w:trPr>
          <w:jc w:val="center"/>
        </w:trPr>
        <w:tc>
          <w:tcPr>
            <w:tcW w:w="707" w:type="dxa"/>
            <w:tcBorders>
              <w:bottom w:val="nil"/>
            </w:tcBorders>
            <w:shd w:val="clear" w:color="auto" w:fill="auto"/>
            <w:tcMar>
              <w:left w:w="28" w:type="dxa"/>
              <w:right w:w="28" w:type="dxa"/>
            </w:tcMar>
            <w:vAlign w:val="center"/>
          </w:tcPr>
          <w:p w14:paraId="7EE421FE" w14:textId="77777777" w:rsidR="00A87843" w:rsidRPr="00840AB1" w:rsidRDefault="00A87843" w:rsidP="00CF1DFB">
            <w:pPr>
              <w:pStyle w:val="TAC"/>
              <w:rPr>
                <w:rFonts w:eastAsia="Yu Mincho"/>
              </w:rPr>
            </w:pPr>
            <w:r w:rsidRPr="00840AB1">
              <w:rPr>
                <w:rFonts w:eastAsia="Yu Mincho" w:cs="Arial"/>
                <w:szCs w:val="18"/>
              </w:rPr>
              <w:t>n96</w:t>
            </w:r>
          </w:p>
        </w:tc>
        <w:tc>
          <w:tcPr>
            <w:tcW w:w="709" w:type="dxa"/>
            <w:tcMar>
              <w:left w:w="28" w:type="dxa"/>
              <w:right w:w="28" w:type="dxa"/>
            </w:tcMar>
            <w:vAlign w:val="center"/>
          </w:tcPr>
          <w:p w14:paraId="10F9034A" w14:textId="77777777" w:rsidR="00A87843" w:rsidRPr="00840AB1" w:rsidRDefault="00A87843" w:rsidP="00CF1DFB">
            <w:pPr>
              <w:pStyle w:val="TAC"/>
              <w:rPr>
                <w:rFonts w:eastAsia="Yu Mincho"/>
                <w:lang w:eastAsia="zh-CN"/>
              </w:rPr>
            </w:pPr>
            <w:r w:rsidRPr="00840AB1">
              <w:rPr>
                <w:rFonts w:eastAsia="Yu Mincho" w:cs="Arial"/>
                <w:szCs w:val="18"/>
              </w:rPr>
              <w:t>15</w:t>
            </w:r>
          </w:p>
        </w:tc>
        <w:tc>
          <w:tcPr>
            <w:tcW w:w="566" w:type="dxa"/>
          </w:tcPr>
          <w:p w14:paraId="3BFFE4A8" w14:textId="77777777" w:rsidR="00A87843" w:rsidRPr="00840AB1" w:rsidRDefault="00A87843" w:rsidP="00CF1DFB">
            <w:pPr>
              <w:pStyle w:val="TAC"/>
              <w:rPr>
                <w:rFonts w:eastAsia="Yu Mincho"/>
              </w:rPr>
            </w:pPr>
          </w:p>
        </w:tc>
        <w:tc>
          <w:tcPr>
            <w:tcW w:w="566" w:type="dxa"/>
            <w:tcMar>
              <w:left w:w="28" w:type="dxa"/>
              <w:right w:w="28" w:type="dxa"/>
            </w:tcMar>
          </w:tcPr>
          <w:p w14:paraId="62F3D267"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EDB9D4C" w14:textId="77777777" w:rsidR="00A87843" w:rsidRPr="00840AB1" w:rsidRDefault="00A87843" w:rsidP="00CF1DFB">
            <w:pPr>
              <w:pStyle w:val="TAC"/>
              <w:rPr>
                <w:rFonts w:eastAsia="SimSun"/>
              </w:rPr>
            </w:pPr>
          </w:p>
        </w:tc>
        <w:tc>
          <w:tcPr>
            <w:tcW w:w="638" w:type="dxa"/>
            <w:tcMar>
              <w:left w:w="28" w:type="dxa"/>
              <w:right w:w="28" w:type="dxa"/>
            </w:tcMar>
            <w:vAlign w:val="center"/>
          </w:tcPr>
          <w:p w14:paraId="0A2E4B53" w14:textId="77777777" w:rsidR="00A87843" w:rsidRPr="00840AB1" w:rsidRDefault="00A87843" w:rsidP="00CF1DFB">
            <w:pPr>
              <w:pStyle w:val="TAC"/>
              <w:rPr>
                <w:rFonts w:eastAsia="SimSun"/>
              </w:rPr>
            </w:pPr>
          </w:p>
        </w:tc>
        <w:tc>
          <w:tcPr>
            <w:tcW w:w="708" w:type="dxa"/>
            <w:tcMar>
              <w:left w:w="28" w:type="dxa"/>
              <w:right w:w="28" w:type="dxa"/>
            </w:tcMar>
            <w:vAlign w:val="center"/>
          </w:tcPr>
          <w:p w14:paraId="2D0C530B" w14:textId="77777777" w:rsidR="00A87843" w:rsidRPr="00840AB1" w:rsidRDefault="00A87843" w:rsidP="00CF1DFB">
            <w:pPr>
              <w:pStyle w:val="TAC"/>
              <w:rPr>
                <w:rFonts w:eastAsia="Yu Mincho"/>
              </w:rPr>
            </w:pPr>
            <w:r w:rsidRPr="00840AB1">
              <w:rPr>
                <w:rFonts w:eastAsia="Yu Mincho" w:cs="Arial"/>
                <w:szCs w:val="18"/>
              </w:rPr>
              <w:t>20</w:t>
            </w:r>
          </w:p>
        </w:tc>
        <w:tc>
          <w:tcPr>
            <w:tcW w:w="567" w:type="dxa"/>
            <w:tcMar>
              <w:left w:w="28" w:type="dxa"/>
              <w:right w:w="28" w:type="dxa"/>
            </w:tcMar>
            <w:vAlign w:val="center"/>
          </w:tcPr>
          <w:p w14:paraId="4CDAA70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B47D106" w14:textId="77777777" w:rsidR="00A87843" w:rsidRPr="00840AB1" w:rsidRDefault="00A87843" w:rsidP="00CF1DFB">
            <w:pPr>
              <w:pStyle w:val="TAC"/>
              <w:rPr>
                <w:rFonts w:eastAsia="Yu Mincho"/>
              </w:rPr>
            </w:pPr>
          </w:p>
        </w:tc>
        <w:tc>
          <w:tcPr>
            <w:tcW w:w="709" w:type="dxa"/>
            <w:vAlign w:val="center"/>
          </w:tcPr>
          <w:p w14:paraId="0D2AC69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D109E63" w14:textId="77777777" w:rsidR="00A87843" w:rsidRPr="00840AB1" w:rsidRDefault="00A87843" w:rsidP="00CF1DFB">
            <w:pPr>
              <w:pStyle w:val="TAC"/>
              <w:rPr>
                <w:rFonts w:eastAsia="Yu Mincho"/>
              </w:rPr>
            </w:pPr>
            <w:r w:rsidRPr="00840AB1">
              <w:rPr>
                <w:rFonts w:eastAsia="Yu Mincho" w:cs="Arial"/>
                <w:szCs w:val="18"/>
              </w:rPr>
              <w:t>40</w:t>
            </w:r>
          </w:p>
        </w:tc>
        <w:tc>
          <w:tcPr>
            <w:tcW w:w="709" w:type="dxa"/>
            <w:vAlign w:val="center"/>
          </w:tcPr>
          <w:p w14:paraId="41992384" w14:textId="77777777" w:rsidR="00A87843" w:rsidRPr="00840AB1" w:rsidRDefault="00A87843" w:rsidP="00CF1DFB">
            <w:pPr>
              <w:pStyle w:val="TAC"/>
              <w:rPr>
                <w:rFonts w:eastAsia="Yu Mincho"/>
              </w:rPr>
            </w:pPr>
          </w:p>
        </w:tc>
        <w:tc>
          <w:tcPr>
            <w:tcW w:w="709" w:type="dxa"/>
            <w:tcMar>
              <w:left w:w="28" w:type="dxa"/>
              <w:right w:w="28" w:type="dxa"/>
            </w:tcMar>
          </w:tcPr>
          <w:p w14:paraId="2AF459D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B27739B" w14:textId="77777777" w:rsidR="00A87843" w:rsidRPr="00840AB1" w:rsidRDefault="00A87843" w:rsidP="00CF1DFB">
            <w:pPr>
              <w:pStyle w:val="TAC"/>
              <w:rPr>
                <w:rFonts w:eastAsia="Yu Mincho"/>
              </w:rPr>
            </w:pPr>
          </w:p>
        </w:tc>
        <w:tc>
          <w:tcPr>
            <w:tcW w:w="709" w:type="dxa"/>
            <w:tcMar>
              <w:left w:w="28" w:type="dxa"/>
              <w:right w:w="28" w:type="dxa"/>
            </w:tcMar>
          </w:tcPr>
          <w:p w14:paraId="338AEDB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3CEF27A" w14:textId="77777777" w:rsidR="00A87843" w:rsidRPr="00840AB1" w:rsidRDefault="00A87843" w:rsidP="00CF1DFB">
            <w:pPr>
              <w:pStyle w:val="TAC"/>
              <w:rPr>
                <w:rFonts w:eastAsia="Yu Mincho"/>
              </w:rPr>
            </w:pPr>
          </w:p>
        </w:tc>
        <w:tc>
          <w:tcPr>
            <w:tcW w:w="628" w:type="dxa"/>
            <w:tcMar>
              <w:left w:w="28" w:type="dxa"/>
              <w:right w:w="28" w:type="dxa"/>
            </w:tcMar>
          </w:tcPr>
          <w:p w14:paraId="6539207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B9F4FAB" w14:textId="77777777" w:rsidR="00A87843" w:rsidRPr="00840AB1" w:rsidRDefault="00A87843" w:rsidP="00CF1DFB">
            <w:pPr>
              <w:pStyle w:val="TAC"/>
              <w:rPr>
                <w:rFonts w:eastAsia="Yu Mincho"/>
              </w:rPr>
            </w:pPr>
          </w:p>
        </w:tc>
      </w:tr>
      <w:tr w:rsidR="00A87843" w:rsidRPr="00840AB1" w14:paraId="32B8DEE0" w14:textId="77777777" w:rsidTr="00CF1DFB">
        <w:trPr>
          <w:jc w:val="center"/>
        </w:trPr>
        <w:tc>
          <w:tcPr>
            <w:tcW w:w="707" w:type="dxa"/>
            <w:tcBorders>
              <w:top w:val="nil"/>
              <w:bottom w:val="nil"/>
            </w:tcBorders>
            <w:shd w:val="clear" w:color="auto" w:fill="auto"/>
            <w:tcMar>
              <w:left w:w="28" w:type="dxa"/>
              <w:right w:w="28" w:type="dxa"/>
            </w:tcMar>
            <w:vAlign w:val="center"/>
          </w:tcPr>
          <w:p w14:paraId="2DEB3B22"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4485893" w14:textId="77777777" w:rsidR="00A87843" w:rsidRPr="00840AB1" w:rsidRDefault="00A87843" w:rsidP="00CF1DFB">
            <w:pPr>
              <w:pStyle w:val="TAC"/>
              <w:rPr>
                <w:rFonts w:eastAsia="Yu Mincho"/>
                <w:lang w:eastAsia="zh-CN"/>
              </w:rPr>
            </w:pPr>
            <w:r w:rsidRPr="00840AB1">
              <w:rPr>
                <w:rFonts w:eastAsia="Yu Mincho" w:cs="Arial"/>
                <w:szCs w:val="18"/>
              </w:rPr>
              <w:t>30</w:t>
            </w:r>
          </w:p>
        </w:tc>
        <w:tc>
          <w:tcPr>
            <w:tcW w:w="566" w:type="dxa"/>
          </w:tcPr>
          <w:p w14:paraId="567AD558" w14:textId="77777777" w:rsidR="00A87843" w:rsidRPr="00840AB1" w:rsidRDefault="00A87843" w:rsidP="00CF1DFB">
            <w:pPr>
              <w:pStyle w:val="TAC"/>
              <w:rPr>
                <w:rFonts w:eastAsia="Yu Mincho"/>
              </w:rPr>
            </w:pPr>
          </w:p>
        </w:tc>
        <w:tc>
          <w:tcPr>
            <w:tcW w:w="566" w:type="dxa"/>
            <w:tcMar>
              <w:left w:w="28" w:type="dxa"/>
              <w:right w:w="28" w:type="dxa"/>
            </w:tcMar>
          </w:tcPr>
          <w:p w14:paraId="415777EC"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53A0623D" w14:textId="77777777" w:rsidR="00A87843" w:rsidRPr="00840AB1" w:rsidRDefault="00A87843" w:rsidP="00CF1DFB">
            <w:pPr>
              <w:pStyle w:val="TAC"/>
              <w:rPr>
                <w:rFonts w:eastAsia="SimSun"/>
              </w:rPr>
            </w:pPr>
          </w:p>
        </w:tc>
        <w:tc>
          <w:tcPr>
            <w:tcW w:w="638" w:type="dxa"/>
            <w:tcMar>
              <w:left w:w="28" w:type="dxa"/>
              <w:right w:w="28" w:type="dxa"/>
            </w:tcMar>
            <w:vAlign w:val="center"/>
          </w:tcPr>
          <w:p w14:paraId="4AE59F44" w14:textId="77777777" w:rsidR="00A87843" w:rsidRPr="00840AB1" w:rsidRDefault="00A87843" w:rsidP="00CF1DFB">
            <w:pPr>
              <w:pStyle w:val="TAC"/>
              <w:rPr>
                <w:rFonts w:eastAsia="SimSun"/>
              </w:rPr>
            </w:pPr>
          </w:p>
        </w:tc>
        <w:tc>
          <w:tcPr>
            <w:tcW w:w="708" w:type="dxa"/>
            <w:tcMar>
              <w:left w:w="28" w:type="dxa"/>
              <w:right w:w="28" w:type="dxa"/>
            </w:tcMar>
            <w:vAlign w:val="center"/>
          </w:tcPr>
          <w:p w14:paraId="661BDD20" w14:textId="77777777" w:rsidR="00A87843" w:rsidRPr="00840AB1" w:rsidRDefault="00A87843" w:rsidP="00CF1DFB">
            <w:pPr>
              <w:pStyle w:val="TAC"/>
              <w:rPr>
                <w:rFonts w:eastAsia="Yu Mincho"/>
              </w:rPr>
            </w:pPr>
            <w:r w:rsidRPr="00840AB1">
              <w:rPr>
                <w:rFonts w:eastAsia="Yu Mincho" w:cs="Arial"/>
                <w:szCs w:val="18"/>
              </w:rPr>
              <w:t>20</w:t>
            </w:r>
          </w:p>
        </w:tc>
        <w:tc>
          <w:tcPr>
            <w:tcW w:w="567" w:type="dxa"/>
            <w:tcMar>
              <w:left w:w="28" w:type="dxa"/>
              <w:right w:w="28" w:type="dxa"/>
            </w:tcMar>
            <w:vAlign w:val="center"/>
          </w:tcPr>
          <w:p w14:paraId="55FF044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3539745" w14:textId="77777777" w:rsidR="00A87843" w:rsidRPr="00840AB1" w:rsidRDefault="00A87843" w:rsidP="00CF1DFB">
            <w:pPr>
              <w:pStyle w:val="TAC"/>
              <w:rPr>
                <w:rFonts w:eastAsia="Yu Mincho"/>
              </w:rPr>
            </w:pPr>
          </w:p>
        </w:tc>
        <w:tc>
          <w:tcPr>
            <w:tcW w:w="709" w:type="dxa"/>
            <w:vAlign w:val="center"/>
          </w:tcPr>
          <w:p w14:paraId="28DF017E"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E4906EF" w14:textId="77777777" w:rsidR="00A87843" w:rsidRPr="00840AB1" w:rsidRDefault="00A87843" w:rsidP="00CF1DFB">
            <w:pPr>
              <w:pStyle w:val="TAC"/>
              <w:rPr>
                <w:rFonts w:eastAsia="Yu Mincho"/>
              </w:rPr>
            </w:pPr>
            <w:r w:rsidRPr="00840AB1">
              <w:rPr>
                <w:rFonts w:eastAsia="Yu Mincho" w:cs="Arial"/>
                <w:szCs w:val="18"/>
              </w:rPr>
              <w:t>40</w:t>
            </w:r>
          </w:p>
        </w:tc>
        <w:tc>
          <w:tcPr>
            <w:tcW w:w="709" w:type="dxa"/>
            <w:vAlign w:val="center"/>
          </w:tcPr>
          <w:p w14:paraId="229BAF3B" w14:textId="77777777" w:rsidR="00A87843" w:rsidRPr="00840AB1" w:rsidRDefault="00A87843" w:rsidP="00CF1DFB">
            <w:pPr>
              <w:pStyle w:val="TAC"/>
              <w:rPr>
                <w:rFonts w:eastAsia="Yu Mincho"/>
              </w:rPr>
            </w:pPr>
          </w:p>
        </w:tc>
        <w:tc>
          <w:tcPr>
            <w:tcW w:w="709" w:type="dxa"/>
            <w:tcMar>
              <w:left w:w="28" w:type="dxa"/>
              <w:right w:w="28" w:type="dxa"/>
            </w:tcMar>
          </w:tcPr>
          <w:p w14:paraId="499E2AF2"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3E26ED0" w14:textId="77777777" w:rsidR="00A87843" w:rsidRPr="00840AB1" w:rsidRDefault="00A87843" w:rsidP="00CF1DFB">
            <w:pPr>
              <w:pStyle w:val="TAC"/>
              <w:rPr>
                <w:rFonts w:eastAsia="Yu Mincho"/>
              </w:rPr>
            </w:pPr>
            <w:r w:rsidRPr="00840AB1">
              <w:rPr>
                <w:rFonts w:eastAsia="Yu Mincho" w:cs="Arial"/>
                <w:szCs w:val="18"/>
              </w:rPr>
              <w:t>60</w:t>
            </w:r>
          </w:p>
        </w:tc>
        <w:tc>
          <w:tcPr>
            <w:tcW w:w="709" w:type="dxa"/>
            <w:tcMar>
              <w:left w:w="28" w:type="dxa"/>
              <w:right w:w="28" w:type="dxa"/>
            </w:tcMar>
          </w:tcPr>
          <w:p w14:paraId="30C206C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E8B5C6F" w14:textId="77777777" w:rsidR="00A87843" w:rsidRPr="00840AB1" w:rsidRDefault="00A87843" w:rsidP="00CF1DFB">
            <w:pPr>
              <w:pStyle w:val="TAC"/>
              <w:rPr>
                <w:rFonts w:eastAsia="Yu Mincho"/>
              </w:rPr>
            </w:pPr>
            <w:r w:rsidRPr="00840AB1">
              <w:rPr>
                <w:rFonts w:eastAsia="Yu Mincho" w:cs="Arial"/>
                <w:szCs w:val="18"/>
              </w:rPr>
              <w:t>80</w:t>
            </w:r>
          </w:p>
        </w:tc>
        <w:tc>
          <w:tcPr>
            <w:tcW w:w="628" w:type="dxa"/>
            <w:tcMar>
              <w:left w:w="28" w:type="dxa"/>
              <w:right w:w="28" w:type="dxa"/>
            </w:tcMar>
          </w:tcPr>
          <w:p w14:paraId="6365DB2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5943B6E"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4</w:t>
            </w:r>
          </w:p>
        </w:tc>
      </w:tr>
      <w:tr w:rsidR="00A87843" w:rsidRPr="00840AB1" w14:paraId="3008071A" w14:textId="77777777" w:rsidTr="00CF1DFB">
        <w:trPr>
          <w:jc w:val="center"/>
        </w:trPr>
        <w:tc>
          <w:tcPr>
            <w:tcW w:w="707" w:type="dxa"/>
            <w:tcBorders>
              <w:top w:val="nil"/>
            </w:tcBorders>
            <w:shd w:val="clear" w:color="auto" w:fill="auto"/>
            <w:tcMar>
              <w:left w:w="28" w:type="dxa"/>
              <w:right w:w="28" w:type="dxa"/>
            </w:tcMar>
            <w:vAlign w:val="center"/>
          </w:tcPr>
          <w:p w14:paraId="794B112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FDD5CC8"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566" w:type="dxa"/>
          </w:tcPr>
          <w:p w14:paraId="7A3D423D" w14:textId="77777777" w:rsidR="00A87843" w:rsidRPr="00840AB1" w:rsidRDefault="00A87843" w:rsidP="00CF1DFB">
            <w:pPr>
              <w:pStyle w:val="TAC"/>
              <w:rPr>
                <w:rFonts w:eastAsia="Yu Mincho"/>
              </w:rPr>
            </w:pPr>
          </w:p>
        </w:tc>
        <w:tc>
          <w:tcPr>
            <w:tcW w:w="566" w:type="dxa"/>
            <w:tcMar>
              <w:left w:w="28" w:type="dxa"/>
              <w:right w:w="28" w:type="dxa"/>
            </w:tcMar>
          </w:tcPr>
          <w:p w14:paraId="1B231958"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2C901020" w14:textId="77777777" w:rsidR="00A87843" w:rsidRPr="00840AB1" w:rsidRDefault="00A87843" w:rsidP="00CF1DFB">
            <w:pPr>
              <w:pStyle w:val="TAC"/>
              <w:rPr>
                <w:rFonts w:eastAsia="SimSun"/>
              </w:rPr>
            </w:pPr>
          </w:p>
        </w:tc>
        <w:tc>
          <w:tcPr>
            <w:tcW w:w="638" w:type="dxa"/>
            <w:tcMar>
              <w:left w:w="28" w:type="dxa"/>
              <w:right w:w="28" w:type="dxa"/>
            </w:tcMar>
            <w:vAlign w:val="center"/>
          </w:tcPr>
          <w:p w14:paraId="2DC75638" w14:textId="77777777" w:rsidR="00A87843" w:rsidRPr="00840AB1" w:rsidRDefault="00A87843" w:rsidP="00CF1DFB">
            <w:pPr>
              <w:pStyle w:val="TAC"/>
              <w:rPr>
                <w:rFonts w:eastAsia="SimSun"/>
              </w:rPr>
            </w:pPr>
          </w:p>
        </w:tc>
        <w:tc>
          <w:tcPr>
            <w:tcW w:w="708" w:type="dxa"/>
            <w:tcMar>
              <w:left w:w="28" w:type="dxa"/>
              <w:right w:w="28" w:type="dxa"/>
            </w:tcMar>
            <w:vAlign w:val="center"/>
          </w:tcPr>
          <w:p w14:paraId="53437DD5"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5F3F25E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49DDA60" w14:textId="77777777" w:rsidR="00A87843" w:rsidRPr="00840AB1" w:rsidRDefault="00A87843" w:rsidP="00CF1DFB">
            <w:pPr>
              <w:pStyle w:val="TAC"/>
              <w:rPr>
                <w:rFonts w:eastAsia="Yu Mincho"/>
              </w:rPr>
            </w:pPr>
          </w:p>
        </w:tc>
        <w:tc>
          <w:tcPr>
            <w:tcW w:w="709" w:type="dxa"/>
            <w:vAlign w:val="center"/>
          </w:tcPr>
          <w:p w14:paraId="06CF44FC"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58961C30"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11C43076" w14:textId="77777777" w:rsidR="00A87843" w:rsidRPr="00840AB1" w:rsidRDefault="00A87843" w:rsidP="00CF1DFB">
            <w:pPr>
              <w:pStyle w:val="TAC"/>
              <w:rPr>
                <w:rFonts w:eastAsia="Yu Mincho"/>
              </w:rPr>
            </w:pPr>
          </w:p>
        </w:tc>
        <w:tc>
          <w:tcPr>
            <w:tcW w:w="709" w:type="dxa"/>
            <w:tcMar>
              <w:left w:w="28" w:type="dxa"/>
              <w:right w:w="28" w:type="dxa"/>
            </w:tcMar>
          </w:tcPr>
          <w:p w14:paraId="2E83DC3C"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3A4BA93"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3196458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CF67215"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45837D4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068D032"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4</w:t>
            </w:r>
          </w:p>
        </w:tc>
      </w:tr>
      <w:tr w:rsidR="00A87843" w:rsidRPr="00840AB1" w14:paraId="6714F872" w14:textId="77777777" w:rsidTr="00CF1DFB">
        <w:trPr>
          <w:jc w:val="center"/>
        </w:trPr>
        <w:tc>
          <w:tcPr>
            <w:tcW w:w="707" w:type="dxa"/>
            <w:tcBorders>
              <w:top w:val="nil"/>
              <w:bottom w:val="nil"/>
            </w:tcBorders>
            <w:shd w:val="clear" w:color="auto" w:fill="auto"/>
            <w:tcMar>
              <w:left w:w="28" w:type="dxa"/>
              <w:right w:w="28" w:type="dxa"/>
            </w:tcMar>
            <w:vAlign w:val="center"/>
          </w:tcPr>
          <w:p w14:paraId="3F052A5E" w14:textId="77777777" w:rsidR="00A87843" w:rsidRPr="00840AB1" w:rsidRDefault="00A87843" w:rsidP="00CF1DFB">
            <w:pPr>
              <w:pStyle w:val="TAC"/>
              <w:rPr>
                <w:rFonts w:eastAsia="Yu Mincho"/>
              </w:rPr>
            </w:pPr>
            <w:r w:rsidRPr="00840AB1">
              <w:rPr>
                <w:rFonts w:eastAsia="Yu Mincho" w:cs="Arial" w:hint="eastAsia"/>
                <w:szCs w:val="18"/>
              </w:rPr>
              <w:t>n97</w:t>
            </w:r>
          </w:p>
        </w:tc>
        <w:tc>
          <w:tcPr>
            <w:tcW w:w="709" w:type="dxa"/>
            <w:tcMar>
              <w:left w:w="28" w:type="dxa"/>
              <w:right w:w="28" w:type="dxa"/>
            </w:tcMar>
            <w:vAlign w:val="center"/>
          </w:tcPr>
          <w:p w14:paraId="44371B49" w14:textId="77777777" w:rsidR="00A87843" w:rsidRPr="00840AB1" w:rsidRDefault="00A87843" w:rsidP="00CF1DFB">
            <w:pPr>
              <w:pStyle w:val="TAC"/>
              <w:rPr>
                <w:rFonts w:eastAsia="Yu Mincho" w:cs="Arial"/>
                <w:szCs w:val="18"/>
              </w:rPr>
            </w:pPr>
            <w:r w:rsidRPr="00840AB1">
              <w:rPr>
                <w:rFonts w:eastAsia="Yu Mincho" w:cs="Arial" w:hint="eastAsia"/>
                <w:szCs w:val="18"/>
              </w:rPr>
              <w:t>15</w:t>
            </w:r>
          </w:p>
        </w:tc>
        <w:tc>
          <w:tcPr>
            <w:tcW w:w="566" w:type="dxa"/>
          </w:tcPr>
          <w:p w14:paraId="111E8FC5" w14:textId="77777777" w:rsidR="00A87843" w:rsidRPr="00840AB1" w:rsidRDefault="00A87843" w:rsidP="00CF1DFB">
            <w:pPr>
              <w:pStyle w:val="TAC"/>
              <w:rPr>
                <w:rFonts w:eastAsia="Yu Mincho" w:cs="Arial"/>
                <w:szCs w:val="18"/>
              </w:rPr>
            </w:pPr>
          </w:p>
        </w:tc>
        <w:tc>
          <w:tcPr>
            <w:tcW w:w="566" w:type="dxa"/>
            <w:tcMar>
              <w:left w:w="28" w:type="dxa"/>
              <w:right w:w="28" w:type="dxa"/>
            </w:tcMar>
          </w:tcPr>
          <w:p w14:paraId="5C7E40A5" w14:textId="77777777" w:rsidR="00A87843" w:rsidRPr="00840AB1" w:rsidRDefault="00A87843" w:rsidP="00CF1DFB">
            <w:pPr>
              <w:pStyle w:val="TAC"/>
              <w:rPr>
                <w:rFonts w:eastAsia="Yu Mincho"/>
              </w:rPr>
            </w:pPr>
            <w:r w:rsidRPr="00840AB1">
              <w:rPr>
                <w:rFonts w:eastAsia="Yu Mincho" w:cs="Arial"/>
                <w:szCs w:val="18"/>
              </w:rPr>
              <w:t>5</w:t>
            </w:r>
          </w:p>
        </w:tc>
        <w:tc>
          <w:tcPr>
            <w:tcW w:w="637" w:type="dxa"/>
            <w:tcMar>
              <w:left w:w="28" w:type="dxa"/>
              <w:right w:w="28" w:type="dxa"/>
            </w:tcMar>
          </w:tcPr>
          <w:p w14:paraId="7282F01A" w14:textId="77777777" w:rsidR="00A87843" w:rsidRPr="00840AB1" w:rsidRDefault="00A87843" w:rsidP="00CF1DFB">
            <w:pPr>
              <w:pStyle w:val="TAC"/>
              <w:rPr>
                <w:rFonts w:eastAsia="SimSun"/>
              </w:rPr>
            </w:pPr>
            <w:r w:rsidRPr="00840AB1">
              <w:rPr>
                <w:rFonts w:eastAsia="Yu Mincho" w:cs="Arial"/>
                <w:szCs w:val="18"/>
              </w:rPr>
              <w:t>10</w:t>
            </w:r>
          </w:p>
        </w:tc>
        <w:tc>
          <w:tcPr>
            <w:tcW w:w="638" w:type="dxa"/>
            <w:tcMar>
              <w:left w:w="28" w:type="dxa"/>
              <w:right w:w="28" w:type="dxa"/>
            </w:tcMar>
          </w:tcPr>
          <w:p w14:paraId="24420072" w14:textId="77777777" w:rsidR="00A87843" w:rsidRPr="00840AB1" w:rsidRDefault="00A87843" w:rsidP="00CF1DFB">
            <w:pPr>
              <w:pStyle w:val="TAC"/>
              <w:rPr>
                <w:rFonts w:eastAsia="SimSun"/>
              </w:rPr>
            </w:pPr>
            <w:r w:rsidRPr="00840AB1">
              <w:rPr>
                <w:rFonts w:eastAsia="Yu Mincho" w:cs="Arial"/>
                <w:szCs w:val="18"/>
              </w:rPr>
              <w:t>15</w:t>
            </w:r>
          </w:p>
        </w:tc>
        <w:tc>
          <w:tcPr>
            <w:tcW w:w="708" w:type="dxa"/>
            <w:tcMar>
              <w:left w:w="28" w:type="dxa"/>
              <w:right w:w="28" w:type="dxa"/>
            </w:tcMar>
          </w:tcPr>
          <w:p w14:paraId="1317D794"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14B60B28" w14:textId="77777777" w:rsidR="00A87843" w:rsidRPr="00840AB1" w:rsidRDefault="00A87843" w:rsidP="00CF1DFB">
            <w:pPr>
              <w:pStyle w:val="TAC"/>
              <w:rPr>
                <w:rFonts w:eastAsia="Yu Mincho"/>
              </w:rPr>
            </w:pPr>
            <w:r w:rsidRPr="00840AB1">
              <w:rPr>
                <w:rFonts w:eastAsia="Yu Mincho" w:cs="Arial"/>
                <w:szCs w:val="18"/>
              </w:rPr>
              <w:t>25</w:t>
            </w:r>
          </w:p>
        </w:tc>
        <w:tc>
          <w:tcPr>
            <w:tcW w:w="567" w:type="dxa"/>
            <w:tcMar>
              <w:left w:w="28" w:type="dxa"/>
              <w:right w:w="28" w:type="dxa"/>
            </w:tcMar>
          </w:tcPr>
          <w:p w14:paraId="26D6AE76" w14:textId="77777777" w:rsidR="00A87843" w:rsidRPr="00840AB1" w:rsidRDefault="00A87843" w:rsidP="00CF1DFB">
            <w:pPr>
              <w:pStyle w:val="TAC"/>
              <w:rPr>
                <w:rFonts w:eastAsia="Yu Mincho"/>
              </w:rPr>
            </w:pPr>
            <w:r w:rsidRPr="00840AB1">
              <w:rPr>
                <w:rFonts w:eastAsia="Yu Mincho" w:cs="Arial"/>
                <w:szCs w:val="18"/>
              </w:rPr>
              <w:t>30</w:t>
            </w:r>
          </w:p>
        </w:tc>
        <w:tc>
          <w:tcPr>
            <w:tcW w:w="709" w:type="dxa"/>
          </w:tcPr>
          <w:p w14:paraId="14EFAFCC"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4A37F129"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tcPr>
          <w:p w14:paraId="5F2B99BE" w14:textId="77777777" w:rsidR="00A87843" w:rsidRPr="00840AB1" w:rsidRDefault="00A87843" w:rsidP="00CF1DFB">
            <w:pPr>
              <w:pStyle w:val="TAC"/>
              <w:rPr>
                <w:rFonts w:eastAsia="Yu Mincho"/>
              </w:rPr>
            </w:pPr>
          </w:p>
        </w:tc>
        <w:tc>
          <w:tcPr>
            <w:tcW w:w="709" w:type="dxa"/>
            <w:tcMar>
              <w:left w:w="28" w:type="dxa"/>
              <w:right w:w="28" w:type="dxa"/>
            </w:tcMar>
          </w:tcPr>
          <w:p w14:paraId="26B604C9" w14:textId="77777777" w:rsidR="00A87843" w:rsidRPr="00840AB1" w:rsidRDefault="00A87843" w:rsidP="00CF1DFB">
            <w:pPr>
              <w:pStyle w:val="TAC"/>
              <w:rPr>
                <w:rFonts w:eastAsia="Yu Mincho"/>
              </w:rPr>
            </w:pPr>
            <w:r w:rsidRPr="00840AB1">
              <w:rPr>
                <w:rFonts w:eastAsia="Yu Mincho" w:cs="Arial"/>
                <w:szCs w:val="18"/>
              </w:rPr>
              <w:t>50</w:t>
            </w:r>
          </w:p>
        </w:tc>
        <w:tc>
          <w:tcPr>
            <w:tcW w:w="567" w:type="dxa"/>
            <w:tcMar>
              <w:left w:w="28" w:type="dxa"/>
              <w:right w:w="28" w:type="dxa"/>
            </w:tcMar>
          </w:tcPr>
          <w:p w14:paraId="2FE2690A"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1BE46C31" w14:textId="77777777" w:rsidR="00A87843" w:rsidRPr="00840AB1" w:rsidRDefault="00A87843" w:rsidP="00CF1DFB">
            <w:pPr>
              <w:pStyle w:val="TAC"/>
              <w:rPr>
                <w:rFonts w:eastAsia="Yu Mincho"/>
              </w:rPr>
            </w:pPr>
          </w:p>
        </w:tc>
        <w:tc>
          <w:tcPr>
            <w:tcW w:w="567" w:type="dxa"/>
            <w:tcMar>
              <w:left w:w="28" w:type="dxa"/>
              <w:right w:w="28" w:type="dxa"/>
            </w:tcMar>
          </w:tcPr>
          <w:p w14:paraId="25175930"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0BC5418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970CA7D" w14:textId="77777777" w:rsidR="00A87843" w:rsidRPr="00840AB1" w:rsidRDefault="00A87843" w:rsidP="00CF1DFB">
            <w:pPr>
              <w:pStyle w:val="TAC"/>
              <w:rPr>
                <w:rFonts w:eastAsia="Yu Mincho"/>
              </w:rPr>
            </w:pPr>
          </w:p>
        </w:tc>
      </w:tr>
      <w:tr w:rsidR="00A87843" w:rsidRPr="00840AB1" w14:paraId="0D306414" w14:textId="77777777" w:rsidTr="00CF1DFB">
        <w:trPr>
          <w:jc w:val="center"/>
        </w:trPr>
        <w:tc>
          <w:tcPr>
            <w:tcW w:w="707" w:type="dxa"/>
            <w:tcBorders>
              <w:top w:val="nil"/>
              <w:bottom w:val="nil"/>
            </w:tcBorders>
            <w:shd w:val="clear" w:color="auto" w:fill="auto"/>
            <w:tcMar>
              <w:left w:w="28" w:type="dxa"/>
              <w:right w:w="28" w:type="dxa"/>
            </w:tcMar>
            <w:vAlign w:val="center"/>
          </w:tcPr>
          <w:p w14:paraId="2A8C21D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CFB8C5F" w14:textId="77777777" w:rsidR="00A87843" w:rsidRPr="00840AB1" w:rsidRDefault="00A87843" w:rsidP="00CF1DFB">
            <w:pPr>
              <w:pStyle w:val="TAC"/>
              <w:rPr>
                <w:rFonts w:eastAsia="Yu Mincho" w:cs="Arial"/>
                <w:szCs w:val="18"/>
              </w:rPr>
            </w:pPr>
            <w:r w:rsidRPr="00840AB1">
              <w:rPr>
                <w:rFonts w:eastAsia="Yu Mincho" w:cs="Arial" w:hint="eastAsia"/>
                <w:szCs w:val="18"/>
              </w:rPr>
              <w:t>30</w:t>
            </w:r>
          </w:p>
        </w:tc>
        <w:tc>
          <w:tcPr>
            <w:tcW w:w="566" w:type="dxa"/>
          </w:tcPr>
          <w:p w14:paraId="39451318" w14:textId="77777777" w:rsidR="00A87843" w:rsidRPr="00840AB1" w:rsidRDefault="00A87843" w:rsidP="00CF1DFB">
            <w:pPr>
              <w:pStyle w:val="TAC"/>
              <w:rPr>
                <w:rFonts w:eastAsia="Yu Mincho"/>
              </w:rPr>
            </w:pPr>
          </w:p>
        </w:tc>
        <w:tc>
          <w:tcPr>
            <w:tcW w:w="566" w:type="dxa"/>
            <w:tcMar>
              <w:left w:w="28" w:type="dxa"/>
              <w:right w:w="28" w:type="dxa"/>
            </w:tcMar>
          </w:tcPr>
          <w:p w14:paraId="29FA5FDA" w14:textId="77777777" w:rsidR="00A87843" w:rsidRPr="00840AB1" w:rsidRDefault="00A87843" w:rsidP="00CF1DFB">
            <w:pPr>
              <w:pStyle w:val="TAC"/>
              <w:rPr>
                <w:rFonts w:eastAsia="Yu Mincho"/>
              </w:rPr>
            </w:pPr>
          </w:p>
        </w:tc>
        <w:tc>
          <w:tcPr>
            <w:tcW w:w="637" w:type="dxa"/>
            <w:tcMar>
              <w:left w:w="28" w:type="dxa"/>
              <w:right w:w="28" w:type="dxa"/>
            </w:tcMar>
          </w:tcPr>
          <w:p w14:paraId="053C09C3" w14:textId="77777777" w:rsidR="00A87843" w:rsidRPr="00840AB1" w:rsidRDefault="00A87843" w:rsidP="00CF1DFB">
            <w:pPr>
              <w:pStyle w:val="TAC"/>
              <w:rPr>
                <w:rFonts w:eastAsia="SimSun"/>
              </w:rPr>
            </w:pPr>
            <w:r w:rsidRPr="00840AB1">
              <w:rPr>
                <w:rFonts w:eastAsia="Yu Mincho" w:cs="Arial"/>
                <w:szCs w:val="18"/>
              </w:rPr>
              <w:t>10</w:t>
            </w:r>
          </w:p>
        </w:tc>
        <w:tc>
          <w:tcPr>
            <w:tcW w:w="638" w:type="dxa"/>
            <w:tcMar>
              <w:left w:w="28" w:type="dxa"/>
              <w:right w:w="28" w:type="dxa"/>
            </w:tcMar>
          </w:tcPr>
          <w:p w14:paraId="6B4F2FF7" w14:textId="77777777" w:rsidR="00A87843" w:rsidRPr="00840AB1" w:rsidRDefault="00A87843" w:rsidP="00CF1DFB">
            <w:pPr>
              <w:pStyle w:val="TAC"/>
              <w:rPr>
                <w:rFonts w:eastAsia="SimSun"/>
              </w:rPr>
            </w:pPr>
            <w:r w:rsidRPr="00840AB1">
              <w:rPr>
                <w:rFonts w:eastAsia="Yu Mincho" w:cs="Arial"/>
                <w:szCs w:val="18"/>
              </w:rPr>
              <w:t>15</w:t>
            </w:r>
          </w:p>
        </w:tc>
        <w:tc>
          <w:tcPr>
            <w:tcW w:w="708" w:type="dxa"/>
            <w:tcMar>
              <w:left w:w="28" w:type="dxa"/>
              <w:right w:w="28" w:type="dxa"/>
            </w:tcMar>
          </w:tcPr>
          <w:p w14:paraId="57F0046D"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2DE6A071" w14:textId="77777777" w:rsidR="00A87843" w:rsidRPr="00840AB1" w:rsidRDefault="00A87843" w:rsidP="00CF1DFB">
            <w:pPr>
              <w:pStyle w:val="TAC"/>
              <w:rPr>
                <w:rFonts w:eastAsia="Yu Mincho"/>
              </w:rPr>
            </w:pPr>
            <w:r w:rsidRPr="00840AB1">
              <w:rPr>
                <w:rFonts w:eastAsia="Yu Mincho" w:cs="Arial"/>
                <w:szCs w:val="18"/>
              </w:rPr>
              <w:t>25</w:t>
            </w:r>
          </w:p>
        </w:tc>
        <w:tc>
          <w:tcPr>
            <w:tcW w:w="567" w:type="dxa"/>
            <w:tcMar>
              <w:left w:w="28" w:type="dxa"/>
              <w:right w:w="28" w:type="dxa"/>
            </w:tcMar>
          </w:tcPr>
          <w:p w14:paraId="03A5D689" w14:textId="77777777" w:rsidR="00A87843" w:rsidRPr="00840AB1" w:rsidRDefault="00A87843" w:rsidP="00CF1DFB">
            <w:pPr>
              <w:pStyle w:val="TAC"/>
              <w:rPr>
                <w:rFonts w:eastAsia="Yu Mincho"/>
              </w:rPr>
            </w:pPr>
            <w:r w:rsidRPr="00840AB1">
              <w:rPr>
                <w:rFonts w:eastAsia="Yu Mincho" w:cs="Arial"/>
                <w:szCs w:val="18"/>
              </w:rPr>
              <w:t>30</w:t>
            </w:r>
          </w:p>
        </w:tc>
        <w:tc>
          <w:tcPr>
            <w:tcW w:w="709" w:type="dxa"/>
          </w:tcPr>
          <w:p w14:paraId="0C240430"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5CC164AD"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tcPr>
          <w:p w14:paraId="02402661" w14:textId="77777777" w:rsidR="00A87843" w:rsidRPr="00840AB1" w:rsidRDefault="00A87843" w:rsidP="00CF1DFB">
            <w:pPr>
              <w:pStyle w:val="TAC"/>
              <w:rPr>
                <w:rFonts w:eastAsia="Yu Mincho"/>
              </w:rPr>
            </w:pPr>
          </w:p>
        </w:tc>
        <w:tc>
          <w:tcPr>
            <w:tcW w:w="709" w:type="dxa"/>
            <w:tcMar>
              <w:left w:w="28" w:type="dxa"/>
              <w:right w:w="28" w:type="dxa"/>
            </w:tcMar>
          </w:tcPr>
          <w:p w14:paraId="720D0F6F" w14:textId="77777777" w:rsidR="00A87843" w:rsidRPr="00840AB1" w:rsidRDefault="00A87843" w:rsidP="00CF1DFB">
            <w:pPr>
              <w:pStyle w:val="TAC"/>
              <w:rPr>
                <w:rFonts w:eastAsia="Yu Mincho"/>
              </w:rPr>
            </w:pPr>
            <w:r w:rsidRPr="00840AB1">
              <w:rPr>
                <w:rFonts w:eastAsia="Yu Mincho" w:cs="Arial"/>
                <w:szCs w:val="18"/>
              </w:rPr>
              <w:t>50</w:t>
            </w:r>
          </w:p>
        </w:tc>
        <w:tc>
          <w:tcPr>
            <w:tcW w:w="567" w:type="dxa"/>
            <w:tcMar>
              <w:left w:w="28" w:type="dxa"/>
              <w:right w:w="28" w:type="dxa"/>
            </w:tcMar>
          </w:tcPr>
          <w:p w14:paraId="7A15F801"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37D837AC"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tcPr>
          <w:p w14:paraId="7CDC9E51"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36B28BA7"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tcPr>
          <w:p w14:paraId="7AA453D1" w14:textId="77777777" w:rsidR="00A87843" w:rsidRPr="00840AB1" w:rsidRDefault="00A87843" w:rsidP="00CF1DFB">
            <w:pPr>
              <w:pStyle w:val="TAC"/>
              <w:rPr>
                <w:rFonts w:eastAsia="Yu Mincho"/>
              </w:rPr>
            </w:pPr>
            <w:r w:rsidRPr="00840AB1">
              <w:rPr>
                <w:rFonts w:eastAsia="Yu Mincho"/>
              </w:rPr>
              <w:t>100</w:t>
            </w:r>
          </w:p>
        </w:tc>
      </w:tr>
      <w:tr w:rsidR="00A87843" w:rsidRPr="00840AB1" w14:paraId="77ABAA25" w14:textId="77777777" w:rsidTr="00CF1DFB">
        <w:trPr>
          <w:jc w:val="center"/>
        </w:trPr>
        <w:tc>
          <w:tcPr>
            <w:tcW w:w="707" w:type="dxa"/>
            <w:tcBorders>
              <w:top w:val="nil"/>
            </w:tcBorders>
            <w:shd w:val="clear" w:color="auto" w:fill="auto"/>
            <w:tcMar>
              <w:left w:w="28" w:type="dxa"/>
              <w:right w:w="28" w:type="dxa"/>
            </w:tcMar>
            <w:vAlign w:val="center"/>
          </w:tcPr>
          <w:p w14:paraId="147BFD27"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3AB893F" w14:textId="77777777" w:rsidR="00A87843" w:rsidRPr="00840AB1" w:rsidRDefault="00A87843" w:rsidP="00CF1DFB">
            <w:pPr>
              <w:pStyle w:val="TAC"/>
              <w:rPr>
                <w:rFonts w:eastAsia="Yu Mincho" w:cs="Arial"/>
                <w:szCs w:val="18"/>
              </w:rPr>
            </w:pPr>
            <w:r w:rsidRPr="00840AB1">
              <w:rPr>
                <w:rFonts w:eastAsia="Yu Mincho" w:cs="Arial" w:hint="eastAsia"/>
                <w:szCs w:val="18"/>
              </w:rPr>
              <w:t>60</w:t>
            </w:r>
          </w:p>
        </w:tc>
        <w:tc>
          <w:tcPr>
            <w:tcW w:w="566" w:type="dxa"/>
          </w:tcPr>
          <w:p w14:paraId="16BD2C0D" w14:textId="77777777" w:rsidR="00A87843" w:rsidRPr="00840AB1" w:rsidRDefault="00A87843" w:rsidP="00CF1DFB">
            <w:pPr>
              <w:pStyle w:val="TAC"/>
              <w:rPr>
                <w:rFonts w:eastAsia="Yu Mincho"/>
              </w:rPr>
            </w:pPr>
          </w:p>
        </w:tc>
        <w:tc>
          <w:tcPr>
            <w:tcW w:w="566" w:type="dxa"/>
            <w:tcMar>
              <w:left w:w="28" w:type="dxa"/>
              <w:right w:w="28" w:type="dxa"/>
            </w:tcMar>
          </w:tcPr>
          <w:p w14:paraId="724FB36E" w14:textId="77777777" w:rsidR="00A87843" w:rsidRPr="00840AB1" w:rsidRDefault="00A87843" w:rsidP="00CF1DFB">
            <w:pPr>
              <w:pStyle w:val="TAC"/>
              <w:rPr>
                <w:rFonts w:eastAsia="Yu Mincho"/>
              </w:rPr>
            </w:pPr>
          </w:p>
        </w:tc>
        <w:tc>
          <w:tcPr>
            <w:tcW w:w="637" w:type="dxa"/>
            <w:tcMar>
              <w:left w:w="28" w:type="dxa"/>
              <w:right w:w="28" w:type="dxa"/>
            </w:tcMar>
          </w:tcPr>
          <w:p w14:paraId="76A37274" w14:textId="77777777" w:rsidR="00A87843" w:rsidRPr="00840AB1" w:rsidRDefault="00A87843" w:rsidP="00CF1DFB">
            <w:pPr>
              <w:pStyle w:val="TAC"/>
              <w:rPr>
                <w:rFonts w:eastAsia="SimSun"/>
              </w:rPr>
            </w:pPr>
            <w:r w:rsidRPr="00840AB1">
              <w:rPr>
                <w:rFonts w:eastAsia="Yu Mincho" w:cs="Arial"/>
                <w:szCs w:val="18"/>
              </w:rPr>
              <w:t>10</w:t>
            </w:r>
          </w:p>
        </w:tc>
        <w:tc>
          <w:tcPr>
            <w:tcW w:w="638" w:type="dxa"/>
            <w:tcMar>
              <w:left w:w="28" w:type="dxa"/>
              <w:right w:w="28" w:type="dxa"/>
            </w:tcMar>
          </w:tcPr>
          <w:p w14:paraId="776AB0C4" w14:textId="77777777" w:rsidR="00A87843" w:rsidRPr="00840AB1" w:rsidRDefault="00A87843" w:rsidP="00CF1DFB">
            <w:pPr>
              <w:pStyle w:val="TAC"/>
              <w:rPr>
                <w:rFonts w:eastAsia="SimSun"/>
              </w:rPr>
            </w:pPr>
            <w:r w:rsidRPr="00840AB1">
              <w:rPr>
                <w:rFonts w:eastAsia="Yu Mincho" w:cs="Arial"/>
                <w:szCs w:val="18"/>
              </w:rPr>
              <w:t>15</w:t>
            </w:r>
          </w:p>
        </w:tc>
        <w:tc>
          <w:tcPr>
            <w:tcW w:w="708" w:type="dxa"/>
            <w:tcMar>
              <w:left w:w="28" w:type="dxa"/>
              <w:right w:w="28" w:type="dxa"/>
            </w:tcMar>
          </w:tcPr>
          <w:p w14:paraId="530C4D4E"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19FE9E27" w14:textId="77777777" w:rsidR="00A87843" w:rsidRPr="00840AB1" w:rsidRDefault="00A87843" w:rsidP="00CF1DFB">
            <w:pPr>
              <w:pStyle w:val="TAC"/>
              <w:rPr>
                <w:rFonts w:eastAsia="Yu Mincho"/>
              </w:rPr>
            </w:pPr>
            <w:r w:rsidRPr="00840AB1">
              <w:rPr>
                <w:rFonts w:eastAsia="Yu Mincho" w:cs="Arial"/>
                <w:szCs w:val="18"/>
              </w:rPr>
              <w:t>25</w:t>
            </w:r>
          </w:p>
        </w:tc>
        <w:tc>
          <w:tcPr>
            <w:tcW w:w="567" w:type="dxa"/>
            <w:tcMar>
              <w:left w:w="28" w:type="dxa"/>
              <w:right w:w="28" w:type="dxa"/>
            </w:tcMar>
          </w:tcPr>
          <w:p w14:paraId="5805F876" w14:textId="77777777" w:rsidR="00A87843" w:rsidRPr="00840AB1" w:rsidRDefault="00A87843" w:rsidP="00CF1DFB">
            <w:pPr>
              <w:pStyle w:val="TAC"/>
              <w:rPr>
                <w:rFonts w:eastAsia="Yu Mincho"/>
              </w:rPr>
            </w:pPr>
            <w:r w:rsidRPr="00840AB1">
              <w:rPr>
                <w:rFonts w:eastAsia="Yu Mincho" w:cs="Arial"/>
                <w:szCs w:val="18"/>
              </w:rPr>
              <w:t>30</w:t>
            </w:r>
          </w:p>
        </w:tc>
        <w:tc>
          <w:tcPr>
            <w:tcW w:w="709" w:type="dxa"/>
          </w:tcPr>
          <w:p w14:paraId="7819ACD7"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0C08BC7A"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tcPr>
          <w:p w14:paraId="46335E46" w14:textId="77777777" w:rsidR="00A87843" w:rsidRPr="00840AB1" w:rsidRDefault="00A87843" w:rsidP="00CF1DFB">
            <w:pPr>
              <w:pStyle w:val="TAC"/>
              <w:rPr>
                <w:rFonts w:eastAsia="Yu Mincho"/>
              </w:rPr>
            </w:pPr>
          </w:p>
        </w:tc>
        <w:tc>
          <w:tcPr>
            <w:tcW w:w="709" w:type="dxa"/>
            <w:tcMar>
              <w:left w:w="28" w:type="dxa"/>
              <w:right w:w="28" w:type="dxa"/>
            </w:tcMar>
          </w:tcPr>
          <w:p w14:paraId="3BB487FC" w14:textId="77777777" w:rsidR="00A87843" w:rsidRPr="00840AB1" w:rsidRDefault="00A87843" w:rsidP="00CF1DFB">
            <w:pPr>
              <w:pStyle w:val="TAC"/>
              <w:rPr>
                <w:rFonts w:eastAsia="Yu Mincho"/>
              </w:rPr>
            </w:pPr>
            <w:r w:rsidRPr="00840AB1">
              <w:rPr>
                <w:rFonts w:eastAsia="Yu Mincho" w:cs="Arial"/>
                <w:szCs w:val="18"/>
              </w:rPr>
              <w:t>50</w:t>
            </w:r>
          </w:p>
        </w:tc>
        <w:tc>
          <w:tcPr>
            <w:tcW w:w="567" w:type="dxa"/>
            <w:tcMar>
              <w:left w:w="28" w:type="dxa"/>
              <w:right w:w="28" w:type="dxa"/>
            </w:tcMar>
          </w:tcPr>
          <w:p w14:paraId="17D19F3F"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5FD6FF6A"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tcPr>
          <w:p w14:paraId="561162F1"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740DA4CB"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tcPr>
          <w:p w14:paraId="4A77F981" w14:textId="77777777" w:rsidR="00A87843" w:rsidRPr="00840AB1" w:rsidRDefault="00A87843" w:rsidP="00CF1DFB">
            <w:pPr>
              <w:pStyle w:val="TAC"/>
              <w:rPr>
                <w:rFonts w:eastAsia="Yu Mincho"/>
              </w:rPr>
            </w:pPr>
            <w:r w:rsidRPr="00840AB1">
              <w:rPr>
                <w:rFonts w:eastAsia="Yu Mincho"/>
              </w:rPr>
              <w:t>100</w:t>
            </w:r>
          </w:p>
        </w:tc>
      </w:tr>
      <w:tr w:rsidR="00A87843" w:rsidRPr="00840AB1" w14:paraId="5D412893" w14:textId="77777777" w:rsidTr="00CF1DFB">
        <w:trPr>
          <w:jc w:val="center"/>
        </w:trPr>
        <w:tc>
          <w:tcPr>
            <w:tcW w:w="707" w:type="dxa"/>
            <w:tcBorders>
              <w:top w:val="nil"/>
              <w:bottom w:val="nil"/>
            </w:tcBorders>
            <w:shd w:val="clear" w:color="auto" w:fill="auto"/>
            <w:tcMar>
              <w:left w:w="28" w:type="dxa"/>
              <w:right w:w="28" w:type="dxa"/>
            </w:tcMar>
            <w:vAlign w:val="center"/>
          </w:tcPr>
          <w:p w14:paraId="0FAB36F2" w14:textId="77777777" w:rsidR="00A87843" w:rsidRPr="00840AB1" w:rsidRDefault="00A87843" w:rsidP="00CF1DFB">
            <w:pPr>
              <w:pStyle w:val="TAC"/>
              <w:rPr>
                <w:rFonts w:eastAsia="Yu Mincho"/>
              </w:rPr>
            </w:pPr>
            <w:r w:rsidRPr="00840AB1">
              <w:rPr>
                <w:rFonts w:eastAsia="Yu Mincho" w:cs="Arial" w:hint="eastAsia"/>
                <w:szCs w:val="18"/>
              </w:rPr>
              <w:t>n98</w:t>
            </w:r>
          </w:p>
        </w:tc>
        <w:tc>
          <w:tcPr>
            <w:tcW w:w="709" w:type="dxa"/>
            <w:tcMar>
              <w:left w:w="28" w:type="dxa"/>
              <w:right w:w="28" w:type="dxa"/>
            </w:tcMar>
            <w:vAlign w:val="center"/>
          </w:tcPr>
          <w:p w14:paraId="36678BCD" w14:textId="77777777" w:rsidR="00A87843" w:rsidRPr="00840AB1" w:rsidRDefault="00A87843" w:rsidP="00CF1DFB">
            <w:pPr>
              <w:pStyle w:val="TAC"/>
              <w:rPr>
                <w:rFonts w:eastAsia="Yu Mincho" w:cs="Arial"/>
                <w:szCs w:val="18"/>
              </w:rPr>
            </w:pPr>
            <w:r w:rsidRPr="00840AB1">
              <w:rPr>
                <w:rFonts w:eastAsia="Yu Mincho" w:cs="Arial" w:hint="eastAsia"/>
                <w:szCs w:val="18"/>
              </w:rPr>
              <w:t>15</w:t>
            </w:r>
          </w:p>
        </w:tc>
        <w:tc>
          <w:tcPr>
            <w:tcW w:w="566" w:type="dxa"/>
          </w:tcPr>
          <w:p w14:paraId="3D6AFF8E" w14:textId="77777777" w:rsidR="00A87843" w:rsidRPr="00840AB1" w:rsidRDefault="00A87843" w:rsidP="00CF1DFB">
            <w:pPr>
              <w:pStyle w:val="TAC"/>
              <w:rPr>
                <w:rFonts w:eastAsia="Yu Mincho" w:cs="Arial"/>
                <w:szCs w:val="18"/>
              </w:rPr>
            </w:pPr>
          </w:p>
        </w:tc>
        <w:tc>
          <w:tcPr>
            <w:tcW w:w="566" w:type="dxa"/>
            <w:tcMar>
              <w:left w:w="28" w:type="dxa"/>
              <w:right w:w="28" w:type="dxa"/>
            </w:tcMar>
          </w:tcPr>
          <w:p w14:paraId="4CDABA62" w14:textId="77777777" w:rsidR="00A87843" w:rsidRPr="00840AB1" w:rsidRDefault="00A87843" w:rsidP="00CF1DFB">
            <w:pPr>
              <w:pStyle w:val="TAC"/>
              <w:rPr>
                <w:rFonts w:eastAsia="Yu Mincho"/>
              </w:rPr>
            </w:pPr>
            <w:r w:rsidRPr="00840AB1">
              <w:rPr>
                <w:rFonts w:eastAsia="Yu Mincho" w:cs="Arial"/>
                <w:szCs w:val="18"/>
              </w:rPr>
              <w:t>5</w:t>
            </w:r>
          </w:p>
        </w:tc>
        <w:tc>
          <w:tcPr>
            <w:tcW w:w="637" w:type="dxa"/>
            <w:tcMar>
              <w:left w:w="28" w:type="dxa"/>
              <w:right w:w="28" w:type="dxa"/>
            </w:tcMar>
          </w:tcPr>
          <w:p w14:paraId="7E2D2C98" w14:textId="77777777" w:rsidR="00A87843" w:rsidRPr="00840AB1" w:rsidRDefault="00A87843" w:rsidP="00CF1DFB">
            <w:pPr>
              <w:pStyle w:val="TAC"/>
              <w:rPr>
                <w:rFonts w:eastAsia="SimSun"/>
              </w:rPr>
            </w:pPr>
            <w:r w:rsidRPr="00840AB1">
              <w:rPr>
                <w:rFonts w:eastAsia="Yu Mincho" w:cs="Arial"/>
                <w:szCs w:val="18"/>
              </w:rPr>
              <w:t>10</w:t>
            </w:r>
          </w:p>
        </w:tc>
        <w:tc>
          <w:tcPr>
            <w:tcW w:w="638" w:type="dxa"/>
            <w:tcMar>
              <w:left w:w="28" w:type="dxa"/>
              <w:right w:w="28" w:type="dxa"/>
            </w:tcMar>
          </w:tcPr>
          <w:p w14:paraId="2614D21C" w14:textId="77777777" w:rsidR="00A87843" w:rsidRPr="00840AB1" w:rsidRDefault="00A87843" w:rsidP="00CF1DFB">
            <w:pPr>
              <w:pStyle w:val="TAC"/>
              <w:rPr>
                <w:rFonts w:eastAsia="SimSun"/>
              </w:rPr>
            </w:pPr>
            <w:r w:rsidRPr="00840AB1">
              <w:rPr>
                <w:rFonts w:eastAsia="Yu Mincho" w:cs="Arial"/>
                <w:szCs w:val="18"/>
              </w:rPr>
              <w:t>15</w:t>
            </w:r>
          </w:p>
        </w:tc>
        <w:tc>
          <w:tcPr>
            <w:tcW w:w="708" w:type="dxa"/>
            <w:tcMar>
              <w:left w:w="28" w:type="dxa"/>
              <w:right w:w="28" w:type="dxa"/>
            </w:tcMar>
          </w:tcPr>
          <w:p w14:paraId="07CD3EA3"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67E8AB1C" w14:textId="77777777" w:rsidR="00A87843" w:rsidRPr="00840AB1" w:rsidRDefault="00A87843" w:rsidP="00CF1DFB">
            <w:pPr>
              <w:pStyle w:val="TAC"/>
              <w:rPr>
                <w:rFonts w:eastAsia="Yu Mincho"/>
              </w:rPr>
            </w:pPr>
            <w:r w:rsidRPr="00840AB1">
              <w:rPr>
                <w:rFonts w:eastAsia="Yu Mincho" w:cs="Arial"/>
                <w:szCs w:val="18"/>
              </w:rPr>
              <w:t>25</w:t>
            </w:r>
          </w:p>
        </w:tc>
        <w:tc>
          <w:tcPr>
            <w:tcW w:w="567" w:type="dxa"/>
            <w:tcMar>
              <w:left w:w="28" w:type="dxa"/>
              <w:right w:w="28" w:type="dxa"/>
            </w:tcMar>
          </w:tcPr>
          <w:p w14:paraId="63F93E57" w14:textId="77777777" w:rsidR="00A87843" w:rsidRPr="00840AB1" w:rsidRDefault="00A87843" w:rsidP="00CF1DFB">
            <w:pPr>
              <w:pStyle w:val="TAC"/>
              <w:rPr>
                <w:rFonts w:eastAsia="Yu Mincho"/>
              </w:rPr>
            </w:pPr>
            <w:r w:rsidRPr="00840AB1">
              <w:rPr>
                <w:rFonts w:eastAsia="Yu Mincho" w:cs="Arial"/>
                <w:szCs w:val="18"/>
              </w:rPr>
              <w:t>30</w:t>
            </w:r>
          </w:p>
        </w:tc>
        <w:tc>
          <w:tcPr>
            <w:tcW w:w="709" w:type="dxa"/>
          </w:tcPr>
          <w:p w14:paraId="6BD98265" w14:textId="77777777" w:rsidR="00A87843" w:rsidRPr="00840AB1" w:rsidRDefault="00A87843" w:rsidP="00CF1DFB">
            <w:pPr>
              <w:pStyle w:val="TAC"/>
              <w:rPr>
                <w:rFonts w:eastAsia="Yu Mincho" w:cs="Arial"/>
                <w:szCs w:val="18"/>
              </w:rPr>
            </w:pPr>
            <w:r>
              <w:rPr>
                <w:rFonts w:eastAsia="Yu Mincho" w:cs="Arial"/>
                <w:szCs w:val="18"/>
              </w:rPr>
              <w:t>35</w:t>
            </w:r>
          </w:p>
        </w:tc>
        <w:tc>
          <w:tcPr>
            <w:tcW w:w="709" w:type="dxa"/>
            <w:tcMar>
              <w:left w:w="28" w:type="dxa"/>
              <w:right w:w="28" w:type="dxa"/>
            </w:tcMar>
          </w:tcPr>
          <w:p w14:paraId="126C4106"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5E073F0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70A8E3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AFED289"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2CDFA398" w14:textId="77777777" w:rsidR="00A87843" w:rsidRPr="00840AB1" w:rsidRDefault="00A87843" w:rsidP="00CF1DFB">
            <w:pPr>
              <w:pStyle w:val="TAC"/>
              <w:rPr>
                <w:rFonts w:eastAsia="Yu Mincho"/>
              </w:rPr>
            </w:pPr>
          </w:p>
        </w:tc>
        <w:tc>
          <w:tcPr>
            <w:tcW w:w="567" w:type="dxa"/>
            <w:tcMar>
              <w:left w:w="28" w:type="dxa"/>
              <w:right w:w="28" w:type="dxa"/>
            </w:tcMar>
          </w:tcPr>
          <w:p w14:paraId="1A93BF2F"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311A340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54BEFF3" w14:textId="77777777" w:rsidR="00A87843" w:rsidRPr="00840AB1" w:rsidRDefault="00A87843" w:rsidP="00CF1DFB">
            <w:pPr>
              <w:pStyle w:val="TAC"/>
              <w:rPr>
                <w:rFonts w:eastAsia="Yu Mincho"/>
              </w:rPr>
            </w:pPr>
          </w:p>
        </w:tc>
      </w:tr>
      <w:tr w:rsidR="00A87843" w:rsidRPr="00840AB1" w14:paraId="4B45FE26" w14:textId="77777777" w:rsidTr="00CF1DFB">
        <w:trPr>
          <w:jc w:val="center"/>
        </w:trPr>
        <w:tc>
          <w:tcPr>
            <w:tcW w:w="707" w:type="dxa"/>
            <w:tcBorders>
              <w:top w:val="nil"/>
              <w:bottom w:val="nil"/>
            </w:tcBorders>
            <w:shd w:val="clear" w:color="auto" w:fill="auto"/>
            <w:tcMar>
              <w:left w:w="28" w:type="dxa"/>
              <w:right w:w="28" w:type="dxa"/>
            </w:tcMar>
            <w:vAlign w:val="center"/>
          </w:tcPr>
          <w:p w14:paraId="27BE6D70"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F7939F4" w14:textId="77777777" w:rsidR="00A87843" w:rsidRPr="00840AB1" w:rsidRDefault="00A87843" w:rsidP="00CF1DFB">
            <w:pPr>
              <w:pStyle w:val="TAC"/>
              <w:rPr>
                <w:rFonts w:eastAsia="Yu Mincho" w:cs="Arial"/>
                <w:szCs w:val="18"/>
              </w:rPr>
            </w:pPr>
            <w:r w:rsidRPr="00840AB1">
              <w:rPr>
                <w:rFonts w:eastAsia="Yu Mincho" w:cs="Arial" w:hint="eastAsia"/>
                <w:szCs w:val="18"/>
              </w:rPr>
              <w:t>30</w:t>
            </w:r>
          </w:p>
        </w:tc>
        <w:tc>
          <w:tcPr>
            <w:tcW w:w="566" w:type="dxa"/>
          </w:tcPr>
          <w:p w14:paraId="78B11E6D" w14:textId="77777777" w:rsidR="00A87843" w:rsidRPr="00840AB1" w:rsidRDefault="00A87843" w:rsidP="00CF1DFB">
            <w:pPr>
              <w:pStyle w:val="TAC"/>
              <w:rPr>
                <w:rFonts w:eastAsia="Yu Mincho"/>
              </w:rPr>
            </w:pPr>
          </w:p>
        </w:tc>
        <w:tc>
          <w:tcPr>
            <w:tcW w:w="566" w:type="dxa"/>
            <w:tcMar>
              <w:left w:w="28" w:type="dxa"/>
              <w:right w:w="28" w:type="dxa"/>
            </w:tcMar>
          </w:tcPr>
          <w:p w14:paraId="3DE9452B" w14:textId="77777777" w:rsidR="00A87843" w:rsidRPr="00840AB1" w:rsidRDefault="00A87843" w:rsidP="00CF1DFB">
            <w:pPr>
              <w:pStyle w:val="TAC"/>
              <w:rPr>
                <w:rFonts w:eastAsia="Yu Mincho"/>
              </w:rPr>
            </w:pPr>
          </w:p>
        </w:tc>
        <w:tc>
          <w:tcPr>
            <w:tcW w:w="637" w:type="dxa"/>
            <w:tcMar>
              <w:left w:w="28" w:type="dxa"/>
              <w:right w:w="28" w:type="dxa"/>
            </w:tcMar>
          </w:tcPr>
          <w:p w14:paraId="390F48FB" w14:textId="77777777" w:rsidR="00A87843" w:rsidRPr="00840AB1" w:rsidRDefault="00A87843" w:rsidP="00CF1DFB">
            <w:pPr>
              <w:pStyle w:val="TAC"/>
              <w:rPr>
                <w:rFonts w:eastAsia="SimSun"/>
              </w:rPr>
            </w:pPr>
            <w:r w:rsidRPr="00840AB1">
              <w:rPr>
                <w:rFonts w:eastAsia="Yu Mincho" w:cs="Arial"/>
                <w:szCs w:val="18"/>
              </w:rPr>
              <w:t>10</w:t>
            </w:r>
          </w:p>
        </w:tc>
        <w:tc>
          <w:tcPr>
            <w:tcW w:w="638" w:type="dxa"/>
            <w:tcMar>
              <w:left w:w="28" w:type="dxa"/>
              <w:right w:w="28" w:type="dxa"/>
            </w:tcMar>
          </w:tcPr>
          <w:p w14:paraId="1A6F8E2B" w14:textId="77777777" w:rsidR="00A87843" w:rsidRPr="00840AB1" w:rsidRDefault="00A87843" w:rsidP="00CF1DFB">
            <w:pPr>
              <w:pStyle w:val="TAC"/>
              <w:rPr>
                <w:rFonts w:eastAsia="SimSun"/>
              </w:rPr>
            </w:pPr>
            <w:r w:rsidRPr="00840AB1">
              <w:rPr>
                <w:rFonts w:eastAsia="Yu Mincho" w:cs="Arial"/>
                <w:szCs w:val="18"/>
              </w:rPr>
              <w:t>15</w:t>
            </w:r>
          </w:p>
        </w:tc>
        <w:tc>
          <w:tcPr>
            <w:tcW w:w="708" w:type="dxa"/>
            <w:tcMar>
              <w:left w:w="28" w:type="dxa"/>
              <w:right w:w="28" w:type="dxa"/>
            </w:tcMar>
          </w:tcPr>
          <w:p w14:paraId="44ADB7F3"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5776C52F" w14:textId="77777777" w:rsidR="00A87843" w:rsidRPr="00840AB1" w:rsidRDefault="00A87843" w:rsidP="00CF1DFB">
            <w:pPr>
              <w:pStyle w:val="TAC"/>
              <w:rPr>
                <w:rFonts w:eastAsia="Yu Mincho"/>
              </w:rPr>
            </w:pPr>
            <w:r w:rsidRPr="00840AB1">
              <w:rPr>
                <w:rFonts w:eastAsia="Yu Mincho" w:cs="Arial"/>
                <w:szCs w:val="18"/>
              </w:rPr>
              <w:t>25</w:t>
            </w:r>
          </w:p>
        </w:tc>
        <w:tc>
          <w:tcPr>
            <w:tcW w:w="567" w:type="dxa"/>
            <w:tcMar>
              <w:left w:w="28" w:type="dxa"/>
              <w:right w:w="28" w:type="dxa"/>
            </w:tcMar>
          </w:tcPr>
          <w:p w14:paraId="02778919" w14:textId="77777777" w:rsidR="00A87843" w:rsidRPr="00840AB1" w:rsidRDefault="00A87843" w:rsidP="00CF1DFB">
            <w:pPr>
              <w:pStyle w:val="TAC"/>
              <w:rPr>
                <w:rFonts w:eastAsia="Yu Mincho"/>
              </w:rPr>
            </w:pPr>
            <w:r w:rsidRPr="00840AB1">
              <w:rPr>
                <w:rFonts w:eastAsia="Yu Mincho" w:cs="Arial"/>
                <w:szCs w:val="18"/>
              </w:rPr>
              <w:t>30</w:t>
            </w:r>
          </w:p>
        </w:tc>
        <w:tc>
          <w:tcPr>
            <w:tcW w:w="709" w:type="dxa"/>
          </w:tcPr>
          <w:p w14:paraId="3ED34293" w14:textId="77777777" w:rsidR="00A87843" w:rsidRPr="00840AB1" w:rsidRDefault="00A87843" w:rsidP="00CF1DFB">
            <w:pPr>
              <w:pStyle w:val="TAC"/>
              <w:rPr>
                <w:rFonts w:eastAsia="Yu Mincho" w:cs="Arial"/>
                <w:szCs w:val="18"/>
              </w:rPr>
            </w:pPr>
            <w:r>
              <w:rPr>
                <w:rFonts w:eastAsia="Yu Mincho" w:cs="Arial"/>
                <w:szCs w:val="18"/>
              </w:rPr>
              <w:t>35</w:t>
            </w:r>
          </w:p>
        </w:tc>
        <w:tc>
          <w:tcPr>
            <w:tcW w:w="709" w:type="dxa"/>
            <w:tcMar>
              <w:left w:w="28" w:type="dxa"/>
              <w:right w:w="28" w:type="dxa"/>
            </w:tcMar>
          </w:tcPr>
          <w:p w14:paraId="49ADC79D"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2ACFA41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AD68F7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44BDB1F"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3D2201F6" w14:textId="77777777" w:rsidR="00A87843" w:rsidRPr="00840AB1" w:rsidRDefault="00A87843" w:rsidP="00CF1DFB">
            <w:pPr>
              <w:pStyle w:val="TAC"/>
              <w:rPr>
                <w:rFonts w:eastAsia="Yu Mincho"/>
              </w:rPr>
            </w:pPr>
          </w:p>
        </w:tc>
        <w:tc>
          <w:tcPr>
            <w:tcW w:w="567" w:type="dxa"/>
            <w:tcMar>
              <w:left w:w="28" w:type="dxa"/>
              <w:right w:w="28" w:type="dxa"/>
            </w:tcMar>
          </w:tcPr>
          <w:p w14:paraId="5CB22211"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38D1CF0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3FF1142" w14:textId="77777777" w:rsidR="00A87843" w:rsidRPr="00840AB1" w:rsidRDefault="00A87843" w:rsidP="00CF1DFB">
            <w:pPr>
              <w:pStyle w:val="TAC"/>
              <w:rPr>
                <w:rFonts w:eastAsia="Yu Mincho"/>
              </w:rPr>
            </w:pPr>
          </w:p>
        </w:tc>
      </w:tr>
      <w:tr w:rsidR="00A87843" w:rsidRPr="00840AB1" w14:paraId="7CB2487B" w14:textId="77777777" w:rsidTr="00CF1DFB">
        <w:trPr>
          <w:jc w:val="center"/>
        </w:trPr>
        <w:tc>
          <w:tcPr>
            <w:tcW w:w="707" w:type="dxa"/>
            <w:tcBorders>
              <w:top w:val="nil"/>
            </w:tcBorders>
            <w:shd w:val="clear" w:color="auto" w:fill="auto"/>
            <w:tcMar>
              <w:left w:w="28" w:type="dxa"/>
              <w:right w:w="28" w:type="dxa"/>
            </w:tcMar>
            <w:vAlign w:val="center"/>
          </w:tcPr>
          <w:p w14:paraId="5733C43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7FBEFC2" w14:textId="77777777" w:rsidR="00A87843" w:rsidRPr="00840AB1" w:rsidRDefault="00A87843" w:rsidP="00CF1DFB">
            <w:pPr>
              <w:pStyle w:val="TAC"/>
              <w:rPr>
                <w:rFonts w:eastAsia="Yu Mincho" w:cs="Arial"/>
                <w:szCs w:val="18"/>
              </w:rPr>
            </w:pPr>
            <w:r w:rsidRPr="00840AB1">
              <w:rPr>
                <w:rFonts w:eastAsia="Yu Mincho" w:cs="Arial" w:hint="eastAsia"/>
                <w:szCs w:val="18"/>
              </w:rPr>
              <w:t>60</w:t>
            </w:r>
          </w:p>
        </w:tc>
        <w:tc>
          <w:tcPr>
            <w:tcW w:w="566" w:type="dxa"/>
          </w:tcPr>
          <w:p w14:paraId="1729EE00" w14:textId="77777777" w:rsidR="00A87843" w:rsidRPr="00840AB1" w:rsidRDefault="00A87843" w:rsidP="00CF1DFB">
            <w:pPr>
              <w:pStyle w:val="TAC"/>
              <w:rPr>
                <w:rFonts w:eastAsia="Yu Mincho"/>
              </w:rPr>
            </w:pPr>
          </w:p>
        </w:tc>
        <w:tc>
          <w:tcPr>
            <w:tcW w:w="566" w:type="dxa"/>
            <w:tcMar>
              <w:left w:w="28" w:type="dxa"/>
              <w:right w:w="28" w:type="dxa"/>
            </w:tcMar>
          </w:tcPr>
          <w:p w14:paraId="3E9C27AE" w14:textId="77777777" w:rsidR="00A87843" w:rsidRPr="00840AB1" w:rsidRDefault="00A87843" w:rsidP="00CF1DFB">
            <w:pPr>
              <w:pStyle w:val="TAC"/>
              <w:rPr>
                <w:rFonts w:eastAsia="Yu Mincho"/>
              </w:rPr>
            </w:pPr>
          </w:p>
        </w:tc>
        <w:tc>
          <w:tcPr>
            <w:tcW w:w="637" w:type="dxa"/>
            <w:tcMar>
              <w:left w:w="28" w:type="dxa"/>
              <w:right w:w="28" w:type="dxa"/>
            </w:tcMar>
          </w:tcPr>
          <w:p w14:paraId="07AB021A" w14:textId="77777777" w:rsidR="00A87843" w:rsidRPr="00840AB1" w:rsidRDefault="00A87843" w:rsidP="00CF1DFB">
            <w:pPr>
              <w:pStyle w:val="TAC"/>
              <w:rPr>
                <w:rFonts w:eastAsia="SimSun"/>
              </w:rPr>
            </w:pPr>
            <w:r w:rsidRPr="00840AB1">
              <w:rPr>
                <w:rFonts w:eastAsia="Yu Mincho" w:cs="Arial"/>
                <w:szCs w:val="18"/>
              </w:rPr>
              <w:t>10</w:t>
            </w:r>
          </w:p>
        </w:tc>
        <w:tc>
          <w:tcPr>
            <w:tcW w:w="638" w:type="dxa"/>
            <w:tcMar>
              <w:left w:w="28" w:type="dxa"/>
              <w:right w:w="28" w:type="dxa"/>
            </w:tcMar>
          </w:tcPr>
          <w:p w14:paraId="467C4249" w14:textId="77777777" w:rsidR="00A87843" w:rsidRPr="00840AB1" w:rsidRDefault="00A87843" w:rsidP="00CF1DFB">
            <w:pPr>
              <w:pStyle w:val="TAC"/>
              <w:rPr>
                <w:rFonts w:eastAsia="SimSun"/>
              </w:rPr>
            </w:pPr>
            <w:r w:rsidRPr="00840AB1">
              <w:rPr>
                <w:rFonts w:eastAsia="Yu Mincho" w:cs="Arial"/>
                <w:szCs w:val="18"/>
              </w:rPr>
              <w:t>15</w:t>
            </w:r>
          </w:p>
        </w:tc>
        <w:tc>
          <w:tcPr>
            <w:tcW w:w="708" w:type="dxa"/>
            <w:tcMar>
              <w:left w:w="28" w:type="dxa"/>
              <w:right w:w="28" w:type="dxa"/>
            </w:tcMar>
          </w:tcPr>
          <w:p w14:paraId="2807D61E"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4FAE1071" w14:textId="77777777" w:rsidR="00A87843" w:rsidRPr="00840AB1" w:rsidRDefault="00A87843" w:rsidP="00CF1DFB">
            <w:pPr>
              <w:pStyle w:val="TAC"/>
              <w:rPr>
                <w:rFonts w:eastAsia="Yu Mincho"/>
              </w:rPr>
            </w:pPr>
            <w:r w:rsidRPr="00840AB1">
              <w:rPr>
                <w:rFonts w:eastAsia="Yu Mincho" w:cs="Arial"/>
                <w:szCs w:val="18"/>
              </w:rPr>
              <w:t>25</w:t>
            </w:r>
          </w:p>
        </w:tc>
        <w:tc>
          <w:tcPr>
            <w:tcW w:w="567" w:type="dxa"/>
            <w:tcMar>
              <w:left w:w="28" w:type="dxa"/>
              <w:right w:w="28" w:type="dxa"/>
            </w:tcMar>
          </w:tcPr>
          <w:p w14:paraId="63B9AD32" w14:textId="77777777" w:rsidR="00A87843" w:rsidRPr="00840AB1" w:rsidRDefault="00A87843" w:rsidP="00CF1DFB">
            <w:pPr>
              <w:pStyle w:val="TAC"/>
              <w:rPr>
                <w:rFonts w:eastAsia="Yu Mincho"/>
              </w:rPr>
            </w:pPr>
            <w:r w:rsidRPr="00840AB1">
              <w:rPr>
                <w:rFonts w:eastAsia="Yu Mincho" w:cs="Arial"/>
                <w:szCs w:val="18"/>
              </w:rPr>
              <w:t>30</w:t>
            </w:r>
          </w:p>
        </w:tc>
        <w:tc>
          <w:tcPr>
            <w:tcW w:w="709" w:type="dxa"/>
          </w:tcPr>
          <w:p w14:paraId="65363173" w14:textId="77777777" w:rsidR="00A87843" w:rsidRPr="00840AB1" w:rsidRDefault="00A87843" w:rsidP="00CF1DFB">
            <w:pPr>
              <w:pStyle w:val="TAC"/>
              <w:rPr>
                <w:rFonts w:eastAsia="SimSun"/>
              </w:rPr>
            </w:pPr>
            <w:r>
              <w:rPr>
                <w:rFonts w:eastAsia="SimSun"/>
              </w:rPr>
              <w:t>35</w:t>
            </w:r>
          </w:p>
        </w:tc>
        <w:tc>
          <w:tcPr>
            <w:tcW w:w="709" w:type="dxa"/>
            <w:tcMar>
              <w:left w:w="28" w:type="dxa"/>
              <w:right w:w="28" w:type="dxa"/>
            </w:tcMar>
          </w:tcPr>
          <w:p w14:paraId="6B140442"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79F43F00" w14:textId="77777777" w:rsidR="00A87843" w:rsidRPr="00840AB1" w:rsidRDefault="00A87843" w:rsidP="00CF1DFB">
            <w:pPr>
              <w:pStyle w:val="TAC"/>
              <w:rPr>
                <w:rFonts w:eastAsia="SimSun"/>
              </w:rPr>
            </w:pPr>
          </w:p>
        </w:tc>
        <w:tc>
          <w:tcPr>
            <w:tcW w:w="709" w:type="dxa"/>
            <w:tcMar>
              <w:left w:w="28" w:type="dxa"/>
              <w:right w:w="28" w:type="dxa"/>
            </w:tcMar>
            <w:vAlign w:val="center"/>
          </w:tcPr>
          <w:p w14:paraId="2A21D9E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FB1A3AC"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0CE0EA22" w14:textId="77777777" w:rsidR="00A87843" w:rsidRPr="00840AB1" w:rsidRDefault="00A87843" w:rsidP="00CF1DFB">
            <w:pPr>
              <w:pStyle w:val="TAC"/>
              <w:rPr>
                <w:rFonts w:eastAsia="Yu Mincho"/>
              </w:rPr>
            </w:pPr>
          </w:p>
        </w:tc>
        <w:tc>
          <w:tcPr>
            <w:tcW w:w="567" w:type="dxa"/>
            <w:tcMar>
              <w:left w:w="28" w:type="dxa"/>
              <w:right w:w="28" w:type="dxa"/>
            </w:tcMar>
          </w:tcPr>
          <w:p w14:paraId="2B82DC84"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5652765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492BEE6" w14:textId="77777777" w:rsidR="00A87843" w:rsidRPr="00840AB1" w:rsidRDefault="00A87843" w:rsidP="00CF1DFB">
            <w:pPr>
              <w:pStyle w:val="TAC"/>
              <w:rPr>
                <w:rFonts w:eastAsia="Yu Mincho"/>
              </w:rPr>
            </w:pPr>
          </w:p>
        </w:tc>
      </w:tr>
      <w:tr w:rsidR="00A87843" w:rsidRPr="00840AB1" w14:paraId="4B39FD7B" w14:textId="77777777" w:rsidTr="00CF1DFB">
        <w:trPr>
          <w:jc w:val="center"/>
        </w:trPr>
        <w:tc>
          <w:tcPr>
            <w:tcW w:w="707" w:type="dxa"/>
            <w:tcBorders>
              <w:top w:val="nil"/>
              <w:bottom w:val="nil"/>
            </w:tcBorders>
            <w:shd w:val="clear" w:color="auto" w:fill="auto"/>
            <w:tcMar>
              <w:left w:w="28" w:type="dxa"/>
              <w:right w:w="28" w:type="dxa"/>
            </w:tcMar>
            <w:vAlign w:val="center"/>
          </w:tcPr>
          <w:p w14:paraId="5E938919" w14:textId="77777777" w:rsidR="00A87843" w:rsidRPr="00840AB1" w:rsidRDefault="00A87843" w:rsidP="00CF1DFB">
            <w:pPr>
              <w:pStyle w:val="TAC"/>
              <w:rPr>
                <w:rFonts w:eastAsia="Yu Mincho"/>
              </w:rPr>
            </w:pPr>
            <w:r>
              <w:rPr>
                <w:rFonts w:eastAsia="Yu Mincho"/>
              </w:rPr>
              <w:t>n99</w:t>
            </w:r>
          </w:p>
        </w:tc>
        <w:tc>
          <w:tcPr>
            <w:tcW w:w="709" w:type="dxa"/>
            <w:tcMar>
              <w:left w:w="28" w:type="dxa"/>
              <w:right w:w="28" w:type="dxa"/>
            </w:tcMar>
          </w:tcPr>
          <w:p w14:paraId="5CFF6C02" w14:textId="77777777" w:rsidR="00A87843" w:rsidRPr="00840AB1" w:rsidRDefault="00A87843" w:rsidP="00CF1DFB">
            <w:pPr>
              <w:pStyle w:val="TAC"/>
              <w:rPr>
                <w:rFonts w:eastAsia="Yu Mincho" w:cs="Arial"/>
                <w:szCs w:val="18"/>
              </w:rPr>
            </w:pPr>
            <w:r w:rsidRPr="00840AB1">
              <w:rPr>
                <w:rFonts w:eastAsia="SimSun"/>
              </w:rPr>
              <w:t>15</w:t>
            </w:r>
          </w:p>
        </w:tc>
        <w:tc>
          <w:tcPr>
            <w:tcW w:w="566" w:type="dxa"/>
          </w:tcPr>
          <w:p w14:paraId="4DDF6018" w14:textId="77777777" w:rsidR="00A87843" w:rsidRPr="00840AB1" w:rsidRDefault="00A87843" w:rsidP="00CF1DFB">
            <w:pPr>
              <w:pStyle w:val="TAC"/>
              <w:rPr>
                <w:rFonts w:eastAsia="SimSun"/>
              </w:rPr>
            </w:pPr>
          </w:p>
        </w:tc>
        <w:tc>
          <w:tcPr>
            <w:tcW w:w="566" w:type="dxa"/>
            <w:tcMar>
              <w:left w:w="28" w:type="dxa"/>
              <w:right w:w="28" w:type="dxa"/>
            </w:tcMar>
          </w:tcPr>
          <w:p w14:paraId="0D764A9E"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tcPr>
          <w:p w14:paraId="0E195755" w14:textId="77777777" w:rsidR="00A87843" w:rsidRPr="00840AB1" w:rsidRDefault="00A87843" w:rsidP="00CF1DFB">
            <w:pPr>
              <w:pStyle w:val="TAC"/>
              <w:rPr>
                <w:rFonts w:eastAsia="Yu Mincho" w:cs="Arial"/>
                <w:szCs w:val="18"/>
              </w:rPr>
            </w:pPr>
            <w:r w:rsidRPr="00840AB1">
              <w:rPr>
                <w:rFonts w:eastAsia="SimSun"/>
              </w:rPr>
              <w:t>10</w:t>
            </w:r>
          </w:p>
        </w:tc>
        <w:tc>
          <w:tcPr>
            <w:tcW w:w="638" w:type="dxa"/>
            <w:tcMar>
              <w:left w:w="28" w:type="dxa"/>
              <w:right w:w="28" w:type="dxa"/>
            </w:tcMar>
          </w:tcPr>
          <w:p w14:paraId="7D3819BD"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6C405AE6"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7BEC117A"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2A677320" w14:textId="77777777" w:rsidR="00A87843" w:rsidRPr="00840AB1" w:rsidRDefault="00A87843" w:rsidP="00CF1DFB">
            <w:pPr>
              <w:pStyle w:val="TAC"/>
              <w:rPr>
                <w:rFonts w:eastAsia="Yu Mincho" w:cs="Arial"/>
                <w:szCs w:val="18"/>
              </w:rPr>
            </w:pPr>
          </w:p>
        </w:tc>
        <w:tc>
          <w:tcPr>
            <w:tcW w:w="709" w:type="dxa"/>
          </w:tcPr>
          <w:p w14:paraId="5DB86B90" w14:textId="77777777" w:rsidR="00A87843" w:rsidRPr="00840AB1" w:rsidRDefault="00A87843" w:rsidP="00CF1DFB">
            <w:pPr>
              <w:pStyle w:val="TAC"/>
              <w:rPr>
                <w:rFonts w:eastAsia="SimSun"/>
              </w:rPr>
            </w:pPr>
          </w:p>
        </w:tc>
        <w:tc>
          <w:tcPr>
            <w:tcW w:w="709" w:type="dxa"/>
            <w:tcMar>
              <w:left w:w="28" w:type="dxa"/>
              <w:right w:w="28" w:type="dxa"/>
            </w:tcMar>
          </w:tcPr>
          <w:p w14:paraId="07036475" w14:textId="77777777" w:rsidR="00A87843" w:rsidRPr="00840AB1" w:rsidRDefault="00A87843" w:rsidP="00CF1DFB">
            <w:pPr>
              <w:pStyle w:val="TAC"/>
              <w:rPr>
                <w:rFonts w:eastAsia="Yu Mincho" w:cs="Arial"/>
                <w:szCs w:val="18"/>
              </w:rPr>
            </w:pPr>
          </w:p>
        </w:tc>
        <w:tc>
          <w:tcPr>
            <w:tcW w:w="709" w:type="dxa"/>
            <w:vAlign w:val="center"/>
          </w:tcPr>
          <w:p w14:paraId="28319A9F" w14:textId="77777777" w:rsidR="00A87843" w:rsidRPr="00840AB1" w:rsidRDefault="00A87843" w:rsidP="00CF1DFB">
            <w:pPr>
              <w:pStyle w:val="TAC"/>
              <w:rPr>
                <w:rFonts w:eastAsia="SimSun"/>
              </w:rPr>
            </w:pPr>
          </w:p>
        </w:tc>
        <w:tc>
          <w:tcPr>
            <w:tcW w:w="709" w:type="dxa"/>
            <w:tcMar>
              <w:left w:w="28" w:type="dxa"/>
              <w:right w:w="28" w:type="dxa"/>
            </w:tcMar>
            <w:vAlign w:val="center"/>
          </w:tcPr>
          <w:p w14:paraId="12058F7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A5EA46B"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1BD6A04C" w14:textId="77777777" w:rsidR="00A87843" w:rsidRPr="00840AB1" w:rsidRDefault="00A87843" w:rsidP="00CF1DFB">
            <w:pPr>
              <w:pStyle w:val="TAC"/>
              <w:rPr>
                <w:rFonts w:eastAsia="Yu Mincho"/>
              </w:rPr>
            </w:pPr>
          </w:p>
        </w:tc>
        <w:tc>
          <w:tcPr>
            <w:tcW w:w="567" w:type="dxa"/>
            <w:tcMar>
              <w:left w:w="28" w:type="dxa"/>
              <w:right w:w="28" w:type="dxa"/>
            </w:tcMar>
          </w:tcPr>
          <w:p w14:paraId="13D04E2B"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395370D5"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511C7179" w14:textId="77777777" w:rsidR="00A87843" w:rsidRPr="00840AB1" w:rsidRDefault="00A87843" w:rsidP="00CF1DFB">
            <w:pPr>
              <w:pStyle w:val="TAC"/>
              <w:rPr>
                <w:rFonts w:eastAsia="Yu Mincho"/>
              </w:rPr>
            </w:pPr>
          </w:p>
        </w:tc>
      </w:tr>
      <w:tr w:rsidR="00A87843" w:rsidRPr="00840AB1" w14:paraId="4EDCF9A8" w14:textId="77777777" w:rsidTr="00CF1DFB">
        <w:trPr>
          <w:jc w:val="center"/>
        </w:trPr>
        <w:tc>
          <w:tcPr>
            <w:tcW w:w="707" w:type="dxa"/>
            <w:tcBorders>
              <w:top w:val="nil"/>
              <w:bottom w:val="nil"/>
            </w:tcBorders>
            <w:shd w:val="clear" w:color="auto" w:fill="auto"/>
            <w:tcMar>
              <w:left w:w="28" w:type="dxa"/>
              <w:right w:w="28" w:type="dxa"/>
            </w:tcMar>
            <w:vAlign w:val="center"/>
          </w:tcPr>
          <w:p w14:paraId="0ABE3F50" w14:textId="77777777" w:rsidR="00A87843" w:rsidRPr="00840AB1" w:rsidRDefault="00A87843" w:rsidP="00CF1DFB">
            <w:pPr>
              <w:pStyle w:val="TAC"/>
              <w:rPr>
                <w:rFonts w:eastAsia="Yu Mincho"/>
              </w:rPr>
            </w:pPr>
          </w:p>
        </w:tc>
        <w:tc>
          <w:tcPr>
            <w:tcW w:w="709" w:type="dxa"/>
            <w:tcMar>
              <w:left w:w="28" w:type="dxa"/>
              <w:right w:w="28" w:type="dxa"/>
            </w:tcMar>
          </w:tcPr>
          <w:p w14:paraId="3F8F9B8E" w14:textId="77777777" w:rsidR="00A87843" w:rsidRPr="00840AB1" w:rsidRDefault="00A87843" w:rsidP="00CF1DFB">
            <w:pPr>
              <w:pStyle w:val="TAC"/>
              <w:rPr>
                <w:rFonts w:eastAsia="Yu Mincho" w:cs="Arial"/>
                <w:szCs w:val="18"/>
              </w:rPr>
            </w:pPr>
            <w:r w:rsidRPr="00840AB1">
              <w:rPr>
                <w:rFonts w:eastAsia="SimSun"/>
              </w:rPr>
              <w:t>30</w:t>
            </w:r>
          </w:p>
        </w:tc>
        <w:tc>
          <w:tcPr>
            <w:tcW w:w="566" w:type="dxa"/>
          </w:tcPr>
          <w:p w14:paraId="034F78F9" w14:textId="77777777" w:rsidR="00A87843" w:rsidRPr="00840AB1" w:rsidRDefault="00A87843" w:rsidP="00CF1DFB">
            <w:pPr>
              <w:pStyle w:val="TAC"/>
              <w:rPr>
                <w:rFonts w:eastAsia="Yu Mincho"/>
              </w:rPr>
            </w:pPr>
          </w:p>
        </w:tc>
        <w:tc>
          <w:tcPr>
            <w:tcW w:w="566" w:type="dxa"/>
            <w:tcMar>
              <w:left w:w="28" w:type="dxa"/>
              <w:right w:w="28" w:type="dxa"/>
            </w:tcMar>
          </w:tcPr>
          <w:p w14:paraId="1AE08887" w14:textId="77777777" w:rsidR="00A87843" w:rsidRPr="00840AB1" w:rsidRDefault="00A87843" w:rsidP="00CF1DFB">
            <w:pPr>
              <w:pStyle w:val="TAC"/>
              <w:rPr>
                <w:rFonts w:eastAsia="Yu Mincho"/>
              </w:rPr>
            </w:pPr>
          </w:p>
        </w:tc>
        <w:tc>
          <w:tcPr>
            <w:tcW w:w="637" w:type="dxa"/>
            <w:tcMar>
              <w:left w:w="28" w:type="dxa"/>
              <w:right w:w="28" w:type="dxa"/>
            </w:tcMar>
          </w:tcPr>
          <w:p w14:paraId="32E272FF" w14:textId="77777777" w:rsidR="00A87843" w:rsidRPr="00840AB1" w:rsidRDefault="00A87843" w:rsidP="00CF1DFB">
            <w:pPr>
              <w:pStyle w:val="TAC"/>
              <w:rPr>
                <w:rFonts w:eastAsia="Yu Mincho" w:cs="Arial"/>
                <w:szCs w:val="18"/>
              </w:rPr>
            </w:pPr>
            <w:r w:rsidRPr="00840AB1">
              <w:rPr>
                <w:rFonts w:eastAsia="SimSun"/>
              </w:rPr>
              <w:t>10</w:t>
            </w:r>
          </w:p>
        </w:tc>
        <w:tc>
          <w:tcPr>
            <w:tcW w:w="638" w:type="dxa"/>
            <w:tcMar>
              <w:left w:w="28" w:type="dxa"/>
              <w:right w:w="28" w:type="dxa"/>
            </w:tcMar>
          </w:tcPr>
          <w:p w14:paraId="346263D9"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3D9D530D"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5787DDAE"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25052C0" w14:textId="77777777" w:rsidR="00A87843" w:rsidRPr="00840AB1" w:rsidRDefault="00A87843" w:rsidP="00CF1DFB">
            <w:pPr>
              <w:pStyle w:val="TAC"/>
              <w:rPr>
                <w:rFonts w:eastAsia="Yu Mincho" w:cs="Arial"/>
                <w:szCs w:val="18"/>
              </w:rPr>
            </w:pPr>
          </w:p>
        </w:tc>
        <w:tc>
          <w:tcPr>
            <w:tcW w:w="709" w:type="dxa"/>
          </w:tcPr>
          <w:p w14:paraId="2E8350DD" w14:textId="77777777" w:rsidR="00A87843" w:rsidRPr="00840AB1" w:rsidRDefault="00A87843" w:rsidP="00CF1DFB">
            <w:pPr>
              <w:pStyle w:val="TAC"/>
              <w:rPr>
                <w:rFonts w:eastAsia="SimSun"/>
              </w:rPr>
            </w:pPr>
          </w:p>
        </w:tc>
        <w:tc>
          <w:tcPr>
            <w:tcW w:w="709" w:type="dxa"/>
            <w:tcMar>
              <w:left w:w="28" w:type="dxa"/>
              <w:right w:w="28" w:type="dxa"/>
            </w:tcMar>
          </w:tcPr>
          <w:p w14:paraId="7EC20234" w14:textId="77777777" w:rsidR="00A87843" w:rsidRPr="00840AB1" w:rsidRDefault="00A87843" w:rsidP="00CF1DFB">
            <w:pPr>
              <w:pStyle w:val="TAC"/>
              <w:rPr>
                <w:rFonts w:eastAsia="Yu Mincho" w:cs="Arial"/>
                <w:szCs w:val="18"/>
              </w:rPr>
            </w:pPr>
          </w:p>
        </w:tc>
        <w:tc>
          <w:tcPr>
            <w:tcW w:w="709" w:type="dxa"/>
            <w:vAlign w:val="center"/>
          </w:tcPr>
          <w:p w14:paraId="73DB6F83" w14:textId="77777777" w:rsidR="00A87843" w:rsidRPr="00840AB1" w:rsidRDefault="00A87843" w:rsidP="00CF1DFB">
            <w:pPr>
              <w:pStyle w:val="TAC"/>
              <w:rPr>
                <w:rFonts w:eastAsia="SimSun"/>
              </w:rPr>
            </w:pPr>
          </w:p>
        </w:tc>
        <w:tc>
          <w:tcPr>
            <w:tcW w:w="709" w:type="dxa"/>
            <w:tcMar>
              <w:left w:w="28" w:type="dxa"/>
              <w:right w:w="28" w:type="dxa"/>
            </w:tcMar>
            <w:vAlign w:val="center"/>
          </w:tcPr>
          <w:p w14:paraId="4451E0B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4268428"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24A8A46F" w14:textId="77777777" w:rsidR="00A87843" w:rsidRPr="00840AB1" w:rsidRDefault="00A87843" w:rsidP="00CF1DFB">
            <w:pPr>
              <w:pStyle w:val="TAC"/>
              <w:rPr>
                <w:rFonts w:eastAsia="Yu Mincho"/>
              </w:rPr>
            </w:pPr>
          </w:p>
        </w:tc>
        <w:tc>
          <w:tcPr>
            <w:tcW w:w="567" w:type="dxa"/>
            <w:tcMar>
              <w:left w:w="28" w:type="dxa"/>
              <w:right w:w="28" w:type="dxa"/>
            </w:tcMar>
          </w:tcPr>
          <w:p w14:paraId="74B90F1D"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7A85AEBD"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58D7561" w14:textId="77777777" w:rsidR="00A87843" w:rsidRPr="00840AB1" w:rsidRDefault="00A87843" w:rsidP="00CF1DFB">
            <w:pPr>
              <w:pStyle w:val="TAC"/>
              <w:rPr>
                <w:rFonts w:eastAsia="Yu Mincho"/>
              </w:rPr>
            </w:pPr>
          </w:p>
        </w:tc>
      </w:tr>
      <w:tr w:rsidR="00A87843" w:rsidRPr="00840AB1" w14:paraId="0AE257F1" w14:textId="77777777" w:rsidTr="00CF1DFB">
        <w:trPr>
          <w:jc w:val="center"/>
        </w:trPr>
        <w:tc>
          <w:tcPr>
            <w:tcW w:w="707" w:type="dxa"/>
            <w:tcBorders>
              <w:top w:val="nil"/>
            </w:tcBorders>
            <w:shd w:val="clear" w:color="auto" w:fill="auto"/>
            <w:tcMar>
              <w:left w:w="28" w:type="dxa"/>
              <w:right w:w="28" w:type="dxa"/>
            </w:tcMar>
            <w:vAlign w:val="center"/>
          </w:tcPr>
          <w:p w14:paraId="0E627FC5" w14:textId="77777777" w:rsidR="00A87843" w:rsidRPr="00840AB1" w:rsidRDefault="00A87843" w:rsidP="00CF1DFB">
            <w:pPr>
              <w:pStyle w:val="TAC"/>
              <w:rPr>
                <w:rFonts w:eastAsia="Yu Mincho"/>
              </w:rPr>
            </w:pPr>
          </w:p>
        </w:tc>
        <w:tc>
          <w:tcPr>
            <w:tcW w:w="709" w:type="dxa"/>
            <w:tcMar>
              <w:left w:w="28" w:type="dxa"/>
              <w:right w:w="28" w:type="dxa"/>
            </w:tcMar>
          </w:tcPr>
          <w:p w14:paraId="73CC64F5" w14:textId="77777777" w:rsidR="00A87843" w:rsidRPr="00840AB1" w:rsidRDefault="00A87843" w:rsidP="00CF1DFB">
            <w:pPr>
              <w:pStyle w:val="TAC"/>
              <w:rPr>
                <w:rFonts w:eastAsia="Yu Mincho" w:cs="Arial"/>
                <w:szCs w:val="18"/>
              </w:rPr>
            </w:pPr>
            <w:r w:rsidRPr="00840AB1">
              <w:rPr>
                <w:rFonts w:eastAsia="SimSun"/>
              </w:rPr>
              <w:t>60</w:t>
            </w:r>
          </w:p>
        </w:tc>
        <w:tc>
          <w:tcPr>
            <w:tcW w:w="566" w:type="dxa"/>
          </w:tcPr>
          <w:p w14:paraId="0349F448" w14:textId="77777777" w:rsidR="00A87843" w:rsidRPr="00840AB1" w:rsidRDefault="00A87843" w:rsidP="00CF1DFB">
            <w:pPr>
              <w:pStyle w:val="TAC"/>
              <w:rPr>
                <w:rFonts w:eastAsia="Yu Mincho"/>
              </w:rPr>
            </w:pPr>
          </w:p>
        </w:tc>
        <w:tc>
          <w:tcPr>
            <w:tcW w:w="566" w:type="dxa"/>
            <w:tcMar>
              <w:left w:w="28" w:type="dxa"/>
              <w:right w:w="28" w:type="dxa"/>
            </w:tcMar>
          </w:tcPr>
          <w:p w14:paraId="472D2993" w14:textId="77777777" w:rsidR="00A87843" w:rsidRPr="00840AB1" w:rsidRDefault="00A87843" w:rsidP="00CF1DFB">
            <w:pPr>
              <w:pStyle w:val="TAC"/>
              <w:rPr>
                <w:rFonts w:eastAsia="Yu Mincho"/>
              </w:rPr>
            </w:pPr>
          </w:p>
        </w:tc>
        <w:tc>
          <w:tcPr>
            <w:tcW w:w="637" w:type="dxa"/>
            <w:tcMar>
              <w:left w:w="28" w:type="dxa"/>
              <w:right w:w="28" w:type="dxa"/>
            </w:tcMar>
          </w:tcPr>
          <w:p w14:paraId="2AA0C7D2" w14:textId="77777777" w:rsidR="00A87843" w:rsidRPr="00840AB1" w:rsidRDefault="00A87843" w:rsidP="00CF1DFB">
            <w:pPr>
              <w:pStyle w:val="TAC"/>
              <w:rPr>
                <w:rFonts w:eastAsia="Yu Mincho" w:cs="Arial"/>
                <w:szCs w:val="18"/>
              </w:rPr>
            </w:pPr>
            <w:r w:rsidRPr="00840AB1">
              <w:rPr>
                <w:rFonts w:eastAsia="SimSun"/>
              </w:rPr>
              <w:t>10</w:t>
            </w:r>
          </w:p>
        </w:tc>
        <w:tc>
          <w:tcPr>
            <w:tcW w:w="638" w:type="dxa"/>
            <w:tcMar>
              <w:left w:w="28" w:type="dxa"/>
              <w:right w:w="28" w:type="dxa"/>
            </w:tcMar>
          </w:tcPr>
          <w:p w14:paraId="751E7E7B"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2DE7218E"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6FF1B95"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53D1D22F" w14:textId="77777777" w:rsidR="00A87843" w:rsidRPr="00840AB1" w:rsidRDefault="00A87843" w:rsidP="00CF1DFB">
            <w:pPr>
              <w:pStyle w:val="TAC"/>
              <w:rPr>
                <w:rFonts w:eastAsia="Yu Mincho" w:cs="Arial"/>
                <w:szCs w:val="18"/>
              </w:rPr>
            </w:pPr>
          </w:p>
        </w:tc>
        <w:tc>
          <w:tcPr>
            <w:tcW w:w="709" w:type="dxa"/>
          </w:tcPr>
          <w:p w14:paraId="3379319D"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4B711406" w14:textId="77777777" w:rsidR="00A87843" w:rsidRPr="00840AB1" w:rsidRDefault="00A87843" w:rsidP="00CF1DFB">
            <w:pPr>
              <w:pStyle w:val="TAC"/>
              <w:rPr>
                <w:rFonts w:eastAsia="Yu Mincho" w:cs="Arial"/>
                <w:szCs w:val="18"/>
              </w:rPr>
            </w:pPr>
          </w:p>
        </w:tc>
        <w:tc>
          <w:tcPr>
            <w:tcW w:w="709" w:type="dxa"/>
            <w:vAlign w:val="center"/>
          </w:tcPr>
          <w:p w14:paraId="4C1A08A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DCB3D7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9020B06"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7E6DA444" w14:textId="77777777" w:rsidR="00A87843" w:rsidRPr="00840AB1" w:rsidRDefault="00A87843" w:rsidP="00CF1DFB">
            <w:pPr>
              <w:pStyle w:val="TAC"/>
              <w:rPr>
                <w:rFonts w:eastAsia="Yu Mincho"/>
              </w:rPr>
            </w:pPr>
          </w:p>
        </w:tc>
        <w:tc>
          <w:tcPr>
            <w:tcW w:w="567" w:type="dxa"/>
            <w:tcMar>
              <w:left w:w="28" w:type="dxa"/>
              <w:right w:w="28" w:type="dxa"/>
            </w:tcMar>
          </w:tcPr>
          <w:p w14:paraId="4F43C2A8"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758F8DE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F43E62F" w14:textId="77777777" w:rsidR="00A87843" w:rsidRPr="00840AB1" w:rsidRDefault="00A87843" w:rsidP="00CF1DFB">
            <w:pPr>
              <w:pStyle w:val="TAC"/>
              <w:rPr>
                <w:rFonts w:eastAsia="Yu Mincho"/>
              </w:rPr>
            </w:pPr>
          </w:p>
        </w:tc>
      </w:tr>
      <w:tr w:rsidR="00A87843" w:rsidRPr="00840AB1" w14:paraId="71962A91" w14:textId="77777777" w:rsidTr="00CF1DFB">
        <w:trPr>
          <w:jc w:val="center"/>
        </w:trPr>
        <w:tc>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28547B3D" w14:textId="77777777" w:rsidR="00A87843" w:rsidRPr="00840AB1" w:rsidRDefault="00A87843" w:rsidP="00CF1DFB">
            <w:pPr>
              <w:pStyle w:val="TAC"/>
              <w:rPr>
                <w:rFonts w:eastAsia="Yu Mincho"/>
              </w:rPr>
            </w:pPr>
            <w:r w:rsidRPr="00840AB1">
              <w:rPr>
                <w:rFonts w:eastAsia="Yu Mincho"/>
              </w:rPr>
              <w:t>n100</w:t>
            </w:r>
          </w:p>
        </w:tc>
        <w:tc>
          <w:tcPr>
            <w:tcW w:w="709" w:type="dxa"/>
            <w:tcBorders>
              <w:left w:val="single" w:sz="4" w:space="0" w:color="auto"/>
            </w:tcBorders>
            <w:tcMar>
              <w:left w:w="28" w:type="dxa"/>
              <w:right w:w="28" w:type="dxa"/>
            </w:tcMar>
          </w:tcPr>
          <w:p w14:paraId="4C089FF6" w14:textId="77777777" w:rsidR="00A87843" w:rsidRPr="00840AB1" w:rsidRDefault="00A87843" w:rsidP="00CF1DFB">
            <w:pPr>
              <w:pStyle w:val="TAC"/>
              <w:rPr>
                <w:rFonts w:eastAsia="SimSun"/>
              </w:rPr>
            </w:pPr>
            <w:r w:rsidRPr="00840AB1">
              <w:rPr>
                <w:rFonts w:eastAsia="SimSun"/>
              </w:rPr>
              <w:t>15</w:t>
            </w:r>
          </w:p>
        </w:tc>
        <w:tc>
          <w:tcPr>
            <w:tcW w:w="566" w:type="dxa"/>
          </w:tcPr>
          <w:p w14:paraId="01ED812E" w14:textId="77777777" w:rsidR="00A87843" w:rsidRPr="00840AB1" w:rsidRDefault="00A87843" w:rsidP="00CF1DFB">
            <w:pPr>
              <w:pStyle w:val="TAC"/>
              <w:rPr>
                <w:rFonts w:eastAsia="Yu Mincho"/>
              </w:rPr>
            </w:pPr>
            <w:r>
              <w:rPr>
                <w:rFonts w:eastAsia="Yu Mincho"/>
              </w:rPr>
              <w:t>3</w:t>
            </w:r>
            <w:r>
              <w:rPr>
                <w:rFonts w:eastAsia="Yu Mincho"/>
                <w:vertAlign w:val="superscript"/>
              </w:rPr>
              <w:t>4</w:t>
            </w:r>
          </w:p>
        </w:tc>
        <w:tc>
          <w:tcPr>
            <w:tcW w:w="566" w:type="dxa"/>
            <w:tcMar>
              <w:left w:w="28" w:type="dxa"/>
              <w:right w:w="28" w:type="dxa"/>
            </w:tcMar>
          </w:tcPr>
          <w:p w14:paraId="0F8168E7"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tcPr>
          <w:p w14:paraId="72A21951" w14:textId="77777777" w:rsidR="00A87843" w:rsidRPr="00840AB1" w:rsidRDefault="00A87843" w:rsidP="00CF1DFB">
            <w:pPr>
              <w:pStyle w:val="TAC"/>
              <w:rPr>
                <w:rFonts w:eastAsia="SimSun"/>
              </w:rPr>
            </w:pPr>
          </w:p>
        </w:tc>
        <w:tc>
          <w:tcPr>
            <w:tcW w:w="638" w:type="dxa"/>
            <w:tcMar>
              <w:left w:w="28" w:type="dxa"/>
              <w:right w:w="28" w:type="dxa"/>
            </w:tcMar>
          </w:tcPr>
          <w:p w14:paraId="4FB2407F"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04611C96"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C924ECE"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33E60409" w14:textId="77777777" w:rsidR="00A87843" w:rsidRPr="00840AB1" w:rsidRDefault="00A87843" w:rsidP="00CF1DFB">
            <w:pPr>
              <w:pStyle w:val="TAC"/>
              <w:rPr>
                <w:rFonts w:eastAsia="Yu Mincho" w:cs="Arial"/>
                <w:szCs w:val="18"/>
              </w:rPr>
            </w:pPr>
          </w:p>
        </w:tc>
        <w:tc>
          <w:tcPr>
            <w:tcW w:w="709" w:type="dxa"/>
          </w:tcPr>
          <w:p w14:paraId="1A35A6E3"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17500F3C" w14:textId="77777777" w:rsidR="00A87843" w:rsidRPr="00840AB1" w:rsidRDefault="00A87843" w:rsidP="00CF1DFB">
            <w:pPr>
              <w:pStyle w:val="TAC"/>
              <w:rPr>
                <w:rFonts w:eastAsia="Yu Mincho" w:cs="Arial"/>
                <w:szCs w:val="18"/>
              </w:rPr>
            </w:pPr>
          </w:p>
        </w:tc>
        <w:tc>
          <w:tcPr>
            <w:tcW w:w="709" w:type="dxa"/>
            <w:vAlign w:val="center"/>
          </w:tcPr>
          <w:p w14:paraId="7565302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45F66E8A"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9FB7A87"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5F985114" w14:textId="77777777" w:rsidR="00A87843" w:rsidRPr="00840AB1" w:rsidRDefault="00A87843" w:rsidP="00CF1DFB">
            <w:pPr>
              <w:pStyle w:val="TAC"/>
              <w:rPr>
                <w:rFonts w:eastAsia="Yu Mincho"/>
              </w:rPr>
            </w:pPr>
          </w:p>
        </w:tc>
        <w:tc>
          <w:tcPr>
            <w:tcW w:w="567" w:type="dxa"/>
            <w:tcMar>
              <w:left w:w="28" w:type="dxa"/>
              <w:right w:w="28" w:type="dxa"/>
            </w:tcMar>
          </w:tcPr>
          <w:p w14:paraId="716B4368"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3B05D023"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90EA328" w14:textId="77777777" w:rsidR="00A87843" w:rsidRPr="00840AB1" w:rsidRDefault="00A87843" w:rsidP="00CF1DFB">
            <w:pPr>
              <w:pStyle w:val="TAC"/>
              <w:rPr>
                <w:rFonts w:eastAsia="Yu Mincho"/>
              </w:rPr>
            </w:pPr>
          </w:p>
        </w:tc>
      </w:tr>
      <w:tr w:rsidR="00A87843" w:rsidRPr="00840AB1" w14:paraId="7C08A1AB" w14:textId="77777777" w:rsidTr="00CF1DFB">
        <w:trPr>
          <w:jc w:val="center"/>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28EBF23D" w14:textId="77777777" w:rsidR="00A87843" w:rsidRPr="00840AB1" w:rsidRDefault="00A87843" w:rsidP="00CF1DFB">
            <w:pPr>
              <w:pStyle w:val="TAC"/>
              <w:rPr>
                <w:rFonts w:eastAsia="Yu Mincho"/>
              </w:rPr>
            </w:pPr>
          </w:p>
        </w:tc>
        <w:tc>
          <w:tcPr>
            <w:tcW w:w="709" w:type="dxa"/>
            <w:tcBorders>
              <w:left w:val="single" w:sz="4" w:space="0" w:color="auto"/>
            </w:tcBorders>
            <w:tcMar>
              <w:left w:w="28" w:type="dxa"/>
              <w:right w:w="28" w:type="dxa"/>
            </w:tcMar>
          </w:tcPr>
          <w:p w14:paraId="7EB8E7D9" w14:textId="77777777" w:rsidR="00A87843" w:rsidRPr="00840AB1" w:rsidRDefault="00A87843" w:rsidP="00CF1DFB">
            <w:pPr>
              <w:pStyle w:val="TAC"/>
              <w:rPr>
                <w:rFonts w:eastAsia="SimSun"/>
              </w:rPr>
            </w:pPr>
            <w:r w:rsidRPr="00840AB1">
              <w:rPr>
                <w:rFonts w:eastAsia="SimSun"/>
              </w:rPr>
              <w:t>30</w:t>
            </w:r>
          </w:p>
        </w:tc>
        <w:tc>
          <w:tcPr>
            <w:tcW w:w="566" w:type="dxa"/>
          </w:tcPr>
          <w:p w14:paraId="16A359EF" w14:textId="77777777" w:rsidR="00A87843" w:rsidRPr="00840AB1" w:rsidRDefault="00A87843" w:rsidP="00CF1DFB">
            <w:pPr>
              <w:pStyle w:val="TAC"/>
              <w:rPr>
                <w:rFonts w:eastAsia="Yu Mincho"/>
              </w:rPr>
            </w:pPr>
          </w:p>
        </w:tc>
        <w:tc>
          <w:tcPr>
            <w:tcW w:w="566" w:type="dxa"/>
            <w:tcMar>
              <w:left w:w="28" w:type="dxa"/>
              <w:right w:w="28" w:type="dxa"/>
            </w:tcMar>
          </w:tcPr>
          <w:p w14:paraId="13BDE118" w14:textId="77777777" w:rsidR="00A87843" w:rsidRPr="00840AB1" w:rsidRDefault="00A87843" w:rsidP="00CF1DFB">
            <w:pPr>
              <w:pStyle w:val="TAC"/>
              <w:rPr>
                <w:rFonts w:eastAsia="Yu Mincho"/>
              </w:rPr>
            </w:pPr>
          </w:p>
        </w:tc>
        <w:tc>
          <w:tcPr>
            <w:tcW w:w="637" w:type="dxa"/>
            <w:tcMar>
              <w:left w:w="28" w:type="dxa"/>
              <w:right w:w="28" w:type="dxa"/>
            </w:tcMar>
          </w:tcPr>
          <w:p w14:paraId="76712331" w14:textId="77777777" w:rsidR="00A87843" w:rsidRPr="00840AB1" w:rsidRDefault="00A87843" w:rsidP="00CF1DFB">
            <w:pPr>
              <w:pStyle w:val="TAC"/>
              <w:rPr>
                <w:rFonts w:eastAsia="SimSun"/>
              </w:rPr>
            </w:pPr>
          </w:p>
        </w:tc>
        <w:tc>
          <w:tcPr>
            <w:tcW w:w="638" w:type="dxa"/>
            <w:tcMar>
              <w:left w:w="28" w:type="dxa"/>
              <w:right w:w="28" w:type="dxa"/>
            </w:tcMar>
          </w:tcPr>
          <w:p w14:paraId="6D6007F5"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181E3745"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5A3B0FE2"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26DD2553" w14:textId="77777777" w:rsidR="00A87843" w:rsidRPr="00840AB1" w:rsidRDefault="00A87843" w:rsidP="00CF1DFB">
            <w:pPr>
              <w:pStyle w:val="TAC"/>
              <w:rPr>
                <w:rFonts w:eastAsia="Yu Mincho" w:cs="Arial"/>
                <w:szCs w:val="18"/>
              </w:rPr>
            </w:pPr>
          </w:p>
        </w:tc>
        <w:tc>
          <w:tcPr>
            <w:tcW w:w="709" w:type="dxa"/>
          </w:tcPr>
          <w:p w14:paraId="0CED9AED"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125D2B4D" w14:textId="77777777" w:rsidR="00A87843" w:rsidRPr="00840AB1" w:rsidRDefault="00A87843" w:rsidP="00CF1DFB">
            <w:pPr>
              <w:pStyle w:val="TAC"/>
              <w:rPr>
                <w:rFonts w:eastAsia="Yu Mincho" w:cs="Arial"/>
                <w:szCs w:val="18"/>
              </w:rPr>
            </w:pPr>
          </w:p>
        </w:tc>
        <w:tc>
          <w:tcPr>
            <w:tcW w:w="709" w:type="dxa"/>
            <w:vAlign w:val="center"/>
          </w:tcPr>
          <w:p w14:paraId="1B52DB1A"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4AC3BC7"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E7E1822"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7670BE32" w14:textId="77777777" w:rsidR="00A87843" w:rsidRPr="00840AB1" w:rsidRDefault="00A87843" w:rsidP="00CF1DFB">
            <w:pPr>
              <w:pStyle w:val="TAC"/>
              <w:rPr>
                <w:rFonts w:eastAsia="Yu Mincho"/>
              </w:rPr>
            </w:pPr>
          </w:p>
        </w:tc>
        <w:tc>
          <w:tcPr>
            <w:tcW w:w="567" w:type="dxa"/>
            <w:tcMar>
              <w:left w:w="28" w:type="dxa"/>
              <w:right w:w="28" w:type="dxa"/>
            </w:tcMar>
          </w:tcPr>
          <w:p w14:paraId="5E3D6917"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74F58AF8"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AE1305A" w14:textId="77777777" w:rsidR="00A87843" w:rsidRPr="00840AB1" w:rsidRDefault="00A87843" w:rsidP="00CF1DFB">
            <w:pPr>
              <w:pStyle w:val="TAC"/>
              <w:rPr>
                <w:rFonts w:eastAsia="Yu Mincho"/>
              </w:rPr>
            </w:pPr>
          </w:p>
        </w:tc>
      </w:tr>
      <w:tr w:rsidR="00A87843" w:rsidRPr="00840AB1" w14:paraId="49238C8D" w14:textId="77777777" w:rsidTr="00CF1DFB">
        <w:trPr>
          <w:jc w:val="center"/>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F0711" w14:textId="77777777" w:rsidR="00A87843" w:rsidRPr="00840AB1" w:rsidRDefault="00A87843" w:rsidP="00CF1DFB">
            <w:pPr>
              <w:pStyle w:val="TAC"/>
              <w:rPr>
                <w:rFonts w:eastAsia="Yu Mincho"/>
              </w:rPr>
            </w:pPr>
          </w:p>
        </w:tc>
        <w:tc>
          <w:tcPr>
            <w:tcW w:w="709" w:type="dxa"/>
            <w:tcBorders>
              <w:left w:val="single" w:sz="4" w:space="0" w:color="auto"/>
            </w:tcBorders>
            <w:tcMar>
              <w:left w:w="28" w:type="dxa"/>
              <w:right w:w="28" w:type="dxa"/>
            </w:tcMar>
          </w:tcPr>
          <w:p w14:paraId="112F1163" w14:textId="77777777" w:rsidR="00A87843" w:rsidRPr="00840AB1" w:rsidRDefault="00A87843" w:rsidP="00CF1DFB">
            <w:pPr>
              <w:pStyle w:val="TAC"/>
              <w:rPr>
                <w:rFonts w:eastAsia="SimSun"/>
              </w:rPr>
            </w:pPr>
            <w:r w:rsidRPr="00840AB1">
              <w:rPr>
                <w:rFonts w:eastAsia="SimSun"/>
              </w:rPr>
              <w:t>60</w:t>
            </w:r>
          </w:p>
        </w:tc>
        <w:tc>
          <w:tcPr>
            <w:tcW w:w="566" w:type="dxa"/>
          </w:tcPr>
          <w:p w14:paraId="55BAC055" w14:textId="77777777" w:rsidR="00A87843" w:rsidRPr="00840AB1" w:rsidRDefault="00A87843" w:rsidP="00CF1DFB">
            <w:pPr>
              <w:pStyle w:val="TAC"/>
              <w:rPr>
                <w:rFonts w:eastAsia="Yu Mincho"/>
              </w:rPr>
            </w:pPr>
          </w:p>
        </w:tc>
        <w:tc>
          <w:tcPr>
            <w:tcW w:w="566" w:type="dxa"/>
            <w:tcMar>
              <w:left w:w="28" w:type="dxa"/>
              <w:right w:w="28" w:type="dxa"/>
            </w:tcMar>
          </w:tcPr>
          <w:p w14:paraId="78714DA6" w14:textId="77777777" w:rsidR="00A87843" w:rsidRPr="00840AB1" w:rsidRDefault="00A87843" w:rsidP="00CF1DFB">
            <w:pPr>
              <w:pStyle w:val="TAC"/>
              <w:rPr>
                <w:rFonts w:eastAsia="Yu Mincho"/>
              </w:rPr>
            </w:pPr>
          </w:p>
        </w:tc>
        <w:tc>
          <w:tcPr>
            <w:tcW w:w="637" w:type="dxa"/>
            <w:tcMar>
              <w:left w:w="28" w:type="dxa"/>
              <w:right w:w="28" w:type="dxa"/>
            </w:tcMar>
          </w:tcPr>
          <w:p w14:paraId="2DBCD22A" w14:textId="77777777" w:rsidR="00A87843" w:rsidRPr="00840AB1" w:rsidRDefault="00A87843" w:rsidP="00CF1DFB">
            <w:pPr>
              <w:pStyle w:val="TAC"/>
              <w:rPr>
                <w:rFonts w:eastAsia="SimSun"/>
              </w:rPr>
            </w:pPr>
          </w:p>
        </w:tc>
        <w:tc>
          <w:tcPr>
            <w:tcW w:w="638" w:type="dxa"/>
            <w:tcMar>
              <w:left w:w="28" w:type="dxa"/>
              <w:right w:w="28" w:type="dxa"/>
            </w:tcMar>
          </w:tcPr>
          <w:p w14:paraId="3FD76EA6"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46BCA488"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4E00C129"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0DFF0DE0" w14:textId="77777777" w:rsidR="00A87843" w:rsidRPr="00840AB1" w:rsidRDefault="00A87843" w:rsidP="00CF1DFB">
            <w:pPr>
              <w:pStyle w:val="TAC"/>
              <w:rPr>
                <w:rFonts w:eastAsia="Yu Mincho" w:cs="Arial"/>
                <w:szCs w:val="18"/>
              </w:rPr>
            </w:pPr>
          </w:p>
        </w:tc>
        <w:tc>
          <w:tcPr>
            <w:tcW w:w="709" w:type="dxa"/>
          </w:tcPr>
          <w:p w14:paraId="0CC404E6"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56FC99B6" w14:textId="77777777" w:rsidR="00A87843" w:rsidRPr="00840AB1" w:rsidRDefault="00A87843" w:rsidP="00CF1DFB">
            <w:pPr>
              <w:pStyle w:val="TAC"/>
              <w:rPr>
                <w:rFonts w:eastAsia="Yu Mincho" w:cs="Arial"/>
                <w:szCs w:val="18"/>
              </w:rPr>
            </w:pPr>
          </w:p>
        </w:tc>
        <w:tc>
          <w:tcPr>
            <w:tcW w:w="709" w:type="dxa"/>
            <w:vAlign w:val="center"/>
          </w:tcPr>
          <w:p w14:paraId="33A1B0C3"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D06F3E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EC8585C"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16F2A109" w14:textId="77777777" w:rsidR="00A87843" w:rsidRPr="00840AB1" w:rsidRDefault="00A87843" w:rsidP="00CF1DFB">
            <w:pPr>
              <w:pStyle w:val="TAC"/>
              <w:rPr>
                <w:rFonts w:eastAsia="Yu Mincho"/>
              </w:rPr>
            </w:pPr>
          </w:p>
        </w:tc>
        <w:tc>
          <w:tcPr>
            <w:tcW w:w="567" w:type="dxa"/>
            <w:tcMar>
              <w:left w:w="28" w:type="dxa"/>
              <w:right w:w="28" w:type="dxa"/>
            </w:tcMar>
          </w:tcPr>
          <w:p w14:paraId="7518810D"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481BC50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C63BBAB" w14:textId="77777777" w:rsidR="00A87843" w:rsidRPr="00840AB1" w:rsidRDefault="00A87843" w:rsidP="00CF1DFB">
            <w:pPr>
              <w:pStyle w:val="TAC"/>
              <w:rPr>
                <w:rFonts w:eastAsia="Yu Mincho"/>
              </w:rPr>
            </w:pPr>
          </w:p>
        </w:tc>
      </w:tr>
      <w:tr w:rsidR="00A87843" w:rsidRPr="00840AB1" w14:paraId="1FA42A96" w14:textId="77777777" w:rsidTr="00CF1DFB">
        <w:trPr>
          <w:jc w:val="center"/>
        </w:trPr>
        <w:tc>
          <w:tcPr>
            <w:tcW w:w="707" w:type="dxa"/>
            <w:tcBorders>
              <w:top w:val="nil"/>
              <w:bottom w:val="nil"/>
            </w:tcBorders>
            <w:shd w:val="clear" w:color="auto" w:fill="auto"/>
            <w:tcMar>
              <w:left w:w="28" w:type="dxa"/>
              <w:right w:w="28" w:type="dxa"/>
            </w:tcMar>
            <w:vAlign w:val="center"/>
          </w:tcPr>
          <w:p w14:paraId="73D3D9C2" w14:textId="77777777" w:rsidR="00A87843" w:rsidRPr="00840AB1" w:rsidRDefault="00A87843" w:rsidP="00CF1DFB">
            <w:pPr>
              <w:pStyle w:val="TAC"/>
              <w:rPr>
                <w:rFonts w:eastAsia="Yu Mincho"/>
              </w:rPr>
            </w:pPr>
            <w:r w:rsidRPr="00840AB1">
              <w:rPr>
                <w:rFonts w:eastAsia="Yu Mincho"/>
              </w:rPr>
              <w:t>n101</w:t>
            </w:r>
          </w:p>
        </w:tc>
        <w:tc>
          <w:tcPr>
            <w:tcW w:w="709" w:type="dxa"/>
            <w:tcMar>
              <w:left w:w="28" w:type="dxa"/>
              <w:right w:w="28" w:type="dxa"/>
            </w:tcMar>
          </w:tcPr>
          <w:p w14:paraId="2155CDD5" w14:textId="77777777" w:rsidR="00A87843" w:rsidRPr="00840AB1" w:rsidRDefault="00A87843" w:rsidP="00CF1DFB">
            <w:pPr>
              <w:pStyle w:val="TAC"/>
              <w:rPr>
                <w:rFonts w:eastAsia="SimSun"/>
              </w:rPr>
            </w:pPr>
            <w:r w:rsidRPr="00840AB1">
              <w:rPr>
                <w:rFonts w:eastAsia="SimSun"/>
              </w:rPr>
              <w:t>15</w:t>
            </w:r>
          </w:p>
        </w:tc>
        <w:tc>
          <w:tcPr>
            <w:tcW w:w="566" w:type="dxa"/>
          </w:tcPr>
          <w:p w14:paraId="73C61CA6" w14:textId="77777777" w:rsidR="00A87843" w:rsidRPr="00840AB1" w:rsidRDefault="00A87843" w:rsidP="00CF1DFB">
            <w:pPr>
              <w:pStyle w:val="TAC"/>
              <w:rPr>
                <w:rFonts w:eastAsia="Yu Mincho"/>
              </w:rPr>
            </w:pPr>
          </w:p>
        </w:tc>
        <w:tc>
          <w:tcPr>
            <w:tcW w:w="566" w:type="dxa"/>
            <w:tcMar>
              <w:left w:w="28" w:type="dxa"/>
              <w:right w:w="28" w:type="dxa"/>
            </w:tcMar>
          </w:tcPr>
          <w:p w14:paraId="1245F5F5" w14:textId="77777777" w:rsidR="00A87843" w:rsidRPr="00840AB1" w:rsidRDefault="00A87843" w:rsidP="00CF1DFB">
            <w:pPr>
              <w:pStyle w:val="TAC"/>
              <w:rPr>
                <w:rFonts w:eastAsia="Yu Mincho"/>
              </w:rPr>
            </w:pPr>
            <w:r w:rsidRPr="00840AB1">
              <w:rPr>
                <w:rFonts w:eastAsia="Yu Mincho"/>
              </w:rPr>
              <w:t>5</w:t>
            </w:r>
          </w:p>
        </w:tc>
        <w:tc>
          <w:tcPr>
            <w:tcW w:w="637" w:type="dxa"/>
            <w:tcMar>
              <w:left w:w="28" w:type="dxa"/>
              <w:right w:w="28" w:type="dxa"/>
            </w:tcMar>
          </w:tcPr>
          <w:p w14:paraId="20F96FFA"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1C499799"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4E4990E3"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7748392A"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28C60542" w14:textId="77777777" w:rsidR="00A87843" w:rsidRPr="00840AB1" w:rsidRDefault="00A87843" w:rsidP="00CF1DFB">
            <w:pPr>
              <w:pStyle w:val="TAC"/>
              <w:rPr>
                <w:rFonts w:eastAsia="Yu Mincho" w:cs="Arial"/>
                <w:szCs w:val="18"/>
              </w:rPr>
            </w:pPr>
          </w:p>
        </w:tc>
        <w:tc>
          <w:tcPr>
            <w:tcW w:w="709" w:type="dxa"/>
          </w:tcPr>
          <w:p w14:paraId="4FC47856"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3F496065" w14:textId="77777777" w:rsidR="00A87843" w:rsidRPr="00840AB1" w:rsidRDefault="00A87843" w:rsidP="00CF1DFB">
            <w:pPr>
              <w:pStyle w:val="TAC"/>
              <w:rPr>
                <w:rFonts w:eastAsia="Yu Mincho" w:cs="Arial"/>
                <w:szCs w:val="18"/>
              </w:rPr>
            </w:pPr>
          </w:p>
        </w:tc>
        <w:tc>
          <w:tcPr>
            <w:tcW w:w="709" w:type="dxa"/>
            <w:vAlign w:val="center"/>
          </w:tcPr>
          <w:p w14:paraId="7D03E4C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96C50D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B669BA0"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5A6D408F" w14:textId="77777777" w:rsidR="00A87843" w:rsidRPr="00840AB1" w:rsidRDefault="00A87843" w:rsidP="00CF1DFB">
            <w:pPr>
              <w:pStyle w:val="TAC"/>
              <w:rPr>
                <w:rFonts w:eastAsia="Yu Mincho"/>
              </w:rPr>
            </w:pPr>
          </w:p>
        </w:tc>
        <w:tc>
          <w:tcPr>
            <w:tcW w:w="567" w:type="dxa"/>
            <w:tcMar>
              <w:left w:w="28" w:type="dxa"/>
              <w:right w:w="28" w:type="dxa"/>
            </w:tcMar>
          </w:tcPr>
          <w:p w14:paraId="2C529C78"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78497E5C"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681764D" w14:textId="77777777" w:rsidR="00A87843" w:rsidRPr="00840AB1" w:rsidRDefault="00A87843" w:rsidP="00CF1DFB">
            <w:pPr>
              <w:pStyle w:val="TAC"/>
              <w:rPr>
                <w:rFonts w:eastAsia="Yu Mincho"/>
              </w:rPr>
            </w:pPr>
          </w:p>
        </w:tc>
      </w:tr>
      <w:tr w:rsidR="00A87843" w:rsidRPr="00840AB1" w14:paraId="4B6B5B2D" w14:textId="77777777" w:rsidTr="00CF1DFB">
        <w:trPr>
          <w:jc w:val="center"/>
        </w:trPr>
        <w:tc>
          <w:tcPr>
            <w:tcW w:w="707" w:type="dxa"/>
            <w:tcBorders>
              <w:top w:val="nil"/>
              <w:bottom w:val="nil"/>
            </w:tcBorders>
            <w:shd w:val="clear" w:color="auto" w:fill="auto"/>
            <w:tcMar>
              <w:left w:w="28" w:type="dxa"/>
              <w:right w:w="28" w:type="dxa"/>
            </w:tcMar>
            <w:vAlign w:val="center"/>
          </w:tcPr>
          <w:p w14:paraId="78028252" w14:textId="77777777" w:rsidR="00A87843" w:rsidRPr="00840AB1" w:rsidRDefault="00A87843" w:rsidP="00CF1DFB">
            <w:pPr>
              <w:pStyle w:val="TAC"/>
              <w:rPr>
                <w:rFonts w:eastAsia="Yu Mincho"/>
              </w:rPr>
            </w:pPr>
          </w:p>
        </w:tc>
        <w:tc>
          <w:tcPr>
            <w:tcW w:w="709" w:type="dxa"/>
            <w:tcMar>
              <w:left w:w="28" w:type="dxa"/>
              <w:right w:w="28" w:type="dxa"/>
            </w:tcMar>
          </w:tcPr>
          <w:p w14:paraId="134E8F15" w14:textId="77777777" w:rsidR="00A87843" w:rsidRPr="00840AB1" w:rsidRDefault="00A87843" w:rsidP="00CF1DFB">
            <w:pPr>
              <w:pStyle w:val="TAC"/>
              <w:rPr>
                <w:rFonts w:eastAsia="SimSun"/>
              </w:rPr>
            </w:pPr>
            <w:r w:rsidRPr="00840AB1">
              <w:rPr>
                <w:rFonts w:eastAsia="SimSun"/>
              </w:rPr>
              <w:t>30</w:t>
            </w:r>
          </w:p>
        </w:tc>
        <w:tc>
          <w:tcPr>
            <w:tcW w:w="566" w:type="dxa"/>
          </w:tcPr>
          <w:p w14:paraId="47D3E5E1" w14:textId="77777777" w:rsidR="00A87843" w:rsidRPr="00840AB1" w:rsidRDefault="00A87843" w:rsidP="00CF1DFB">
            <w:pPr>
              <w:pStyle w:val="TAC"/>
              <w:rPr>
                <w:rFonts w:eastAsia="Yu Mincho"/>
              </w:rPr>
            </w:pPr>
          </w:p>
        </w:tc>
        <w:tc>
          <w:tcPr>
            <w:tcW w:w="566" w:type="dxa"/>
            <w:tcMar>
              <w:left w:w="28" w:type="dxa"/>
              <w:right w:w="28" w:type="dxa"/>
            </w:tcMar>
          </w:tcPr>
          <w:p w14:paraId="2726CCFF" w14:textId="77777777" w:rsidR="00A87843" w:rsidRPr="00840AB1" w:rsidRDefault="00A87843" w:rsidP="00CF1DFB">
            <w:pPr>
              <w:pStyle w:val="TAC"/>
              <w:rPr>
                <w:rFonts w:eastAsia="Yu Mincho"/>
              </w:rPr>
            </w:pPr>
          </w:p>
        </w:tc>
        <w:tc>
          <w:tcPr>
            <w:tcW w:w="637" w:type="dxa"/>
            <w:tcMar>
              <w:left w:w="28" w:type="dxa"/>
              <w:right w:w="28" w:type="dxa"/>
            </w:tcMar>
          </w:tcPr>
          <w:p w14:paraId="16930777"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tcPr>
          <w:p w14:paraId="219215E2"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7C5E34AC"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4517A5D1"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37411C2B" w14:textId="77777777" w:rsidR="00A87843" w:rsidRPr="00840AB1" w:rsidRDefault="00A87843" w:rsidP="00CF1DFB">
            <w:pPr>
              <w:pStyle w:val="TAC"/>
              <w:rPr>
                <w:rFonts w:eastAsia="Yu Mincho" w:cs="Arial"/>
                <w:szCs w:val="18"/>
              </w:rPr>
            </w:pPr>
          </w:p>
        </w:tc>
        <w:tc>
          <w:tcPr>
            <w:tcW w:w="709" w:type="dxa"/>
          </w:tcPr>
          <w:p w14:paraId="57E25DE9"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223987A4" w14:textId="77777777" w:rsidR="00A87843" w:rsidRPr="00840AB1" w:rsidRDefault="00A87843" w:rsidP="00CF1DFB">
            <w:pPr>
              <w:pStyle w:val="TAC"/>
              <w:rPr>
                <w:rFonts w:eastAsia="Yu Mincho" w:cs="Arial"/>
                <w:szCs w:val="18"/>
              </w:rPr>
            </w:pPr>
          </w:p>
        </w:tc>
        <w:tc>
          <w:tcPr>
            <w:tcW w:w="709" w:type="dxa"/>
            <w:vAlign w:val="center"/>
          </w:tcPr>
          <w:p w14:paraId="141569CF"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488EBC4"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3C96F34"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41BC1627" w14:textId="77777777" w:rsidR="00A87843" w:rsidRPr="00840AB1" w:rsidRDefault="00A87843" w:rsidP="00CF1DFB">
            <w:pPr>
              <w:pStyle w:val="TAC"/>
              <w:rPr>
                <w:rFonts w:eastAsia="Yu Mincho"/>
              </w:rPr>
            </w:pPr>
          </w:p>
        </w:tc>
        <w:tc>
          <w:tcPr>
            <w:tcW w:w="567" w:type="dxa"/>
            <w:tcMar>
              <w:left w:w="28" w:type="dxa"/>
              <w:right w:w="28" w:type="dxa"/>
            </w:tcMar>
          </w:tcPr>
          <w:p w14:paraId="67AA9E19"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17800D4F"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268B5C94" w14:textId="77777777" w:rsidR="00A87843" w:rsidRPr="00840AB1" w:rsidRDefault="00A87843" w:rsidP="00CF1DFB">
            <w:pPr>
              <w:pStyle w:val="TAC"/>
              <w:rPr>
                <w:rFonts w:eastAsia="Yu Mincho"/>
              </w:rPr>
            </w:pPr>
          </w:p>
        </w:tc>
      </w:tr>
      <w:tr w:rsidR="00A87843" w:rsidRPr="00840AB1" w14:paraId="34520720" w14:textId="77777777" w:rsidTr="00CF1DFB">
        <w:trPr>
          <w:jc w:val="center"/>
        </w:trPr>
        <w:tc>
          <w:tcPr>
            <w:tcW w:w="707" w:type="dxa"/>
            <w:tcBorders>
              <w:top w:val="nil"/>
            </w:tcBorders>
            <w:shd w:val="clear" w:color="auto" w:fill="auto"/>
            <w:tcMar>
              <w:left w:w="28" w:type="dxa"/>
              <w:right w:w="28" w:type="dxa"/>
            </w:tcMar>
            <w:vAlign w:val="center"/>
          </w:tcPr>
          <w:p w14:paraId="7095BD23" w14:textId="77777777" w:rsidR="00A87843" w:rsidRPr="00840AB1" w:rsidRDefault="00A87843" w:rsidP="00CF1DFB">
            <w:pPr>
              <w:pStyle w:val="TAC"/>
              <w:rPr>
                <w:rFonts w:eastAsia="Yu Mincho"/>
              </w:rPr>
            </w:pPr>
          </w:p>
        </w:tc>
        <w:tc>
          <w:tcPr>
            <w:tcW w:w="709" w:type="dxa"/>
            <w:tcMar>
              <w:left w:w="28" w:type="dxa"/>
              <w:right w:w="28" w:type="dxa"/>
            </w:tcMar>
          </w:tcPr>
          <w:p w14:paraId="3B85E838" w14:textId="77777777" w:rsidR="00A87843" w:rsidRPr="00840AB1" w:rsidRDefault="00A87843" w:rsidP="00CF1DFB">
            <w:pPr>
              <w:pStyle w:val="TAC"/>
              <w:rPr>
                <w:rFonts w:eastAsia="SimSun"/>
              </w:rPr>
            </w:pPr>
            <w:r w:rsidRPr="00840AB1">
              <w:rPr>
                <w:rFonts w:eastAsia="SimSun"/>
              </w:rPr>
              <w:t>60</w:t>
            </w:r>
          </w:p>
        </w:tc>
        <w:tc>
          <w:tcPr>
            <w:tcW w:w="566" w:type="dxa"/>
          </w:tcPr>
          <w:p w14:paraId="1B2A739A" w14:textId="77777777" w:rsidR="00A87843" w:rsidRPr="00840AB1" w:rsidRDefault="00A87843" w:rsidP="00CF1DFB">
            <w:pPr>
              <w:pStyle w:val="TAC"/>
              <w:rPr>
                <w:rFonts w:eastAsia="Yu Mincho"/>
              </w:rPr>
            </w:pPr>
          </w:p>
        </w:tc>
        <w:tc>
          <w:tcPr>
            <w:tcW w:w="566" w:type="dxa"/>
            <w:tcMar>
              <w:left w:w="28" w:type="dxa"/>
              <w:right w:w="28" w:type="dxa"/>
            </w:tcMar>
          </w:tcPr>
          <w:p w14:paraId="46A1AAD2" w14:textId="77777777" w:rsidR="00A87843" w:rsidRPr="00840AB1" w:rsidRDefault="00A87843" w:rsidP="00CF1DFB">
            <w:pPr>
              <w:pStyle w:val="TAC"/>
              <w:rPr>
                <w:rFonts w:eastAsia="Yu Mincho"/>
              </w:rPr>
            </w:pPr>
          </w:p>
        </w:tc>
        <w:tc>
          <w:tcPr>
            <w:tcW w:w="637" w:type="dxa"/>
            <w:tcMar>
              <w:left w:w="28" w:type="dxa"/>
              <w:right w:w="28" w:type="dxa"/>
            </w:tcMar>
          </w:tcPr>
          <w:p w14:paraId="432305E4" w14:textId="77777777" w:rsidR="00A87843" w:rsidRPr="00840AB1" w:rsidRDefault="00A87843" w:rsidP="00CF1DFB">
            <w:pPr>
              <w:pStyle w:val="TAC"/>
              <w:rPr>
                <w:rFonts w:eastAsia="SimSun"/>
              </w:rPr>
            </w:pPr>
          </w:p>
        </w:tc>
        <w:tc>
          <w:tcPr>
            <w:tcW w:w="638" w:type="dxa"/>
            <w:tcMar>
              <w:left w:w="28" w:type="dxa"/>
              <w:right w:w="28" w:type="dxa"/>
            </w:tcMar>
          </w:tcPr>
          <w:p w14:paraId="31A5E03C"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4398208F"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3E25E1B8"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4E512C88" w14:textId="77777777" w:rsidR="00A87843" w:rsidRPr="00840AB1" w:rsidRDefault="00A87843" w:rsidP="00CF1DFB">
            <w:pPr>
              <w:pStyle w:val="TAC"/>
              <w:rPr>
                <w:rFonts w:eastAsia="Yu Mincho" w:cs="Arial"/>
                <w:szCs w:val="18"/>
              </w:rPr>
            </w:pPr>
          </w:p>
        </w:tc>
        <w:tc>
          <w:tcPr>
            <w:tcW w:w="709" w:type="dxa"/>
          </w:tcPr>
          <w:p w14:paraId="1B262B56"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22593220" w14:textId="77777777" w:rsidR="00A87843" w:rsidRPr="00840AB1" w:rsidRDefault="00A87843" w:rsidP="00CF1DFB">
            <w:pPr>
              <w:pStyle w:val="TAC"/>
              <w:rPr>
                <w:rFonts w:eastAsia="Yu Mincho" w:cs="Arial"/>
                <w:szCs w:val="18"/>
              </w:rPr>
            </w:pPr>
          </w:p>
        </w:tc>
        <w:tc>
          <w:tcPr>
            <w:tcW w:w="709" w:type="dxa"/>
            <w:vAlign w:val="center"/>
          </w:tcPr>
          <w:p w14:paraId="52E4ABB9"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99CB798"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C3BFE75"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249DD035" w14:textId="77777777" w:rsidR="00A87843" w:rsidRPr="00840AB1" w:rsidRDefault="00A87843" w:rsidP="00CF1DFB">
            <w:pPr>
              <w:pStyle w:val="TAC"/>
              <w:rPr>
                <w:rFonts w:eastAsia="Yu Mincho"/>
              </w:rPr>
            </w:pPr>
          </w:p>
        </w:tc>
        <w:tc>
          <w:tcPr>
            <w:tcW w:w="567" w:type="dxa"/>
            <w:tcMar>
              <w:left w:w="28" w:type="dxa"/>
              <w:right w:w="28" w:type="dxa"/>
            </w:tcMar>
          </w:tcPr>
          <w:p w14:paraId="554944EA"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76E59FA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22B5B14" w14:textId="77777777" w:rsidR="00A87843" w:rsidRPr="00840AB1" w:rsidRDefault="00A87843" w:rsidP="00CF1DFB">
            <w:pPr>
              <w:pStyle w:val="TAC"/>
              <w:rPr>
                <w:rFonts w:eastAsia="Yu Mincho"/>
              </w:rPr>
            </w:pPr>
          </w:p>
        </w:tc>
      </w:tr>
      <w:tr w:rsidR="00A87843" w:rsidRPr="00840AB1" w14:paraId="40E52B16" w14:textId="77777777" w:rsidTr="00CF1DFB">
        <w:trPr>
          <w:jc w:val="center"/>
        </w:trPr>
        <w:tc>
          <w:tcPr>
            <w:tcW w:w="707" w:type="dxa"/>
            <w:tcBorders>
              <w:top w:val="nil"/>
              <w:bottom w:val="nil"/>
            </w:tcBorders>
            <w:shd w:val="clear" w:color="auto" w:fill="auto"/>
            <w:tcMar>
              <w:left w:w="28" w:type="dxa"/>
              <w:right w:w="28" w:type="dxa"/>
            </w:tcMar>
            <w:vAlign w:val="center"/>
          </w:tcPr>
          <w:p w14:paraId="49E82FF0" w14:textId="77777777" w:rsidR="00A87843" w:rsidRPr="00840AB1" w:rsidRDefault="00A87843" w:rsidP="00CF1DFB">
            <w:pPr>
              <w:pStyle w:val="TAC"/>
              <w:rPr>
                <w:rFonts w:eastAsia="Yu Mincho"/>
              </w:rPr>
            </w:pPr>
            <w:r w:rsidRPr="00840AB1">
              <w:rPr>
                <w:rFonts w:eastAsia="Yu Mincho"/>
              </w:rPr>
              <w:t>n102</w:t>
            </w:r>
          </w:p>
        </w:tc>
        <w:tc>
          <w:tcPr>
            <w:tcW w:w="709" w:type="dxa"/>
            <w:tcMar>
              <w:left w:w="28" w:type="dxa"/>
              <w:right w:w="28" w:type="dxa"/>
            </w:tcMar>
            <w:vAlign w:val="center"/>
          </w:tcPr>
          <w:p w14:paraId="6B83F7CE" w14:textId="77777777" w:rsidR="00A87843" w:rsidRPr="00840AB1" w:rsidRDefault="00A87843" w:rsidP="00CF1DFB">
            <w:pPr>
              <w:pStyle w:val="TAC"/>
              <w:rPr>
                <w:rFonts w:eastAsia="SimSun"/>
              </w:rPr>
            </w:pPr>
            <w:r w:rsidRPr="00840AB1">
              <w:rPr>
                <w:rFonts w:eastAsia="Yu Mincho" w:cs="Arial"/>
                <w:szCs w:val="18"/>
              </w:rPr>
              <w:t>15</w:t>
            </w:r>
          </w:p>
        </w:tc>
        <w:tc>
          <w:tcPr>
            <w:tcW w:w="566" w:type="dxa"/>
          </w:tcPr>
          <w:p w14:paraId="40C69013" w14:textId="77777777" w:rsidR="00A87843" w:rsidRPr="00840AB1" w:rsidRDefault="00A87843" w:rsidP="00CF1DFB">
            <w:pPr>
              <w:pStyle w:val="TAC"/>
              <w:rPr>
                <w:rFonts w:eastAsia="Yu Mincho"/>
              </w:rPr>
            </w:pPr>
          </w:p>
        </w:tc>
        <w:tc>
          <w:tcPr>
            <w:tcW w:w="566" w:type="dxa"/>
            <w:tcMar>
              <w:left w:w="28" w:type="dxa"/>
              <w:right w:w="28" w:type="dxa"/>
            </w:tcMar>
          </w:tcPr>
          <w:p w14:paraId="1C91F4A8"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26639D03" w14:textId="77777777" w:rsidR="00A87843" w:rsidRPr="00840AB1" w:rsidRDefault="00A87843" w:rsidP="00CF1DFB">
            <w:pPr>
              <w:pStyle w:val="TAC"/>
              <w:rPr>
                <w:rFonts w:eastAsia="SimSun"/>
              </w:rPr>
            </w:pPr>
          </w:p>
        </w:tc>
        <w:tc>
          <w:tcPr>
            <w:tcW w:w="638" w:type="dxa"/>
            <w:tcMar>
              <w:left w:w="28" w:type="dxa"/>
              <w:right w:w="28" w:type="dxa"/>
            </w:tcMar>
            <w:vAlign w:val="center"/>
          </w:tcPr>
          <w:p w14:paraId="568B369C" w14:textId="77777777" w:rsidR="00A87843" w:rsidRPr="00840AB1" w:rsidRDefault="00A87843" w:rsidP="00CF1DFB">
            <w:pPr>
              <w:pStyle w:val="TAC"/>
              <w:rPr>
                <w:rFonts w:eastAsia="Yu Mincho" w:cs="Arial"/>
                <w:szCs w:val="18"/>
              </w:rPr>
            </w:pPr>
          </w:p>
        </w:tc>
        <w:tc>
          <w:tcPr>
            <w:tcW w:w="708" w:type="dxa"/>
            <w:tcMar>
              <w:left w:w="28" w:type="dxa"/>
              <w:right w:w="28" w:type="dxa"/>
            </w:tcMar>
            <w:vAlign w:val="center"/>
          </w:tcPr>
          <w:p w14:paraId="35BAD331"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5B44D471" w14:textId="77777777" w:rsidR="00A87843" w:rsidRPr="00840AB1" w:rsidRDefault="00A87843" w:rsidP="00CF1DFB">
            <w:pPr>
              <w:pStyle w:val="TAC"/>
              <w:rPr>
                <w:rFonts w:eastAsia="Yu Mincho" w:cs="Arial"/>
                <w:szCs w:val="18"/>
              </w:rPr>
            </w:pPr>
          </w:p>
        </w:tc>
        <w:tc>
          <w:tcPr>
            <w:tcW w:w="567" w:type="dxa"/>
            <w:tcMar>
              <w:left w:w="28" w:type="dxa"/>
              <w:right w:w="28" w:type="dxa"/>
            </w:tcMar>
            <w:vAlign w:val="center"/>
          </w:tcPr>
          <w:p w14:paraId="7A96E47D" w14:textId="77777777" w:rsidR="00A87843" w:rsidRPr="00840AB1" w:rsidRDefault="00A87843" w:rsidP="00CF1DFB">
            <w:pPr>
              <w:pStyle w:val="TAC"/>
              <w:rPr>
                <w:rFonts w:eastAsia="Yu Mincho" w:cs="Arial"/>
                <w:szCs w:val="18"/>
              </w:rPr>
            </w:pPr>
          </w:p>
        </w:tc>
        <w:tc>
          <w:tcPr>
            <w:tcW w:w="709" w:type="dxa"/>
            <w:vAlign w:val="center"/>
          </w:tcPr>
          <w:p w14:paraId="09C88FC4"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6E400B85"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2A06EBCC" w14:textId="77777777" w:rsidR="00A87843" w:rsidRPr="00840AB1" w:rsidRDefault="00A87843" w:rsidP="00CF1DFB">
            <w:pPr>
              <w:pStyle w:val="TAC"/>
              <w:rPr>
                <w:rFonts w:eastAsia="Yu Mincho"/>
              </w:rPr>
            </w:pPr>
          </w:p>
        </w:tc>
        <w:tc>
          <w:tcPr>
            <w:tcW w:w="709" w:type="dxa"/>
            <w:tcMar>
              <w:left w:w="28" w:type="dxa"/>
              <w:right w:w="28" w:type="dxa"/>
            </w:tcMar>
          </w:tcPr>
          <w:p w14:paraId="6690BBF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987B7D0"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46A3928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0C3961CC"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1069824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AB806AF" w14:textId="77777777" w:rsidR="00A87843" w:rsidRPr="00840AB1" w:rsidRDefault="00A87843" w:rsidP="00CF1DFB">
            <w:pPr>
              <w:pStyle w:val="TAC"/>
              <w:rPr>
                <w:rFonts w:eastAsia="Yu Mincho"/>
              </w:rPr>
            </w:pPr>
          </w:p>
        </w:tc>
      </w:tr>
      <w:tr w:rsidR="00A87843" w:rsidRPr="00840AB1" w14:paraId="3AE972A6" w14:textId="77777777" w:rsidTr="00CF1DFB">
        <w:trPr>
          <w:jc w:val="center"/>
        </w:trPr>
        <w:tc>
          <w:tcPr>
            <w:tcW w:w="707" w:type="dxa"/>
            <w:tcBorders>
              <w:top w:val="nil"/>
              <w:bottom w:val="nil"/>
            </w:tcBorders>
            <w:shd w:val="clear" w:color="auto" w:fill="auto"/>
            <w:tcMar>
              <w:left w:w="28" w:type="dxa"/>
              <w:right w:w="28" w:type="dxa"/>
            </w:tcMar>
            <w:vAlign w:val="center"/>
          </w:tcPr>
          <w:p w14:paraId="32B2B7B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0D3EE7B0" w14:textId="77777777" w:rsidR="00A87843" w:rsidRPr="00840AB1" w:rsidRDefault="00A87843" w:rsidP="00CF1DFB">
            <w:pPr>
              <w:pStyle w:val="TAC"/>
              <w:rPr>
                <w:rFonts w:eastAsia="SimSun"/>
              </w:rPr>
            </w:pPr>
            <w:r w:rsidRPr="00840AB1">
              <w:rPr>
                <w:rFonts w:eastAsia="Yu Mincho" w:cs="Arial"/>
                <w:szCs w:val="18"/>
              </w:rPr>
              <w:t>30</w:t>
            </w:r>
          </w:p>
        </w:tc>
        <w:tc>
          <w:tcPr>
            <w:tcW w:w="566" w:type="dxa"/>
          </w:tcPr>
          <w:p w14:paraId="414AF63F" w14:textId="77777777" w:rsidR="00A87843" w:rsidRPr="00840AB1" w:rsidRDefault="00A87843" w:rsidP="00CF1DFB">
            <w:pPr>
              <w:pStyle w:val="TAC"/>
              <w:rPr>
                <w:rFonts w:eastAsia="Yu Mincho"/>
              </w:rPr>
            </w:pPr>
          </w:p>
        </w:tc>
        <w:tc>
          <w:tcPr>
            <w:tcW w:w="566" w:type="dxa"/>
            <w:tcMar>
              <w:left w:w="28" w:type="dxa"/>
              <w:right w:w="28" w:type="dxa"/>
            </w:tcMar>
          </w:tcPr>
          <w:p w14:paraId="73D5A846"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66A57A04" w14:textId="77777777" w:rsidR="00A87843" w:rsidRPr="00840AB1" w:rsidRDefault="00A87843" w:rsidP="00CF1DFB">
            <w:pPr>
              <w:pStyle w:val="TAC"/>
              <w:rPr>
                <w:rFonts w:eastAsia="SimSun"/>
              </w:rPr>
            </w:pPr>
          </w:p>
        </w:tc>
        <w:tc>
          <w:tcPr>
            <w:tcW w:w="638" w:type="dxa"/>
            <w:tcMar>
              <w:left w:w="28" w:type="dxa"/>
              <w:right w:w="28" w:type="dxa"/>
            </w:tcMar>
            <w:vAlign w:val="center"/>
          </w:tcPr>
          <w:p w14:paraId="7546DD91" w14:textId="77777777" w:rsidR="00A87843" w:rsidRPr="00840AB1" w:rsidRDefault="00A87843" w:rsidP="00CF1DFB">
            <w:pPr>
              <w:pStyle w:val="TAC"/>
              <w:rPr>
                <w:rFonts w:eastAsia="Yu Mincho" w:cs="Arial"/>
                <w:szCs w:val="18"/>
              </w:rPr>
            </w:pPr>
          </w:p>
        </w:tc>
        <w:tc>
          <w:tcPr>
            <w:tcW w:w="708" w:type="dxa"/>
            <w:tcMar>
              <w:left w:w="28" w:type="dxa"/>
              <w:right w:w="28" w:type="dxa"/>
            </w:tcMar>
            <w:vAlign w:val="center"/>
          </w:tcPr>
          <w:p w14:paraId="3AAEF604"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6520D87C" w14:textId="77777777" w:rsidR="00A87843" w:rsidRPr="00840AB1" w:rsidRDefault="00A87843" w:rsidP="00CF1DFB">
            <w:pPr>
              <w:pStyle w:val="TAC"/>
              <w:rPr>
                <w:rFonts w:eastAsia="Yu Mincho" w:cs="Arial"/>
                <w:szCs w:val="18"/>
              </w:rPr>
            </w:pPr>
          </w:p>
        </w:tc>
        <w:tc>
          <w:tcPr>
            <w:tcW w:w="567" w:type="dxa"/>
            <w:tcMar>
              <w:left w:w="28" w:type="dxa"/>
              <w:right w:w="28" w:type="dxa"/>
            </w:tcMar>
            <w:vAlign w:val="center"/>
          </w:tcPr>
          <w:p w14:paraId="381DEF81" w14:textId="77777777" w:rsidR="00A87843" w:rsidRPr="00840AB1" w:rsidRDefault="00A87843" w:rsidP="00CF1DFB">
            <w:pPr>
              <w:pStyle w:val="TAC"/>
              <w:rPr>
                <w:rFonts w:eastAsia="Yu Mincho" w:cs="Arial"/>
                <w:szCs w:val="18"/>
              </w:rPr>
            </w:pPr>
          </w:p>
        </w:tc>
        <w:tc>
          <w:tcPr>
            <w:tcW w:w="709" w:type="dxa"/>
            <w:vAlign w:val="center"/>
          </w:tcPr>
          <w:p w14:paraId="6F79F543"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34C2FD88"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37851D5A" w14:textId="77777777" w:rsidR="00A87843" w:rsidRPr="00840AB1" w:rsidRDefault="00A87843" w:rsidP="00CF1DFB">
            <w:pPr>
              <w:pStyle w:val="TAC"/>
              <w:rPr>
                <w:rFonts w:eastAsia="Yu Mincho"/>
              </w:rPr>
            </w:pPr>
          </w:p>
        </w:tc>
        <w:tc>
          <w:tcPr>
            <w:tcW w:w="709" w:type="dxa"/>
            <w:tcMar>
              <w:left w:w="28" w:type="dxa"/>
              <w:right w:w="28" w:type="dxa"/>
            </w:tcMar>
          </w:tcPr>
          <w:p w14:paraId="08C3E27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DD37765"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1498562E"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32ED92F"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274EBBF0"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128CB431"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4</w:t>
            </w:r>
          </w:p>
        </w:tc>
      </w:tr>
      <w:tr w:rsidR="00A87843" w:rsidRPr="00840AB1" w14:paraId="693C2A60" w14:textId="77777777" w:rsidTr="00CF1DFB">
        <w:trPr>
          <w:jc w:val="center"/>
        </w:trPr>
        <w:tc>
          <w:tcPr>
            <w:tcW w:w="707" w:type="dxa"/>
            <w:tcBorders>
              <w:top w:val="nil"/>
            </w:tcBorders>
            <w:shd w:val="clear" w:color="auto" w:fill="auto"/>
            <w:tcMar>
              <w:left w:w="28" w:type="dxa"/>
              <w:right w:w="28" w:type="dxa"/>
            </w:tcMar>
            <w:vAlign w:val="center"/>
          </w:tcPr>
          <w:p w14:paraId="28E022A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99DF3B3" w14:textId="77777777" w:rsidR="00A87843" w:rsidRPr="00840AB1" w:rsidRDefault="00A87843" w:rsidP="00CF1DFB">
            <w:pPr>
              <w:pStyle w:val="TAC"/>
              <w:rPr>
                <w:rFonts w:eastAsia="SimSun"/>
              </w:rPr>
            </w:pPr>
            <w:r w:rsidRPr="00840AB1">
              <w:rPr>
                <w:rFonts w:eastAsia="Yu Mincho" w:cs="Arial"/>
                <w:szCs w:val="18"/>
              </w:rPr>
              <w:t>60</w:t>
            </w:r>
          </w:p>
        </w:tc>
        <w:tc>
          <w:tcPr>
            <w:tcW w:w="566" w:type="dxa"/>
          </w:tcPr>
          <w:p w14:paraId="7B9AF91C" w14:textId="77777777" w:rsidR="00A87843" w:rsidRPr="00840AB1" w:rsidRDefault="00A87843" w:rsidP="00CF1DFB">
            <w:pPr>
              <w:pStyle w:val="TAC"/>
              <w:rPr>
                <w:rFonts w:eastAsia="Yu Mincho"/>
              </w:rPr>
            </w:pPr>
          </w:p>
        </w:tc>
        <w:tc>
          <w:tcPr>
            <w:tcW w:w="566" w:type="dxa"/>
            <w:tcMar>
              <w:left w:w="28" w:type="dxa"/>
              <w:right w:w="28" w:type="dxa"/>
            </w:tcMar>
          </w:tcPr>
          <w:p w14:paraId="03539446" w14:textId="77777777" w:rsidR="00A87843" w:rsidRPr="00840AB1" w:rsidRDefault="00A87843" w:rsidP="00CF1DFB">
            <w:pPr>
              <w:pStyle w:val="TAC"/>
              <w:rPr>
                <w:rFonts w:eastAsia="Yu Mincho"/>
              </w:rPr>
            </w:pPr>
          </w:p>
        </w:tc>
        <w:tc>
          <w:tcPr>
            <w:tcW w:w="637" w:type="dxa"/>
            <w:tcMar>
              <w:left w:w="28" w:type="dxa"/>
              <w:right w:w="28" w:type="dxa"/>
            </w:tcMar>
            <w:vAlign w:val="center"/>
          </w:tcPr>
          <w:p w14:paraId="386BE087" w14:textId="77777777" w:rsidR="00A87843" w:rsidRPr="00840AB1" w:rsidRDefault="00A87843" w:rsidP="00CF1DFB">
            <w:pPr>
              <w:pStyle w:val="TAC"/>
              <w:rPr>
                <w:rFonts w:eastAsia="SimSun"/>
              </w:rPr>
            </w:pPr>
          </w:p>
        </w:tc>
        <w:tc>
          <w:tcPr>
            <w:tcW w:w="638" w:type="dxa"/>
            <w:tcMar>
              <w:left w:w="28" w:type="dxa"/>
              <w:right w:w="28" w:type="dxa"/>
            </w:tcMar>
            <w:vAlign w:val="center"/>
          </w:tcPr>
          <w:p w14:paraId="1D915D22" w14:textId="77777777" w:rsidR="00A87843" w:rsidRPr="00840AB1" w:rsidRDefault="00A87843" w:rsidP="00CF1DFB">
            <w:pPr>
              <w:pStyle w:val="TAC"/>
              <w:rPr>
                <w:rFonts w:eastAsia="Yu Mincho" w:cs="Arial"/>
                <w:szCs w:val="18"/>
              </w:rPr>
            </w:pPr>
          </w:p>
        </w:tc>
        <w:tc>
          <w:tcPr>
            <w:tcW w:w="708" w:type="dxa"/>
            <w:tcMar>
              <w:left w:w="28" w:type="dxa"/>
              <w:right w:w="28" w:type="dxa"/>
            </w:tcMar>
            <w:vAlign w:val="center"/>
          </w:tcPr>
          <w:p w14:paraId="6CAEB3C5"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vAlign w:val="center"/>
          </w:tcPr>
          <w:p w14:paraId="05338548" w14:textId="77777777" w:rsidR="00A87843" w:rsidRPr="00840AB1" w:rsidRDefault="00A87843" w:rsidP="00CF1DFB">
            <w:pPr>
              <w:pStyle w:val="TAC"/>
              <w:rPr>
                <w:rFonts w:eastAsia="Yu Mincho" w:cs="Arial"/>
                <w:szCs w:val="18"/>
              </w:rPr>
            </w:pPr>
          </w:p>
        </w:tc>
        <w:tc>
          <w:tcPr>
            <w:tcW w:w="567" w:type="dxa"/>
            <w:tcMar>
              <w:left w:w="28" w:type="dxa"/>
              <w:right w:w="28" w:type="dxa"/>
            </w:tcMar>
            <w:vAlign w:val="center"/>
          </w:tcPr>
          <w:p w14:paraId="248CC03F" w14:textId="77777777" w:rsidR="00A87843" w:rsidRPr="00840AB1" w:rsidRDefault="00A87843" w:rsidP="00CF1DFB">
            <w:pPr>
              <w:pStyle w:val="TAC"/>
              <w:rPr>
                <w:rFonts w:eastAsia="Yu Mincho" w:cs="Arial"/>
                <w:szCs w:val="18"/>
              </w:rPr>
            </w:pPr>
          </w:p>
        </w:tc>
        <w:tc>
          <w:tcPr>
            <w:tcW w:w="709" w:type="dxa"/>
            <w:vAlign w:val="center"/>
          </w:tcPr>
          <w:p w14:paraId="46B8075B"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1CFEF910"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7CA5ADD4" w14:textId="77777777" w:rsidR="00A87843" w:rsidRPr="00840AB1" w:rsidRDefault="00A87843" w:rsidP="00CF1DFB">
            <w:pPr>
              <w:pStyle w:val="TAC"/>
              <w:rPr>
                <w:rFonts w:eastAsia="Yu Mincho"/>
              </w:rPr>
            </w:pPr>
          </w:p>
        </w:tc>
        <w:tc>
          <w:tcPr>
            <w:tcW w:w="709" w:type="dxa"/>
            <w:tcMar>
              <w:left w:w="28" w:type="dxa"/>
              <w:right w:w="28" w:type="dxa"/>
            </w:tcMar>
          </w:tcPr>
          <w:p w14:paraId="7B0AA81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62E00B05"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tcPr>
          <w:p w14:paraId="4813985B"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32C8B739"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5929C937"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3193612" w14:textId="77777777" w:rsidR="00A87843" w:rsidRPr="00840AB1" w:rsidRDefault="00A87843" w:rsidP="00CF1DFB">
            <w:pPr>
              <w:pStyle w:val="TAC"/>
              <w:rPr>
                <w:rFonts w:eastAsia="Yu Mincho"/>
              </w:rPr>
            </w:pPr>
            <w:r w:rsidRPr="00840AB1">
              <w:rPr>
                <w:rFonts w:eastAsia="Yu Mincho"/>
              </w:rPr>
              <w:t>100</w:t>
            </w:r>
            <w:r w:rsidRPr="00840AB1">
              <w:rPr>
                <w:rFonts w:eastAsia="Yu Mincho"/>
                <w:vertAlign w:val="superscript"/>
              </w:rPr>
              <w:t>4</w:t>
            </w:r>
          </w:p>
        </w:tc>
      </w:tr>
      <w:tr w:rsidR="00A87843" w:rsidRPr="00840AB1" w14:paraId="1DD00961" w14:textId="77777777" w:rsidTr="00CF1DFB">
        <w:trPr>
          <w:jc w:val="center"/>
        </w:trPr>
        <w:tc>
          <w:tcPr>
            <w:tcW w:w="707" w:type="dxa"/>
            <w:tcBorders>
              <w:top w:val="nil"/>
              <w:bottom w:val="nil"/>
            </w:tcBorders>
            <w:shd w:val="clear" w:color="auto" w:fill="auto"/>
            <w:tcMar>
              <w:left w:w="28" w:type="dxa"/>
              <w:right w:w="28" w:type="dxa"/>
            </w:tcMar>
          </w:tcPr>
          <w:p w14:paraId="44329CE9" w14:textId="77777777" w:rsidR="00A87843" w:rsidRPr="00840AB1" w:rsidRDefault="00A87843" w:rsidP="00CF1DFB">
            <w:pPr>
              <w:pStyle w:val="TAC"/>
              <w:rPr>
                <w:rFonts w:eastAsia="Yu Mincho"/>
              </w:rPr>
            </w:pPr>
            <w:r w:rsidRPr="00840AB1">
              <w:rPr>
                <w:rFonts w:eastAsia="Yu Mincho"/>
              </w:rPr>
              <w:t>n104</w:t>
            </w:r>
          </w:p>
        </w:tc>
        <w:tc>
          <w:tcPr>
            <w:tcW w:w="709" w:type="dxa"/>
            <w:tcMar>
              <w:left w:w="28" w:type="dxa"/>
              <w:right w:w="28" w:type="dxa"/>
            </w:tcMar>
          </w:tcPr>
          <w:p w14:paraId="64BA7008" w14:textId="77777777" w:rsidR="00A87843" w:rsidRPr="00840AB1" w:rsidRDefault="00A87843" w:rsidP="00CF1DFB">
            <w:pPr>
              <w:pStyle w:val="TAC"/>
              <w:rPr>
                <w:rFonts w:eastAsia="Yu Mincho" w:cs="Arial"/>
                <w:szCs w:val="18"/>
              </w:rPr>
            </w:pPr>
            <w:r w:rsidRPr="00840AB1">
              <w:rPr>
                <w:rFonts w:eastAsia="SimSun"/>
              </w:rPr>
              <w:t>15</w:t>
            </w:r>
          </w:p>
        </w:tc>
        <w:tc>
          <w:tcPr>
            <w:tcW w:w="566" w:type="dxa"/>
          </w:tcPr>
          <w:p w14:paraId="5F68D77E" w14:textId="77777777" w:rsidR="00A87843" w:rsidRPr="00840AB1" w:rsidRDefault="00A87843" w:rsidP="00CF1DFB">
            <w:pPr>
              <w:pStyle w:val="TAC"/>
              <w:rPr>
                <w:rFonts w:eastAsia="Yu Mincho"/>
              </w:rPr>
            </w:pPr>
          </w:p>
        </w:tc>
        <w:tc>
          <w:tcPr>
            <w:tcW w:w="566" w:type="dxa"/>
            <w:tcMar>
              <w:left w:w="28" w:type="dxa"/>
              <w:right w:w="28" w:type="dxa"/>
            </w:tcMar>
          </w:tcPr>
          <w:p w14:paraId="541FEEE3" w14:textId="77777777" w:rsidR="00A87843" w:rsidRPr="00840AB1" w:rsidRDefault="00A87843" w:rsidP="00CF1DFB">
            <w:pPr>
              <w:pStyle w:val="TAC"/>
              <w:rPr>
                <w:rFonts w:eastAsia="Yu Mincho"/>
              </w:rPr>
            </w:pPr>
          </w:p>
        </w:tc>
        <w:tc>
          <w:tcPr>
            <w:tcW w:w="637" w:type="dxa"/>
            <w:tcMar>
              <w:left w:w="28" w:type="dxa"/>
              <w:right w:w="28" w:type="dxa"/>
            </w:tcMar>
          </w:tcPr>
          <w:p w14:paraId="681C6CCE" w14:textId="77777777" w:rsidR="00A87843" w:rsidRPr="00840AB1" w:rsidRDefault="00A87843" w:rsidP="00CF1DFB">
            <w:pPr>
              <w:pStyle w:val="TAC"/>
              <w:rPr>
                <w:rFonts w:eastAsia="SimSun"/>
              </w:rPr>
            </w:pPr>
          </w:p>
        </w:tc>
        <w:tc>
          <w:tcPr>
            <w:tcW w:w="638" w:type="dxa"/>
            <w:tcMar>
              <w:left w:w="28" w:type="dxa"/>
              <w:right w:w="28" w:type="dxa"/>
            </w:tcMar>
          </w:tcPr>
          <w:p w14:paraId="2586FBB8"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4673965D"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5B5C436D"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7D939E09" w14:textId="77777777" w:rsidR="00A87843" w:rsidRPr="00840AB1" w:rsidRDefault="00A87843" w:rsidP="00CF1DFB">
            <w:pPr>
              <w:pStyle w:val="TAC"/>
              <w:rPr>
                <w:rFonts w:eastAsia="Yu Mincho" w:cs="Arial"/>
                <w:szCs w:val="18"/>
              </w:rPr>
            </w:pPr>
            <w:r w:rsidRPr="00840AB1">
              <w:rPr>
                <w:rFonts w:eastAsia="Yu Mincho" w:cs="Arial"/>
                <w:szCs w:val="18"/>
              </w:rPr>
              <w:t>30</w:t>
            </w:r>
          </w:p>
        </w:tc>
        <w:tc>
          <w:tcPr>
            <w:tcW w:w="709" w:type="dxa"/>
          </w:tcPr>
          <w:p w14:paraId="2322BFA0"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071E1673"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284FEB88"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1D0B8B43"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5EEA4E6C"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5DCF7134" w14:textId="77777777" w:rsidR="00A87843" w:rsidRPr="00840AB1" w:rsidRDefault="00A87843" w:rsidP="00CF1DFB">
            <w:pPr>
              <w:pStyle w:val="TAC"/>
              <w:rPr>
                <w:rFonts w:eastAsia="Yu Mincho"/>
              </w:rPr>
            </w:pPr>
          </w:p>
        </w:tc>
        <w:tc>
          <w:tcPr>
            <w:tcW w:w="567" w:type="dxa"/>
            <w:tcMar>
              <w:left w:w="28" w:type="dxa"/>
              <w:right w:w="28" w:type="dxa"/>
            </w:tcMar>
          </w:tcPr>
          <w:p w14:paraId="7A36CE46"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2394535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C4DC01E" w14:textId="77777777" w:rsidR="00A87843" w:rsidRPr="00840AB1" w:rsidRDefault="00A87843" w:rsidP="00CF1DFB">
            <w:pPr>
              <w:pStyle w:val="TAC"/>
              <w:rPr>
                <w:rFonts w:eastAsia="Yu Mincho"/>
              </w:rPr>
            </w:pPr>
          </w:p>
        </w:tc>
      </w:tr>
      <w:tr w:rsidR="00A87843" w:rsidRPr="00840AB1" w14:paraId="7107C707" w14:textId="77777777" w:rsidTr="00CF1DFB">
        <w:trPr>
          <w:jc w:val="center"/>
        </w:trPr>
        <w:tc>
          <w:tcPr>
            <w:tcW w:w="707" w:type="dxa"/>
            <w:tcBorders>
              <w:top w:val="nil"/>
              <w:bottom w:val="nil"/>
            </w:tcBorders>
            <w:shd w:val="clear" w:color="auto" w:fill="auto"/>
            <w:tcMar>
              <w:left w:w="28" w:type="dxa"/>
              <w:right w:w="28" w:type="dxa"/>
            </w:tcMar>
            <w:vAlign w:val="center"/>
          </w:tcPr>
          <w:p w14:paraId="510496D8" w14:textId="77777777" w:rsidR="00A87843" w:rsidRPr="00840AB1" w:rsidRDefault="00A87843" w:rsidP="00CF1DFB">
            <w:pPr>
              <w:pStyle w:val="TAC"/>
              <w:rPr>
                <w:rFonts w:eastAsia="Yu Mincho"/>
              </w:rPr>
            </w:pPr>
          </w:p>
        </w:tc>
        <w:tc>
          <w:tcPr>
            <w:tcW w:w="709" w:type="dxa"/>
            <w:tcMar>
              <w:left w:w="28" w:type="dxa"/>
              <w:right w:w="28" w:type="dxa"/>
            </w:tcMar>
          </w:tcPr>
          <w:p w14:paraId="381BB6AF" w14:textId="77777777" w:rsidR="00A87843" w:rsidRPr="00840AB1" w:rsidRDefault="00A87843" w:rsidP="00CF1DFB">
            <w:pPr>
              <w:pStyle w:val="TAC"/>
              <w:rPr>
                <w:rFonts w:eastAsia="Yu Mincho" w:cs="Arial"/>
                <w:szCs w:val="18"/>
              </w:rPr>
            </w:pPr>
            <w:r w:rsidRPr="00840AB1">
              <w:rPr>
                <w:rFonts w:eastAsia="SimSun"/>
              </w:rPr>
              <w:t>30</w:t>
            </w:r>
          </w:p>
        </w:tc>
        <w:tc>
          <w:tcPr>
            <w:tcW w:w="566" w:type="dxa"/>
          </w:tcPr>
          <w:p w14:paraId="1A3C25BA" w14:textId="77777777" w:rsidR="00A87843" w:rsidRPr="00840AB1" w:rsidRDefault="00A87843" w:rsidP="00CF1DFB">
            <w:pPr>
              <w:pStyle w:val="TAC"/>
              <w:rPr>
                <w:rFonts w:eastAsia="Yu Mincho"/>
              </w:rPr>
            </w:pPr>
          </w:p>
        </w:tc>
        <w:tc>
          <w:tcPr>
            <w:tcW w:w="566" w:type="dxa"/>
            <w:tcMar>
              <w:left w:w="28" w:type="dxa"/>
              <w:right w:w="28" w:type="dxa"/>
            </w:tcMar>
          </w:tcPr>
          <w:p w14:paraId="1080155C" w14:textId="77777777" w:rsidR="00A87843" w:rsidRPr="00840AB1" w:rsidRDefault="00A87843" w:rsidP="00CF1DFB">
            <w:pPr>
              <w:pStyle w:val="TAC"/>
              <w:rPr>
                <w:rFonts w:eastAsia="Yu Mincho"/>
              </w:rPr>
            </w:pPr>
          </w:p>
        </w:tc>
        <w:tc>
          <w:tcPr>
            <w:tcW w:w="637" w:type="dxa"/>
            <w:tcMar>
              <w:left w:w="28" w:type="dxa"/>
              <w:right w:w="28" w:type="dxa"/>
            </w:tcMar>
          </w:tcPr>
          <w:p w14:paraId="1CC01429" w14:textId="77777777" w:rsidR="00A87843" w:rsidRPr="00840AB1" w:rsidRDefault="00A87843" w:rsidP="00CF1DFB">
            <w:pPr>
              <w:pStyle w:val="TAC"/>
              <w:rPr>
                <w:rFonts w:eastAsia="SimSun"/>
              </w:rPr>
            </w:pPr>
          </w:p>
        </w:tc>
        <w:tc>
          <w:tcPr>
            <w:tcW w:w="638" w:type="dxa"/>
            <w:tcMar>
              <w:left w:w="28" w:type="dxa"/>
              <w:right w:w="28" w:type="dxa"/>
            </w:tcMar>
          </w:tcPr>
          <w:p w14:paraId="0FD2230B"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0B970EAD"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3D1AC6BC"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4746E380" w14:textId="77777777" w:rsidR="00A87843" w:rsidRPr="00840AB1" w:rsidRDefault="00A87843" w:rsidP="00CF1DFB">
            <w:pPr>
              <w:pStyle w:val="TAC"/>
              <w:rPr>
                <w:rFonts w:eastAsia="Yu Mincho" w:cs="Arial"/>
                <w:szCs w:val="18"/>
              </w:rPr>
            </w:pPr>
            <w:r w:rsidRPr="00840AB1">
              <w:rPr>
                <w:rFonts w:eastAsia="Yu Mincho" w:cs="Arial"/>
                <w:szCs w:val="18"/>
              </w:rPr>
              <w:t>30</w:t>
            </w:r>
          </w:p>
        </w:tc>
        <w:tc>
          <w:tcPr>
            <w:tcW w:w="709" w:type="dxa"/>
          </w:tcPr>
          <w:p w14:paraId="0592911A"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62D53FA0"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29F6CB4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BE0F05A"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7F71A82C"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vAlign w:val="center"/>
          </w:tcPr>
          <w:p w14:paraId="464DAD60"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tcPr>
          <w:p w14:paraId="2D010C6D"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1C466F31"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tcPr>
          <w:p w14:paraId="55246A1D" w14:textId="77777777" w:rsidR="00A87843" w:rsidRPr="00840AB1" w:rsidRDefault="00A87843" w:rsidP="00CF1DFB">
            <w:pPr>
              <w:pStyle w:val="TAC"/>
              <w:rPr>
                <w:rFonts w:eastAsia="Yu Mincho"/>
              </w:rPr>
            </w:pPr>
            <w:r w:rsidRPr="00840AB1">
              <w:rPr>
                <w:rFonts w:eastAsia="Yu Mincho"/>
              </w:rPr>
              <w:t>100</w:t>
            </w:r>
          </w:p>
        </w:tc>
      </w:tr>
      <w:tr w:rsidR="00A87843" w:rsidRPr="00840AB1" w14:paraId="798EB9DA" w14:textId="77777777" w:rsidTr="00CF1DFB">
        <w:trPr>
          <w:jc w:val="center"/>
        </w:trPr>
        <w:tc>
          <w:tcPr>
            <w:tcW w:w="707" w:type="dxa"/>
            <w:tcBorders>
              <w:top w:val="nil"/>
            </w:tcBorders>
            <w:shd w:val="clear" w:color="auto" w:fill="auto"/>
            <w:tcMar>
              <w:left w:w="28" w:type="dxa"/>
              <w:right w:w="28" w:type="dxa"/>
            </w:tcMar>
            <w:vAlign w:val="center"/>
          </w:tcPr>
          <w:p w14:paraId="526B5858" w14:textId="77777777" w:rsidR="00A87843" w:rsidRPr="00840AB1" w:rsidRDefault="00A87843" w:rsidP="00CF1DFB">
            <w:pPr>
              <w:pStyle w:val="TAC"/>
              <w:rPr>
                <w:rFonts w:eastAsia="Yu Mincho"/>
              </w:rPr>
            </w:pPr>
          </w:p>
        </w:tc>
        <w:tc>
          <w:tcPr>
            <w:tcW w:w="709" w:type="dxa"/>
            <w:tcMar>
              <w:left w:w="28" w:type="dxa"/>
              <w:right w:w="28" w:type="dxa"/>
            </w:tcMar>
          </w:tcPr>
          <w:p w14:paraId="7B290B18" w14:textId="77777777" w:rsidR="00A87843" w:rsidRPr="00840AB1" w:rsidRDefault="00A87843" w:rsidP="00CF1DFB">
            <w:pPr>
              <w:pStyle w:val="TAC"/>
              <w:rPr>
                <w:rFonts w:eastAsia="Yu Mincho" w:cs="Arial"/>
                <w:szCs w:val="18"/>
              </w:rPr>
            </w:pPr>
            <w:r w:rsidRPr="00840AB1">
              <w:rPr>
                <w:rFonts w:eastAsia="SimSun"/>
              </w:rPr>
              <w:t>60</w:t>
            </w:r>
          </w:p>
        </w:tc>
        <w:tc>
          <w:tcPr>
            <w:tcW w:w="566" w:type="dxa"/>
          </w:tcPr>
          <w:p w14:paraId="709BA3D5" w14:textId="77777777" w:rsidR="00A87843" w:rsidRPr="00840AB1" w:rsidRDefault="00A87843" w:rsidP="00CF1DFB">
            <w:pPr>
              <w:pStyle w:val="TAC"/>
              <w:rPr>
                <w:rFonts w:eastAsia="Yu Mincho"/>
              </w:rPr>
            </w:pPr>
          </w:p>
        </w:tc>
        <w:tc>
          <w:tcPr>
            <w:tcW w:w="566" w:type="dxa"/>
            <w:tcMar>
              <w:left w:w="28" w:type="dxa"/>
              <w:right w:w="28" w:type="dxa"/>
            </w:tcMar>
          </w:tcPr>
          <w:p w14:paraId="1DE915FF" w14:textId="77777777" w:rsidR="00A87843" w:rsidRPr="00840AB1" w:rsidRDefault="00A87843" w:rsidP="00CF1DFB">
            <w:pPr>
              <w:pStyle w:val="TAC"/>
              <w:rPr>
                <w:rFonts w:eastAsia="Yu Mincho"/>
              </w:rPr>
            </w:pPr>
          </w:p>
        </w:tc>
        <w:tc>
          <w:tcPr>
            <w:tcW w:w="637" w:type="dxa"/>
            <w:tcMar>
              <w:left w:w="28" w:type="dxa"/>
              <w:right w:w="28" w:type="dxa"/>
            </w:tcMar>
          </w:tcPr>
          <w:p w14:paraId="11FD959B" w14:textId="77777777" w:rsidR="00A87843" w:rsidRPr="00840AB1" w:rsidRDefault="00A87843" w:rsidP="00CF1DFB">
            <w:pPr>
              <w:pStyle w:val="TAC"/>
              <w:rPr>
                <w:rFonts w:eastAsia="SimSun"/>
              </w:rPr>
            </w:pPr>
          </w:p>
        </w:tc>
        <w:tc>
          <w:tcPr>
            <w:tcW w:w="638" w:type="dxa"/>
            <w:tcMar>
              <w:left w:w="28" w:type="dxa"/>
              <w:right w:w="28" w:type="dxa"/>
            </w:tcMar>
          </w:tcPr>
          <w:p w14:paraId="4861171A"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4FC01856" w14:textId="77777777" w:rsidR="00A87843" w:rsidRPr="00840AB1" w:rsidRDefault="00A87843" w:rsidP="00CF1DFB">
            <w:pPr>
              <w:pStyle w:val="TAC"/>
              <w:rPr>
                <w:rFonts w:eastAsia="Yu Mincho" w:cs="Arial"/>
                <w:szCs w:val="18"/>
              </w:rPr>
            </w:pPr>
            <w:r w:rsidRPr="00840AB1">
              <w:rPr>
                <w:rFonts w:eastAsia="Yu Mincho" w:cs="Arial"/>
                <w:szCs w:val="18"/>
              </w:rPr>
              <w:t>20</w:t>
            </w:r>
          </w:p>
        </w:tc>
        <w:tc>
          <w:tcPr>
            <w:tcW w:w="567" w:type="dxa"/>
            <w:tcMar>
              <w:left w:w="28" w:type="dxa"/>
              <w:right w:w="28" w:type="dxa"/>
            </w:tcMar>
          </w:tcPr>
          <w:p w14:paraId="1772778F"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D615409" w14:textId="77777777" w:rsidR="00A87843" w:rsidRPr="00840AB1" w:rsidRDefault="00A87843" w:rsidP="00CF1DFB">
            <w:pPr>
              <w:pStyle w:val="TAC"/>
              <w:rPr>
                <w:rFonts w:eastAsia="Yu Mincho" w:cs="Arial"/>
                <w:szCs w:val="18"/>
              </w:rPr>
            </w:pPr>
            <w:r w:rsidRPr="00840AB1">
              <w:rPr>
                <w:rFonts w:eastAsia="Yu Mincho" w:cs="Arial"/>
                <w:szCs w:val="18"/>
              </w:rPr>
              <w:t>30</w:t>
            </w:r>
          </w:p>
        </w:tc>
        <w:tc>
          <w:tcPr>
            <w:tcW w:w="709" w:type="dxa"/>
          </w:tcPr>
          <w:p w14:paraId="39E1A1C1"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200743B4" w14:textId="77777777" w:rsidR="00A87843" w:rsidRPr="00840AB1" w:rsidRDefault="00A87843" w:rsidP="00CF1DFB">
            <w:pPr>
              <w:pStyle w:val="TAC"/>
              <w:rPr>
                <w:rFonts w:eastAsia="Yu Mincho" w:cs="Arial"/>
                <w:szCs w:val="18"/>
              </w:rPr>
            </w:pPr>
            <w:r w:rsidRPr="00840AB1">
              <w:rPr>
                <w:rFonts w:eastAsia="Yu Mincho" w:cs="Arial"/>
                <w:szCs w:val="18"/>
              </w:rPr>
              <w:t>40</w:t>
            </w:r>
          </w:p>
        </w:tc>
        <w:tc>
          <w:tcPr>
            <w:tcW w:w="709" w:type="dxa"/>
            <w:vAlign w:val="center"/>
          </w:tcPr>
          <w:p w14:paraId="51BD1B0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EC2655B" w14:textId="77777777" w:rsidR="00A87843" w:rsidRPr="00840AB1" w:rsidRDefault="00A87843" w:rsidP="00CF1DFB">
            <w:pPr>
              <w:pStyle w:val="TAC"/>
              <w:rPr>
                <w:rFonts w:eastAsia="Yu Mincho"/>
              </w:rPr>
            </w:pPr>
            <w:r w:rsidRPr="00840AB1">
              <w:rPr>
                <w:rFonts w:eastAsia="Yu Mincho"/>
              </w:rPr>
              <w:t>50</w:t>
            </w:r>
          </w:p>
        </w:tc>
        <w:tc>
          <w:tcPr>
            <w:tcW w:w="567" w:type="dxa"/>
            <w:tcMar>
              <w:left w:w="28" w:type="dxa"/>
              <w:right w:w="28" w:type="dxa"/>
            </w:tcMar>
            <w:vAlign w:val="center"/>
          </w:tcPr>
          <w:p w14:paraId="62B74C64" w14:textId="77777777" w:rsidR="00A87843" w:rsidRPr="00840AB1" w:rsidRDefault="00A87843" w:rsidP="00CF1DFB">
            <w:pPr>
              <w:pStyle w:val="TAC"/>
              <w:rPr>
                <w:rFonts w:eastAsia="Yu Mincho" w:cs="Arial"/>
                <w:szCs w:val="18"/>
              </w:rPr>
            </w:pPr>
            <w:r w:rsidRPr="00840AB1">
              <w:rPr>
                <w:rFonts w:eastAsia="Yu Mincho" w:cs="Arial"/>
                <w:szCs w:val="18"/>
              </w:rPr>
              <w:t>60</w:t>
            </w:r>
          </w:p>
        </w:tc>
        <w:tc>
          <w:tcPr>
            <w:tcW w:w="709" w:type="dxa"/>
            <w:tcMar>
              <w:left w:w="28" w:type="dxa"/>
              <w:right w:w="28" w:type="dxa"/>
            </w:tcMar>
            <w:vAlign w:val="center"/>
          </w:tcPr>
          <w:p w14:paraId="2CFA8D98" w14:textId="77777777" w:rsidR="00A87843" w:rsidRPr="00840AB1" w:rsidRDefault="00A87843" w:rsidP="00CF1DFB">
            <w:pPr>
              <w:pStyle w:val="TAC"/>
              <w:rPr>
                <w:rFonts w:eastAsia="Yu Mincho"/>
              </w:rPr>
            </w:pPr>
            <w:r w:rsidRPr="00840AB1">
              <w:rPr>
                <w:rFonts w:eastAsia="Yu Mincho"/>
              </w:rPr>
              <w:t>70</w:t>
            </w:r>
          </w:p>
        </w:tc>
        <w:tc>
          <w:tcPr>
            <w:tcW w:w="567" w:type="dxa"/>
            <w:tcMar>
              <w:left w:w="28" w:type="dxa"/>
              <w:right w:w="28" w:type="dxa"/>
            </w:tcMar>
          </w:tcPr>
          <w:p w14:paraId="2316BDF6" w14:textId="77777777" w:rsidR="00A87843" w:rsidRPr="00840AB1" w:rsidRDefault="00A87843" w:rsidP="00CF1DFB">
            <w:pPr>
              <w:pStyle w:val="TAC"/>
              <w:rPr>
                <w:rFonts w:eastAsia="Yu Mincho" w:cs="Arial"/>
                <w:szCs w:val="18"/>
              </w:rPr>
            </w:pPr>
            <w:r w:rsidRPr="00840AB1">
              <w:rPr>
                <w:rFonts w:eastAsia="Yu Mincho" w:cs="Arial"/>
                <w:szCs w:val="18"/>
              </w:rPr>
              <w:t>80</w:t>
            </w:r>
          </w:p>
        </w:tc>
        <w:tc>
          <w:tcPr>
            <w:tcW w:w="628" w:type="dxa"/>
            <w:tcMar>
              <w:left w:w="28" w:type="dxa"/>
              <w:right w:w="28" w:type="dxa"/>
            </w:tcMar>
          </w:tcPr>
          <w:p w14:paraId="3A82539E" w14:textId="77777777" w:rsidR="00A87843" w:rsidRPr="00840AB1" w:rsidRDefault="00A87843" w:rsidP="00CF1DFB">
            <w:pPr>
              <w:pStyle w:val="TAC"/>
              <w:rPr>
                <w:rFonts w:eastAsia="Yu Mincho"/>
              </w:rPr>
            </w:pPr>
            <w:r w:rsidRPr="00840AB1">
              <w:rPr>
                <w:rFonts w:eastAsia="Yu Mincho"/>
              </w:rPr>
              <w:t>90</w:t>
            </w:r>
          </w:p>
        </w:tc>
        <w:tc>
          <w:tcPr>
            <w:tcW w:w="643" w:type="dxa"/>
            <w:tcMar>
              <w:left w:w="28" w:type="dxa"/>
              <w:right w:w="28" w:type="dxa"/>
            </w:tcMar>
            <w:vAlign w:val="center"/>
          </w:tcPr>
          <w:p w14:paraId="34CEB8A7" w14:textId="77777777" w:rsidR="00A87843" w:rsidRPr="00840AB1" w:rsidRDefault="00A87843" w:rsidP="00CF1DFB">
            <w:pPr>
              <w:pStyle w:val="TAC"/>
              <w:rPr>
                <w:rFonts w:eastAsia="Yu Mincho"/>
              </w:rPr>
            </w:pPr>
            <w:r w:rsidRPr="00840AB1">
              <w:rPr>
                <w:rFonts w:eastAsia="Yu Mincho"/>
              </w:rPr>
              <w:t>100</w:t>
            </w:r>
          </w:p>
        </w:tc>
      </w:tr>
      <w:tr w:rsidR="00A87843" w:rsidRPr="00840AB1" w14:paraId="3802011E" w14:textId="77777777" w:rsidTr="00CF1DFB">
        <w:trPr>
          <w:jc w:val="center"/>
        </w:trPr>
        <w:tc>
          <w:tcPr>
            <w:tcW w:w="707" w:type="dxa"/>
            <w:tcBorders>
              <w:top w:val="nil"/>
              <w:bottom w:val="nil"/>
            </w:tcBorders>
            <w:shd w:val="clear" w:color="auto" w:fill="auto"/>
            <w:tcMar>
              <w:left w:w="28" w:type="dxa"/>
              <w:right w:w="28" w:type="dxa"/>
            </w:tcMar>
          </w:tcPr>
          <w:p w14:paraId="737CE291" w14:textId="77777777" w:rsidR="00A87843" w:rsidRPr="00840AB1" w:rsidRDefault="00A87843" w:rsidP="00CF1DFB">
            <w:pPr>
              <w:pStyle w:val="TAC"/>
              <w:rPr>
                <w:rFonts w:eastAsia="Yu Mincho"/>
              </w:rPr>
            </w:pPr>
            <w:r w:rsidRPr="00840AB1">
              <w:rPr>
                <w:rFonts w:eastAsia="Yu Mincho"/>
              </w:rPr>
              <w:t>n105</w:t>
            </w:r>
          </w:p>
        </w:tc>
        <w:tc>
          <w:tcPr>
            <w:tcW w:w="709" w:type="dxa"/>
            <w:tcMar>
              <w:left w:w="28" w:type="dxa"/>
              <w:right w:w="28" w:type="dxa"/>
            </w:tcMar>
          </w:tcPr>
          <w:p w14:paraId="190CD6FB" w14:textId="77777777" w:rsidR="00A87843" w:rsidRPr="00840AB1" w:rsidRDefault="00A87843" w:rsidP="00CF1DFB">
            <w:pPr>
              <w:pStyle w:val="TAC"/>
              <w:rPr>
                <w:rFonts w:eastAsia="SimSun"/>
              </w:rPr>
            </w:pPr>
            <w:r w:rsidRPr="00840AB1">
              <w:rPr>
                <w:rFonts w:eastAsia="SimSun"/>
              </w:rPr>
              <w:t>15</w:t>
            </w:r>
          </w:p>
        </w:tc>
        <w:tc>
          <w:tcPr>
            <w:tcW w:w="566" w:type="dxa"/>
          </w:tcPr>
          <w:p w14:paraId="1CA009DE" w14:textId="77777777" w:rsidR="00A87843" w:rsidRPr="00840AB1" w:rsidRDefault="00A87843" w:rsidP="00CF1DFB">
            <w:pPr>
              <w:pStyle w:val="TAC"/>
              <w:rPr>
                <w:rFonts w:eastAsia="SimSun"/>
              </w:rPr>
            </w:pPr>
          </w:p>
        </w:tc>
        <w:tc>
          <w:tcPr>
            <w:tcW w:w="566" w:type="dxa"/>
            <w:tcMar>
              <w:left w:w="28" w:type="dxa"/>
              <w:right w:w="28" w:type="dxa"/>
            </w:tcMar>
          </w:tcPr>
          <w:p w14:paraId="42A74358" w14:textId="77777777" w:rsidR="00A87843" w:rsidRPr="00840AB1" w:rsidRDefault="00A87843" w:rsidP="00CF1DFB">
            <w:pPr>
              <w:pStyle w:val="TAC"/>
              <w:rPr>
                <w:rFonts w:eastAsia="Yu Mincho"/>
              </w:rPr>
            </w:pPr>
            <w:r w:rsidRPr="00840AB1">
              <w:rPr>
                <w:rFonts w:eastAsia="SimSun"/>
              </w:rPr>
              <w:t>5</w:t>
            </w:r>
          </w:p>
        </w:tc>
        <w:tc>
          <w:tcPr>
            <w:tcW w:w="637" w:type="dxa"/>
            <w:tcMar>
              <w:left w:w="28" w:type="dxa"/>
              <w:right w:w="28" w:type="dxa"/>
            </w:tcMar>
            <w:vAlign w:val="center"/>
          </w:tcPr>
          <w:p w14:paraId="25CF5B91"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vAlign w:val="center"/>
          </w:tcPr>
          <w:p w14:paraId="1EF87FED" w14:textId="77777777" w:rsidR="00A87843" w:rsidRPr="00840AB1" w:rsidRDefault="00A87843" w:rsidP="00CF1DFB">
            <w:pPr>
              <w:pStyle w:val="TAC"/>
              <w:rPr>
                <w:rFonts w:eastAsia="Yu Mincho" w:cs="Arial"/>
                <w:szCs w:val="18"/>
              </w:rPr>
            </w:pPr>
            <w:r w:rsidRPr="00840AB1">
              <w:rPr>
                <w:rFonts w:eastAsia="SimSun"/>
              </w:rPr>
              <w:t>15</w:t>
            </w:r>
          </w:p>
        </w:tc>
        <w:tc>
          <w:tcPr>
            <w:tcW w:w="708" w:type="dxa"/>
            <w:tcMar>
              <w:left w:w="28" w:type="dxa"/>
              <w:right w:w="28" w:type="dxa"/>
            </w:tcMar>
            <w:vAlign w:val="center"/>
          </w:tcPr>
          <w:p w14:paraId="3E506E0E" w14:textId="77777777" w:rsidR="00A87843" w:rsidRPr="00840AB1" w:rsidRDefault="00A87843" w:rsidP="00CF1DFB">
            <w:pPr>
              <w:pStyle w:val="TAC"/>
              <w:rPr>
                <w:rFonts w:eastAsia="Yu Mincho" w:cs="Arial"/>
                <w:szCs w:val="18"/>
              </w:rPr>
            </w:pPr>
            <w:r w:rsidRPr="00840AB1">
              <w:rPr>
                <w:rFonts w:eastAsia="SimSun"/>
              </w:rPr>
              <w:t>20</w:t>
            </w:r>
          </w:p>
        </w:tc>
        <w:tc>
          <w:tcPr>
            <w:tcW w:w="567" w:type="dxa"/>
            <w:tcMar>
              <w:left w:w="28" w:type="dxa"/>
              <w:right w:w="28" w:type="dxa"/>
            </w:tcMar>
          </w:tcPr>
          <w:p w14:paraId="2E9AE973" w14:textId="77777777" w:rsidR="00A87843" w:rsidRPr="00840AB1" w:rsidRDefault="00A87843" w:rsidP="00CF1DFB">
            <w:pPr>
              <w:pStyle w:val="TAC"/>
              <w:rPr>
                <w:rFonts w:eastAsia="Yu Mincho" w:cs="Arial"/>
                <w:szCs w:val="18"/>
              </w:rPr>
            </w:pPr>
            <w:r w:rsidRPr="00840AB1">
              <w:rPr>
                <w:rFonts w:eastAsia="SimSun"/>
              </w:rPr>
              <w:t>25</w:t>
            </w:r>
            <w:r w:rsidRPr="00840AB1">
              <w:rPr>
                <w:rFonts w:eastAsia="SimSun"/>
                <w:vertAlign w:val="superscript"/>
              </w:rPr>
              <w:t>3</w:t>
            </w:r>
          </w:p>
        </w:tc>
        <w:tc>
          <w:tcPr>
            <w:tcW w:w="567" w:type="dxa"/>
            <w:tcMar>
              <w:left w:w="28" w:type="dxa"/>
              <w:right w:w="28" w:type="dxa"/>
            </w:tcMar>
          </w:tcPr>
          <w:p w14:paraId="07FABCDE" w14:textId="77777777" w:rsidR="00A87843" w:rsidRPr="00840AB1" w:rsidRDefault="00A87843" w:rsidP="00CF1DFB">
            <w:pPr>
              <w:pStyle w:val="TAC"/>
              <w:rPr>
                <w:rFonts w:eastAsia="Yu Mincho" w:cs="Arial"/>
                <w:szCs w:val="18"/>
              </w:rPr>
            </w:pPr>
            <w:r w:rsidRPr="00840AB1">
              <w:rPr>
                <w:rFonts w:eastAsia="SimSun"/>
              </w:rPr>
              <w:t>30</w:t>
            </w:r>
            <w:r w:rsidRPr="00840AB1">
              <w:rPr>
                <w:rFonts w:eastAsia="SimSun"/>
                <w:vertAlign w:val="superscript"/>
              </w:rPr>
              <w:t>3</w:t>
            </w:r>
          </w:p>
        </w:tc>
        <w:tc>
          <w:tcPr>
            <w:tcW w:w="709" w:type="dxa"/>
          </w:tcPr>
          <w:p w14:paraId="392C4D31" w14:textId="77777777" w:rsidR="00A87843" w:rsidRPr="00840AB1" w:rsidRDefault="00A87843" w:rsidP="00CF1DFB">
            <w:pPr>
              <w:pStyle w:val="TAC"/>
              <w:rPr>
                <w:rFonts w:eastAsia="Yu Mincho" w:cs="Arial"/>
                <w:szCs w:val="18"/>
              </w:rPr>
            </w:pPr>
            <w:r w:rsidRPr="00840AB1">
              <w:rPr>
                <w:rFonts w:eastAsia="SimSun"/>
              </w:rPr>
              <w:t>35</w:t>
            </w:r>
            <w:r w:rsidRPr="00840AB1">
              <w:rPr>
                <w:rFonts w:eastAsia="SimSun"/>
                <w:vertAlign w:val="superscript"/>
              </w:rPr>
              <w:t>3</w:t>
            </w:r>
          </w:p>
        </w:tc>
        <w:tc>
          <w:tcPr>
            <w:tcW w:w="709" w:type="dxa"/>
            <w:tcMar>
              <w:left w:w="28" w:type="dxa"/>
              <w:right w:w="28" w:type="dxa"/>
            </w:tcMar>
          </w:tcPr>
          <w:p w14:paraId="739A21A5" w14:textId="77777777" w:rsidR="00A87843" w:rsidRPr="00840AB1" w:rsidRDefault="00A87843" w:rsidP="00CF1DFB">
            <w:pPr>
              <w:pStyle w:val="TAC"/>
              <w:rPr>
                <w:rFonts w:eastAsia="Yu Mincho" w:cs="Arial"/>
                <w:szCs w:val="18"/>
              </w:rPr>
            </w:pPr>
          </w:p>
        </w:tc>
        <w:tc>
          <w:tcPr>
            <w:tcW w:w="709" w:type="dxa"/>
            <w:vAlign w:val="center"/>
          </w:tcPr>
          <w:p w14:paraId="7B09B6C4"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3EB578E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52EC5849"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5003D9F6" w14:textId="77777777" w:rsidR="00A87843" w:rsidRPr="00840AB1" w:rsidRDefault="00A87843" w:rsidP="00CF1DFB">
            <w:pPr>
              <w:pStyle w:val="TAC"/>
              <w:rPr>
                <w:rFonts w:eastAsia="Yu Mincho"/>
              </w:rPr>
            </w:pPr>
          </w:p>
        </w:tc>
        <w:tc>
          <w:tcPr>
            <w:tcW w:w="567" w:type="dxa"/>
            <w:tcMar>
              <w:left w:w="28" w:type="dxa"/>
              <w:right w:w="28" w:type="dxa"/>
            </w:tcMar>
          </w:tcPr>
          <w:p w14:paraId="3ECD8C5B"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6E8E5EAA"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66D29744" w14:textId="77777777" w:rsidR="00A87843" w:rsidRPr="00840AB1" w:rsidRDefault="00A87843" w:rsidP="00CF1DFB">
            <w:pPr>
              <w:pStyle w:val="TAC"/>
              <w:rPr>
                <w:rFonts w:eastAsia="Yu Mincho"/>
              </w:rPr>
            </w:pPr>
          </w:p>
        </w:tc>
      </w:tr>
      <w:tr w:rsidR="00A87843" w:rsidRPr="00840AB1" w14:paraId="05100314" w14:textId="77777777" w:rsidTr="00CF1DFB">
        <w:trPr>
          <w:jc w:val="center"/>
        </w:trPr>
        <w:tc>
          <w:tcPr>
            <w:tcW w:w="707" w:type="dxa"/>
            <w:tcBorders>
              <w:top w:val="nil"/>
              <w:bottom w:val="nil"/>
            </w:tcBorders>
            <w:shd w:val="clear" w:color="auto" w:fill="auto"/>
            <w:tcMar>
              <w:left w:w="28" w:type="dxa"/>
              <w:right w:w="28" w:type="dxa"/>
            </w:tcMar>
            <w:vAlign w:val="center"/>
          </w:tcPr>
          <w:p w14:paraId="3FF1A794" w14:textId="77777777" w:rsidR="00A87843" w:rsidRPr="00840AB1" w:rsidRDefault="00A87843" w:rsidP="00CF1DFB">
            <w:pPr>
              <w:pStyle w:val="TAC"/>
              <w:rPr>
                <w:rFonts w:eastAsia="Yu Mincho"/>
              </w:rPr>
            </w:pPr>
          </w:p>
        </w:tc>
        <w:tc>
          <w:tcPr>
            <w:tcW w:w="709" w:type="dxa"/>
            <w:tcMar>
              <w:left w:w="28" w:type="dxa"/>
              <w:right w:w="28" w:type="dxa"/>
            </w:tcMar>
          </w:tcPr>
          <w:p w14:paraId="34B69DC7" w14:textId="77777777" w:rsidR="00A87843" w:rsidRPr="00840AB1" w:rsidRDefault="00A87843" w:rsidP="00CF1DFB">
            <w:pPr>
              <w:pStyle w:val="TAC"/>
              <w:rPr>
                <w:rFonts w:eastAsia="SimSun"/>
              </w:rPr>
            </w:pPr>
            <w:r w:rsidRPr="00840AB1">
              <w:rPr>
                <w:rFonts w:eastAsia="SimSun"/>
              </w:rPr>
              <w:t>30</w:t>
            </w:r>
          </w:p>
        </w:tc>
        <w:tc>
          <w:tcPr>
            <w:tcW w:w="566" w:type="dxa"/>
          </w:tcPr>
          <w:p w14:paraId="5CCF99EE" w14:textId="77777777" w:rsidR="00A87843" w:rsidRPr="00840AB1" w:rsidRDefault="00A87843" w:rsidP="00CF1DFB">
            <w:pPr>
              <w:pStyle w:val="TAC"/>
              <w:rPr>
                <w:rFonts w:eastAsia="Yu Mincho"/>
              </w:rPr>
            </w:pPr>
          </w:p>
        </w:tc>
        <w:tc>
          <w:tcPr>
            <w:tcW w:w="566" w:type="dxa"/>
            <w:tcMar>
              <w:left w:w="28" w:type="dxa"/>
              <w:right w:w="28" w:type="dxa"/>
            </w:tcMar>
          </w:tcPr>
          <w:p w14:paraId="235139F9" w14:textId="77777777" w:rsidR="00A87843" w:rsidRPr="00840AB1" w:rsidRDefault="00A87843" w:rsidP="00CF1DFB">
            <w:pPr>
              <w:pStyle w:val="TAC"/>
              <w:rPr>
                <w:rFonts w:eastAsia="Yu Mincho"/>
              </w:rPr>
            </w:pPr>
          </w:p>
        </w:tc>
        <w:tc>
          <w:tcPr>
            <w:tcW w:w="637" w:type="dxa"/>
            <w:tcMar>
              <w:left w:w="28" w:type="dxa"/>
              <w:right w:w="28" w:type="dxa"/>
            </w:tcMar>
          </w:tcPr>
          <w:p w14:paraId="7E29B841" w14:textId="77777777" w:rsidR="00A87843" w:rsidRPr="00840AB1" w:rsidRDefault="00A87843" w:rsidP="00CF1DFB">
            <w:pPr>
              <w:pStyle w:val="TAC"/>
              <w:rPr>
                <w:rFonts w:eastAsia="SimSun"/>
              </w:rPr>
            </w:pPr>
            <w:r w:rsidRPr="00840AB1">
              <w:rPr>
                <w:rFonts w:eastAsia="SimSun"/>
              </w:rPr>
              <w:t>10</w:t>
            </w:r>
          </w:p>
        </w:tc>
        <w:tc>
          <w:tcPr>
            <w:tcW w:w="638" w:type="dxa"/>
            <w:tcMar>
              <w:left w:w="28" w:type="dxa"/>
              <w:right w:w="28" w:type="dxa"/>
            </w:tcMar>
            <w:vAlign w:val="center"/>
          </w:tcPr>
          <w:p w14:paraId="218E9BAA" w14:textId="77777777" w:rsidR="00A87843" w:rsidRPr="00840AB1" w:rsidRDefault="00A87843" w:rsidP="00CF1DFB">
            <w:pPr>
              <w:pStyle w:val="TAC"/>
              <w:rPr>
                <w:rFonts w:eastAsia="Yu Mincho" w:cs="Arial"/>
                <w:szCs w:val="18"/>
              </w:rPr>
            </w:pPr>
            <w:r w:rsidRPr="00840AB1">
              <w:rPr>
                <w:rFonts w:eastAsia="SimSun"/>
              </w:rPr>
              <w:t>15</w:t>
            </w:r>
          </w:p>
        </w:tc>
        <w:tc>
          <w:tcPr>
            <w:tcW w:w="708" w:type="dxa"/>
            <w:tcMar>
              <w:left w:w="28" w:type="dxa"/>
              <w:right w:w="28" w:type="dxa"/>
            </w:tcMar>
            <w:vAlign w:val="center"/>
          </w:tcPr>
          <w:p w14:paraId="76F67A95" w14:textId="77777777" w:rsidR="00A87843" w:rsidRPr="00840AB1" w:rsidRDefault="00A87843" w:rsidP="00CF1DFB">
            <w:pPr>
              <w:pStyle w:val="TAC"/>
              <w:rPr>
                <w:rFonts w:eastAsia="Yu Mincho" w:cs="Arial"/>
                <w:szCs w:val="18"/>
              </w:rPr>
            </w:pPr>
            <w:r w:rsidRPr="00840AB1">
              <w:rPr>
                <w:rFonts w:eastAsia="SimSun"/>
              </w:rPr>
              <w:t>20</w:t>
            </w:r>
          </w:p>
        </w:tc>
        <w:tc>
          <w:tcPr>
            <w:tcW w:w="567" w:type="dxa"/>
            <w:tcMar>
              <w:left w:w="28" w:type="dxa"/>
              <w:right w:w="28" w:type="dxa"/>
            </w:tcMar>
          </w:tcPr>
          <w:p w14:paraId="68C99E50" w14:textId="77777777" w:rsidR="00A87843" w:rsidRPr="00840AB1" w:rsidRDefault="00A87843" w:rsidP="00CF1DFB">
            <w:pPr>
              <w:pStyle w:val="TAC"/>
              <w:rPr>
                <w:rFonts w:eastAsia="Yu Mincho" w:cs="Arial"/>
                <w:szCs w:val="18"/>
              </w:rPr>
            </w:pPr>
            <w:r w:rsidRPr="00840AB1">
              <w:rPr>
                <w:rFonts w:eastAsia="SimSun"/>
              </w:rPr>
              <w:t>25</w:t>
            </w:r>
            <w:r w:rsidRPr="00840AB1">
              <w:rPr>
                <w:rFonts w:eastAsia="SimSun"/>
                <w:vertAlign w:val="superscript"/>
              </w:rPr>
              <w:t>3</w:t>
            </w:r>
          </w:p>
        </w:tc>
        <w:tc>
          <w:tcPr>
            <w:tcW w:w="567" w:type="dxa"/>
            <w:tcMar>
              <w:left w:w="28" w:type="dxa"/>
              <w:right w:w="28" w:type="dxa"/>
            </w:tcMar>
          </w:tcPr>
          <w:p w14:paraId="19CB4A64" w14:textId="77777777" w:rsidR="00A87843" w:rsidRPr="00840AB1" w:rsidRDefault="00A87843" w:rsidP="00CF1DFB">
            <w:pPr>
              <w:pStyle w:val="TAC"/>
              <w:rPr>
                <w:rFonts w:eastAsia="Yu Mincho" w:cs="Arial"/>
                <w:szCs w:val="18"/>
              </w:rPr>
            </w:pPr>
            <w:r w:rsidRPr="00840AB1">
              <w:rPr>
                <w:rFonts w:eastAsia="SimSun"/>
              </w:rPr>
              <w:t>30</w:t>
            </w:r>
            <w:r w:rsidRPr="00840AB1">
              <w:rPr>
                <w:rFonts w:eastAsia="SimSun"/>
                <w:vertAlign w:val="superscript"/>
              </w:rPr>
              <w:t>3</w:t>
            </w:r>
          </w:p>
        </w:tc>
        <w:tc>
          <w:tcPr>
            <w:tcW w:w="709" w:type="dxa"/>
          </w:tcPr>
          <w:p w14:paraId="26F1A450" w14:textId="77777777" w:rsidR="00A87843" w:rsidRPr="00840AB1" w:rsidRDefault="00A87843" w:rsidP="00CF1DFB">
            <w:pPr>
              <w:pStyle w:val="TAC"/>
              <w:rPr>
                <w:rFonts w:eastAsia="Yu Mincho" w:cs="Arial"/>
                <w:szCs w:val="18"/>
              </w:rPr>
            </w:pPr>
            <w:r w:rsidRPr="00840AB1">
              <w:rPr>
                <w:rFonts w:eastAsia="SimSun"/>
              </w:rPr>
              <w:t>35</w:t>
            </w:r>
            <w:r w:rsidRPr="00840AB1">
              <w:rPr>
                <w:rFonts w:eastAsia="SimSun"/>
                <w:vertAlign w:val="superscript"/>
              </w:rPr>
              <w:t>3</w:t>
            </w:r>
          </w:p>
        </w:tc>
        <w:tc>
          <w:tcPr>
            <w:tcW w:w="709" w:type="dxa"/>
            <w:tcMar>
              <w:left w:w="28" w:type="dxa"/>
              <w:right w:w="28" w:type="dxa"/>
            </w:tcMar>
          </w:tcPr>
          <w:p w14:paraId="1F395D91" w14:textId="77777777" w:rsidR="00A87843" w:rsidRPr="00840AB1" w:rsidRDefault="00A87843" w:rsidP="00CF1DFB">
            <w:pPr>
              <w:pStyle w:val="TAC"/>
              <w:rPr>
                <w:rFonts w:eastAsia="Yu Mincho" w:cs="Arial"/>
                <w:szCs w:val="18"/>
              </w:rPr>
            </w:pPr>
          </w:p>
        </w:tc>
        <w:tc>
          <w:tcPr>
            <w:tcW w:w="709" w:type="dxa"/>
            <w:vAlign w:val="center"/>
          </w:tcPr>
          <w:p w14:paraId="76C7489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63966B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3260617"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14C4A67B" w14:textId="77777777" w:rsidR="00A87843" w:rsidRPr="00840AB1" w:rsidRDefault="00A87843" w:rsidP="00CF1DFB">
            <w:pPr>
              <w:pStyle w:val="TAC"/>
              <w:rPr>
                <w:rFonts w:eastAsia="Yu Mincho"/>
              </w:rPr>
            </w:pPr>
          </w:p>
        </w:tc>
        <w:tc>
          <w:tcPr>
            <w:tcW w:w="567" w:type="dxa"/>
            <w:tcMar>
              <w:left w:w="28" w:type="dxa"/>
              <w:right w:w="28" w:type="dxa"/>
            </w:tcMar>
          </w:tcPr>
          <w:p w14:paraId="5733758E"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6C319D4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66AAA31" w14:textId="77777777" w:rsidR="00A87843" w:rsidRPr="00840AB1" w:rsidRDefault="00A87843" w:rsidP="00CF1DFB">
            <w:pPr>
              <w:pStyle w:val="TAC"/>
              <w:rPr>
                <w:rFonts w:eastAsia="Yu Mincho"/>
              </w:rPr>
            </w:pPr>
          </w:p>
        </w:tc>
      </w:tr>
      <w:tr w:rsidR="00A87843" w:rsidRPr="00840AB1" w14:paraId="6FBDD264" w14:textId="77777777" w:rsidTr="00CF1DFB">
        <w:trPr>
          <w:jc w:val="center"/>
        </w:trPr>
        <w:tc>
          <w:tcPr>
            <w:tcW w:w="707" w:type="dxa"/>
            <w:tcBorders>
              <w:top w:val="nil"/>
            </w:tcBorders>
            <w:shd w:val="clear" w:color="auto" w:fill="auto"/>
            <w:tcMar>
              <w:left w:w="28" w:type="dxa"/>
              <w:right w:w="28" w:type="dxa"/>
            </w:tcMar>
            <w:vAlign w:val="center"/>
          </w:tcPr>
          <w:p w14:paraId="5252D19C" w14:textId="77777777" w:rsidR="00A87843" w:rsidRPr="00840AB1" w:rsidRDefault="00A87843" w:rsidP="00CF1DFB">
            <w:pPr>
              <w:pStyle w:val="TAC"/>
              <w:rPr>
                <w:rFonts w:eastAsia="Yu Mincho"/>
              </w:rPr>
            </w:pPr>
          </w:p>
        </w:tc>
        <w:tc>
          <w:tcPr>
            <w:tcW w:w="709" w:type="dxa"/>
            <w:tcMar>
              <w:left w:w="28" w:type="dxa"/>
              <w:right w:w="28" w:type="dxa"/>
            </w:tcMar>
          </w:tcPr>
          <w:p w14:paraId="4E40221E" w14:textId="77777777" w:rsidR="00A87843" w:rsidRPr="00840AB1" w:rsidRDefault="00A87843" w:rsidP="00CF1DFB">
            <w:pPr>
              <w:pStyle w:val="TAC"/>
              <w:rPr>
                <w:rFonts w:eastAsia="SimSun"/>
              </w:rPr>
            </w:pPr>
            <w:r w:rsidRPr="00840AB1">
              <w:rPr>
                <w:rFonts w:eastAsia="SimSun"/>
              </w:rPr>
              <w:t>60</w:t>
            </w:r>
          </w:p>
        </w:tc>
        <w:tc>
          <w:tcPr>
            <w:tcW w:w="566" w:type="dxa"/>
          </w:tcPr>
          <w:p w14:paraId="0D69A794" w14:textId="77777777" w:rsidR="00A87843" w:rsidRPr="00840AB1" w:rsidRDefault="00A87843" w:rsidP="00CF1DFB">
            <w:pPr>
              <w:pStyle w:val="TAC"/>
              <w:rPr>
                <w:rFonts w:eastAsia="Yu Mincho"/>
              </w:rPr>
            </w:pPr>
          </w:p>
        </w:tc>
        <w:tc>
          <w:tcPr>
            <w:tcW w:w="566" w:type="dxa"/>
            <w:tcMar>
              <w:left w:w="28" w:type="dxa"/>
              <w:right w:w="28" w:type="dxa"/>
            </w:tcMar>
          </w:tcPr>
          <w:p w14:paraId="294E819A" w14:textId="77777777" w:rsidR="00A87843" w:rsidRPr="00840AB1" w:rsidRDefault="00A87843" w:rsidP="00CF1DFB">
            <w:pPr>
              <w:pStyle w:val="TAC"/>
              <w:rPr>
                <w:rFonts w:eastAsia="Yu Mincho"/>
              </w:rPr>
            </w:pPr>
          </w:p>
        </w:tc>
        <w:tc>
          <w:tcPr>
            <w:tcW w:w="637" w:type="dxa"/>
            <w:tcMar>
              <w:left w:w="28" w:type="dxa"/>
              <w:right w:w="28" w:type="dxa"/>
            </w:tcMar>
          </w:tcPr>
          <w:p w14:paraId="43CECA8F" w14:textId="77777777" w:rsidR="00A87843" w:rsidRPr="00840AB1" w:rsidRDefault="00A87843" w:rsidP="00CF1DFB">
            <w:pPr>
              <w:pStyle w:val="TAC"/>
              <w:rPr>
                <w:rFonts w:eastAsia="SimSun"/>
              </w:rPr>
            </w:pPr>
          </w:p>
        </w:tc>
        <w:tc>
          <w:tcPr>
            <w:tcW w:w="638" w:type="dxa"/>
            <w:tcMar>
              <w:left w:w="28" w:type="dxa"/>
              <w:right w:w="28" w:type="dxa"/>
            </w:tcMar>
          </w:tcPr>
          <w:p w14:paraId="6F3DB314"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2D0BEC05"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3D6A4911"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3181F56E" w14:textId="77777777" w:rsidR="00A87843" w:rsidRPr="00840AB1" w:rsidRDefault="00A87843" w:rsidP="00CF1DFB">
            <w:pPr>
              <w:pStyle w:val="TAC"/>
              <w:rPr>
                <w:rFonts w:eastAsia="Yu Mincho" w:cs="Arial"/>
                <w:szCs w:val="18"/>
              </w:rPr>
            </w:pPr>
          </w:p>
        </w:tc>
        <w:tc>
          <w:tcPr>
            <w:tcW w:w="709" w:type="dxa"/>
          </w:tcPr>
          <w:p w14:paraId="61B15826"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6B8F85D0" w14:textId="77777777" w:rsidR="00A87843" w:rsidRPr="00840AB1" w:rsidRDefault="00A87843" w:rsidP="00CF1DFB">
            <w:pPr>
              <w:pStyle w:val="TAC"/>
              <w:rPr>
                <w:rFonts w:eastAsia="Yu Mincho" w:cs="Arial"/>
                <w:szCs w:val="18"/>
              </w:rPr>
            </w:pPr>
          </w:p>
        </w:tc>
        <w:tc>
          <w:tcPr>
            <w:tcW w:w="709" w:type="dxa"/>
            <w:vAlign w:val="center"/>
          </w:tcPr>
          <w:p w14:paraId="7C0D7EDC"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CC8B955"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B7AABA6"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1C17DADF" w14:textId="77777777" w:rsidR="00A87843" w:rsidRPr="00840AB1" w:rsidRDefault="00A87843" w:rsidP="00CF1DFB">
            <w:pPr>
              <w:pStyle w:val="TAC"/>
              <w:rPr>
                <w:rFonts w:eastAsia="Yu Mincho"/>
              </w:rPr>
            </w:pPr>
          </w:p>
        </w:tc>
        <w:tc>
          <w:tcPr>
            <w:tcW w:w="567" w:type="dxa"/>
            <w:tcMar>
              <w:left w:w="28" w:type="dxa"/>
              <w:right w:w="28" w:type="dxa"/>
            </w:tcMar>
          </w:tcPr>
          <w:p w14:paraId="5A344F23"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23CCDF69"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05A395FE" w14:textId="77777777" w:rsidR="00A87843" w:rsidRPr="00840AB1" w:rsidRDefault="00A87843" w:rsidP="00CF1DFB">
            <w:pPr>
              <w:pStyle w:val="TAC"/>
              <w:rPr>
                <w:rFonts w:eastAsia="Yu Mincho"/>
              </w:rPr>
            </w:pPr>
          </w:p>
        </w:tc>
      </w:tr>
      <w:tr w:rsidR="00A87843" w:rsidRPr="00840AB1" w14:paraId="2BDD72C9" w14:textId="77777777" w:rsidTr="00CF1DFB">
        <w:trPr>
          <w:jc w:val="center"/>
        </w:trPr>
        <w:tc>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03D2B1B" w14:textId="77777777" w:rsidR="00A87843" w:rsidRPr="00840AB1" w:rsidRDefault="00A87843" w:rsidP="00CF1DFB">
            <w:pPr>
              <w:pStyle w:val="TAC"/>
              <w:rPr>
                <w:rFonts w:eastAsia="Yu Mincho"/>
              </w:rPr>
            </w:pPr>
            <w:r>
              <w:rPr>
                <w:rFonts w:eastAsia="Yu Mincho"/>
              </w:rPr>
              <w:t>n106</w:t>
            </w:r>
          </w:p>
        </w:tc>
        <w:tc>
          <w:tcPr>
            <w:tcW w:w="709" w:type="dxa"/>
            <w:tcBorders>
              <w:left w:val="single" w:sz="4" w:space="0" w:color="auto"/>
            </w:tcBorders>
            <w:tcMar>
              <w:left w:w="28" w:type="dxa"/>
              <w:right w:w="28" w:type="dxa"/>
            </w:tcMar>
          </w:tcPr>
          <w:p w14:paraId="25AB907D" w14:textId="77777777" w:rsidR="00A87843" w:rsidRPr="00840AB1" w:rsidRDefault="00A87843" w:rsidP="00CF1DFB">
            <w:pPr>
              <w:pStyle w:val="TAC"/>
              <w:rPr>
                <w:rFonts w:eastAsia="SimSun"/>
              </w:rPr>
            </w:pPr>
            <w:r w:rsidRPr="00840AB1">
              <w:rPr>
                <w:rFonts w:eastAsia="SimSun"/>
              </w:rPr>
              <w:t>15</w:t>
            </w:r>
          </w:p>
        </w:tc>
        <w:tc>
          <w:tcPr>
            <w:tcW w:w="566" w:type="dxa"/>
          </w:tcPr>
          <w:p w14:paraId="41D2D18B" w14:textId="77777777" w:rsidR="00A87843" w:rsidRPr="00840AB1" w:rsidRDefault="00A87843" w:rsidP="00CF1DFB">
            <w:pPr>
              <w:pStyle w:val="TAC"/>
              <w:rPr>
                <w:rFonts w:eastAsia="Yu Mincho"/>
              </w:rPr>
            </w:pPr>
            <w:r>
              <w:rPr>
                <w:rFonts w:eastAsia="Yu Mincho"/>
              </w:rPr>
              <w:t>3</w:t>
            </w:r>
          </w:p>
        </w:tc>
        <w:tc>
          <w:tcPr>
            <w:tcW w:w="566" w:type="dxa"/>
            <w:tcMar>
              <w:left w:w="28" w:type="dxa"/>
              <w:right w:w="28" w:type="dxa"/>
            </w:tcMar>
          </w:tcPr>
          <w:p w14:paraId="4FBD9BEF" w14:textId="77777777" w:rsidR="00A87843" w:rsidRPr="00840AB1" w:rsidRDefault="00A87843" w:rsidP="00CF1DFB">
            <w:pPr>
              <w:pStyle w:val="TAC"/>
              <w:rPr>
                <w:rFonts w:eastAsia="Yu Mincho"/>
              </w:rPr>
            </w:pPr>
          </w:p>
        </w:tc>
        <w:tc>
          <w:tcPr>
            <w:tcW w:w="637" w:type="dxa"/>
            <w:tcMar>
              <w:left w:w="28" w:type="dxa"/>
              <w:right w:w="28" w:type="dxa"/>
            </w:tcMar>
          </w:tcPr>
          <w:p w14:paraId="381402E1" w14:textId="77777777" w:rsidR="00A87843" w:rsidRPr="00840AB1" w:rsidRDefault="00A87843" w:rsidP="00CF1DFB">
            <w:pPr>
              <w:pStyle w:val="TAC"/>
              <w:rPr>
                <w:rFonts w:eastAsia="SimSun"/>
              </w:rPr>
            </w:pPr>
          </w:p>
        </w:tc>
        <w:tc>
          <w:tcPr>
            <w:tcW w:w="638" w:type="dxa"/>
            <w:tcMar>
              <w:left w:w="28" w:type="dxa"/>
              <w:right w:w="28" w:type="dxa"/>
            </w:tcMar>
          </w:tcPr>
          <w:p w14:paraId="72BF5085"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3080F5E7"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5E6674DC"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B9E02E0" w14:textId="77777777" w:rsidR="00A87843" w:rsidRPr="00840AB1" w:rsidRDefault="00A87843" w:rsidP="00CF1DFB">
            <w:pPr>
              <w:pStyle w:val="TAC"/>
              <w:rPr>
                <w:rFonts w:eastAsia="Yu Mincho" w:cs="Arial"/>
                <w:szCs w:val="18"/>
              </w:rPr>
            </w:pPr>
          </w:p>
        </w:tc>
        <w:tc>
          <w:tcPr>
            <w:tcW w:w="709" w:type="dxa"/>
          </w:tcPr>
          <w:p w14:paraId="17E114E2"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30EADCD9" w14:textId="77777777" w:rsidR="00A87843" w:rsidRPr="00840AB1" w:rsidRDefault="00A87843" w:rsidP="00CF1DFB">
            <w:pPr>
              <w:pStyle w:val="TAC"/>
              <w:rPr>
                <w:rFonts w:eastAsia="Yu Mincho" w:cs="Arial"/>
                <w:szCs w:val="18"/>
              </w:rPr>
            </w:pPr>
          </w:p>
        </w:tc>
        <w:tc>
          <w:tcPr>
            <w:tcW w:w="709" w:type="dxa"/>
            <w:vAlign w:val="center"/>
          </w:tcPr>
          <w:p w14:paraId="3D2733E5"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23FEA179"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7A856B28"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6B6CD351" w14:textId="77777777" w:rsidR="00A87843" w:rsidRPr="00840AB1" w:rsidRDefault="00A87843" w:rsidP="00CF1DFB">
            <w:pPr>
              <w:pStyle w:val="TAC"/>
              <w:rPr>
                <w:rFonts w:eastAsia="Yu Mincho"/>
              </w:rPr>
            </w:pPr>
          </w:p>
        </w:tc>
        <w:tc>
          <w:tcPr>
            <w:tcW w:w="567" w:type="dxa"/>
            <w:tcMar>
              <w:left w:w="28" w:type="dxa"/>
              <w:right w:w="28" w:type="dxa"/>
            </w:tcMar>
          </w:tcPr>
          <w:p w14:paraId="48F3B8F2"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490AF2C1"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440FC3F5" w14:textId="77777777" w:rsidR="00A87843" w:rsidRPr="00840AB1" w:rsidRDefault="00A87843" w:rsidP="00CF1DFB">
            <w:pPr>
              <w:pStyle w:val="TAC"/>
              <w:rPr>
                <w:rFonts w:eastAsia="Yu Mincho"/>
              </w:rPr>
            </w:pPr>
          </w:p>
        </w:tc>
      </w:tr>
      <w:tr w:rsidR="00A87843" w:rsidRPr="00840AB1" w14:paraId="35B4477E" w14:textId="77777777" w:rsidTr="00CF1DFB">
        <w:trPr>
          <w:jc w:val="center"/>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69894842" w14:textId="77777777" w:rsidR="00A87843" w:rsidRPr="00840AB1" w:rsidRDefault="00A87843" w:rsidP="00CF1DFB">
            <w:pPr>
              <w:pStyle w:val="TAC"/>
              <w:rPr>
                <w:rFonts w:eastAsia="Yu Mincho"/>
              </w:rPr>
            </w:pPr>
          </w:p>
        </w:tc>
        <w:tc>
          <w:tcPr>
            <w:tcW w:w="709" w:type="dxa"/>
            <w:tcBorders>
              <w:left w:val="single" w:sz="4" w:space="0" w:color="auto"/>
            </w:tcBorders>
            <w:tcMar>
              <w:left w:w="28" w:type="dxa"/>
              <w:right w:w="28" w:type="dxa"/>
            </w:tcMar>
          </w:tcPr>
          <w:p w14:paraId="52A5F181" w14:textId="77777777" w:rsidR="00A87843" w:rsidRPr="00840AB1" w:rsidRDefault="00A87843" w:rsidP="00CF1DFB">
            <w:pPr>
              <w:pStyle w:val="TAC"/>
              <w:rPr>
                <w:rFonts w:eastAsia="SimSun"/>
              </w:rPr>
            </w:pPr>
            <w:r w:rsidRPr="00840AB1">
              <w:rPr>
                <w:rFonts w:eastAsia="SimSun"/>
              </w:rPr>
              <w:t>30</w:t>
            </w:r>
          </w:p>
        </w:tc>
        <w:tc>
          <w:tcPr>
            <w:tcW w:w="566" w:type="dxa"/>
          </w:tcPr>
          <w:p w14:paraId="432EC06C" w14:textId="77777777" w:rsidR="00A87843" w:rsidRPr="00840AB1" w:rsidRDefault="00A87843" w:rsidP="00CF1DFB">
            <w:pPr>
              <w:pStyle w:val="TAC"/>
              <w:rPr>
                <w:rFonts w:eastAsia="Yu Mincho"/>
              </w:rPr>
            </w:pPr>
          </w:p>
        </w:tc>
        <w:tc>
          <w:tcPr>
            <w:tcW w:w="566" w:type="dxa"/>
            <w:tcMar>
              <w:left w:w="28" w:type="dxa"/>
              <w:right w:w="28" w:type="dxa"/>
            </w:tcMar>
          </w:tcPr>
          <w:p w14:paraId="7398D1EA" w14:textId="77777777" w:rsidR="00A87843" w:rsidRPr="00840AB1" w:rsidRDefault="00A87843" w:rsidP="00CF1DFB">
            <w:pPr>
              <w:pStyle w:val="TAC"/>
              <w:rPr>
                <w:rFonts w:eastAsia="Yu Mincho"/>
              </w:rPr>
            </w:pPr>
          </w:p>
        </w:tc>
        <w:tc>
          <w:tcPr>
            <w:tcW w:w="637" w:type="dxa"/>
            <w:tcMar>
              <w:left w:w="28" w:type="dxa"/>
              <w:right w:w="28" w:type="dxa"/>
            </w:tcMar>
          </w:tcPr>
          <w:p w14:paraId="48B9E050" w14:textId="77777777" w:rsidR="00A87843" w:rsidRPr="00840AB1" w:rsidRDefault="00A87843" w:rsidP="00CF1DFB">
            <w:pPr>
              <w:pStyle w:val="TAC"/>
              <w:rPr>
                <w:rFonts w:eastAsia="SimSun"/>
              </w:rPr>
            </w:pPr>
          </w:p>
        </w:tc>
        <w:tc>
          <w:tcPr>
            <w:tcW w:w="638" w:type="dxa"/>
            <w:tcMar>
              <w:left w:w="28" w:type="dxa"/>
              <w:right w:w="28" w:type="dxa"/>
            </w:tcMar>
          </w:tcPr>
          <w:p w14:paraId="1DDF42E4"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1915F8E6"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7AFA61BF"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7284E68D" w14:textId="77777777" w:rsidR="00A87843" w:rsidRPr="00840AB1" w:rsidRDefault="00A87843" w:rsidP="00CF1DFB">
            <w:pPr>
              <w:pStyle w:val="TAC"/>
              <w:rPr>
                <w:rFonts w:eastAsia="Yu Mincho" w:cs="Arial"/>
                <w:szCs w:val="18"/>
              </w:rPr>
            </w:pPr>
          </w:p>
        </w:tc>
        <w:tc>
          <w:tcPr>
            <w:tcW w:w="709" w:type="dxa"/>
          </w:tcPr>
          <w:p w14:paraId="6F8DAD53"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293F3DF8" w14:textId="77777777" w:rsidR="00A87843" w:rsidRPr="00840AB1" w:rsidRDefault="00A87843" w:rsidP="00CF1DFB">
            <w:pPr>
              <w:pStyle w:val="TAC"/>
              <w:rPr>
                <w:rFonts w:eastAsia="Yu Mincho" w:cs="Arial"/>
                <w:szCs w:val="18"/>
              </w:rPr>
            </w:pPr>
          </w:p>
        </w:tc>
        <w:tc>
          <w:tcPr>
            <w:tcW w:w="709" w:type="dxa"/>
            <w:vAlign w:val="center"/>
          </w:tcPr>
          <w:p w14:paraId="7A390D7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9C654CF"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48B08D99"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3834FEEC" w14:textId="77777777" w:rsidR="00A87843" w:rsidRPr="00840AB1" w:rsidRDefault="00A87843" w:rsidP="00CF1DFB">
            <w:pPr>
              <w:pStyle w:val="TAC"/>
              <w:rPr>
                <w:rFonts w:eastAsia="Yu Mincho"/>
              </w:rPr>
            </w:pPr>
          </w:p>
        </w:tc>
        <w:tc>
          <w:tcPr>
            <w:tcW w:w="567" w:type="dxa"/>
            <w:tcMar>
              <w:left w:w="28" w:type="dxa"/>
              <w:right w:w="28" w:type="dxa"/>
            </w:tcMar>
          </w:tcPr>
          <w:p w14:paraId="6424837E"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67D557DB"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7E9859A7" w14:textId="77777777" w:rsidR="00A87843" w:rsidRPr="00840AB1" w:rsidRDefault="00A87843" w:rsidP="00CF1DFB">
            <w:pPr>
              <w:pStyle w:val="TAC"/>
              <w:rPr>
                <w:rFonts w:eastAsia="Yu Mincho"/>
              </w:rPr>
            </w:pPr>
          </w:p>
        </w:tc>
      </w:tr>
      <w:tr w:rsidR="00A87843" w:rsidRPr="00840AB1" w14:paraId="335679CC" w14:textId="77777777" w:rsidTr="00CF1DFB">
        <w:trPr>
          <w:jc w:val="center"/>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276EEF" w14:textId="77777777" w:rsidR="00A87843" w:rsidRPr="00840AB1" w:rsidRDefault="00A87843" w:rsidP="00CF1DFB">
            <w:pPr>
              <w:pStyle w:val="TAC"/>
              <w:rPr>
                <w:rFonts w:eastAsia="Yu Mincho"/>
              </w:rPr>
            </w:pPr>
          </w:p>
        </w:tc>
        <w:tc>
          <w:tcPr>
            <w:tcW w:w="709" w:type="dxa"/>
            <w:tcBorders>
              <w:left w:val="single" w:sz="4" w:space="0" w:color="auto"/>
            </w:tcBorders>
            <w:tcMar>
              <w:left w:w="28" w:type="dxa"/>
              <w:right w:w="28" w:type="dxa"/>
            </w:tcMar>
          </w:tcPr>
          <w:p w14:paraId="63D7AF92" w14:textId="77777777" w:rsidR="00A87843" w:rsidRPr="00840AB1" w:rsidRDefault="00A87843" w:rsidP="00CF1DFB">
            <w:pPr>
              <w:pStyle w:val="TAC"/>
              <w:rPr>
                <w:rFonts w:eastAsia="SimSun"/>
              </w:rPr>
            </w:pPr>
            <w:r w:rsidRPr="00840AB1">
              <w:rPr>
                <w:rFonts w:eastAsia="SimSun"/>
              </w:rPr>
              <w:t>60</w:t>
            </w:r>
          </w:p>
        </w:tc>
        <w:tc>
          <w:tcPr>
            <w:tcW w:w="566" w:type="dxa"/>
          </w:tcPr>
          <w:p w14:paraId="647771B1" w14:textId="77777777" w:rsidR="00A87843" w:rsidRPr="00840AB1" w:rsidRDefault="00A87843" w:rsidP="00CF1DFB">
            <w:pPr>
              <w:pStyle w:val="TAC"/>
              <w:rPr>
                <w:rFonts w:eastAsia="Yu Mincho"/>
              </w:rPr>
            </w:pPr>
          </w:p>
        </w:tc>
        <w:tc>
          <w:tcPr>
            <w:tcW w:w="566" w:type="dxa"/>
            <w:tcMar>
              <w:left w:w="28" w:type="dxa"/>
              <w:right w:w="28" w:type="dxa"/>
            </w:tcMar>
          </w:tcPr>
          <w:p w14:paraId="55518497" w14:textId="77777777" w:rsidR="00A87843" w:rsidRPr="00840AB1" w:rsidRDefault="00A87843" w:rsidP="00CF1DFB">
            <w:pPr>
              <w:pStyle w:val="TAC"/>
              <w:rPr>
                <w:rFonts w:eastAsia="Yu Mincho"/>
              </w:rPr>
            </w:pPr>
          </w:p>
        </w:tc>
        <w:tc>
          <w:tcPr>
            <w:tcW w:w="637" w:type="dxa"/>
            <w:tcMar>
              <w:left w:w="28" w:type="dxa"/>
              <w:right w:w="28" w:type="dxa"/>
            </w:tcMar>
          </w:tcPr>
          <w:p w14:paraId="33588746" w14:textId="77777777" w:rsidR="00A87843" w:rsidRPr="00840AB1" w:rsidRDefault="00A87843" w:rsidP="00CF1DFB">
            <w:pPr>
              <w:pStyle w:val="TAC"/>
              <w:rPr>
                <w:rFonts w:eastAsia="SimSun"/>
              </w:rPr>
            </w:pPr>
          </w:p>
        </w:tc>
        <w:tc>
          <w:tcPr>
            <w:tcW w:w="638" w:type="dxa"/>
            <w:tcMar>
              <w:left w:w="28" w:type="dxa"/>
              <w:right w:w="28" w:type="dxa"/>
            </w:tcMar>
          </w:tcPr>
          <w:p w14:paraId="664A49EA"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4B028CC5"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3BDF3796"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7D643D0C" w14:textId="77777777" w:rsidR="00A87843" w:rsidRPr="00840AB1" w:rsidRDefault="00A87843" w:rsidP="00CF1DFB">
            <w:pPr>
              <w:pStyle w:val="TAC"/>
              <w:rPr>
                <w:rFonts w:eastAsia="Yu Mincho" w:cs="Arial"/>
                <w:szCs w:val="18"/>
              </w:rPr>
            </w:pPr>
          </w:p>
        </w:tc>
        <w:tc>
          <w:tcPr>
            <w:tcW w:w="709" w:type="dxa"/>
          </w:tcPr>
          <w:p w14:paraId="0986E11C"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1676AA71" w14:textId="77777777" w:rsidR="00A87843" w:rsidRPr="00840AB1" w:rsidRDefault="00A87843" w:rsidP="00CF1DFB">
            <w:pPr>
              <w:pStyle w:val="TAC"/>
              <w:rPr>
                <w:rFonts w:eastAsia="Yu Mincho" w:cs="Arial"/>
                <w:szCs w:val="18"/>
              </w:rPr>
            </w:pPr>
          </w:p>
        </w:tc>
        <w:tc>
          <w:tcPr>
            <w:tcW w:w="709" w:type="dxa"/>
            <w:vAlign w:val="center"/>
          </w:tcPr>
          <w:p w14:paraId="61757E86"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7383D3D6"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2362ADEF"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1BB76099" w14:textId="77777777" w:rsidR="00A87843" w:rsidRPr="00840AB1" w:rsidRDefault="00A87843" w:rsidP="00CF1DFB">
            <w:pPr>
              <w:pStyle w:val="TAC"/>
              <w:rPr>
                <w:rFonts w:eastAsia="Yu Mincho"/>
              </w:rPr>
            </w:pPr>
          </w:p>
        </w:tc>
        <w:tc>
          <w:tcPr>
            <w:tcW w:w="567" w:type="dxa"/>
            <w:tcMar>
              <w:left w:w="28" w:type="dxa"/>
              <w:right w:w="28" w:type="dxa"/>
            </w:tcMar>
          </w:tcPr>
          <w:p w14:paraId="65019EF4" w14:textId="77777777" w:rsidR="00A87843" w:rsidRPr="00840AB1" w:rsidRDefault="00A87843" w:rsidP="00CF1DFB">
            <w:pPr>
              <w:pStyle w:val="TAC"/>
              <w:rPr>
                <w:rFonts w:eastAsia="Yu Mincho" w:cs="Arial"/>
                <w:szCs w:val="18"/>
              </w:rPr>
            </w:pPr>
          </w:p>
        </w:tc>
        <w:tc>
          <w:tcPr>
            <w:tcW w:w="628" w:type="dxa"/>
            <w:tcMar>
              <w:left w:w="28" w:type="dxa"/>
              <w:right w:w="28" w:type="dxa"/>
            </w:tcMar>
          </w:tcPr>
          <w:p w14:paraId="0A3BDA86" w14:textId="77777777" w:rsidR="00A87843" w:rsidRPr="00840AB1" w:rsidRDefault="00A87843" w:rsidP="00CF1DFB">
            <w:pPr>
              <w:pStyle w:val="TAC"/>
              <w:rPr>
                <w:rFonts w:eastAsia="Yu Mincho"/>
              </w:rPr>
            </w:pPr>
          </w:p>
        </w:tc>
        <w:tc>
          <w:tcPr>
            <w:tcW w:w="643" w:type="dxa"/>
            <w:tcMar>
              <w:left w:w="28" w:type="dxa"/>
              <w:right w:w="28" w:type="dxa"/>
            </w:tcMar>
            <w:vAlign w:val="center"/>
          </w:tcPr>
          <w:p w14:paraId="353AFF07" w14:textId="77777777" w:rsidR="00A87843" w:rsidRPr="00840AB1" w:rsidRDefault="00A87843" w:rsidP="00CF1DFB">
            <w:pPr>
              <w:pStyle w:val="TAC"/>
              <w:rPr>
                <w:rFonts w:eastAsia="Yu Mincho"/>
              </w:rPr>
            </w:pPr>
          </w:p>
        </w:tc>
      </w:tr>
      <w:tr w:rsidR="00A87843" w:rsidRPr="00840AB1" w14:paraId="07D5B3EB" w14:textId="77777777" w:rsidTr="00CF1DFB">
        <w:trPr>
          <w:jc w:val="center"/>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178B612D" w14:textId="77777777" w:rsidR="00A87843" w:rsidRPr="00840AB1" w:rsidRDefault="00A87843" w:rsidP="00CF1DFB">
            <w:pPr>
              <w:pStyle w:val="TAC"/>
              <w:rPr>
                <w:rFonts w:eastAsia="Yu Mincho"/>
              </w:rPr>
            </w:pPr>
            <w:r w:rsidRPr="00594D33">
              <w:rPr>
                <w:rFonts w:eastAsia="Yu Mincho"/>
              </w:rPr>
              <w:t>n109</w:t>
            </w:r>
          </w:p>
        </w:tc>
        <w:tc>
          <w:tcPr>
            <w:tcW w:w="709" w:type="dxa"/>
            <w:tcMar>
              <w:left w:w="28" w:type="dxa"/>
              <w:right w:w="28" w:type="dxa"/>
            </w:tcMar>
          </w:tcPr>
          <w:p w14:paraId="591BBB8F" w14:textId="77777777" w:rsidR="00A87843" w:rsidRPr="00840AB1" w:rsidRDefault="00A87843" w:rsidP="00CF1DFB">
            <w:pPr>
              <w:pStyle w:val="TAC"/>
              <w:rPr>
                <w:rFonts w:eastAsia="SimSun"/>
              </w:rPr>
            </w:pPr>
            <w:r>
              <w:rPr>
                <w:rFonts w:eastAsia="SimSun"/>
              </w:rPr>
              <w:t>15</w:t>
            </w:r>
          </w:p>
        </w:tc>
        <w:tc>
          <w:tcPr>
            <w:tcW w:w="566" w:type="dxa"/>
          </w:tcPr>
          <w:p w14:paraId="17F75057" w14:textId="77777777" w:rsidR="00A87843" w:rsidRPr="00840AB1" w:rsidRDefault="00A87843" w:rsidP="00CF1DFB">
            <w:pPr>
              <w:pStyle w:val="TAC"/>
              <w:rPr>
                <w:rFonts w:eastAsia="Yu Mincho"/>
              </w:rPr>
            </w:pPr>
          </w:p>
        </w:tc>
        <w:tc>
          <w:tcPr>
            <w:tcW w:w="566" w:type="dxa"/>
            <w:tcMar>
              <w:left w:w="28" w:type="dxa"/>
              <w:right w:w="28" w:type="dxa"/>
            </w:tcMar>
          </w:tcPr>
          <w:p w14:paraId="05D1E8F5" w14:textId="77777777" w:rsidR="00A87843" w:rsidRPr="00840AB1" w:rsidRDefault="00A87843" w:rsidP="00CF1DFB">
            <w:pPr>
              <w:pStyle w:val="TAC"/>
              <w:rPr>
                <w:rFonts w:eastAsia="Yu Mincho"/>
              </w:rPr>
            </w:pPr>
            <w:r w:rsidRPr="00E05D05">
              <w:rPr>
                <w:rFonts w:eastAsia="Yu Mincho"/>
                <w:lang w:eastAsia="en-GB"/>
              </w:rPr>
              <w:t>5</w:t>
            </w:r>
          </w:p>
        </w:tc>
        <w:tc>
          <w:tcPr>
            <w:tcW w:w="637" w:type="dxa"/>
            <w:tcMar>
              <w:left w:w="28" w:type="dxa"/>
              <w:right w:w="28" w:type="dxa"/>
            </w:tcMar>
          </w:tcPr>
          <w:p w14:paraId="60E2C031" w14:textId="77777777" w:rsidR="00A87843" w:rsidRPr="00840AB1" w:rsidRDefault="00A87843" w:rsidP="00CF1DFB">
            <w:pPr>
              <w:pStyle w:val="TAC"/>
              <w:rPr>
                <w:rFonts w:eastAsia="SimSun"/>
              </w:rPr>
            </w:pPr>
            <w:r w:rsidRPr="00E05D05">
              <w:rPr>
                <w:rFonts w:eastAsia="Yu Mincho"/>
                <w:lang w:eastAsia="en-GB"/>
              </w:rPr>
              <w:t>10</w:t>
            </w:r>
          </w:p>
        </w:tc>
        <w:tc>
          <w:tcPr>
            <w:tcW w:w="638" w:type="dxa"/>
            <w:tcMar>
              <w:left w:w="28" w:type="dxa"/>
              <w:right w:w="28" w:type="dxa"/>
            </w:tcMar>
          </w:tcPr>
          <w:p w14:paraId="75F3F2B0" w14:textId="77777777" w:rsidR="00A87843" w:rsidRPr="00840AB1" w:rsidRDefault="00A87843" w:rsidP="00CF1DFB">
            <w:pPr>
              <w:pStyle w:val="TAC"/>
              <w:rPr>
                <w:rFonts w:eastAsia="Yu Mincho" w:cs="Arial"/>
                <w:szCs w:val="18"/>
              </w:rPr>
            </w:pPr>
            <w:r w:rsidRPr="00E05D05">
              <w:rPr>
                <w:rFonts w:eastAsia="Yu Mincho"/>
                <w:lang w:eastAsia="en-GB"/>
              </w:rPr>
              <w:t>15</w:t>
            </w:r>
          </w:p>
        </w:tc>
        <w:tc>
          <w:tcPr>
            <w:tcW w:w="708" w:type="dxa"/>
            <w:tcMar>
              <w:left w:w="28" w:type="dxa"/>
              <w:right w:w="28" w:type="dxa"/>
            </w:tcMar>
          </w:tcPr>
          <w:p w14:paraId="2AB23071" w14:textId="77777777" w:rsidR="00A87843" w:rsidRPr="00840AB1" w:rsidRDefault="00A87843" w:rsidP="00CF1DFB">
            <w:pPr>
              <w:pStyle w:val="TAC"/>
              <w:rPr>
                <w:rFonts w:eastAsia="Yu Mincho" w:cs="Arial"/>
                <w:szCs w:val="18"/>
              </w:rPr>
            </w:pPr>
            <w:r w:rsidRPr="00E05D05">
              <w:rPr>
                <w:rFonts w:eastAsia="Yu Mincho"/>
                <w:lang w:eastAsia="en-GB"/>
              </w:rPr>
              <w:t>20</w:t>
            </w:r>
          </w:p>
        </w:tc>
        <w:tc>
          <w:tcPr>
            <w:tcW w:w="567" w:type="dxa"/>
            <w:tcMar>
              <w:left w:w="28" w:type="dxa"/>
              <w:right w:w="28" w:type="dxa"/>
            </w:tcMar>
          </w:tcPr>
          <w:p w14:paraId="10F9251D" w14:textId="77777777" w:rsidR="00A87843" w:rsidRPr="00840AB1" w:rsidRDefault="00A87843" w:rsidP="00CF1DFB">
            <w:pPr>
              <w:pStyle w:val="TAC"/>
              <w:rPr>
                <w:rFonts w:eastAsia="Yu Mincho" w:cs="Arial"/>
                <w:szCs w:val="18"/>
              </w:rPr>
            </w:pPr>
            <w:r w:rsidRPr="00E05D05">
              <w:rPr>
                <w:rFonts w:eastAsia="Yu Mincho"/>
                <w:lang w:eastAsia="en-GB"/>
              </w:rPr>
              <w:t>25</w:t>
            </w:r>
          </w:p>
        </w:tc>
        <w:tc>
          <w:tcPr>
            <w:tcW w:w="567" w:type="dxa"/>
            <w:tcMar>
              <w:left w:w="28" w:type="dxa"/>
              <w:right w:w="28" w:type="dxa"/>
            </w:tcMar>
          </w:tcPr>
          <w:p w14:paraId="411176A4" w14:textId="77777777" w:rsidR="00A87843" w:rsidRPr="00840AB1" w:rsidRDefault="00A87843" w:rsidP="00CF1DFB">
            <w:pPr>
              <w:pStyle w:val="TAC"/>
              <w:rPr>
                <w:rFonts w:eastAsia="Yu Mincho"/>
              </w:rPr>
            </w:pPr>
            <w:r w:rsidRPr="00E05D05">
              <w:rPr>
                <w:lang w:eastAsia="en-GB"/>
              </w:rPr>
              <w:t>30</w:t>
            </w:r>
          </w:p>
        </w:tc>
        <w:tc>
          <w:tcPr>
            <w:tcW w:w="709" w:type="dxa"/>
          </w:tcPr>
          <w:p w14:paraId="560158C1" w14:textId="77777777" w:rsidR="00A87843" w:rsidRPr="00840AB1" w:rsidRDefault="00A87843" w:rsidP="00CF1DFB">
            <w:pPr>
              <w:pStyle w:val="TAC"/>
              <w:rPr>
                <w:rFonts w:eastAsia="Yu Mincho"/>
              </w:rPr>
            </w:pPr>
          </w:p>
        </w:tc>
        <w:tc>
          <w:tcPr>
            <w:tcW w:w="709" w:type="dxa"/>
            <w:tcMar>
              <w:left w:w="28" w:type="dxa"/>
              <w:right w:w="28" w:type="dxa"/>
            </w:tcMar>
          </w:tcPr>
          <w:p w14:paraId="0CB6C287" w14:textId="77777777" w:rsidR="00A87843" w:rsidRPr="00840AB1" w:rsidRDefault="00A87843" w:rsidP="00CF1DFB">
            <w:pPr>
              <w:pStyle w:val="TAC"/>
              <w:rPr>
                <w:rFonts w:eastAsia="Yu Mincho"/>
              </w:rPr>
            </w:pPr>
            <w:r w:rsidRPr="00E05D05">
              <w:rPr>
                <w:lang w:eastAsia="en-GB"/>
              </w:rPr>
              <w:t>40</w:t>
            </w:r>
            <w:r w:rsidRPr="00E05D05">
              <w:rPr>
                <w:vertAlign w:val="superscript"/>
                <w:lang w:eastAsia="en-GB"/>
              </w:rPr>
              <w:t>3</w:t>
            </w:r>
          </w:p>
        </w:tc>
        <w:tc>
          <w:tcPr>
            <w:tcW w:w="709" w:type="dxa"/>
          </w:tcPr>
          <w:p w14:paraId="5A51636C" w14:textId="77777777" w:rsidR="00A87843" w:rsidRPr="00840AB1" w:rsidRDefault="00A87843" w:rsidP="00CF1DFB">
            <w:pPr>
              <w:pStyle w:val="TAC"/>
              <w:rPr>
                <w:rFonts w:eastAsia="Yu Mincho"/>
              </w:rPr>
            </w:pPr>
          </w:p>
        </w:tc>
        <w:tc>
          <w:tcPr>
            <w:tcW w:w="709" w:type="dxa"/>
            <w:tcMar>
              <w:left w:w="28" w:type="dxa"/>
              <w:right w:w="28" w:type="dxa"/>
            </w:tcMar>
          </w:tcPr>
          <w:p w14:paraId="7F6010C7" w14:textId="77777777" w:rsidR="00A87843" w:rsidRPr="00840AB1" w:rsidRDefault="00A87843" w:rsidP="00CF1DFB">
            <w:pPr>
              <w:pStyle w:val="TAC"/>
              <w:rPr>
                <w:rFonts w:eastAsia="Yu Mincho"/>
              </w:rPr>
            </w:pPr>
            <w:r w:rsidRPr="00E05D05">
              <w:rPr>
                <w:lang w:eastAsia="en-GB"/>
              </w:rPr>
              <w:t>50</w:t>
            </w:r>
            <w:r w:rsidRPr="00E05D05">
              <w:rPr>
                <w:vertAlign w:val="superscript"/>
                <w:lang w:eastAsia="en-GB"/>
              </w:rPr>
              <w:t>3</w:t>
            </w:r>
          </w:p>
        </w:tc>
        <w:tc>
          <w:tcPr>
            <w:tcW w:w="567" w:type="dxa"/>
            <w:tcMar>
              <w:left w:w="28" w:type="dxa"/>
              <w:right w:w="28" w:type="dxa"/>
            </w:tcMar>
            <w:vAlign w:val="center"/>
          </w:tcPr>
          <w:p w14:paraId="2370ADBD"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34C5E07C" w14:textId="77777777" w:rsidR="00A87843" w:rsidRPr="00840AB1" w:rsidRDefault="00A87843" w:rsidP="00CF1DFB">
            <w:pPr>
              <w:pStyle w:val="TAC"/>
              <w:rPr>
                <w:rFonts w:eastAsia="Yu Mincho"/>
              </w:rPr>
            </w:pPr>
          </w:p>
        </w:tc>
        <w:tc>
          <w:tcPr>
            <w:tcW w:w="567" w:type="dxa"/>
            <w:tcMar>
              <w:left w:w="28" w:type="dxa"/>
              <w:right w:w="28" w:type="dxa"/>
            </w:tcMar>
          </w:tcPr>
          <w:p w14:paraId="2641D110" w14:textId="77777777" w:rsidR="00A87843" w:rsidRPr="00840AB1" w:rsidRDefault="00A87843" w:rsidP="00CF1DFB">
            <w:pPr>
              <w:pStyle w:val="TAC"/>
              <w:rPr>
                <w:rFonts w:eastAsia="Yu Mincho" w:cs="Arial"/>
                <w:szCs w:val="18"/>
              </w:rPr>
            </w:pPr>
          </w:p>
        </w:tc>
        <w:tc>
          <w:tcPr>
            <w:tcW w:w="628" w:type="dxa"/>
            <w:tcMar>
              <w:left w:w="28" w:type="dxa"/>
              <w:right w:w="28" w:type="dxa"/>
            </w:tcMar>
            <w:vAlign w:val="center"/>
          </w:tcPr>
          <w:p w14:paraId="45FE0863" w14:textId="77777777" w:rsidR="00A87843" w:rsidRPr="00840AB1" w:rsidRDefault="00A87843" w:rsidP="00CF1DFB">
            <w:pPr>
              <w:pStyle w:val="TAC"/>
              <w:rPr>
                <w:rFonts w:eastAsia="Yu Mincho"/>
              </w:rPr>
            </w:pPr>
          </w:p>
        </w:tc>
        <w:tc>
          <w:tcPr>
            <w:tcW w:w="643" w:type="dxa"/>
            <w:tcMar>
              <w:left w:w="28" w:type="dxa"/>
              <w:right w:w="28" w:type="dxa"/>
            </w:tcMar>
          </w:tcPr>
          <w:p w14:paraId="3D9492EF" w14:textId="77777777" w:rsidR="00A87843" w:rsidRPr="00840AB1" w:rsidRDefault="00A87843" w:rsidP="00CF1DFB">
            <w:pPr>
              <w:pStyle w:val="TAC"/>
              <w:rPr>
                <w:rFonts w:eastAsia="Yu Mincho"/>
              </w:rPr>
            </w:pPr>
          </w:p>
        </w:tc>
      </w:tr>
      <w:tr w:rsidR="00A87843" w:rsidRPr="00840AB1" w14:paraId="66B228DD" w14:textId="77777777" w:rsidTr="00CF1DFB">
        <w:trPr>
          <w:jc w:val="center"/>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2C63F0B9" w14:textId="77777777" w:rsidR="00A87843" w:rsidRPr="00840AB1" w:rsidRDefault="00A87843" w:rsidP="00CF1DFB">
            <w:pPr>
              <w:pStyle w:val="TAC"/>
              <w:rPr>
                <w:rFonts w:eastAsia="Yu Mincho"/>
              </w:rPr>
            </w:pPr>
          </w:p>
        </w:tc>
        <w:tc>
          <w:tcPr>
            <w:tcW w:w="709" w:type="dxa"/>
            <w:tcMar>
              <w:left w:w="28" w:type="dxa"/>
              <w:right w:w="28" w:type="dxa"/>
            </w:tcMar>
          </w:tcPr>
          <w:p w14:paraId="1116C572" w14:textId="77777777" w:rsidR="00A87843" w:rsidRPr="00840AB1" w:rsidRDefault="00A87843" w:rsidP="00CF1DFB">
            <w:pPr>
              <w:pStyle w:val="TAC"/>
              <w:rPr>
                <w:rFonts w:eastAsia="SimSun"/>
              </w:rPr>
            </w:pPr>
            <w:r>
              <w:rPr>
                <w:rFonts w:eastAsia="SimSun"/>
              </w:rPr>
              <w:t>30</w:t>
            </w:r>
          </w:p>
        </w:tc>
        <w:tc>
          <w:tcPr>
            <w:tcW w:w="566" w:type="dxa"/>
          </w:tcPr>
          <w:p w14:paraId="31A170E5" w14:textId="77777777" w:rsidR="00A87843" w:rsidRPr="00840AB1" w:rsidRDefault="00A87843" w:rsidP="00CF1DFB">
            <w:pPr>
              <w:pStyle w:val="TAC"/>
              <w:rPr>
                <w:rFonts w:eastAsia="Yu Mincho"/>
              </w:rPr>
            </w:pPr>
          </w:p>
        </w:tc>
        <w:tc>
          <w:tcPr>
            <w:tcW w:w="566" w:type="dxa"/>
            <w:tcMar>
              <w:left w:w="28" w:type="dxa"/>
              <w:right w:w="28" w:type="dxa"/>
            </w:tcMar>
          </w:tcPr>
          <w:p w14:paraId="1974C9CD" w14:textId="77777777" w:rsidR="00A87843" w:rsidRPr="00840AB1" w:rsidRDefault="00A87843" w:rsidP="00CF1DFB">
            <w:pPr>
              <w:pStyle w:val="TAC"/>
              <w:rPr>
                <w:rFonts w:eastAsia="Yu Mincho"/>
              </w:rPr>
            </w:pPr>
          </w:p>
        </w:tc>
        <w:tc>
          <w:tcPr>
            <w:tcW w:w="637" w:type="dxa"/>
            <w:tcMar>
              <w:left w:w="28" w:type="dxa"/>
              <w:right w:w="28" w:type="dxa"/>
            </w:tcMar>
          </w:tcPr>
          <w:p w14:paraId="306E7153" w14:textId="77777777" w:rsidR="00A87843" w:rsidRPr="00840AB1" w:rsidRDefault="00A87843" w:rsidP="00CF1DFB">
            <w:pPr>
              <w:pStyle w:val="TAC"/>
              <w:rPr>
                <w:rFonts w:eastAsia="SimSun"/>
              </w:rPr>
            </w:pPr>
            <w:r w:rsidRPr="00E05D05">
              <w:rPr>
                <w:rFonts w:eastAsia="Yu Mincho"/>
                <w:lang w:eastAsia="en-GB"/>
              </w:rPr>
              <w:t>10</w:t>
            </w:r>
          </w:p>
        </w:tc>
        <w:tc>
          <w:tcPr>
            <w:tcW w:w="638" w:type="dxa"/>
            <w:tcMar>
              <w:left w:w="28" w:type="dxa"/>
              <w:right w:w="28" w:type="dxa"/>
            </w:tcMar>
          </w:tcPr>
          <w:p w14:paraId="17FE4B4E" w14:textId="77777777" w:rsidR="00A87843" w:rsidRPr="00840AB1" w:rsidRDefault="00A87843" w:rsidP="00CF1DFB">
            <w:pPr>
              <w:pStyle w:val="TAC"/>
              <w:rPr>
                <w:rFonts w:eastAsia="Yu Mincho" w:cs="Arial"/>
                <w:szCs w:val="18"/>
              </w:rPr>
            </w:pPr>
            <w:r w:rsidRPr="00E05D05">
              <w:rPr>
                <w:rFonts w:eastAsia="Yu Mincho"/>
                <w:lang w:eastAsia="en-GB"/>
              </w:rPr>
              <w:t>15</w:t>
            </w:r>
          </w:p>
        </w:tc>
        <w:tc>
          <w:tcPr>
            <w:tcW w:w="708" w:type="dxa"/>
            <w:tcMar>
              <w:left w:w="28" w:type="dxa"/>
              <w:right w:w="28" w:type="dxa"/>
            </w:tcMar>
          </w:tcPr>
          <w:p w14:paraId="119BB420" w14:textId="77777777" w:rsidR="00A87843" w:rsidRPr="00840AB1" w:rsidRDefault="00A87843" w:rsidP="00CF1DFB">
            <w:pPr>
              <w:pStyle w:val="TAC"/>
              <w:rPr>
                <w:rFonts w:eastAsia="Yu Mincho" w:cs="Arial"/>
                <w:szCs w:val="18"/>
              </w:rPr>
            </w:pPr>
            <w:r w:rsidRPr="00E05D05">
              <w:rPr>
                <w:rFonts w:eastAsia="Yu Mincho"/>
                <w:lang w:eastAsia="en-GB"/>
              </w:rPr>
              <w:t>20</w:t>
            </w:r>
          </w:p>
        </w:tc>
        <w:tc>
          <w:tcPr>
            <w:tcW w:w="567" w:type="dxa"/>
            <w:tcMar>
              <w:left w:w="28" w:type="dxa"/>
              <w:right w:w="28" w:type="dxa"/>
            </w:tcMar>
          </w:tcPr>
          <w:p w14:paraId="1D59D95D" w14:textId="77777777" w:rsidR="00A87843" w:rsidRPr="00840AB1" w:rsidRDefault="00A87843" w:rsidP="00CF1DFB">
            <w:pPr>
              <w:pStyle w:val="TAC"/>
              <w:rPr>
                <w:rFonts w:eastAsia="Yu Mincho" w:cs="Arial"/>
                <w:szCs w:val="18"/>
              </w:rPr>
            </w:pPr>
            <w:r w:rsidRPr="00E05D05">
              <w:rPr>
                <w:rFonts w:eastAsia="Yu Mincho"/>
                <w:lang w:eastAsia="en-GB"/>
              </w:rPr>
              <w:t>25</w:t>
            </w:r>
          </w:p>
        </w:tc>
        <w:tc>
          <w:tcPr>
            <w:tcW w:w="567" w:type="dxa"/>
            <w:tcMar>
              <w:left w:w="28" w:type="dxa"/>
              <w:right w:w="28" w:type="dxa"/>
            </w:tcMar>
          </w:tcPr>
          <w:p w14:paraId="1AF47EEF" w14:textId="77777777" w:rsidR="00A87843" w:rsidRPr="00840AB1" w:rsidRDefault="00A87843" w:rsidP="00CF1DFB">
            <w:pPr>
              <w:pStyle w:val="TAC"/>
              <w:rPr>
                <w:rFonts w:eastAsia="Yu Mincho"/>
              </w:rPr>
            </w:pPr>
            <w:r w:rsidRPr="00E05D05">
              <w:rPr>
                <w:lang w:eastAsia="en-GB"/>
              </w:rPr>
              <w:t>30</w:t>
            </w:r>
          </w:p>
        </w:tc>
        <w:tc>
          <w:tcPr>
            <w:tcW w:w="709" w:type="dxa"/>
          </w:tcPr>
          <w:p w14:paraId="30B64881" w14:textId="77777777" w:rsidR="00A87843" w:rsidRPr="00840AB1" w:rsidRDefault="00A87843" w:rsidP="00CF1DFB">
            <w:pPr>
              <w:pStyle w:val="TAC"/>
              <w:rPr>
                <w:rFonts w:eastAsia="Yu Mincho"/>
              </w:rPr>
            </w:pPr>
          </w:p>
        </w:tc>
        <w:tc>
          <w:tcPr>
            <w:tcW w:w="709" w:type="dxa"/>
            <w:tcMar>
              <w:left w:w="28" w:type="dxa"/>
              <w:right w:w="28" w:type="dxa"/>
            </w:tcMar>
          </w:tcPr>
          <w:p w14:paraId="5C0840BF" w14:textId="77777777" w:rsidR="00A87843" w:rsidRPr="00840AB1" w:rsidRDefault="00A87843" w:rsidP="00CF1DFB">
            <w:pPr>
              <w:pStyle w:val="TAC"/>
              <w:rPr>
                <w:rFonts w:eastAsia="Yu Mincho"/>
              </w:rPr>
            </w:pPr>
            <w:r w:rsidRPr="00E05D05">
              <w:rPr>
                <w:lang w:eastAsia="en-GB"/>
              </w:rPr>
              <w:t>40</w:t>
            </w:r>
            <w:r w:rsidRPr="00E05D05">
              <w:rPr>
                <w:vertAlign w:val="superscript"/>
                <w:lang w:eastAsia="en-GB"/>
              </w:rPr>
              <w:t>3</w:t>
            </w:r>
          </w:p>
        </w:tc>
        <w:tc>
          <w:tcPr>
            <w:tcW w:w="709" w:type="dxa"/>
          </w:tcPr>
          <w:p w14:paraId="43A8CEF4" w14:textId="77777777" w:rsidR="00A87843" w:rsidRPr="00840AB1" w:rsidRDefault="00A87843" w:rsidP="00CF1DFB">
            <w:pPr>
              <w:pStyle w:val="TAC"/>
              <w:rPr>
                <w:rFonts w:eastAsia="Yu Mincho"/>
              </w:rPr>
            </w:pPr>
          </w:p>
        </w:tc>
        <w:tc>
          <w:tcPr>
            <w:tcW w:w="709" w:type="dxa"/>
            <w:tcMar>
              <w:left w:w="28" w:type="dxa"/>
              <w:right w:w="28" w:type="dxa"/>
            </w:tcMar>
          </w:tcPr>
          <w:p w14:paraId="3E18523D" w14:textId="77777777" w:rsidR="00A87843" w:rsidRPr="00840AB1" w:rsidRDefault="00A87843" w:rsidP="00CF1DFB">
            <w:pPr>
              <w:pStyle w:val="TAC"/>
              <w:rPr>
                <w:rFonts w:eastAsia="Yu Mincho"/>
              </w:rPr>
            </w:pPr>
            <w:r w:rsidRPr="00E05D05">
              <w:rPr>
                <w:lang w:eastAsia="en-GB"/>
              </w:rPr>
              <w:t>50</w:t>
            </w:r>
            <w:r w:rsidRPr="00E05D05">
              <w:rPr>
                <w:vertAlign w:val="superscript"/>
                <w:lang w:eastAsia="en-GB"/>
              </w:rPr>
              <w:t>3</w:t>
            </w:r>
          </w:p>
        </w:tc>
        <w:tc>
          <w:tcPr>
            <w:tcW w:w="567" w:type="dxa"/>
            <w:tcMar>
              <w:left w:w="28" w:type="dxa"/>
              <w:right w:w="28" w:type="dxa"/>
            </w:tcMar>
            <w:vAlign w:val="center"/>
          </w:tcPr>
          <w:p w14:paraId="4617C1B5"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186F048A" w14:textId="77777777" w:rsidR="00A87843" w:rsidRPr="00840AB1" w:rsidRDefault="00A87843" w:rsidP="00CF1DFB">
            <w:pPr>
              <w:pStyle w:val="TAC"/>
              <w:rPr>
                <w:rFonts w:eastAsia="Yu Mincho"/>
              </w:rPr>
            </w:pPr>
          </w:p>
        </w:tc>
        <w:tc>
          <w:tcPr>
            <w:tcW w:w="567" w:type="dxa"/>
            <w:tcMar>
              <w:left w:w="28" w:type="dxa"/>
              <w:right w:w="28" w:type="dxa"/>
            </w:tcMar>
          </w:tcPr>
          <w:p w14:paraId="760DD60E" w14:textId="77777777" w:rsidR="00A87843" w:rsidRPr="00840AB1" w:rsidRDefault="00A87843" w:rsidP="00CF1DFB">
            <w:pPr>
              <w:pStyle w:val="TAC"/>
              <w:rPr>
                <w:rFonts w:eastAsia="Yu Mincho" w:cs="Arial"/>
                <w:szCs w:val="18"/>
              </w:rPr>
            </w:pPr>
          </w:p>
        </w:tc>
        <w:tc>
          <w:tcPr>
            <w:tcW w:w="628" w:type="dxa"/>
            <w:tcMar>
              <w:left w:w="28" w:type="dxa"/>
              <w:right w:w="28" w:type="dxa"/>
            </w:tcMar>
            <w:vAlign w:val="center"/>
          </w:tcPr>
          <w:p w14:paraId="0BD9D292" w14:textId="77777777" w:rsidR="00A87843" w:rsidRPr="00840AB1" w:rsidRDefault="00A87843" w:rsidP="00CF1DFB">
            <w:pPr>
              <w:pStyle w:val="TAC"/>
              <w:rPr>
                <w:rFonts w:eastAsia="Yu Mincho"/>
              </w:rPr>
            </w:pPr>
          </w:p>
        </w:tc>
        <w:tc>
          <w:tcPr>
            <w:tcW w:w="643" w:type="dxa"/>
            <w:tcMar>
              <w:left w:w="28" w:type="dxa"/>
              <w:right w:w="28" w:type="dxa"/>
            </w:tcMar>
          </w:tcPr>
          <w:p w14:paraId="3E6FEBB4" w14:textId="77777777" w:rsidR="00A87843" w:rsidRPr="00840AB1" w:rsidRDefault="00A87843" w:rsidP="00CF1DFB">
            <w:pPr>
              <w:pStyle w:val="TAC"/>
              <w:rPr>
                <w:rFonts w:eastAsia="Yu Mincho"/>
              </w:rPr>
            </w:pPr>
          </w:p>
        </w:tc>
      </w:tr>
      <w:tr w:rsidR="00A87843" w:rsidRPr="00840AB1" w14:paraId="58699759" w14:textId="77777777" w:rsidTr="0062021B">
        <w:trPr>
          <w:jc w:val="center"/>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D68345" w14:textId="77777777" w:rsidR="00A87843" w:rsidRPr="00840AB1" w:rsidRDefault="00A87843" w:rsidP="00CF1DFB">
            <w:pPr>
              <w:pStyle w:val="TAC"/>
              <w:rPr>
                <w:rFonts w:eastAsia="Yu Mincho"/>
              </w:rPr>
            </w:pPr>
          </w:p>
        </w:tc>
        <w:tc>
          <w:tcPr>
            <w:tcW w:w="709" w:type="dxa"/>
            <w:tcMar>
              <w:left w:w="28" w:type="dxa"/>
              <w:right w:w="28" w:type="dxa"/>
            </w:tcMar>
          </w:tcPr>
          <w:p w14:paraId="4F76D7DD" w14:textId="77777777" w:rsidR="00A87843" w:rsidRPr="00840AB1" w:rsidRDefault="00A87843" w:rsidP="00CF1DFB">
            <w:pPr>
              <w:pStyle w:val="TAC"/>
              <w:rPr>
                <w:rFonts w:eastAsia="SimSun"/>
              </w:rPr>
            </w:pPr>
            <w:r>
              <w:rPr>
                <w:rFonts w:eastAsia="SimSun"/>
              </w:rPr>
              <w:t>60</w:t>
            </w:r>
          </w:p>
        </w:tc>
        <w:tc>
          <w:tcPr>
            <w:tcW w:w="566" w:type="dxa"/>
          </w:tcPr>
          <w:p w14:paraId="1D442569" w14:textId="77777777" w:rsidR="00A87843" w:rsidRPr="00840AB1" w:rsidRDefault="00A87843" w:rsidP="00CF1DFB">
            <w:pPr>
              <w:pStyle w:val="TAC"/>
              <w:rPr>
                <w:rFonts w:eastAsia="Yu Mincho"/>
              </w:rPr>
            </w:pPr>
          </w:p>
        </w:tc>
        <w:tc>
          <w:tcPr>
            <w:tcW w:w="566" w:type="dxa"/>
            <w:tcMar>
              <w:left w:w="28" w:type="dxa"/>
              <w:right w:w="28" w:type="dxa"/>
            </w:tcMar>
          </w:tcPr>
          <w:p w14:paraId="5A5BE4BD" w14:textId="77777777" w:rsidR="00A87843" w:rsidRPr="00840AB1" w:rsidRDefault="00A87843" w:rsidP="00CF1DFB">
            <w:pPr>
              <w:pStyle w:val="TAC"/>
              <w:rPr>
                <w:rFonts w:eastAsia="Yu Mincho"/>
              </w:rPr>
            </w:pPr>
          </w:p>
        </w:tc>
        <w:tc>
          <w:tcPr>
            <w:tcW w:w="637" w:type="dxa"/>
            <w:tcMar>
              <w:left w:w="28" w:type="dxa"/>
              <w:right w:w="28" w:type="dxa"/>
            </w:tcMar>
          </w:tcPr>
          <w:p w14:paraId="12631E53" w14:textId="77777777" w:rsidR="00A87843" w:rsidRPr="00840AB1" w:rsidRDefault="00A87843" w:rsidP="00CF1DFB">
            <w:pPr>
              <w:pStyle w:val="TAC"/>
              <w:rPr>
                <w:rFonts w:eastAsia="SimSun"/>
              </w:rPr>
            </w:pPr>
          </w:p>
        </w:tc>
        <w:tc>
          <w:tcPr>
            <w:tcW w:w="638" w:type="dxa"/>
            <w:tcMar>
              <w:left w:w="28" w:type="dxa"/>
              <w:right w:w="28" w:type="dxa"/>
            </w:tcMar>
          </w:tcPr>
          <w:p w14:paraId="7F8F0CB2" w14:textId="77777777" w:rsidR="00A87843" w:rsidRPr="00840AB1" w:rsidRDefault="00A87843" w:rsidP="00CF1DFB">
            <w:pPr>
              <w:pStyle w:val="TAC"/>
              <w:rPr>
                <w:rFonts w:eastAsia="Yu Mincho" w:cs="Arial"/>
                <w:szCs w:val="18"/>
              </w:rPr>
            </w:pPr>
          </w:p>
        </w:tc>
        <w:tc>
          <w:tcPr>
            <w:tcW w:w="708" w:type="dxa"/>
            <w:tcMar>
              <w:left w:w="28" w:type="dxa"/>
              <w:right w:w="28" w:type="dxa"/>
            </w:tcMar>
          </w:tcPr>
          <w:p w14:paraId="2DE711DC"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4A4EEE1" w14:textId="77777777" w:rsidR="00A87843" w:rsidRPr="00840AB1" w:rsidRDefault="00A87843" w:rsidP="00CF1DFB">
            <w:pPr>
              <w:pStyle w:val="TAC"/>
              <w:rPr>
                <w:rFonts w:eastAsia="Yu Mincho" w:cs="Arial"/>
                <w:szCs w:val="18"/>
              </w:rPr>
            </w:pPr>
          </w:p>
        </w:tc>
        <w:tc>
          <w:tcPr>
            <w:tcW w:w="567" w:type="dxa"/>
            <w:tcMar>
              <w:left w:w="28" w:type="dxa"/>
              <w:right w:w="28" w:type="dxa"/>
            </w:tcMar>
          </w:tcPr>
          <w:p w14:paraId="166CEBEE" w14:textId="77777777" w:rsidR="00A87843" w:rsidRPr="00840AB1" w:rsidRDefault="00A87843" w:rsidP="00CF1DFB">
            <w:pPr>
              <w:pStyle w:val="TAC"/>
              <w:rPr>
                <w:rFonts w:eastAsia="Yu Mincho" w:cs="Arial"/>
                <w:szCs w:val="18"/>
              </w:rPr>
            </w:pPr>
          </w:p>
        </w:tc>
        <w:tc>
          <w:tcPr>
            <w:tcW w:w="709" w:type="dxa"/>
          </w:tcPr>
          <w:p w14:paraId="6BA3DA28" w14:textId="77777777" w:rsidR="00A87843" w:rsidRPr="00840AB1" w:rsidRDefault="00A87843" w:rsidP="00CF1DFB">
            <w:pPr>
              <w:pStyle w:val="TAC"/>
              <w:rPr>
                <w:rFonts w:eastAsia="Yu Mincho" w:cs="Arial"/>
                <w:szCs w:val="18"/>
              </w:rPr>
            </w:pPr>
          </w:p>
        </w:tc>
        <w:tc>
          <w:tcPr>
            <w:tcW w:w="709" w:type="dxa"/>
            <w:tcMar>
              <w:left w:w="28" w:type="dxa"/>
              <w:right w:w="28" w:type="dxa"/>
            </w:tcMar>
            <w:vAlign w:val="center"/>
          </w:tcPr>
          <w:p w14:paraId="07F5226D" w14:textId="77777777" w:rsidR="00A87843" w:rsidRPr="00840AB1" w:rsidRDefault="00A87843" w:rsidP="00CF1DFB">
            <w:pPr>
              <w:pStyle w:val="TAC"/>
              <w:rPr>
                <w:rFonts w:eastAsia="Yu Mincho" w:cs="Arial"/>
                <w:szCs w:val="18"/>
              </w:rPr>
            </w:pPr>
          </w:p>
        </w:tc>
        <w:tc>
          <w:tcPr>
            <w:tcW w:w="709" w:type="dxa"/>
            <w:vAlign w:val="center"/>
          </w:tcPr>
          <w:p w14:paraId="623666AB" w14:textId="77777777" w:rsidR="00A87843" w:rsidRPr="00840AB1" w:rsidRDefault="00A87843" w:rsidP="00CF1DFB">
            <w:pPr>
              <w:pStyle w:val="TAC"/>
              <w:rPr>
                <w:rFonts w:eastAsia="Yu Mincho"/>
              </w:rPr>
            </w:pPr>
          </w:p>
        </w:tc>
        <w:tc>
          <w:tcPr>
            <w:tcW w:w="709" w:type="dxa"/>
            <w:tcMar>
              <w:left w:w="28" w:type="dxa"/>
              <w:right w:w="28" w:type="dxa"/>
            </w:tcMar>
            <w:vAlign w:val="center"/>
          </w:tcPr>
          <w:p w14:paraId="5C0D9B5D" w14:textId="77777777" w:rsidR="00A87843" w:rsidRPr="00840AB1" w:rsidRDefault="00A87843" w:rsidP="00CF1DFB">
            <w:pPr>
              <w:pStyle w:val="TAC"/>
              <w:rPr>
                <w:rFonts w:eastAsia="Yu Mincho"/>
              </w:rPr>
            </w:pPr>
          </w:p>
        </w:tc>
        <w:tc>
          <w:tcPr>
            <w:tcW w:w="567" w:type="dxa"/>
            <w:tcMar>
              <w:left w:w="28" w:type="dxa"/>
              <w:right w:w="28" w:type="dxa"/>
            </w:tcMar>
            <w:vAlign w:val="center"/>
          </w:tcPr>
          <w:p w14:paraId="110E388C" w14:textId="77777777" w:rsidR="00A87843" w:rsidRPr="00840AB1" w:rsidRDefault="00A87843" w:rsidP="00CF1DFB">
            <w:pPr>
              <w:pStyle w:val="TAC"/>
              <w:rPr>
                <w:rFonts w:eastAsia="Yu Mincho" w:cs="Arial"/>
                <w:szCs w:val="18"/>
              </w:rPr>
            </w:pPr>
          </w:p>
        </w:tc>
        <w:tc>
          <w:tcPr>
            <w:tcW w:w="709" w:type="dxa"/>
            <w:tcMar>
              <w:left w:w="28" w:type="dxa"/>
              <w:right w:w="28" w:type="dxa"/>
            </w:tcMar>
          </w:tcPr>
          <w:p w14:paraId="699C0CB4" w14:textId="77777777" w:rsidR="00A87843" w:rsidRPr="00840AB1" w:rsidRDefault="00A87843" w:rsidP="00CF1DFB">
            <w:pPr>
              <w:pStyle w:val="TAC"/>
              <w:rPr>
                <w:rFonts w:eastAsia="Yu Mincho"/>
              </w:rPr>
            </w:pPr>
          </w:p>
        </w:tc>
        <w:tc>
          <w:tcPr>
            <w:tcW w:w="567" w:type="dxa"/>
            <w:tcMar>
              <w:left w:w="28" w:type="dxa"/>
              <w:right w:w="28" w:type="dxa"/>
            </w:tcMar>
          </w:tcPr>
          <w:p w14:paraId="22A037EC" w14:textId="77777777" w:rsidR="00A87843" w:rsidRPr="00840AB1" w:rsidRDefault="00A87843" w:rsidP="00CF1DFB">
            <w:pPr>
              <w:pStyle w:val="TAC"/>
              <w:rPr>
                <w:rFonts w:eastAsia="Yu Mincho" w:cs="Arial"/>
                <w:szCs w:val="18"/>
              </w:rPr>
            </w:pPr>
          </w:p>
        </w:tc>
        <w:tc>
          <w:tcPr>
            <w:tcW w:w="628" w:type="dxa"/>
            <w:tcMar>
              <w:left w:w="28" w:type="dxa"/>
              <w:right w:w="28" w:type="dxa"/>
            </w:tcMar>
            <w:vAlign w:val="center"/>
          </w:tcPr>
          <w:p w14:paraId="778E2D1A" w14:textId="77777777" w:rsidR="00A87843" w:rsidRPr="00840AB1" w:rsidRDefault="00A87843" w:rsidP="00CF1DFB">
            <w:pPr>
              <w:pStyle w:val="TAC"/>
              <w:rPr>
                <w:rFonts w:eastAsia="Yu Mincho"/>
              </w:rPr>
            </w:pPr>
          </w:p>
        </w:tc>
        <w:tc>
          <w:tcPr>
            <w:tcW w:w="643" w:type="dxa"/>
            <w:tcMar>
              <w:left w:w="28" w:type="dxa"/>
              <w:right w:w="28" w:type="dxa"/>
            </w:tcMar>
          </w:tcPr>
          <w:p w14:paraId="24652C84" w14:textId="77777777" w:rsidR="00A87843" w:rsidRPr="00840AB1" w:rsidRDefault="00A87843" w:rsidP="00CF1DFB">
            <w:pPr>
              <w:pStyle w:val="TAC"/>
              <w:rPr>
                <w:rFonts w:eastAsia="Yu Mincho"/>
              </w:rPr>
            </w:pPr>
          </w:p>
        </w:tc>
      </w:tr>
      <w:tr w:rsidR="0062021B" w:rsidRPr="00840AB1" w14:paraId="781FD75A" w14:textId="77777777" w:rsidTr="0062021B">
        <w:trPr>
          <w:jc w:val="center"/>
          <w:ins w:id="72" w:author="Tomi Kangasvieri (Nokia)" w:date="2024-10-01T14:14:00Z"/>
        </w:trPr>
        <w:tc>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FB81324" w14:textId="59110E64" w:rsidR="0062021B" w:rsidRPr="00840AB1" w:rsidRDefault="0062021B" w:rsidP="0062021B">
            <w:pPr>
              <w:pStyle w:val="TAC"/>
              <w:rPr>
                <w:ins w:id="73" w:author="Tomi Kangasvieri (Nokia)" w:date="2024-10-01T14:14:00Z" w16du:dateUtc="2024-10-01T11:14:00Z"/>
                <w:rFonts w:eastAsia="Yu Mincho"/>
              </w:rPr>
            </w:pPr>
            <w:ins w:id="74" w:author="Tomi Kangasvieri (Nokia)" w:date="2024-10-01T14:19:00Z" w16du:dateUtc="2024-10-01T11:19:00Z">
              <w:r w:rsidRPr="00594D33">
                <w:rPr>
                  <w:rFonts w:eastAsia="Yu Mincho"/>
                </w:rPr>
                <w:t>n1</w:t>
              </w:r>
            </w:ins>
            <w:ins w:id="75" w:author="Petri Vasenkari" w:date="2024-10-03T10:02:00Z" w16du:dateUtc="2024-10-03T07:02:00Z">
              <w:r w:rsidR="00344211">
                <w:rPr>
                  <w:rFonts w:eastAsia="Yu Mincho"/>
                </w:rPr>
                <w:t>10</w:t>
              </w:r>
            </w:ins>
          </w:p>
        </w:tc>
        <w:tc>
          <w:tcPr>
            <w:tcW w:w="709" w:type="dxa"/>
            <w:tcBorders>
              <w:left w:val="single" w:sz="4" w:space="0" w:color="auto"/>
            </w:tcBorders>
            <w:tcMar>
              <w:left w:w="28" w:type="dxa"/>
              <w:right w:w="28" w:type="dxa"/>
            </w:tcMar>
          </w:tcPr>
          <w:p w14:paraId="73C31B93" w14:textId="19193A57" w:rsidR="0062021B" w:rsidRDefault="0062021B" w:rsidP="0062021B">
            <w:pPr>
              <w:pStyle w:val="TAC"/>
              <w:rPr>
                <w:ins w:id="76" w:author="Tomi Kangasvieri (Nokia)" w:date="2024-10-01T14:14:00Z" w16du:dateUtc="2024-10-01T11:14:00Z"/>
                <w:rFonts w:eastAsia="SimSun"/>
              </w:rPr>
            </w:pPr>
            <w:ins w:id="77" w:author="Tomi Kangasvieri (Nokia)" w:date="2024-10-01T14:15:00Z" w16du:dateUtc="2024-10-01T11:15:00Z">
              <w:r>
                <w:rPr>
                  <w:rFonts w:eastAsia="SimSun"/>
                </w:rPr>
                <w:t>15</w:t>
              </w:r>
            </w:ins>
          </w:p>
        </w:tc>
        <w:tc>
          <w:tcPr>
            <w:tcW w:w="566" w:type="dxa"/>
          </w:tcPr>
          <w:p w14:paraId="1F05CBE4" w14:textId="22F094D4" w:rsidR="0062021B" w:rsidRPr="00840AB1" w:rsidRDefault="0062021B" w:rsidP="0062021B">
            <w:pPr>
              <w:pStyle w:val="TAC"/>
              <w:rPr>
                <w:ins w:id="78" w:author="Tomi Kangasvieri (Nokia)" w:date="2024-10-01T14:14:00Z" w16du:dateUtc="2024-10-01T11:14:00Z"/>
                <w:rFonts w:eastAsia="Yu Mincho"/>
              </w:rPr>
            </w:pPr>
            <w:ins w:id="79" w:author="Tomi Kangasvieri (Nokia)" w:date="2024-10-01T14:15:00Z" w16du:dateUtc="2024-10-01T11:15:00Z">
              <w:r>
                <w:rPr>
                  <w:rFonts w:eastAsia="Yu Mincho"/>
                </w:rPr>
                <w:t>3</w:t>
              </w:r>
            </w:ins>
          </w:p>
        </w:tc>
        <w:tc>
          <w:tcPr>
            <w:tcW w:w="566" w:type="dxa"/>
            <w:tcMar>
              <w:left w:w="28" w:type="dxa"/>
              <w:right w:w="28" w:type="dxa"/>
            </w:tcMar>
          </w:tcPr>
          <w:p w14:paraId="3C6BBC79" w14:textId="77777777" w:rsidR="0062021B" w:rsidRPr="00840AB1" w:rsidRDefault="0062021B" w:rsidP="0062021B">
            <w:pPr>
              <w:pStyle w:val="TAC"/>
              <w:rPr>
                <w:ins w:id="80" w:author="Tomi Kangasvieri (Nokia)" w:date="2024-10-01T14:14:00Z" w16du:dateUtc="2024-10-01T11:14:00Z"/>
                <w:rFonts w:eastAsia="Yu Mincho"/>
              </w:rPr>
            </w:pPr>
          </w:p>
        </w:tc>
        <w:tc>
          <w:tcPr>
            <w:tcW w:w="637" w:type="dxa"/>
            <w:tcMar>
              <w:left w:w="28" w:type="dxa"/>
              <w:right w:w="28" w:type="dxa"/>
            </w:tcMar>
          </w:tcPr>
          <w:p w14:paraId="0C2A5536" w14:textId="77777777" w:rsidR="0062021B" w:rsidRPr="00840AB1" w:rsidRDefault="0062021B" w:rsidP="0062021B">
            <w:pPr>
              <w:pStyle w:val="TAC"/>
              <w:rPr>
                <w:ins w:id="81" w:author="Tomi Kangasvieri (Nokia)" w:date="2024-10-01T14:14:00Z" w16du:dateUtc="2024-10-01T11:14:00Z"/>
                <w:rFonts w:eastAsia="SimSun"/>
              </w:rPr>
            </w:pPr>
          </w:p>
        </w:tc>
        <w:tc>
          <w:tcPr>
            <w:tcW w:w="638" w:type="dxa"/>
            <w:tcMar>
              <w:left w:w="28" w:type="dxa"/>
              <w:right w:w="28" w:type="dxa"/>
            </w:tcMar>
          </w:tcPr>
          <w:p w14:paraId="4F13B7A2" w14:textId="77777777" w:rsidR="0062021B" w:rsidRPr="00840AB1" w:rsidRDefault="0062021B" w:rsidP="0062021B">
            <w:pPr>
              <w:pStyle w:val="TAC"/>
              <w:rPr>
                <w:ins w:id="82" w:author="Tomi Kangasvieri (Nokia)" w:date="2024-10-01T14:14:00Z" w16du:dateUtc="2024-10-01T11:14:00Z"/>
                <w:rFonts w:eastAsia="Yu Mincho" w:cs="Arial"/>
                <w:szCs w:val="18"/>
              </w:rPr>
            </w:pPr>
          </w:p>
        </w:tc>
        <w:tc>
          <w:tcPr>
            <w:tcW w:w="708" w:type="dxa"/>
            <w:tcMar>
              <w:left w:w="28" w:type="dxa"/>
              <w:right w:w="28" w:type="dxa"/>
            </w:tcMar>
          </w:tcPr>
          <w:p w14:paraId="42789279" w14:textId="77777777" w:rsidR="0062021B" w:rsidRPr="00840AB1" w:rsidRDefault="0062021B" w:rsidP="0062021B">
            <w:pPr>
              <w:pStyle w:val="TAC"/>
              <w:rPr>
                <w:ins w:id="83" w:author="Tomi Kangasvieri (Nokia)" w:date="2024-10-01T14:14:00Z" w16du:dateUtc="2024-10-01T11:14:00Z"/>
                <w:rFonts w:eastAsia="Yu Mincho" w:cs="Arial"/>
                <w:szCs w:val="18"/>
              </w:rPr>
            </w:pPr>
          </w:p>
        </w:tc>
        <w:tc>
          <w:tcPr>
            <w:tcW w:w="567" w:type="dxa"/>
            <w:tcMar>
              <w:left w:w="28" w:type="dxa"/>
              <w:right w:w="28" w:type="dxa"/>
            </w:tcMar>
          </w:tcPr>
          <w:p w14:paraId="269816E2" w14:textId="77777777" w:rsidR="0062021B" w:rsidRPr="00840AB1" w:rsidRDefault="0062021B" w:rsidP="0062021B">
            <w:pPr>
              <w:pStyle w:val="TAC"/>
              <w:rPr>
                <w:ins w:id="84" w:author="Tomi Kangasvieri (Nokia)" w:date="2024-10-01T14:14:00Z" w16du:dateUtc="2024-10-01T11:14:00Z"/>
                <w:rFonts w:eastAsia="Yu Mincho" w:cs="Arial"/>
                <w:szCs w:val="18"/>
              </w:rPr>
            </w:pPr>
          </w:p>
        </w:tc>
        <w:tc>
          <w:tcPr>
            <w:tcW w:w="567" w:type="dxa"/>
            <w:tcMar>
              <w:left w:w="28" w:type="dxa"/>
              <w:right w:w="28" w:type="dxa"/>
            </w:tcMar>
          </w:tcPr>
          <w:p w14:paraId="33B2974C" w14:textId="77777777" w:rsidR="0062021B" w:rsidRPr="00840AB1" w:rsidRDefault="0062021B" w:rsidP="0062021B">
            <w:pPr>
              <w:pStyle w:val="TAC"/>
              <w:rPr>
                <w:ins w:id="85" w:author="Tomi Kangasvieri (Nokia)" w:date="2024-10-01T14:14:00Z" w16du:dateUtc="2024-10-01T11:14:00Z"/>
                <w:rFonts w:eastAsia="Yu Mincho" w:cs="Arial"/>
                <w:szCs w:val="18"/>
              </w:rPr>
            </w:pPr>
          </w:p>
        </w:tc>
        <w:tc>
          <w:tcPr>
            <w:tcW w:w="709" w:type="dxa"/>
          </w:tcPr>
          <w:p w14:paraId="6563051D" w14:textId="77777777" w:rsidR="0062021B" w:rsidRPr="00840AB1" w:rsidRDefault="0062021B" w:rsidP="0062021B">
            <w:pPr>
              <w:pStyle w:val="TAC"/>
              <w:rPr>
                <w:ins w:id="86" w:author="Tomi Kangasvieri (Nokia)" w:date="2024-10-01T14:14:00Z" w16du:dateUtc="2024-10-01T11:14:00Z"/>
                <w:rFonts w:eastAsia="Yu Mincho" w:cs="Arial"/>
                <w:szCs w:val="18"/>
              </w:rPr>
            </w:pPr>
          </w:p>
        </w:tc>
        <w:tc>
          <w:tcPr>
            <w:tcW w:w="709" w:type="dxa"/>
            <w:tcMar>
              <w:left w:w="28" w:type="dxa"/>
              <w:right w:w="28" w:type="dxa"/>
            </w:tcMar>
            <w:vAlign w:val="center"/>
          </w:tcPr>
          <w:p w14:paraId="22C826D1" w14:textId="77777777" w:rsidR="0062021B" w:rsidRPr="00840AB1" w:rsidRDefault="0062021B" w:rsidP="0062021B">
            <w:pPr>
              <w:pStyle w:val="TAC"/>
              <w:rPr>
                <w:ins w:id="87" w:author="Tomi Kangasvieri (Nokia)" w:date="2024-10-01T14:14:00Z" w16du:dateUtc="2024-10-01T11:14:00Z"/>
                <w:rFonts w:eastAsia="Yu Mincho" w:cs="Arial"/>
                <w:szCs w:val="18"/>
              </w:rPr>
            </w:pPr>
          </w:p>
        </w:tc>
        <w:tc>
          <w:tcPr>
            <w:tcW w:w="709" w:type="dxa"/>
            <w:vAlign w:val="center"/>
          </w:tcPr>
          <w:p w14:paraId="7385EE5F" w14:textId="77777777" w:rsidR="0062021B" w:rsidRPr="00840AB1" w:rsidRDefault="0062021B" w:rsidP="0062021B">
            <w:pPr>
              <w:pStyle w:val="TAC"/>
              <w:rPr>
                <w:ins w:id="88" w:author="Tomi Kangasvieri (Nokia)" w:date="2024-10-01T14:14:00Z" w16du:dateUtc="2024-10-01T11:14:00Z"/>
                <w:rFonts w:eastAsia="Yu Mincho"/>
              </w:rPr>
            </w:pPr>
          </w:p>
        </w:tc>
        <w:tc>
          <w:tcPr>
            <w:tcW w:w="709" w:type="dxa"/>
            <w:tcMar>
              <w:left w:w="28" w:type="dxa"/>
              <w:right w:w="28" w:type="dxa"/>
            </w:tcMar>
            <w:vAlign w:val="center"/>
          </w:tcPr>
          <w:p w14:paraId="7416B988" w14:textId="77777777" w:rsidR="0062021B" w:rsidRPr="00840AB1" w:rsidRDefault="0062021B" w:rsidP="0062021B">
            <w:pPr>
              <w:pStyle w:val="TAC"/>
              <w:rPr>
                <w:ins w:id="89" w:author="Tomi Kangasvieri (Nokia)" w:date="2024-10-01T14:14:00Z" w16du:dateUtc="2024-10-01T11:14:00Z"/>
                <w:rFonts w:eastAsia="Yu Mincho"/>
              </w:rPr>
            </w:pPr>
          </w:p>
        </w:tc>
        <w:tc>
          <w:tcPr>
            <w:tcW w:w="567" w:type="dxa"/>
            <w:tcMar>
              <w:left w:w="28" w:type="dxa"/>
              <w:right w:w="28" w:type="dxa"/>
            </w:tcMar>
            <w:vAlign w:val="center"/>
          </w:tcPr>
          <w:p w14:paraId="26D87C89" w14:textId="77777777" w:rsidR="0062021B" w:rsidRPr="00840AB1" w:rsidRDefault="0062021B" w:rsidP="0062021B">
            <w:pPr>
              <w:pStyle w:val="TAC"/>
              <w:rPr>
                <w:ins w:id="90" w:author="Tomi Kangasvieri (Nokia)" w:date="2024-10-01T14:14:00Z" w16du:dateUtc="2024-10-01T11:14:00Z"/>
                <w:rFonts w:eastAsia="Yu Mincho" w:cs="Arial"/>
                <w:szCs w:val="18"/>
              </w:rPr>
            </w:pPr>
          </w:p>
        </w:tc>
        <w:tc>
          <w:tcPr>
            <w:tcW w:w="709" w:type="dxa"/>
            <w:tcMar>
              <w:left w:w="28" w:type="dxa"/>
              <w:right w:w="28" w:type="dxa"/>
            </w:tcMar>
          </w:tcPr>
          <w:p w14:paraId="5A2E5D6C" w14:textId="77777777" w:rsidR="0062021B" w:rsidRPr="00840AB1" w:rsidRDefault="0062021B" w:rsidP="0062021B">
            <w:pPr>
              <w:pStyle w:val="TAC"/>
              <w:rPr>
                <w:ins w:id="91" w:author="Tomi Kangasvieri (Nokia)" w:date="2024-10-01T14:14:00Z" w16du:dateUtc="2024-10-01T11:14:00Z"/>
                <w:rFonts w:eastAsia="Yu Mincho"/>
              </w:rPr>
            </w:pPr>
          </w:p>
        </w:tc>
        <w:tc>
          <w:tcPr>
            <w:tcW w:w="567" w:type="dxa"/>
            <w:tcMar>
              <w:left w:w="28" w:type="dxa"/>
              <w:right w:w="28" w:type="dxa"/>
            </w:tcMar>
          </w:tcPr>
          <w:p w14:paraId="3FC2E747" w14:textId="77777777" w:rsidR="0062021B" w:rsidRPr="00840AB1" w:rsidRDefault="0062021B" w:rsidP="0062021B">
            <w:pPr>
              <w:pStyle w:val="TAC"/>
              <w:rPr>
                <w:ins w:id="92" w:author="Tomi Kangasvieri (Nokia)" w:date="2024-10-01T14:14:00Z" w16du:dateUtc="2024-10-01T11:14:00Z"/>
                <w:rFonts w:eastAsia="Yu Mincho" w:cs="Arial"/>
                <w:szCs w:val="18"/>
              </w:rPr>
            </w:pPr>
          </w:p>
        </w:tc>
        <w:tc>
          <w:tcPr>
            <w:tcW w:w="628" w:type="dxa"/>
            <w:tcMar>
              <w:left w:w="28" w:type="dxa"/>
              <w:right w:w="28" w:type="dxa"/>
            </w:tcMar>
            <w:vAlign w:val="center"/>
          </w:tcPr>
          <w:p w14:paraId="332F6FFA" w14:textId="77777777" w:rsidR="0062021B" w:rsidRPr="00840AB1" w:rsidRDefault="0062021B" w:rsidP="0062021B">
            <w:pPr>
              <w:pStyle w:val="TAC"/>
              <w:rPr>
                <w:ins w:id="93" w:author="Tomi Kangasvieri (Nokia)" w:date="2024-10-01T14:14:00Z" w16du:dateUtc="2024-10-01T11:14:00Z"/>
                <w:rFonts w:eastAsia="Yu Mincho"/>
              </w:rPr>
            </w:pPr>
          </w:p>
        </w:tc>
        <w:tc>
          <w:tcPr>
            <w:tcW w:w="643" w:type="dxa"/>
            <w:tcMar>
              <w:left w:w="28" w:type="dxa"/>
              <w:right w:w="28" w:type="dxa"/>
            </w:tcMar>
          </w:tcPr>
          <w:p w14:paraId="3DE793DA" w14:textId="77777777" w:rsidR="0062021B" w:rsidRPr="00840AB1" w:rsidRDefault="0062021B" w:rsidP="0062021B">
            <w:pPr>
              <w:pStyle w:val="TAC"/>
              <w:rPr>
                <w:ins w:id="94" w:author="Tomi Kangasvieri (Nokia)" w:date="2024-10-01T14:14:00Z" w16du:dateUtc="2024-10-01T11:14:00Z"/>
                <w:rFonts w:eastAsia="Yu Mincho"/>
              </w:rPr>
            </w:pPr>
          </w:p>
        </w:tc>
      </w:tr>
      <w:tr w:rsidR="0062021B" w:rsidRPr="00840AB1" w14:paraId="7FD5186D" w14:textId="77777777" w:rsidTr="0062021B">
        <w:trPr>
          <w:jc w:val="center"/>
          <w:ins w:id="95" w:author="Tomi Kangasvieri (Nokia)" w:date="2024-10-01T14:14:00Z"/>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6A421788" w14:textId="77777777" w:rsidR="0062021B" w:rsidRPr="00840AB1" w:rsidRDefault="0062021B" w:rsidP="0062021B">
            <w:pPr>
              <w:pStyle w:val="TAC"/>
              <w:rPr>
                <w:ins w:id="96" w:author="Tomi Kangasvieri (Nokia)" w:date="2024-10-01T14:14:00Z" w16du:dateUtc="2024-10-01T11:14:00Z"/>
                <w:rFonts w:eastAsia="Yu Mincho"/>
              </w:rPr>
            </w:pPr>
          </w:p>
        </w:tc>
        <w:tc>
          <w:tcPr>
            <w:tcW w:w="709" w:type="dxa"/>
            <w:tcBorders>
              <w:left w:val="single" w:sz="4" w:space="0" w:color="auto"/>
            </w:tcBorders>
            <w:tcMar>
              <w:left w:w="28" w:type="dxa"/>
              <w:right w:w="28" w:type="dxa"/>
            </w:tcMar>
          </w:tcPr>
          <w:p w14:paraId="048DB917" w14:textId="77DFDE4A" w:rsidR="0062021B" w:rsidRDefault="0062021B" w:rsidP="0062021B">
            <w:pPr>
              <w:pStyle w:val="TAC"/>
              <w:rPr>
                <w:ins w:id="97" w:author="Tomi Kangasvieri (Nokia)" w:date="2024-10-01T14:14:00Z" w16du:dateUtc="2024-10-01T11:14:00Z"/>
                <w:rFonts w:eastAsia="SimSun"/>
              </w:rPr>
            </w:pPr>
            <w:ins w:id="98" w:author="Tomi Kangasvieri (Nokia)" w:date="2024-10-01T14:15:00Z" w16du:dateUtc="2024-10-01T11:15:00Z">
              <w:r>
                <w:rPr>
                  <w:rFonts w:eastAsia="SimSun"/>
                </w:rPr>
                <w:t>30</w:t>
              </w:r>
            </w:ins>
          </w:p>
        </w:tc>
        <w:tc>
          <w:tcPr>
            <w:tcW w:w="566" w:type="dxa"/>
          </w:tcPr>
          <w:p w14:paraId="4C02646C" w14:textId="77777777" w:rsidR="0062021B" w:rsidRPr="00840AB1" w:rsidRDefault="0062021B" w:rsidP="0062021B">
            <w:pPr>
              <w:pStyle w:val="TAC"/>
              <w:rPr>
                <w:ins w:id="99" w:author="Tomi Kangasvieri (Nokia)" w:date="2024-10-01T14:14:00Z" w16du:dateUtc="2024-10-01T11:14:00Z"/>
                <w:rFonts w:eastAsia="Yu Mincho"/>
              </w:rPr>
            </w:pPr>
          </w:p>
        </w:tc>
        <w:tc>
          <w:tcPr>
            <w:tcW w:w="566" w:type="dxa"/>
            <w:tcMar>
              <w:left w:w="28" w:type="dxa"/>
              <w:right w:w="28" w:type="dxa"/>
            </w:tcMar>
          </w:tcPr>
          <w:p w14:paraId="12D35E80" w14:textId="77777777" w:rsidR="0062021B" w:rsidRPr="00840AB1" w:rsidRDefault="0062021B" w:rsidP="0062021B">
            <w:pPr>
              <w:pStyle w:val="TAC"/>
              <w:rPr>
                <w:ins w:id="100" w:author="Tomi Kangasvieri (Nokia)" w:date="2024-10-01T14:14:00Z" w16du:dateUtc="2024-10-01T11:14:00Z"/>
                <w:rFonts w:eastAsia="Yu Mincho"/>
              </w:rPr>
            </w:pPr>
          </w:p>
        </w:tc>
        <w:tc>
          <w:tcPr>
            <w:tcW w:w="637" w:type="dxa"/>
            <w:tcMar>
              <w:left w:w="28" w:type="dxa"/>
              <w:right w:w="28" w:type="dxa"/>
            </w:tcMar>
          </w:tcPr>
          <w:p w14:paraId="51DD111E" w14:textId="77777777" w:rsidR="0062021B" w:rsidRPr="00840AB1" w:rsidRDefault="0062021B" w:rsidP="0062021B">
            <w:pPr>
              <w:pStyle w:val="TAC"/>
              <w:rPr>
                <w:ins w:id="101" w:author="Tomi Kangasvieri (Nokia)" w:date="2024-10-01T14:14:00Z" w16du:dateUtc="2024-10-01T11:14:00Z"/>
                <w:rFonts w:eastAsia="SimSun"/>
              </w:rPr>
            </w:pPr>
          </w:p>
        </w:tc>
        <w:tc>
          <w:tcPr>
            <w:tcW w:w="638" w:type="dxa"/>
            <w:tcMar>
              <w:left w:w="28" w:type="dxa"/>
              <w:right w:w="28" w:type="dxa"/>
            </w:tcMar>
          </w:tcPr>
          <w:p w14:paraId="28E683B7" w14:textId="77777777" w:rsidR="0062021B" w:rsidRPr="00840AB1" w:rsidRDefault="0062021B" w:rsidP="0062021B">
            <w:pPr>
              <w:pStyle w:val="TAC"/>
              <w:rPr>
                <w:ins w:id="102" w:author="Tomi Kangasvieri (Nokia)" w:date="2024-10-01T14:14:00Z" w16du:dateUtc="2024-10-01T11:14:00Z"/>
                <w:rFonts w:eastAsia="Yu Mincho" w:cs="Arial"/>
                <w:szCs w:val="18"/>
              </w:rPr>
            </w:pPr>
          </w:p>
        </w:tc>
        <w:tc>
          <w:tcPr>
            <w:tcW w:w="708" w:type="dxa"/>
            <w:tcMar>
              <w:left w:w="28" w:type="dxa"/>
              <w:right w:w="28" w:type="dxa"/>
            </w:tcMar>
          </w:tcPr>
          <w:p w14:paraId="2E57D8D3" w14:textId="77777777" w:rsidR="0062021B" w:rsidRPr="00840AB1" w:rsidRDefault="0062021B" w:rsidP="0062021B">
            <w:pPr>
              <w:pStyle w:val="TAC"/>
              <w:rPr>
                <w:ins w:id="103" w:author="Tomi Kangasvieri (Nokia)" w:date="2024-10-01T14:14:00Z" w16du:dateUtc="2024-10-01T11:14:00Z"/>
                <w:rFonts w:eastAsia="Yu Mincho" w:cs="Arial"/>
                <w:szCs w:val="18"/>
              </w:rPr>
            </w:pPr>
          </w:p>
        </w:tc>
        <w:tc>
          <w:tcPr>
            <w:tcW w:w="567" w:type="dxa"/>
            <w:tcMar>
              <w:left w:w="28" w:type="dxa"/>
              <w:right w:w="28" w:type="dxa"/>
            </w:tcMar>
          </w:tcPr>
          <w:p w14:paraId="7B25EC38" w14:textId="77777777" w:rsidR="0062021B" w:rsidRPr="00840AB1" w:rsidRDefault="0062021B" w:rsidP="0062021B">
            <w:pPr>
              <w:pStyle w:val="TAC"/>
              <w:rPr>
                <w:ins w:id="104" w:author="Tomi Kangasvieri (Nokia)" w:date="2024-10-01T14:14:00Z" w16du:dateUtc="2024-10-01T11:14:00Z"/>
                <w:rFonts w:eastAsia="Yu Mincho" w:cs="Arial"/>
                <w:szCs w:val="18"/>
              </w:rPr>
            </w:pPr>
          </w:p>
        </w:tc>
        <w:tc>
          <w:tcPr>
            <w:tcW w:w="567" w:type="dxa"/>
            <w:tcMar>
              <w:left w:w="28" w:type="dxa"/>
              <w:right w:w="28" w:type="dxa"/>
            </w:tcMar>
          </w:tcPr>
          <w:p w14:paraId="78E40AD0" w14:textId="77777777" w:rsidR="0062021B" w:rsidRPr="00840AB1" w:rsidRDefault="0062021B" w:rsidP="0062021B">
            <w:pPr>
              <w:pStyle w:val="TAC"/>
              <w:rPr>
                <w:ins w:id="105" w:author="Tomi Kangasvieri (Nokia)" w:date="2024-10-01T14:14:00Z" w16du:dateUtc="2024-10-01T11:14:00Z"/>
                <w:rFonts w:eastAsia="Yu Mincho" w:cs="Arial"/>
                <w:szCs w:val="18"/>
              </w:rPr>
            </w:pPr>
          </w:p>
        </w:tc>
        <w:tc>
          <w:tcPr>
            <w:tcW w:w="709" w:type="dxa"/>
          </w:tcPr>
          <w:p w14:paraId="5F7FD21C" w14:textId="77777777" w:rsidR="0062021B" w:rsidRPr="00840AB1" w:rsidRDefault="0062021B" w:rsidP="0062021B">
            <w:pPr>
              <w:pStyle w:val="TAC"/>
              <w:rPr>
                <w:ins w:id="106" w:author="Tomi Kangasvieri (Nokia)" w:date="2024-10-01T14:14:00Z" w16du:dateUtc="2024-10-01T11:14:00Z"/>
                <w:rFonts w:eastAsia="Yu Mincho" w:cs="Arial"/>
                <w:szCs w:val="18"/>
              </w:rPr>
            </w:pPr>
          </w:p>
        </w:tc>
        <w:tc>
          <w:tcPr>
            <w:tcW w:w="709" w:type="dxa"/>
            <w:tcMar>
              <w:left w:w="28" w:type="dxa"/>
              <w:right w:w="28" w:type="dxa"/>
            </w:tcMar>
            <w:vAlign w:val="center"/>
          </w:tcPr>
          <w:p w14:paraId="45AC6273" w14:textId="77777777" w:rsidR="0062021B" w:rsidRPr="00840AB1" w:rsidRDefault="0062021B" w:rsidP="0062021B">
            <w:pPr>
              <w:pStyle w:val="TAC"/>
              <w:rPr>
                <w:ins w:id="107" w:author="Tomi Kangasvieri (Nokia)" w:date="2024-10-01T14:14:00Z" w16du:dateUtc="2024-10-01T11:14:00Z"/>
                <w:rFonts w:eastAsia="Yu Mincho" w:cs="Arial"/>
                <w:szCs w:val="18"/>
              </w:rPr>
            </w:pPr>
          </w:p>
        </w:tc>
        <w:tc>
          <w:tcPr>
            <w:tcW w:w="709" w:type="dxa"/>
            <w:vAlign w:val="center"/>
          </w:tcPr>
          <w:p w14:paraId="0149AD4C" w14:textId="77777777" w:rsidR="0062021B" w:rsidRPr="00840AB1" w:rsidRDefault="0062021B" w:rsidP="0062021B">
            <w:pPr>
              <w:pStyle w:val="TAC"/>
              <w:rPr>
                <w:ins w:id="108" w:author="Tomi Kangasvieri (Nokia)" w:date="2024-10-01T14:14:00Z" w16du:dateUtc="2024-10-01T11:14:00Z"/>
                <w:rFonts w:eastAsia="Yu Mincho"/>
              </w:rPr>
            </w:pPr>
          </w:p>
        </w:tc>
        <w:tc>
          <w:tcPr>
            <w:tcW w:w="709" w:type="dxa"/>
            <w:tcMar>
              <w:left w:w="28" w:type="dxa"/>
              <w:right w:w="28" w:type="dxa"/>
            </w:tcMar>
            <w:vAlign w:val="center"/>
          </w:tcPr>
          <w:p w14:paraId="0289F615" w14:textId="77777777" w:rsidR="0062021B" w:rsidRPr="00840AB1" w:rsidRDefault="0062021B" w:rsidP="0062021B">
            <w:pPr>
              <w:pStyle w:val="TAC"/>
              <w:rPr>
                <w:ins w:id="109" w:author="Tomi Kangasvieri (Nokia)" w:date="2024-10-01T14:14:00Z" w16du:dateUtc="2024-10-01T11:14:00Z"/>
                <w:rFonts w:eastAsia="Yu Mincho"/>
              </w:rPr>
            </w:pPr>
          </w:p>
        </w:tc>
        <w:tc>
          <w:tcPr>
            <w:tcW w:w="567" w:type="dxa"/>
            <w:tcMar>
              <w:left w:w="28" w:type="dxa"/>
              <w:right w:w="28" w:type="dxa"/>
            </w:tcMar>
            <w:vAlign w:val="center"/>
          </w:tcPr>
          <w:p w14:paraId="01B24353" w14:textId="77777777" w:rsidR="0062021B" w:rsidRPr="00840AB1" w:rsidRDefault="0062021B" w:rsidP="0062021B">
            <w:pPr>
              <w:pStyle w:val="TAC"/>
              <w:rPr>
                <w:ins w:id="110" w:author="Tomi Kangasvieri (Nokia)" w:date="2024-10-01T14:14:00Z" w16du:dateUtc="2024-10-01T11:14:00Z"/>
                <w:rFonts w:eastAsia="Yu Mincho" w:cs="Arial"/>
                <w:szCs w:val="18"/>
              </w:rPr>
            </w:pPr>
          </w:p>
        </w:tc>
        <w:tc>
          <w:tcPr>
            <w:tcW w:w="709" w:type="dxa"/>
            <w:tcMar>
              <w:left w:w="28" w:type="dxa"/>
              <w:right w:w="28" w:type="dxa"/>
            </w:tcMar>
          </w:tcPr>
          <w:p w14:paraId="2ECD6EE7" w14:textId="77777777" w:rsidR="0062021B" w:rsidRPr="00840AB1" w:rsidRDefault="0062021B" w:rsidP="0062021B">
            <w:pPr>
              <w:pStyle w:val="TAC"/>
              <w:rPr>
                <w:ins w:id="111" w:author="Tomi Kangasvieri (Nokia)" w:date="2024-10-01T14:14:00Z" w16du:dateUtc="2024-10-01T11:14:00Z"/>
                <w:rFonts w:eastAsia="Yu Mincho"/>
              </w:rPr>
            </w:pPr>
          </w:p>
        </w:tc>
        <w:tc>
          <w:tcPr>
            <w:tcW w:w="567" w:type="dxa"/>
            <w:tcMar>
              <w:left w:w="28" w:type="dxa"/>
              <w:right w:w="28" w:type="dxa"/>
            </w:tcMar>
          </w:tcPr>
          <w:p w14:paraId="1A245169" w14:textId="77777777" w:rsidR="0062021B" w:rsidRPr="00840AB1" w:rsidRDefault="0062021B" w:rsidP="0062021B">
            <w:pPr>
              <w:pStyle w:val="TAC"/>
              <w:rPr>
                <w:ins w:id="112" w:author="Tomi Kangasvieri (Nokia)" w:date="2024-10-01T14:14:00Z" w16du:dateUtc="2024-10-01T11:14:00Z"/>
                <w:rFonts w:eastAsia="Yu Mincho" w:cs="Arial"/>
                <w:szCs w:val="18"/>
              </w:rPr>
            </w:pPr>
          </w:p>
        </w:tc>
        <w:tc>
          <w:tcPr>
            <w:tcW w:w="628" w:type="dxa"/>
            <w:tcMar>
              <w:left w:w="28" w:type="dxa"/>
              <w:right w:w="28" w:type="dxa"/>
            </w:tcMar>
            <w:vAlign w:val="center"/>
          </w:tcPr>
          <w:p w14:paraId="7E53DA12" w14:textId="77777777" w:rsidR="0062021B" w:rsidRPr="00840AB1" w:rsidRDefault="0062021B" w:rsidP="0062021B">
            <w:pPr>
              <w:pStyle w:val="TAC"/>
              <w:rPr>
                <w:ins w:id="113" w:author="Tomi Kangasvieri (Nokia)" w:date="2024-10-01T14:14:00Z" w16du:dateUtc="2024-10-01T11:14:00Z"/>
                <w:rFonts w:eastAsia="Yu Mincho"/>
              </w:rPr>
            </w:pPr>
          </w:p>
        </w:tc>
        <w:tc>
          <w:tcPr>
            <w:tcW w:w="643" w:type="dxa"/>
            <w:tcMar>
              <w:left w:w="28" w:type="dxa"/>
              <w:right w:w="28" w:type="dxa"/>
            </w:tcMar>
          </w:tcPr>
          <w:p w14:paraId="71E1D5D4" w14:textId="77777777" w:rsidR="0062021B" w:rsidRPr="00840AB1" w:rsidRDefault="0062021B" w:rsidP="0062021B">
            <w:pPr>
              <w:pStyle w:val="TAC"/>
              <w:rPr>
                <w:ins w:id="114" w:author="Tomi Kangasvieri (Nokia)" w:date="2024-10-01T14:14:00Z" w16du:dateUtc="2024-10-01T11:14:00Z"/>
                <w:rFonts w:eastAsia="Yu Mincho"/>
              </w:rPr>
            </w:pPr>
          </w:p>
        </w:tc>
      </w:tr>
      <w:tr w:rsidR="0062021B" w:rsidRPr="00840AB1" w14:paraId="3725CD2C" w14:textId="77777777" w:rsidTr="0062021B">
        <w:trPr>
          <w:jc w:val="center"/>
          <w:ins w:id="115" w:author="Tomi Kangasvieri (Nokia)" w:date="2024-10-01T14:15:00Z"/>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8FCF51" w14:textId="77777777" w:rsidR="0062021B" w:rsidRPr="00840AB1" w:rsidRDefault="0062021B" w:rsidP="0062021B">
            <w:pPr>
              <w:pStyle w:val="TAC"/>
              <w:rPr>
                <w:ins w:id="116" w:author="Tomi Kangasvieri (Nokia)" w:date="2024-10-01T14:15:00Z" w16du:dateUtc="2024-10-01T11:15:00Z"/>
                <w:rFonts w:eastAsia="Yu Mincho"/>
              </w:rPr>
            </w:pPr>
          </w:p>
        </w:tc>
        <w:tc>
          <w:tcPr>
            <w:tcW w:w="709" w:type="dxa"/>
            <w:tcBorders>
              <w:left w:val="single" w:sz="4" w:space="0" w:color="auto"/>
            </w:tcBorders>
            <w:tcMar>
              <w:left w:w="28" w:type="dxa"/>
              <w:right w:w="28" w:type="dxa"/>
            </w:tcMar>
          </w:tcPr>
          <w:p w14:paraId="2E112B52" w14:textId="625FB00C" w:rsidR="0062021B" w:rsidRDefault="0062021B" w:rsidP="0062021B">
            <w:pPr>
              <w:pStyle w:val="TAC"/>
              <w:rPr>
                <w:ins w:id="117" w:author="Tomi Kangasvieri (Nokia)" w:date="2024-10-01T14:15:00Z" w16du:dateUtc="2024-10-01T11:15:00Z"/>
                <w:rFonts w:eastAsia="SimSun"/>
              </w:rPr>
            </w:pPr>
            <w:ins w:id="118" w:author="Tomi Kangasvieri (Nokia)" w:date="2024-10-01T14:15:00Z" w16du:dateUtc="2024-10-01T11:15:00Z">
              <w:r>
                <w:rPr>
                  <w:rFonts w:eastAsia="SimSun"/>
                </w:rPr>
                <w:t>60</w:t>
              </w:r>
            </w:ins>
          </w:p>
        </w:tc>
        <w:tc>
          <w:tcPr>
            <w:tcW w:w="566" w:type="dxa"/>
          </w:tcPr>
          <w:p w14:paraId="63B7BAE9" w14:textId="77777777" w:rsidR="0062021B" w:rsidRPr="00840AB1" w:rsidRDefault="0062021B" w:rsidP="0062021B">
            <w:pPr>
              <w:pStyle w:val="TAC"/>
              <w:rPr>
                <w:ins w:id="119" w:author="Tomi Kangasvieri (Nokia)" w:date="2024-10-01T14:15:00Z" w16du:dateUtc="2024-10-01T11:15:00Z"/>
                <w:rFonts w:eastAsia="Yu Mincho"/>
              </w:rPr>
            </w:pPr>
          </w:p>
        </w:tc>
        <w:tc>
          <w:tcPr>
            <w:tcW w:w="566" w:type="dxa"/>
            <w:tcMar>
              <w:left w:w="28" w:type="dxa"/>
              <w:right w:w="28" w:type="dxa"/>
            </w:tcMar>
          </w:tcPr>
          <w:p w14:paraId="1A8A597C" w14:textId="77777777" w:rsidR="0062021B" w:rsidRPr="00840AB1" w:rsidRDefault="0062021B" w:rsidP="0062021B">
            <w:pPr>
              <w:pStyle w:val="TAC"/>
              <w:rPr>
                <w:ins w:id="120" w:author="Tomi Kangasvieri (Nokia)" w:date="2024-10-01T14:15:00Z" w16du:dateUtc="2024-10-01T11:15:00Z"/>
                <w:rFonts w:eastAsia="Yu Mincho"/>
              </w:rPr>
            </w:pPr>
          </w:p>
        </w:tc>
        <w:tc>
          <w:tcPr>
            <w:tcW w:w="637" w:type="dxa"/>
            <w:tcMar>
              <w:left w:w="28" w:type="dxa"/>
              <w:right w:w="28" w:type="dxa"/>
            </w:tcMar>
          </w:tcPr>
          <w:p w14:paraId="48979F8C" w14:textId="77777777" w:rsidR="0062021B" w:rsidRPr="00840AB1" w:rsidRDefault="0062021B" w:rsidP="0062021B">
            <w:pPr>
              <w:pStyle w:val="TAC"/>
              <w:rPr>
                <w:ins w:id="121" w:author="Tomi Kangasvieri (Nokia)" w:date="2024-10-01T14:15:00Z" w16du:dateUtc="2024-10-01T11:15:00Z"/>
                <w:rFonts w:eastAsia="SimSun"/>
              </w:rPr>
            </w:pPr>
          </w:p>
        </w:tc>
        <w:tc>
          <w:tcPr>
            <w:tcW w:w="638" w:type="dxa"/>
            <w:tcMar>
              <w:left w:w="28" w:type="dxa"/>
              <w:right w:w="28" w:type="dxa"/>
            </w:tcMar>
          </w:tcPr>
          <w:p w14:paraId="7BD08BDB" w14:textId="77777777" w:rsidR="0062021B" w:rsidRPr="00840AB1" w:rsidRDefault="0062021B" w:rsidP="0062021B">
            <w:pPr>
              <w:pStyle w:val="TAC"/>
              <w:rPr>
                <w:ins w:id="122" w:author="Tomi Kangasvieri (Nokia)" w:date="2024-10-01T14:15:00Z" w16du:dateUtc="2024-10-01T11:15:00Z"/>
                <w:rFonts w:eastAsia="Yu Mincho" w:cs="Arial"/>
                <w:szCs w:val="18"/>
              </w:rPr>
            </w:pPr>
          </w:p>
        </w:tc>
        <w:tc>
          <w:tcPr>
            <w:tcW w:w="708" w:type="dxa"/>
            <w:tcMar>
              <w:left w:w="28" w:type="dxa"/>
              <w:right w:w="28" w:type="dxa"/>
            </w:tcMar>
          </w:tcPr>
          <w:p w14:paraId="0A925423" w14:textId="77777777" w:rsidR="0062021B" w:rsidRPr="00840AB1" w:rsidRDefault="0062021B" w:rsidP="0062021B">
            <w:pPr>
              <w:pStyle w:val="TAC"/>
              <w:rPr>
                <w:ins w:id="123" w:author="Tomi Kangasvieri (Nokia)" w:date="2024-10-01T14:15:00Z" w16du:dateUtc="2024-10-01T11:15:00Z"/>
                <w:rFonts w:eastAsia="Yu Mincho" w:cs="Arial"/>
                <w:szCs w:val="18"/>
              </w:rPr>
            </w:pPr>
          </w:p>
        </w:tc>
        <w:tc>
          <w:tcPr>
            <w:tcW w:w="567" w:type="dxa"/>
            <w:tcMar>
              <w:left w:w="28" w:type="dxa"/>
              <w:right w:w="28" w:type="dxa"/>
            </w:tcMar>
          </w:tcPr>
          <w:p w14:paraId="2AB274B2" w14:textId="77777777" w:rsidR="0062021B" w:rsidRPr="00840AB1" w:rsidRDefault="0062021B" w:rsidP="0062021B">
            <w:pPr>
              <w:pStyle w:val="TAC"/>
              <w:rPr>
                <w:ins w:id="124" w:author="Tomi Kangasvieri (Nokia)" w:date="2024-10-01T14:15:00Z" w16du:dateUtc="2024-10-01T11:15:00Z"/>
                <w:rFonts w:eastAsia="Yu Mincho" w:cs="Arial"/>
                <w:szCs w:val="18"/>
              </w:rPr>
            </w:pPr>
          </w:p>
        </w:tc>
        <w:tc>
          <w:tcPr>
            <w:tcW w:w="567" w:type="dxa"/>
            <w:tcMar>
              <w:left w:w="28" w:type="dxa"/>
              <w:right w:w="28" w:type="dxa"/>
            </w:tcMar>
          </w:tcPr>
          <w:p w14:paraId="1B338A10" w14:textId="77777777" w:rsidR="0062021B" w:rsidRPr="00840AB1" w:rsidRDefault="0062021B" w:rsidP="0062021B">
            <w:pPr>
              <w:pStyle w:val="TAC"/>
              <w:rPr>
                <w:ins w:id="125" w:author="Tomi Kangasvieri (Nokia)" w:date="2024-10-01T14:15:00Z" w16du:dateUtc="2024-10-01T11:15:00Z"/>
                <w:rFonts w:eastAsia="Yu Mincho" w:cs="Arial"/>
                <w:szCs w:val="18"/>
              </w:rPr>
            </w:pPr>
          </w:p>
        </w:tc>
        <w:tc>
          <w:tcPr>
            <w:tcW w:w="709" w:type="dxa"/>
          </w:tcPr>
          <w:p w14:paraId="23444089" w14:textId="77777777" w:rsidR="0062021B" w:rsidRPr="00840AB1" w:rsidRDefault="0062021B" w:rsidP="0062021B">
            <w:pPr>
              <w:pStyle w:val="TAC"/>
              <w:rPr>
                <w:ins w:id="126" w:author="Tomi Kangasvieri (Nokia)" w:date="2024-10-01T14:15:00Z" w16du:dateUtc="2024-10-01T11:15:00Z"/>
                <w:rFonts w:eastAsia="Yu Mincho" w:cs="Arial"/>
                <w:szCs w:val="18"/>
              </w:rPr>
            </w:pPr>
          </w:p>
        </w:tc>
        <w:tc>
          <w:tcPr>
            <w:tcW w:w="709" w:type="dxa"/>
            <w:tcMar>
              <w:left w:w="28" w:type="dxa"/>
              <w:right w:w="28" w:type="dxa"/>
            </w:tcMar>
            <w:vAlign w:val="center"/>
          </w:tcPr>
          <w:p w14:paraId="0C6C8E81" w14:textId="77777777" w:rsidR="0062021B" w:rsidRPr="00840AB1" w:rsidRDefault="0062021B" w:rsidP="0062021B">
            <w:pPr>
              <w:pStyle w:val="TAC"/>
              <w:rPr>
                <w:ins w:id="127" w:author="Tomi Kangasvieri (Nokia)" w:date="2024-10-01T14:15:00Z" w16du:dateUtc="2024-10-01T11:15:00Z"/>
                <w:rFonts w:eastAsia="Yu Mincho" w:cs="Arial"/>
                <w:szCs w:val="18"/>
              </w:rPr>
            </w:pPr>
          </w:p>
        </w:tc>
        <w:tc>
          <w:tcPr>
            <w:tcW w:w="709" w:type="dxa"/>
            <w:vAlign w:val="center"/>
          </w:tcPr>
          <w:p w14:paraId="3BA3B053" w14:textId="77777777" w:rsidR="0062021B" w:rsidRPr="00840AB1" w:rsidRDefault="0062021B" w:rsidP="0062021B">
            <w:pPr>
              <w:pStyle w:val="TAC"/>
              <w:rPr>
                <w:ins w:id="128" w:author="Tomi Kangasvieri (Nokia)" w:date="2024-10-01T14:15:00Z" w16du:dateUtc="2024-10-01T11:15:00Z"/>
                <w:rFonts w:eastAsia="Yu Mincho"/>
              </w:rPr>
            </w:pPr>
          </w:p>
        </w:tc>
        <w:tc>
          <w:tcPr>
            <w:tcW w:w="709" w:type="dxa"/>
            <w:tcMar>
              <w:left w:w="28" w:type="dxa"/>
              <w:right w:w="28" w:type="dxa"/>
            </w:tcMar>
            <w:vAlign w:val="center"/>
          </w:tcPr>
          <w:p w14:paraId="11B0223E" w14:textId="77777777" w:rsidR="0062021B" w:rsidRPr="00840AB1" w:rsidRDefault="0062021B" w:rsidP="0062021B">
            <w:pPr>
              <w:pStyle w:val="TAC"/>
              <w:rPr>
                <w:ins w:id="129" w:author="Tomi Kangasvieri (Nokia)" w:date="2024-10-01T14:15:00Z" w16du:dateUtc="2024-10-01T11:15:00Z"/>
                <w:rFonts w:eastAsia="Yu Mincho"/>
              </w:rPr>
            </w:pPr>
          </w:p>
        </w:tc>
        <w:tc>
          <w:tcPr>
            <w:tcW w:w="567" w:type="dxa"/>
            <w:tcMar>
              <w:left w:w="28" w:type="dxa"/>
              <w:right w:w="28" w:type="dxa"/>
            </w:tcMar>
            <w:vAlign w:val="center"/>
          </w:tcPr>
          <w:p w14:paraId="2D1E5FF1" w14:textId="77777777" w:rsidR="0062021B" w:rsidRPr="00840AB1" w:rsidRDefault="0062021B" w:rsidP="0062021B">
            <w:pPr>
              <w:pStyle w:val="TAC"/>
              <w:rPr>
                <w:ins w:id="130" w:author="Tomi Kangasvieri (Nokia)" w:date="2024-10-01T14:15:00Z" w16du:dateUtc="2024-10-01T11:15:00Z"/>
                <w:rFonts w:eastAsia="Yu Mincho" w:cs="Arial"/>
                <w:szCs w:val="18"/>
              </w:rPr>
            </w:pPr>
          </w:p>
        </w:tc>
        <w:tc>
          <w:tcPr>
            <w:tcW w:w="709" w:type="dxa"/>
            <w:tcMar>
              <w:left w:w="28" w:type="dxa"/>
              <w:right w:w="28" w:type="dxa"/>
            </w:tcMar>
          </w:tcPr>
          <w:p w14:paraId="01537BF8" w14:textId="77777777" w:rsidR="0062021B" w:rsidRPr="00840AB1" w:rsidRDefault="0062021B" w:rsidP="0062021B">
            <w:pPr>
              <w:pStyle w:val="TAC"/>
              <w:rPr>
                <w:ins w:id="131" w:author="Tomi Kangasvieri (Nokia)" w:date="2024-10-01T14:15:00Z" w16du:dateUtc="2024-10-01T11:15:00Z"/>
                <w:rFonts w:eastAsia="Yu Mincho"/>
              </w:rPr>
            </w:pPr>
          </w:p>
        </w:tc>
        <w:tc>
          <w:tcPr>
            <w:tcW w:w="567" w:type="dxa"/>
            <w:tcMar>
              <w:left w:w="28" w:type="dxa"/>
              <w:right w:w="28" w:type="dxa"/>
            </w:tcMar>
          </w:tcPr>
          <w:p w14:paraId="7AC77D48" w14:textId="77777777" w:rsidR="0062021B" w:rsidRPr="00840AB1" w:rsidRDefault="0062021B" w:rsidP="0062021B">
            <w:pPr>
              <w:pStyle w:val="TAC"/>
              <w:rPr>
                <w:ins w:id="132" w:author="Tomi Kangasvieri (Nokia)" w:date="2024-10-01T14:15:00Z" w16du:dateUtc="2024-10-01T11:15:00Z"/>
                <w:rFonts w:eastAsia="Yu Mincho" w:cs="Arial"/>
                <w:szCs w:val="18"/>
              </w:rPr>
            </w:pPr>
          </w:p>
        </w:tc>
        <w:tc>
          <w:tcPr>
            <w:tcW w:w="628" w:type="dxa"/>
            <w:tcMar>
              <w:left w:w="28" w:type="dxa"/>
              <w:right w:w="28" w:type="dxa"/>
            </w:tcMar>
            <w:vAlign w:val="center"/>
          </w:tcPr>
          <w:p w14:paraId="521E2918" w14:textId="77777777" w:rsidR="0062021B" w:rsidRPr="00840AB1" w:rsidRDefault="0062021B" w:rsidP="0062021B">
            <w:pPr>
              <w:pStyle w:val="TAC"/>
              <w:rPr>
                <w:ins w:id="133" w:author="Tomi Kangasvieri (Nokia)" w:date="2024-10-01T14:15:00Z" w16du:dateUtc="2024-10-01T11:15:00Z"/>
                <w:rFonts w:eastAsia="Yu Mincho"/>
              </w:rPr>
            </w:pPr>
          </w:p>
        </w:tc>
        <w:tc>
          <w:tcPr>
            <w:tcW w:w="643" w:type="dxa"/>
            <w:tcMar>
              <w:left w:w="28" w:type="dxa"/>
              <w:right w:w="28" w:type="dxa"/>
            </w:tcMar>
          </w:tcPr>
          <w:p w14:paraId="6A1B5F59" w14:textId="77777777" w:rsidR="0062021B" w:rsidRPr="00840AB1" w:rsidRDefault="0062021B" w:rsidP="0062021B">
            <w:pPr>
              <w:pStyle w:val="TAC"/>
              <w:rPr>
                <w:ins w:id="134" w:author="Tomi Kangasvieri (Nokia)" w:date="2024-10-01T14:15:00Z" w16du:dateUtc="2024-10-01T11:15:00Z"/>
                <w:rFonts w:eastAsia="Yu Mincho"/>
              </w:rPr>
            </w:pPr>
          </w:p>
        </w:tc>
      </w:tr>
      <w:tr w:rsidR="00A87843" w:rsidRPr="00840AB1" w14:paraId="2A1CD626" w14:textId="77777777" w:rsidTr="00CF1DFB">
        <w:trPr>
          <w:jc w:val="center"/>
        </w:trPr>
        <w:tc>
          <w:tcPr>
            <w:tcW w:w="11615" w:type="dxa"/>
            <w:gridSpan w:val="18"/>
          </w:tcPr>
          <w:p w14:paraId="65E0118A" w14:textId="6D5C9F20" w:rsidR="00A87843" w:rsidRPr="00840AB1" w:rsidRDefault="00A87843" w:rsidP="00CF1DFB">
            <w:pPr>
              <w:pStyle w:val="TAN"/>
              <w:rPr>
                <w:rFonts w:eastAsia="SimSun"/>
                <w:kern w:val="2"/>
                <w:szCs w:val="22"/>
                <w:lang w:eastAsia="ko-KR"/>
              </w:rPr>
            </w:pPr>
            <w:r w:rsidRPr="00840AB1">
              <w:rPr>
                <w:rFonts w:eastAsia="SimSun"/>
                <w:lang w:eastAsia="ko-KR"/>
              </w:rPr>
              <w:t>NOTE 1:</w:t>
            </w:r>
            <w:r w:rsidRPr="00840AB1">
              <w:rPr>
                <w:rFonts w:eastAsia="SimSun"/>
                <w:lang w:eastAsia="ko-KR"/>
              </w:rPr>
              <w:tab/>
            </w:r>
            <w:r w:rsidRPr="00840AB1">
              <w:rPr>
                <w:rFonts w:eastAsia="SimSun" w:hint="eastAsia"/>
                <w:lang w:eastAsia="zh-CN"/>
              </w:rPr>
              <w:t>Void</w:t>
            </w:r>
            <w:r w:rsidRPr="00840AB1">
              <w:rPr>
                <w:rFonts w:eastAsia="SimSun"/>
                <w:lang w:eastAsia="ko-KR"/>
              </w:rPr>
              <w:t>.</w:t>
            </w:r>
          </w:p>
          <w:p w14:paraId="600DBDA9" w14:textId="77777777" w:rsidR="00A87843" w:rsidRPr="00840AB1" w:rsidRDefault="00A87843" w:rsidP="00CF1DFB">
            <w:pPr>
              <w:pStyle w:val="TAN"/>
              <w:rPr>
                <w:rFonts w:eastAsia="SimSun"/>
                <w:lang w:eastAsia="ko-KR"/>
              </w:rPr>
            </w:pPr>
            <w:r w:rsidRPr="00840AB1">
              <w:rPr>
                <w:rFonts w:eastAsia="SimSun"/>
                <w:lang w:eastAsia="ko-KR"/>
              </w:rPr>
              <w:t>NOTE 2:</w:t>
            </w:r>
            <w:r w:rsidRPr="00840AB1">
              <w:rPr>
                <w:rFonts w:eastAsia="SimSun"/>
                <w:lang w:eastAsia="ko-KR"/>
              </w:rPr>
              <w:tab/>
            </w:r>
            <w:r w:rsidRPr="00840AB1">
              <w:rPr>
                <w:rFonts w:eastAsia="SimSun" w:hint="eastAsia"/>
                <w:lang w:eastAsia="zh-CN"/>
              </w:rPr>
              <w:t>Void</w:t>
            </w:r>
            <w:r w:rsidRPr="00840AB1">
              <w:rPr>
                <w:rFonts w:eastAsia="SimSun"/>
                <w:lang w:eastAsia="ko-KR"/>
              </w:rPr>
              <w:t>.</w:t>
            </w:r>
          </w:p>
          <w:p w14:paraId="0A31F721" w14:textId="77777777" w:rsidR="00A87843" w:rsidRPr="00840AB1" w:rsidRDefault="00A87843" w:rsidP="00CF1DFB">
            <w:pPr>
              <w:pStyle w:val="TAN"/>
              <w:rPr>
                <w:rFonts w:eastAsia="Yu Mincho"/>
              </w:rPr>
            </w:pPr>
            <w:r w:rsidRPr="00840AB1">
              <w:rPr>
                <w:rFonts w:eastAsia="Yu Mincho"/>
              </w:rPr>
              <w:t>NOTE 3:</w:t>
            </w:r>
            <w:r w:rsidRPr="00840AB1">
              <w:rPr>
                <w:rFonts w:eastAsia="Yu Mincho"/>
              </w:rPr>
              <w:tab/>
              <w:t>This UE channel bandwidth is applicable only to downlink.</w:t>
            </w:r>
          </w:p>
          <w:p w14:paraId="39E274B2" w14:textId="77777777" w:rsidR="00A87843" w:rsidRPr="00840AB1" w:rsidRDefault="00A87843" w:rsidP="00CF1DFB">
            <w:pPr>
              <w:pStyle w:val="TAN"/>
              <w:rPr>
                <w:rFonts w:eastAsia="Yu Mincho"/>
              </w:rPr>
            </w:pPr>
            <w:r w:rsidRPr="00840AB1">
              <w:rPr>
                <w:rFonts w:eastAsia="Yu Mincho"/>
              </w:rPr>
              <w:t>NOTE 4:</w:t>
            </w:r>
            <w:r w:rsidRPr="00840AB1">
              <w:rPr>
                <w:rFonts w:eastAsia="Yu Mincho"/>
              </w:rPr>
              <w:tab/>
              <w:t>This UE channel bandwidth is optional in this release of the specification.</w:t>
            </w:r>
          </w:p>
          <w:p w14:paraId="3FA3A3FC" w14:textId="77777777" w:rsidR="00A87843" w:rsidRPr="00840AB1" w:rsidRDefault="00A87843" w:rsidP="00CF1DFB">
            <w:pPr>
              <w:pStyle w:val="TAN"/>
              <w:rPr>
                <w:rFonts w:eastAsia="Yu Mincho"/>
              </w:rPr>
            </w:pPr>
            <w:r w:rsidRPr="00840AB1">
              <w:rPr>
                <w:rFonts w:eastAsia="Yu Mincho"/>
              </w:rPr>
              <w:t>NOTE 5:</w:t>
            </w:r>
            <w:r w:rsidRPr="00840AB1">
              <w:rPr>
                <w:rFonts w:eastAsia="Yu Mincho"/>
              </w:rPr>
              <w:tab/>
              <w:t xml:space="preserve">For this bandwidth, the minimum requirements are restricted to operation when carrier is configured as an </w:t>
            </w:r>
            <w:proofErr w:type="spellStart"/>
            <w:r w:rsidRPr="00840AB1">
              <w:rPr>
                <w:rFonts w:eastAsia="Yu Mincho"/>
              </w:rPr>
              <w:t>SCell</w:t>
            </w:r>
            <w:proofErr w:type="spellEnd"/>
            <w:r w:rsidRPr="00840AB1">
              <w:rPr>
                <w:rFonts w:eastAsia="Yu Mincho"/>
              </w:rPr>
              <w:t xml:space="preserve"> part of DC or CA configuration.</w:t>
            </w:r>
          </w:p>
          <w:p w14:paraId="03D6D3CA" w14:textId="77777777" w:rsidR="00A87843" w:rsidRPr="00840AB1" w:rsidRDefault="00A87843" w:rsidP="00CF1DFB">
            <w:pPr>
              <w:pStyle w:val="TAN"/>
              <w:rPr>
                <w:rFonts w:eastAsia="Yu Mincho"/>
              </w:rPr>
            </w:pPr>
            <w:r w:rsidRPr="00840AB1">
              <w:rPr>
                <w:rFonts w:eastAsia="Yu Mincho"/>
              </w:rPr>
              <w:t>NOTE 6:</w:t>
            </w:r>
            <w:r w:rsidRPr="00840AB1">
              <w:rPr>
                <w:rFonts w:eastAsia="Yu Mincho"/>
              </w:rPr>
              <w:tab/>
              <w:t xml:space="preserve">For this bandwidth, the minimum requirements are restricted to operation when carrier is configured as a downlink </w:t>
            </w:r>
            <w:proofErr w:type="spellStart"/>
            <w:r w:rsidRPr="00840AB1">
              <w:rPr>
                <w:rFonts w:eastAsia="Yu Mincho"/>
              </w:rPr>
              <w:t>SCell</w:t>
            </w:r>
            <w:proofErr w:type="spellEnd"/>
            <w:r w:rsidRPr="00840AB1">
              <w:rPr>
                <w:rFonts w:eastAsia="Yu Mincho"/>
              </w:rPr>
              <w:t xml:space="preserve"> part of CA configuration.</w:t>
            </w:r>
          </w:p>
          <w:p w14:paraId="6387ACAB" w14:textId="77777777" w:rsidR="00A87843" w:rsidRPr="00840AB1" w:rsidRDefault="00A87843" w:rsidP="00CF1DFB">
            <w:pPr>
              <w:pStyle w:val="TAN"/>
              <w:rPr>
                <w:rFonts w:eastAsia="Yu Mincho"/>
              </w:rPr>
            </w:pPr>
            <w:r w:rsidRPr="00840AB1">
              <w:rPr>
                <w:rFonts w:eastAsia="Yu Mincho"/>
              </w:rPr>
              <w:t>NOTE 7:</w:t>
            </w:r>
            <w:r w:rsidRPr="00840AB1">
              <w:rPr>
                <w:rFonts w:eastAsia="Yu Mincho"/>
              </w:rPr>
              <w:tab/>
              <w:t>For the 20 MHz bandwidth, the minimum requirements are specified for NR UL carrier frequencies confined to either 713-723 MHz or 728-738 </w:t>
            </w:r>
            <w:proofErr w:type="spellStart"/>
            <w:r w:rsidRPr="00840AB1">
              <w:rPr>
                <w:rFonts w:eastAsia="Yu Mincho"/>
              </w:rPr>
              <w:t>MHz.</w:t>
            </w:r>
            <w:proofErr w:type="spellEnd"/>
            <w:r w:rsidRPr="00840AB1">
              <w:rPr>
                <w:rFonts w:eastAsia="Yu Mincho"/>
              </w:rPr>
              <w:t xml:space="preserve"> </w:t>
            </w:r>
            <w:r w:rsidRPr="00840AB1">
              <w:rPr>
                <w:rFonts w:eastAsia="Yu Mincho" w:cs="Arial"/>
              </w:rPr>
              <w:t xml:space="preserve">For the 25 MHz bandwidth, the minimum requirements are specified for NR UL carrier frequencies confined to either 715.5-720.5 MHz or 730.5-735.5 </w:t>
            </w:r>
            <w:proofErr w:type="spellStart"/>
            <w:r w:rsidRPr="00840AB1">
              <w:rPr>
                <w:rFonts w:eastAsia="Yu Mincho" w:cs="Arial"/>
              </w:rPr>
              <w:t>MHz.</w:t>
            </w:r>
            <w:proofErr w:type="spellEnd"/>
            <w:r w:rsidRPr="00840AB1">
              <w:rPr>
                <w:rFonts w:eastAsia="Yu Mincho" w:cs="Arial"/>
              </w:rPr>
              <w:t xml:space="preserve"> </w:t>
            </w:r>
            <w:r w:rsidRPr="00840AB1">
              <w:rPr>
                <w:rFonts w:eastAsia="Yu Mincho"/>
              </w:rPr>
              <w:t xml:space="preserve">For the 30MHz bandwidth, the minimum requirements are specified for NR UL transmission bandwidth configuration confined to either 703-733 or 718-748 </w:t>
            </w:r>
            <w:proofErr w:type="spellStart"/>
            <w:r w:rsidRPr="00840AB1">
              <w:rPr>
                <w:rFonts w:eastAsia="Yu Mincho"/>
              </w:rPr>
              <w:t>MHz.</w:t>
            </w:r>
            <w:proofErr w:type="spellEnd"/>
          </w:p>
          <w:p w14:paraId="66F8167A" w14:textId="77777777" w:rsidR="00A87843" w:rsidRPr="00840AB1" w:rsidRDefault="00A87843" w:rsidP="00CF1DFB">
            <w:pPr>
              <w:pStyle w:val="TAN"/>
              <w:rPr>
                <w:rFonts w:eastAsia="Yu Mincho"/>
              </w:rPr>
            </w:pPr>
            <w:r w:rsidRPr="00840AB1">
              <w:rPr>
                <w:rFonts w:eastAsia="Yu Mincho"/>
              </w:rPr>
              <w:t>NOTE 8:</w:t>
            </w:r>
            <w:r w:rsidRPr="00840AB1">
              <w:rPr>
                <w:rFonts w:eastAsia="Yu Mincho"/>
              </w:rPr>
              <w:tab/>
              <w:t>This UE channel bandwidth is applicable only to uplink.</w:t>
            </w:r>
          </w:p>
          <w:p w14:paraId="568337E9" w14:textId="77777777" w:rsidR="00A87843" w:rsidRPr="00840AB1" w:rsidRDefault="00A87843" w:rsidP="00CF1DFB">
            <w:pPr>
              <w:pStyle w:val="TAN"/>
              <w:rPr>
                <w:rFonts w:eastAsia="Yu Mincho"/>
              </w:rPr>
            </w:pPr>
            <w:r w:rsidRPr="00840AB1">
              <w:rPr>
                <w:rFonts w:eastAsia="Yu Mincho"/>
              </w:rPr>
              <w:t>NOTE 9:</w:t>
            </w:r>
            <w:r w:rsidRPr="00840AB1">
              <w:rPr>
                <w:rFonts w:eastAsia="Yu Mincho"/>
              </w:rPr>
              <w:tab/>
              <w:t>Void.</w:t>
            </w:r>
          </w:p>
          <w:p w14:paraId="0304CD93" w14:textId="77777777" w:rsidR="00A87843" w:rsidRPr="00840AB1" w:rsidRDefault="00A87843" w:rsidP="00CF1DFB">
            <w:pPr>
              <w:pStyle w:val="TAN"/>
              <w:rPr>
                <w:rFonts w:eastAsia="Yu Mincho"/>
              </w:rPr>
            </w:pPr>
            <w:r w:rsidRPr="00840AB1">
              <w:rPr>
                <w:rFonts w:eastAsia="Yu Mincho"/>
              </w:rPr>
              <w:t>NOTE 10:</w:t>
            </w:r>
            <w:r w:rsidRPr="00840AB1">
              <w:rPr>
                <w:rFonts w:eastAsia="Yu Mincho"/>
              </w:rPr>
              <w:tab/>
              <w:t xml:space="preserve">For this band, UE channel bandwidths which are applicable to </w:t>
            </w:r>
            <w:proofErr w:type="spellStart"/>
            <w:r w:rsidRPr="00840AB1">
              <w:rPr>
                <w:rFonts w:eastAsia="Yu Mincho"/>
              </w:rPr>
              <w:t>sidelink</w:t>
            </w:r>
            <w:proofErr w:type="spellEnd"/>
            <w:r w:rsidRPr="00840AB1">
              <w:rPr>
                <w:rFonts w:eastAsia="Yu Mincho"/>
              </w:rPr>
              <w:t xml:space="preserve"> operation are specified in Table 5.3E.1-1.</w:t>
            </w:r>
          </w:p>
          <w:p w14:paraId="6A4F3167" w14:textId="77777777" w:rsidR="00A87843" w:rsidRPr="00840AB1" w:rsidRDefault="00A87843" w:rsidP="00CF1DFB">
            <w:pPr>
              <w:pStyle w:val="TAN"/>
              <w:rPr>
                <w:rFonts w:eastAsia="Yu Mincho"/>
              </w:rPr>
            </w:pPr>
            <w:r w:rsidRPr="00840AB1">
              <w:rPr>
                <w:rFonts w:eastAsia="Yu Mincho"/>
              </w:rPr>
              <w:t>NOTE 11:</w:t>
            </w:r>
            <w:r w:rsidRPr="00840AB1">
              <w:rPr>
                <w:rFonts w:eastAsia="Yu Mincho"/>
              </w:rPr>
              <w:tab/>
              <w:t>Not all frequency positions of 5 MHz carriers are possible due limitations of the SSB position relative to the 5 MHz channels. 5 MHz channels with F</w:t>
            </w:r>
            <w:r w:rsidRPr="00840AB1">
              <w:rPr>
                <w:rFonts w:eastAsia="Yu Mincho"/>
                <w:vertAlign w:val="subscript"/>
              </w:rPr>
              <w:t>c</w:t>
            </w:r>
            <w:r w:rsidRPr="00840AB1">
              <w:rPr>
                <w:rFonts w:eastAsia="Yu Mincho"/>
              </w:rPr>
              <w:t xml:space="preserve"> such that 2499+N*1.2 ≤F</w:t>
            </w:r>
            <w:r w:rsidRPr="00840AB1">
              <w:rPr>
                <w:rFonts w:eastAsia="Yu Mincho"/>
                <w:vertAlign w:val="subscript"/>
              </w:rPr>
              <w:t>c</w:t>
            </w:r>
            <w:r w:rsidRPr="00840AB1">
              <w:rPr>
                <w:rFonts w:eastAsia="Yu Mincho"/>
              </w:rPr>
              <w:t>&lt;2499.3+N*1.2MHz for 0≤N&lt;157 are not compatible with SSB positions and cannot be used for 5 MHz n41.</w:t>
            </w:r>
          </w:p>
          <w:p w14:paraId="7B2734AD" w14:textId="77777777" w:rsidR="00A87843" w:rsidRPr="00840AB1" w:rsidRDefault="00A87843" w:rsidP="00CF1DFB">
            <w:pPr>
              <w:pStyle w:val="TAN"/>
              <w:rPr>
                <w:rFonts w:eastAsia="Yu Mincho"/>
              </w:rPr>
            </w:pPr>
            <w:r w:rsidRPr="00840AB1">
              <w:rPr>
                <w:rFonts w:eastAsia="Yu Mincho"/>
              </w:rPr>
              <w:t>NOTE 12:</w:t>
            </w:r>
            <w:r w:rsidRPr="00840AB1">
              <w:rPr>
                <w:rFonts w:eastAsia="Yu Mincho"/>
              </w:rPr>
              <w:tab/>
              <w:t>This UE channel Bandwidth is optional for uplink in this release of the specification.</w:t>
            </w:r>
          </w:p>
        </w:tc>
      </w:tr>
      <w:tr w:rsidR="00A45CC8" w:rsidRPr="00840AB1" w14:paraId="7C3095D0" w14:textId="77777777" w:rsidTr="00CF1DFB">
        <w:trPr>
          <w:jc w:val="center"/>
        </w:trPr>
        <w:tc>
          <w:tcPr>
            <w:tcW w:w="11615" w:type="dxa"/>
            <w:gridSpan w:val="18"/>
          </w:tcPr>
          <w:p w14:paraId="02C289E4" w14:textId="77777777" w:rsidR="00A45CC8" w:rsidRPr="00840AB1" w:rsidRDefault="00A45CC8" w:rsidP="00A45CC8">
            <w:pPr>
              <w:pStyle w:val="TAN"/>
              <w:ind w:left="0" w:firstLine="0"/>
              <w:rPr>
                <w:rFonts w:eastAsia="SimSun"/>
                <w:lang w:eastAsia="ko-KR"/>
              </w:rPr>
            </w:pPr>
          </w:p>
        </w:tc>
      </w:tr>
    </w:tbl>
    <w:p w14:paraId="2F5028AD" w14:textId="77777777" w:rsidR="00A87843" w:rsidRDefault="00A87843" w:rsidP="00A87843"/>
    <w:p w14:paraId="60ABA1EA" w14:textId="53D83860" w:rsidR="005B0303" w:rsidRDefault="00F25A8A" w:rsidP="001D6A0E">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7D62EEFC" w14:textId="77777777" w:rsidR="001D6A0E" w:rsidRPr="001D6A0E" w:rsidRDefault="001D6A0E" w:rsidP="001D6A0E">
      <w:pPr>
        <w:pStyle w:val="B10"/>
        <w:ind w:left="0" w:firstLine="0"/>
        <w:jc w:val="both"/>
        <w:rPr>
          <w:color w:val="0070C0"/>
          <w:lang w:val="en-US" w:eastAsia="fi-FI"/>
        </w:rPr>
      </w:pPr>
    </w:p>
    <w:p w14:paraId="40FF7303" w14:textId="77777777" w:rsidR="009521B8" w:rsidRPr="00A1115A" w:rsidRDefault="009521B8" w:rsidP="009521B8">
      <w:pPr>
        <w:pStyle w:val="Heading3"/>
      </w:pPr>
      <w:bookmarkStart w:id="135" w:name="_Toc21344214"/>
      <w:bookmarkStart w:id="136" w:name="_Toc29801698"/>
      <w:bookmarkStart w:id="137" w:name="_Toc29802122"/>
      <w:bookmarkStart w:id="138" w:name="_Toc29802747"/>
      <w:bookmarkStart w:id="139" w:name="_Toc36107489"/>
      <w:bookmarkStart w:id="140" w:name="_Toc37251248"/>
      <w:bookmarkStart w:id="141" w:name="_Toc45888037"/>
      <w:bookmarkStart w:id="142" w:name="_Toc45888636"/>
      <w:bookmarkStart w:id="143" w:name="_Toc61367276"/>
      <w:bookmarkStart w:id="144" w:name="_Toc61372659"/>
      <w:bookmarkStart w:id="145" w:name="_Toc68230599"/>
      <w:bookmarkStart w:id="146" w:name="_Toc69084012"/>
      <w:bookmarkStart w:id="147" w:name="_Toc75467019"/>
      <w:bookmarkStart w:id="148" w:name="_Toc76509041"/>
      <w:bookmarkStart w:id="149" w:name="_Toc76718031"/>
      <w:bookmarkStart w:id="150" w:name="_Toc83580341"/>
      <w:bookmarkStart w:id="151" w:name="_Toc84404850"/>
      <w:bookmarkStart w:id="152" w:name="_Toc84413459"/>
      <w:bookmarkStart w:id="153" w:name="_Toc21344212"/>
      <w:bookmarkStart w:id="154" w:name="_Toc29801696"/>
      <w:bookmarkStart w:id="155" w:name="_Toc29802120"/>
      <w:bookmarkStart w:id="156" w:name="_Toc29802745"/>
      <w:bookmarkStart w:id="157" w:name="_Toc36107487"/>
      <w:bookmarkStart w:id="158" w:name="_Toc37251246"/>
      <w:bookmarkStart w:id="159" w:name="_Toc45888035"/>
      <w:bookmarkStart w:id="160" w:name="_Toc45888634"/>
      <w:bookmarkStart w:id="161" w:name="_Toc61367274"/>
      <w:bookmarkStart w:id="162" w:name="_Toc61372657"/>
      <w:bookmarkStart w:id="163" w:name="_Toc68230597"/>
      <w:bookmarkStart w:id="164" w:name="_Toc69084010"/>
      <w:bookmarkStart w:id="165" w:name="_Toc75467017"/>
      <w:bookmarkStart w:id="166" w:name="_Toc76509039"/>
      <w:bookmarkStart w:id="167" w:name="_Toc76718029"/>
      <w:bookmarkStart w:id="168" w:name="_Toc83580339"/>
      <w:bookmarkStart w:id="169" w:name="_Toc84404848"/>
      <w:bookmarkStart w:id="170" w:name="_Toc84413457"/>
      <w:r w:rsidRPr="00A1115A">
        <w:t>5.4.2.3</w:t>
      </w:r>
      <w:r w:rsidRPr="00A1115A">
        <w:tab/>
        <w:t>Channel raster entries for each operating band</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2EC034C" w14:textId="77777777" w:rsidR="009521B8" w:rsidRPr="00A1115A" w:rsidRDefault="009521B8" w:rsidP="009521B8">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53473FD8" w14:textId="77777777" w:rsidR="009521B8" w:rsidRPr="00A1115A" w:rsidRDefault="009521B8" w:rsidP="009521B8">
      <w:r w:rsidRPr="00A1115A">
        <w:t xml:space="preserve">For NR operating bands with 100 kHz channel raster, </w:t>
      </w:r>
      <w:proofErr w:type="spellStart"/>
      <w:r w:rsidRPr="00A1115A">
        <w:t>ΔF</w:t>
      </w:r>
      <w:r w:rsidRPr="00A1115A">
        <w:rPr>
          <w:vertAlign w:val="subscript"/>
        </w:rPr>
        <w:t>Raster</w:t>
      </w:r>
      <w:proofErr w:type="spellEnd"/>
      <w:r w:rsidRPr="00A1115A">
        <w:t xml:space="preserve"> = 20 × </w:t>
      </w:r>
      <w:proofErr w:type="spellStart"/>
      <w:r w:rsidRPr="00A1115A">
        <w:t>ΔF</w:t>
      </w:r>
      <w:r w:rsidRPr="00A1115A">
        <w:rPr>
          <w:vertAlign w:val="subscript"/>
        </w:rPr>
        <w:t>Global</w:t>
      </w:r>
      <w:proofErr w:type="spellEnd"/>
      <w:r w:rsidRPr="00A1115A">
        <w:t>. In this case every 20</w:t>
      </w:r>
      <w:r w:rsidRPr="00A1115A">
        <w:rPr>
          <w:vertAlign w:val="superscript"/>
        </w:rPr>
        <w:t>th</w:t>
      </w:r>
      <w:bookmarkStart w:id="171"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171"/>
    </w:p>
    <w:p w14:paraId="6F691503" w14:textId="77777777" w:rsidR="009521B8" w:rsidRPr="00A1115A" w:rsidRDefault="009521B8" w:rsidP="009521B8">
      <w:r w:rsidRPr="00A1115A">
        <w:t xml:space="preserve">For NR operating bands with 15 kHz channel raster below 3GHz, </w:t>
      </w:r>
      <w:proofErr w:type="spellStart"/>
      <w:r w:rsidRPr="00A1115A">
        <w:t>ΔF</w:t>
      </w:r>
      <w:r w:rsidRPr="00A1115A">
        <w:rPr>
          <w:vertAlign w:val="subscript"/>
        </w:rPr>
        <w:t>Raster</w:t>
      </w:r>
      <w:proofErr w:type="spellEnd"/>
      <w:r w:rsidRPr="00A1115A">
        <w:t xml:space="preserve"> = </w:t>
      </w:r>
      <w:r w:rsidRPr="00A1115A">
        <w:rPr>
          <w:i/>
        </w:rPr>
        <w:t>I</w:t>
      </w:r>
      <w:r w:rsidRPr="00A1115A">
        <w:t xml:space="preserve"> × </w:t>
      </w:r>
      <w:proofErr w:type="spellStart"/>
      <w:r w:rsidRPr="00A1115A">
        <w:t>ΔF</w:t>
      </w:r>
      <w:r w:rsidRPr="00A1115A">
        <w:rPr>
          <w:vertAlign w:val="subscript"/>
        </w:rPr>
        <w:t>Global</w:t>
      </w:r>
      <w:proofErr w:type="spellEnd"/>
      <w:r w:rsidRPr="00A1115A">
        <w:t xml:space="preserve">, where </w:t>
      </w:r>
      <w:r w:rsidRPr="00A1115A">
        <w:rPr>
          <w:i/>
        </w:rPr>
        <w:t>I ϵ {3,6}</w:t>
      </w:r>
      <w:r w:rsidRPr="00A1115A">
        <w:t xml:space="preserve">. Every </w:t>
      </w:r>
      <w:proofErr w:type="spellStart"/>
      <w:r w:rsidRPr="00A1115A">
        <w:rPr>
          <w:i/>
        </w:rPr>
        <w:t>I</w:t>
      </w:r>
      <w:r w:rsidRPr="00A1115A">
        <w:rPr>
          <w:i/>
          <w:vertAlign w:val="superscript"/>
        </w:rPr>
        <w:t>th</w:t>
      </w:r>
      <w:proofErr w:type="spellEnd"/>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2D58023C" w14:textId="77777777" w:rsidR="009521B8" w:rsidRPr="00A1115A" w:rsidRDefault="009521B8" w:rsidP="009521B8">
      <w:r w:rsidRPr="00A1115A">
        <w:t xml:space="preserve">For NR operating bands with 15 kHz channel raster above 3GHz, </w:t>
      </w:r>
      <w:proofErr w:type="spellStart"/>
      <w:r w:rsidRPr="00A1115A">
        <w:t>ΔF</w:t>
      </w:r>
      <w:r w:rsidRPr="00A1115A">
        <w:rPr>
          <w:vertAlign w:val="subscript"/>
        </w:rPr>
        <w:t>Raster</w:t>
      </w:r>
      <w:proofErr w:type="spellEnd"/>
      <w:r w:rsidRPr="00A1115A">
        <w:t xml:space="preserve"> = </w:t>
      </w:r>
      <w:r w:rsidRPr="00A1115A">
        <w:rPr>
          <w:i/>
        </w:rPr>
        <w:t>I</w:t>
      </w:r>
      <w:r w:rsidRPr="00A1115A">
        <w:t xml:space="preserve"> × </w:t>
      </w:r>
      <w:proofErr w:type="spellStart"/>
      <w:r w:rsidRPr="00A1115A">
        <w:t>ΔF</w:t>
      </w:r>
      <w:r w:rsidRPr="00A1115A">
        <w:rPr>
          <w:vertAlign w:val="subscript"/>
        </w:rPr>
        <w:t>Global</w:t>
      </w:r>
      <w:proofErr w:type="spellEnd"/>
      <w:r w:rsidRPr="00A1115A">
        <w:t xml:space="preserve">, where </w:t>
      </w:r>
      <w:r w:rsidRPr="00A1115A">
        <w:rPr>
          <w:i/>
        </w:rPr>
        <w:t>I ϵ {1,2}.</w:t>
      </w:r>
      <w:r w:rsidRPr="00A1115A">
        <w:t xml:space="preserve"> Every </w:t>
      </w:r>
      <w:proofErr w:type="spellStart"/>
      <w:proofErr w:type="gramStart"/>
      <w:r w:rsidRPr="00A1115A">
        <w:rPr>
          <w:i/>
        </w:rPr>
        <w:t>I</w:t>
      </w:r>
      <w:r w:rsidRPr="00A1115A">
        <w:rPr>
          <w:i/>
          <w:vertAlign w:val="superscript"/>
        </w:rPr>
        <w:t>th</w:t>
      </w:r>
      <w:proofErr w:type="spellEnd"/>
      <w:r w:rsidRPr="00A1115A">
        <w:t xml:space="preserve">  NR</w:t>
      </w:r>
      <w:proofErr w:type="gramEnd"/>
      <w:r w:rsidRPr="00A1115A">
        <w:noBreakHyphen/>
        <w:t xml:space="preserve">ARFCN within the operating band are applicable for the channel raster within the operating band and the step size for the channel raster in </w:t>
      </w:r>
      <w:r>
        <w:t>T</w:t>
      </w:r>
      <w:r w:rsidRPr="00A1115A">
        <w:t>able</w:t>
      </w:r>
      <w:r>
        <w:t xml:space="preserve"> </w:t>
      </w:r>
      <w:r w:rsidRPr="00A1115A">
        <w:t>5.4.2.3-1 is given as &lt;</w:t>
      </w:r>
      <w:r w:rsidRPr="00A1115A">
        <w:rPr>
          <w:i/>
        </w:rPr>
        <w:t>I</w:t>
      </w:r>
      <w:r w:rsidRPr="00A1115A">
        <w:t>&gt;.</w:t>
      </w:r>
    </w:p>
    <w:p w14:paraId="245A923D" w14:textId="77777777" w:rsidR="009521B8" w:rsidRPr="00A1115A" w:rsidRDefault="009521B8" w:rsidP="009521B8">
      <w:pPr>
        <w:rPr>
          <w:rFonts w:eastAsia="Yu Mincho"/>
        </w:rPr>
      </w:pPr>
      <w:r w:rsidRPr="00A1115A">
        <w:rPr>
          <w:noProof/>
        </w:rPr>
        <w:lastRenderedPageBreak/>
        <w:t>In frequency bands with two</w:t>
      </w:r>
      <w:r w:rsidRPr="00FC602B">
        <w:rPr>
          <w:noProof/>
        </w:rPr>
        <w:t xml:space="preserve"> </w:t>
      </w:r>
      <w:r>
        <w:rPr>
          <w:noProof/>
        </w:rPr>
        <w:t>or more</w:t>
      </w:r>
      <w:r w:rsidRPr="00A1115A">
        <w:t xml:space="preserve"> </w:t>
      </w:r>
      <w:proofErr w:type="spellStart"/>
      <w:r w:rsidRPr="00A1115A">
        <w:t>ΔF</w:t>
      </w:r>
      <w:r w:rsidRPr="00A1115A">
        <w:rPr>
          <w:vertAlign w:val="subscript"/>
        </w:rPr>
        <w:t>Raster</w:t>
      </w:r>
      <w:proofErr w:type="spellEnd"/>
      <w:r w:rsidRPr="00A1115A">
        <w:rPr>
          <w:noProof/>
        </w:rPr>
        <w:t xml:space="preserve">, the higher </w:t>
      </w:r>
      <w:proofErr w:type="spellStart"/>
      <w:r w:rsidRPr="00A1115A">
        <w:t>ΔF</w:t>
      </w:r>
      <w:r w:rsidRPr="00A1115A">
        <w:rPr>
          <w:vertAlign w:val="subscript"/>
        </w:rPr>
        <w:t>Raster</w:t>
      </w:r>
      <w:proofErr w:type="spellEnd"/>
      <w:r>
        <w:rPr>
          <w:noProof/>
        </w:rPr>
        <w:t>: For 15 kHz and 30 kHz channel raster</w:t>
      </w:r>
      <w:r w:rsidRPr="00A1115A">
        <w:rPr>
          <w:noProof/>
        </w:rPr>
        <w:t xml:space="preserve"> applies to channels using only the SCS that is equal to or larger than the higher </w:t>
      </w:r>
      <w:proofErr w:type="spellStart"/>
      <w:r w:rsidRPr="00A1115A">
        <w:t>ΔF</w:t>
      </w:r>
      <w:r w:rsidRPr="00A1115A">
        <w:rPr>
          <w:vertAlign w:val="subscript"/>
        </w:rPr>
        <w:t>Raster</w:t>
      </w:r>
      <w:proofErr w:type="spellEnd"/>
      <w:r w:rsidRPr="00A1115A">
        <w:rPr>
          <w:noProof/>
        </w:rPr>
        <w:t xml:space="preserve"> and SSB SCS is equal to the higher ∆F</w:t>
      </w:r>
      <w:r w:rsidRPr="00A1115A">
        <w:rPr>
          <w:noProof/>
          <w:vertAlign w:val="subscript"/>
        </w:rPr>
        <w:t>Raster</w:t>
      </w:r>
      <w:r w:rsidRPr="00A1115A">
        <w:rPr>
          <w:noProof/>
        </w:rPr>
        <w:t>.</w:t>
      </w:r>
    </w:p>
    <w:p w14:paraId="41A8EADA" w14:textId="77777777" w:rsidR="009521B8" w:rsidRPr="00A1115A" w:rsidRDefault="009521B8" w:rsidP="009521B8">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9521B8" w:rsidRPr="00A1115A" w14:paraId="6C895372"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8468BFC" w14:textId="77777777" w:rsidR="009521B8" w:rsidRPr="00A1115A" w:rsidRDefault="009521B8" w:rsidP="00722C24">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1574ED69" w14:textId="77777777" w:rsidR="009521B8" w:rsidRPr="00A1115A" w:rsidRDefault="009521B8" w:rsidP="00722C24">
            <w:pPr>
              <w:pStyle w:val="TAH"/>
            </w:pPr>
            <w:proofErr w:type="spellStart"/>
            <w:r w:rsidRPr="00A1115A">
              <w:t>ΔF</w:t>
            </w:r>
            <w:r w:rsidRPr="00A1115A">
              <w:rPr>
                <w:vertAlign w:val="subscript"/>
              </w:rPr>
              <w:t>Raster</w:t>
            </w:r>
            <w:proofErr w:type="spellEnd"/>
          </w:p>
          <w:p w14:paraId="41C484B9" w14:textId="77777777" w:rsidR="009521B8" w:rsidRPr="00A1115A" w:rsidRDefault="009521B8" w:rsidP="00722C24">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2B249429" w14:textId="77777777" w:rsidR="009521B8" w:rsidRPr="00A1115A" w:rsidRDefault="009521B8" w:rsidP="00722C24">
            <w:pPr>
              <w:pStyle w:val="TAH"/>
              <w:rPr>
                <w:rFonts w:eastAsia="Yu Mincho"/>
              </w:rPr>
            </w:pPr>
            <w:r w:rsidRPr="00A1115A">
              <w:rPr>
                <w:rFonts w:eastAsia="Yu Mincho"/>
              </w:rPr>
              <w:t>Uplink</w:t>
            </w:r>
          </w:p>
          <w:p w14:paraId="3554B266" w14:textId="77777777" w:rsidR="009521B8" w:rsidRPr="00A1115A" w:rsidRDefault="009521B8" w:rsidP="00722C24">
            <w:pPr>
              <w:pStyle w:val="TAH"/>
              <w:rPr>
                <w:rFonts w:eastAsia="Yu Mincho"/>
                <w:vertAlign w:val="subscript"/>
              </w:rPr>
            </w:pPr>
            <w:r w:rsidRPr="00A1115A">
              <w:rPr>
                <w:rFonts w:eastAsia="Yu Mincho"/>
              </w:rPr>
              <w:t>Range of N</w:t>
            </w:r>
            <w:r w:rsidRPr="00A1115A">
              <w:rPr>
                <w:rFonts w:eastAsia="Yu Mincho"/>
                <w:vertAlign w:val="subscript"/>
              </w:rPr>
              <w:t>REF</w:t>
            </w:r>
          </w:p>
          <w:p w14:paraId="0D4CD42A" w14:textId="77777777" w:rsidR="009521B8" w:rsidRPr="00A1115A" w:rsidRDefault="009521B8" w:rsidP="00722C24">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57741251" w14:textId="77777777" w:rsidR="009521B8" w:rsidRPr="00A1115A" w:rsidRDefault="009521B8" w:rsidP="00722C24">
            <w:pPr>
              <w:pStyle w:val="TAH"/>
              <w:rPr>
                <w:rFonts w:eastAsia="Yu Mincho"/>
              </w:rPr>
            </w:pPr>
            <w:r w:rsidRPr="00A1115A">
              <w:rPr>
                <w:rFonts w:eastAsia="Yu Mincho"/>
              </w:rPr>
              <w:t>Downlink</w:t>
            </w:r>
          </w:p>
          <w:p w14:paraId="1AEF9D12" w14:textId="77777777" w:rsidR="009521B8" w:rsidRPr="00A1115A" w:rsidRDefault="009521B8" w:rsidP="00722C24">
            <w:pPr>
              <w:pStyle w:val="TAH"/>
              <w:rPr>
                <w:rFonts w:eastAsia="Yu Mincho"/>
                <w:vertAlign w:val="subscript"/>
              </w:rPr>
            </w:pPr>
            <w:r w:rsidRPr="00A1115A">
              <w:rPr>
                <w:rFonts w:eastAsia="Yu Mincho"/>
              </w:rPr>
              <w:t>Range of N</w:t>
            </w:r>
            <w:r w:rsidRPr="00A1115A">
              <w:rPr>
                <w:rFonts w:eastAsia="Yu Mincho"/>
                <w:vertAlign w:val="subscript"/>
              </w:rPr>
              <w:t>REF</w:t>
            </w:r>
          </w:p>
          <w:p w14:paraId="756987BD" w14:textId="77777777" w:rsidR="009521B8" w:rsidRPr="00A1115A" w:rsidRDefault="009521B8" w:rsidP="00722C24">
            <w:pPr>
              <w:pStyle w:val="TAH"/>
              <w:rPr>
                <w:rFonts w:eastAsia="Yu Mincho"/>
              </w:rPr>
            </w:pPr>
            <w:r w:rsidRPr="00A1115A">
              <w:rPr>
                <w:rFonts w:eastAsia="Yu Mincho"/>
              </w:rPr>
              <w:t>(First – &lt;Step size&gt; – Last)</w:t>
            </w:r>
          </w:p>
        </w:tc>
      </w:tr>
      <w:tr w:rsidR="009521B8" w:rsidRPr="00A1115A" w14:paraId="44BB6C92"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B532AEE" w14:textId="77777777" w:rsidR="009521B8" w:rsidRPr="00A1115A" w:rsidRDefault="009521B8" w:rsidP="00722C24">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70A2E9AA"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EB0CAE" w14:textId="77777777" w:rsidR="009521B8" w:rsidRPr="00A1115A" w:rsidRDefault="009521B8" w:rsidP="00722C24">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385234AC" w14:textId="77777777" w:rsidR="009521B8" w:rsidRPr="00A1115A" w:rsidRDefault="009521B8" w:rsidP="00722C24">
            <w:pPr>
              <w:pStyle w:val="TAC"/>
              <w:rPr>
                <w:rFonts w:eastAsia="Yu Mincho"/>
              </w:rPr>
            </w:pPr>
            <w:r w:rsidRPr="00A1115A">
              <w:t>422000</w:t>
            </w:r>
            <w:r w:rsidRPr="00A1115A">
              <w:rPr>
                <w:rFonts w:eastAsia="Yu Mincho"/>
              </w:rPr>
              <w:t xml:space="preserve"> – &lt;20&gt; – 434000</w:t>
            </w:r>
          </w:p>
        </w:tc>
      </w:tr>
      <w:tr w:rsidR="009521B8" w:rsidRPr="00A1115A" w14:paraId="10EB9082"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540FED2" w14:textId="77777777" w:rsidR="009521B8" w:rsidRPr="00A1115A" w:rsidRDefault="009521B8" w:rsidP="00722C24">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097C99B5"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C2158F3" w14:textId="77777777" w:rsidR="009521B8" w:rsidRPr="00A1115A" w:rsidRDefault="009521B8" w:rsidP="00722C24">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765E0B7C" w14:textId="77777777" w:rsidR="009521B8" w:rsidRPr="00A1115A" w:rsidRDefault="009521B8" w:rsidP="00722C24">
            <w:pPr>
              <w:pStyle w:val="TAC"/>
              <w:rPr>
                <w:rFonts w:eastAsia="Yu Mincho"/>
              </w:rPr>
            </w:pPr>
            <w:r w:rsidRPr="00A1115A">
              <w:t>386000</w:t>
            </w:r>
            <w:r w:rsidRPr="00A1115A">
              <w:rPr>
                <w:rFonts w:eastAsia="Yu Mincho"/>
              </w:rPr>
              <w:t xml:space="preserve"> – &lt;20&gt; – 398000</w:t>
            </w:r>
          </w:p>
        </w:tc>
      </w:tr>
      <w:tr w:rsidR="009521B8" w:rsidRPr="00A1115A" w14:paraId="6E7AFA4D"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8137377" w14:textId="77777777" w:rsidR="009521B8" w:rsidRPr="00A1115A" w:rsidRDefault="009521B8" w:rsidP="00722C24">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5D416476"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0B7E09B" w14:textId="77777777" w:rsidR="009521B8" w:rsidRPr="00A1115A" w:rsidRDefault="009521B8" w:rsidP="00722C24">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193056B4" w14:textId="77777777" w:rsidR="009521B8" w:rsidRPr="00A1115A" w:rsidRDefault="009521B8" w:rsidP="00722C24">
            <w:pPr>
              <w:pStyle w:val="TAC"/>
              <w:rPr>
                <w:rFonts w:eastAsia="Yu Mincho"/>
              </w:rPr>
            </w:pPr>
            <w:r w:rsidRPr="00A1115A">
              <w:t>361000</w:t>
            </w:r>
            <w:r w:rsidRPr="00A1115A">
              <w:rPr>
                <w:rFonts w:eastAsia="Yu Mincho"/>
              </w:rPr>
              <w:t xml:space="preserve"> – &lt;20&gt; – 376000</w:t>
            </w:r>
          </w:p>
        </w:tc>
      </w:tr>
      <w:tr w:rsidR="009521B8" w:rsidRPr="00A1115A" w14:paraId="1B16AD26"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EE13DAD" w14:textId="77777777" w:rsidR="009521B8" w:rsidRPr="00A1115A" w:rsidRDefault="009521B8" w:rsidP="00722C24">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220810A8"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73CBC8" w14:textId="77777777" w:rsidR="009521B8" w:rsidRPr="00A1115A" w:rsidRDefault="009521B8" w:rsidP="00722C24">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375D8DD3" w14:textId="77777777" w:rsidR="009521B8" w:rsidRPr="00A1115A" w:rsidRDefault="009521B8" w:rsidP="00722C24">
            <w:pPr>
              <w:pStyle w:val="TAC"/>
              <w:rPr>
                <w:rFonts w:eastAsia="Yu Mincho"/>
              </w:rPr>
            </w:pPr>
            <w:r w:rsidRPr="00A1115A">
              <w:t>173800</w:t>
            </w:r>
            <w:r w:rsidRPr="00A1115A">
              <w:rPr>
                <w:rFonts w:eastAsia="Yu Mincho"/>
              </w:rPr>
              <w:t xml:space="preserve"> – &lt;20&gt; – 178800</w:t>
            </w:r>
          </w:p>
        </w:tc>
      </w:tr>
      <w:tr w:rsidR="009521B8" w:rsidRPr="00A1115A" w14:paraId="562FA614"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FFD47F2" w14:textId="77777777" w:rsidR="009521B8" w:rsidRPr="00A1115A" w:rsidRDefault="009521B8" w:rsidP="00722C24">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42BDF125"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BD8F74E" w14:textId="77777777" w:rsidR="009521B8" w:rsidRPr="00A1115A" w:rsidRDefault="009521B8" w:rsidP="00722C24">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D941D2A" w14:textId="77777777" w:rsidR="009521B8" w:rsidRPr="00A1115A" w:rsidRDefault="009521B8" w:rsidP="00722C24">
            <w:pPr>
              <w:pStyle w:val="TAC"/>
              <w:rPr>
                <w:rFonts w:eastAsia="Yu Mincho"/>
              </w:rPr>
            </w:pPr>
            <w:r w:rsidRPr="00A1115A">
              <w:t>524000</w:t>
            </w:r>
            <w:r w:rsidRPr="00A1115A">
              <w:rPr>
                <w:rFonts w:eastAsia="Yu Mincho"/>
              </w:rPr>
              <w:t xml:space="preserve"> – &lt;20&gt; – 538000</w:t>
            </w:r>
          </w:p>
        </w:tc>
      </w:tr>
      <w:tr w:rsidR="009521B8" w:rsidRPr="00A1115A" w14:paraId="732A3ACF"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D033497" w14:textId="77777777" w:rsidR="009521B8" w:rsidRPr="00A1115A" w:rsidRDefault="009521B8" w:rsidP="00722C24">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7F057133"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ED4A48C" w14:textId="77777777" w:rsidR="009521B8" w:rsidRPr="00A1115A" w:rsidRDefault="009521B8" w:rsidP="00722C24">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0EB93B72" w14:textId="77777777" w:rsidR="009521B8" w:rsidRPr="00A1115A" w:rsidRDefault="009521B8" w:rsidP="00722C24">
            <w:pPr>
              <w:pStyle w:val="TAC"/>
            </w:pPr>
            <w:r w:rsidRPr="00A1115A">
              <w:t>185000</w:t>
            </w:r>
            <w:r w:rsidRPr="00A1115A">
              <w:rPr>
                <w:rFonts w:eastAsia="Yu Mincho"/>
              </w:rPr>
              <w:t xml:space="preserve"> – &lt;20&gt; – 192000</w:t>
            </w:r>
          </w:p>
        </w:tc>
      </w:tr>
      <w:tr w:rsidR="009521B8" w:rsidRPr="00A1115A" w14:paraId="6855A4A2"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61F1275" w14:textId="77777777" w:rsidR="009521B8" w:rsidRPr="00A1115A" w:rsidRDefault="009521B8" w:rsidP="00722C24">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6113E4B3" w14:textId="77777777" w:rsidR="009521B8" w:rsidRPr="00A1115A" w:rsidRDefault="009521B8" w:rsidP="00722C2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3398AD5" w14:textId="77777777" w:rsidR="009521B8" w:rsidRPr="00A1115A" w:rsidRDefault="009521B8" w:rsidP="00722C24">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618FE51E" w14:textId="77777777" w:rsidR="009521B8" w:rsidRPr="00A1115A" w:rsidRDefault="009521B8" w:rsidP="00722C24">
            <w:pPr>
              <w:pStyle w:val="TAC"/>
            </w:pPr>
            <w:r w:rsidRPr="00A1115A">
              <w:t>145800 – &lt;20&gt; – 149200</w:t>
            </w:r>
          </w:p>
        </w:tc>
      </w:tr>
      <w:tr w:rsidR="009521B8" w:rsidRPr="00A1115A" w14:paraId="689123DA"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899DAE8" w14:textId="77777777" w:rsidR="009521B8" w:rsidRPr="00A1115A" w:rsidRDefault="009521B8" w:rsidP="00722C24">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016FBA05" w14:textId="77777777" w:rsidR="009521B8" w:rsidRPr="00A1115A" w:rsidRDefault="009521B8" w:rsidP="00722C24">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36400D16" w14:textId="77777777" w:rsidR="009521B8" w:rsidRPr="00A1115A" w:rsidRDefault="009521B8" w:rsidP="00722C24">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5242D278" w14:textId="77777777" w:rsidR="009521B8" w:rsidRPr="00A1115A" w:rsidRDefault="009521B8" w:rsidP="00722C24">
            <w:pPr>
              <w:pStyle w:val="TAC"/>
            </w:pPr>
            <w:r w:rsidRPr="00A1115A">
              <w:rPr>
                <w:rFonts w:eastAsia="Yu Mincho"/>
              </w:rPr>
              <w:t>149200 – &lt;20&gt; – 151200</w:t>
            </w:r>
          </w:p>
        </w:tc>
      </w:tr>
      <w:tr w:rsidR="009521B8" w:rsidRPr="00A1115A" w14:paraId="71FC9345"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3194F5E" w14:textId="77777777" w:rsidR="009521B8" w:rsidRPr="00A1115A" w:rsidRDefault="009521B8" w:rsidP="00722C24">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1D069594" w14:textId="77777777" w:rsidR="009521B8" w:rsidRPr="00A1115A" w:rsidRDefault="009521B8" w:rsidP="00722C24">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20A50CBC" w14:textId="77777777" w:rsidR="009521B8" w:rsidRPr="00A1115A" w:rsidRDefault="009521B8" w:rsidP="00722C24">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7ACEFE3E" w14:textId="77777777" w:rsidR="009521B8" w:rsidRPr="00A1115A" w:rsidRDefault="009521B8" w:rsidP="00722C24">
            <w:pPr>
              <w:pStyle w:val="TAC"/>
            </w:pPr>
            <w:r w:rsidRPr="00A1115A">
              <w:t>151600 – &lt;20&gt; – 153600</w:t>
            </w:r>
          </w:p>
        </w:tc>
      </w:tr>
      <w:tr w:rsidR="009521B8" w:rsidRPr="00A1115A" w14:paraId="21D70BE4"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1AABCED" w14:textId="77777777" w:rsidR="009521B8" w:rsidRPr="00A1115A" w:rsidRDefault="009521B8" w:rsidP="00722C24">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0E1E7125" w14:textId="77777777" w:rsidR="009521B8" w:rsidRPr="00A1115A" w:rsidRDefault="009521B8" w:rsidP="00722C24">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40E74FE4" w14:textId="77777777" w:rsidR="009521B8" w:rsidRPr="00A1115A" w:rsidRDefault="009521B8" w:rsidP="00722C24">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04F0B832" w14:textId="77777777" w:rsidR="009521B8" w:rsidRPr="00A1115A" w:rsidRDefault="009521B8" w:rsidP="00722C24">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9521B8" w:rsidRPr="00A1115A" w14:paraId="49FDE8C4"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1EFE65F" w14:textId="77777777" w:rsidR="009521B8" w:rsidRPr="00A1115A" w:rsidRDefault="009521B8" w:rsidP="00722C24">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7B659B5B"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405F1E4" w14:textId="77777777" w:rsidR="009521B8" w:rsidRPr="00A1115A" w:rsidRDefault="009521B8" w:rsidP="00722C24">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731D66CE" w14:textId="77777777" w:rsidR="009521B8" w:rsidRPr="00A1115A" w:rsidRDefault="009521B8" w:rsidP="00722C24">
            <w:pPr>
              <w:pStyle w:val="TAC"/>
            </w:pPr>
            <w:r w:rsidRPr="00A1115A">
              <w:t>158200</w:t>
            </w:r>
            <w:r w:rsidRPr="00A1115A">
              <w:rPr>
                <w:rFonts w:eastAsia="Yu Mincho"/>
              </w:rPr>
              <w:t xml:space="preserve"> – &lt;20&gt; – 164200</w:t>
            </w:r>
          </w:p>
        </w:tc>
      </w:tr>
      <w:tr w:rsidR="009521B8" w:rsidRPr="00A1115A" w14:paraId="6CCC8855"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CD791D4" w14:textId="77777777" w:rsidR="009521B8" w:rsidRPr="00A1115A" w:rsidRDefault="009521B8" w:rsidP="00722C24">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650237B2" w14:textId="77777777" w:rsidR="009521B8" w:rsidRPr="00A1115A" w:rsidRDefault="009521B8" w:rsidP="00722C24">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211FA505" w14:textId="77777777" w:rsidR="009521B8" w:rsidRPr="00A1115A" w:rsidRDefault="009521B8" w:rsidP="00722C24">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560A863C" w14:textId="77777777" w:rsidR="009521B8" w:rsidRPr="00A1115A" w:rsidRDefault="009521B8" w:rsidP="00722C24">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9521B8" w:rsidRPr="00A1115A" w14:paraId="23E1D3FD"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D970B3A" w14:textId="77777777" w:rsidR="009521B8" w:rsidRPr="00A1115A" w:rsidRDefault="009521B8" w:rsidP="00722C24">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2696B512" w14:textId="77777777" w:rsidR="009521B8" w:rsidRPr="00A1115A" w:rsidRDefault="009521B8" w:rsidP="00722C2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EAD36E5" w14:textId="77777777" w:rsidR="009521B8" w:rsidRPr="00A1115A" w:rsidRDefault="009521B8" w:rsidP="00722C24">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561FFAB5" w14:textId="77777777" w:rsidR="009521B8" w:rsidRPr="00A1115A" w:rsidRDefault="009521B8" w:rsidP="00722C24">
            <w:pPr>
              <w:pStyle w:val="TAC"/>
            </w:pPr>
            <w:r w:rsidRPr="00A1115A">
              <w:t>386000 – &lt;20&gt; – 399000</w:t>
            </w:r>
          </w:p>
        </w:tc>
      </w:tr>
      <w:tr w:rsidR="009521B8" w:rsidRPr="00A1115A" w14:paraId="0CF65640"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98E4968" w14:textId="77777777" w:rsidR="009521B8" w:rsidRPr="00A1115A" w:rsidRDefault="009521B8" w:rsidP="00722C24">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52A2F2F9" w14:textId="77777777" w:rsidR="009521B8" w:rsidRPr="00A1115A" w:rsidRDefault="009521B8" w:rsidP="00722C24">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0500C47" w14:textId="77777777" w:rsidR="009521B8" w:rsidRPr="00A1115A" w:rsidRDefault="009521B8" w:rsidP="00722C24">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29F3E71F" w14:textId="77777777" w:rsidR="009521B8" w:rsidRPr="00A1115A" w:rsidRDefault="009521B8" w:rsidP="00722C24">
            <w:pPr>
              <w:pStyle w:val="TAC"/>
            </w:pPr>
            <w:r w:rsidRPr="00A1115A">
              <w:t>171800 – &lt;20&gt; – 178800</w:t>
            </w:r>
          </w:p>
        </w:tc>
      </w:tr>
      <w:tr w:rsidR="009521B8" w:rsidRPr="00A1115A" w14:paraId="193AE4BE"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1577B63" w14:textId="77777777" w:rsidR="009521B8" w:rsidRPr="00A1115A" w:rsidRDefault="009521B8" w:rsidP="00722C24">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74257042"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B509860" w14:textId="77777777" w:rsidR="009521B8" w:rsidRPr="00A1115A" w:rsidRDefault="009521B8" w:rsidP="00722C24">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3DF27337" w14:textId="77777777" w:rsidR="009521B8" w:rsidRPr="00A1115A" w:rsidRDefault="009521B8" w:rsidP="00722C24">
            <w:pPr>
              <w:pStyle w:val="TAC"/>
            </w:pPr>
            <w:r w:rsidRPr="00A1115A">
              <w:t>151600</w:t>
            </w:r>
            <w:r w:rsidRPr="00A1115A">
              <w:rPr>
                <w:rFonts w:eastAsia="Yu Mincho"/>
              </w:rPr>
              <w:t xml:space="preserve"> – &lt;20&gt; – 160600</w:t>
            </w:r>
          </w:p>
        </w:tc>
      </w:tr>
      <w:tr w:rsidR="009521B8" w:rsidRPr="00A1115A" w14:paraId="10CBFAE7"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36605C0" w14:textId="77777777" w:rsidR="009521B8" w:rsidRPr="00A1115A" w:rsidRDefault="009521B8" w:rsidP="00722C24">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7BF7371E"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60A65B8" w14:textId="77777777" w:rsidR="009521B8" w:rsidRPr="00A1115A" w:rsidRDefault="009521B8" w:rsidP="00722C24">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67ED2C5E" w14:textId="77777777" w:rsidR="009521B8" w:rsidRPr="00A1115A" w:rsidRDefault="009521B8" w:rsidP="00722C24">
            <w:pPr>
              <w:pStyle w:val="TAC"/>
            </w:pPr>
            <w:r w:rsidRPr="00A1115A">
              <w:t>143400</w:t>
            </w:r>
            <w:r w:rsidRPr="00A1115A">
              <w:rPr>
                <w:rFonts w:eastAsia="Yu Mincho"/>
              </w:rPr>
              <w:t xml:space="preserve"> – &lt;20&gt; – 145600</w:t>
            </w:r>
          </w:p>
        </w:tc>
      </w:tr>
      <w:tr w:rsidR="009521B8" w:rsidRPr="00A1115A" w14:paraId="15E73C9D"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C6520D8" w14:textId="77777777" w:rsidR="009521B8" w:rsidRPr="00A1115A" w:rsidRDefault="009521B8" w:rsidP="00722C24">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4EA9EFC2"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85FD7E4" w14:textId="77777777" w:rsidR="009521B8" w:rsidRPr="00A1115A" w:rsidRDefault="009521B8" w:rsidP="00722C24">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3FEA2DAE" w14:textId="77777777" w:rsidR="009521B8" w:rsidRPr="00A1115A" w:rsidRDefault="009521B8" w:rsidP="00722C24">
            <w:pPr>
              <w:pStyle w:val="TAC"/>
            </w:pPr>
            <w:r w:rsidRPr="00A1115A">
              <w:t>470000 – &lt;20&gt; – 472000</w:t>
            </w:r>
          </w:p>
        </w:tc>
      </w:tr>
      <w:tr w:rsidR="009521B8" w:rsidRPr="00A1115A" w14:paraId="436A6CD4"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630D02B0" w14:textId="77777777" w:rsidR="009521B8" w:rsidRPr="00A1115A" w:rsidRDefault="009521B8" w:rsidP="00722C24">
            <w:pPr>
              <w:pStyle w:val="TAC"/>
            </w:pPr>
            <w:r w:rsidRPr="00210032">
              <w:t>n31</w:t>
            </w:r>
          </w:p>
        </w:tc>
        <w:tc>
          <w:tcPr>
            <w:tcW w:w="1146" w:type="dxa"/>
            <w:tcBorders>
              <w:top w:val="single" w:sz="4" w:space="0" w:color="auto"/>
              <w:left w:val="single" w:sz="4" w:space="0" w:color="auto"/>
              <w:bottom w:val="single" w:sz="4" w:space="0" w:color="auto"/>
              <w:right w:val="single" w:sz="4" w:space="0" w:color="auto"/>
            </w:tcBorders>
          </w:tcPr>
          <w:p w14:paraId="052D07DC" w14:textId="77777777" w:rsidR="009521B8" w:rsidRPr="00A1115A" w:rsidRDefault="009521B8" w:rsidP="00722C24">
            <w:pPr>
              <w:pStyle w:val="TAC"/>
              <w:rPr>
                <w:rFonts w:eastAsia="Yu Mincho"/>
              </w:rPr>
            </w:pPr>
            <w:r w:rsidRPr="0021003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B93484F" w14:textId="77777777" w:rsidR="009521B8" w:rsidRPr="00A1115A" w:rsidRDefault="009521B8" w:rsidP="00722C24">
            <w:pPr>
              <w:pStyle w:val="TAC"/>
            </w:pPr>
            <w:r w:rsidRPr="00210032">
              <w:rPr>
                <w:rFonts w:eastAsia="Yu Mincho"/>
              </w:rPr>
              <w:t>90500 –</w:t>
            </w:r>
            <w:r w:rsidRPr="00210032">
              <w:t xml:space="preserve"> &lt;20&gt; </w:t>
            </w:r>
            <w:r w:rsidRPr="00210032">
              <w:rPr>
                <w:rFonts w:eastAsia="Yu Mincho"/>
              </w:rPr>
              <w:t>– 91500</w:t>
            </w:r>
          </w:p>
        </w:tc>
        <w:tc>
          <w:tcPr>
            <w:tcW w:w="2877" w:type="dxa"/>
            <w:tcBorders>
              <w:top w:val="single" w:sz="4" w:space="0" w:color="auto"/>
              <w:left w:val="single" w:sz="4" w:space="0" w:color="auto"/>
              <w:bottom w:val="single" w:sz="4" w:space="0" w:color="auto"/>
              <w:right w:val="single" w:sz="4" w:space="0" w:color="auto"/>
            </w:tcBorders>
          </w:tcPr>
          <w:p w14:paraId="4C49B9D1" w14:textId="77777777" w:rsidR="009521B8" w:rsidRPr="00A1115A" w:rsidRDefault="009521B8" w:rsidP="00722C24">
            <w:pPr>
              <w:pStyle w:val="TAC"/>
            </w:pPr>
            <w:r w:rsidRPr="00210032">
              <w:t xml:space="preserve">92500 </w:t>
            </w:r>
            <w:r w:rsidRPr="00210032">
              <w:rPr>
                <w:rFonts w:eastAsia="Yu Mincho"/>
              </w:rPr>
              <w:t>–</w:t>
            </w:r>
            <w:r w:rsidRPr="00210032">
              <w:t xml:space="preserve"> &lt;20&gt; </w:t>
            </w:r>
            <w:r w:rsidRPr="00210032">
              <w:rPr>
                <w:rFonts w:eastAsia="Yu Mincho"/>
              </w:rPr>
              <w:t>– 93500</w:t>
            </w:r>
          </w:p>
        </w:tc>
      </w:tr>
      <w:tr w:rsidR="009521B8" w:rsidRPr="00A1115A" w14:paraId="776F8E64"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4DDDC0D" w14:textId="77777777" w:rsidR="009521B8" w:rsidRPr="00A1115A" w:rsidRDefault="009521B8" w:rsidP="00722C24">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2E4FD32A" w14:textId="77777777" w:rsidR="009521B8" w:rsidRPr="00A1115A" w:rsidRDefault="009521B8" w:rsidP="00722C2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764B013" w14:textId="77777777" w:rsidR="009521B8" w:rsidRPr="00A1115A" w:rsidRDefault="009521B8" w:rsidP="00722C24">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7CC39D1E" w14:textId="77777777" w:rsidR="009521B8" w:rsidRPr="00A1115A" w:rsidRDefault="009521B8" w:rsidP="00722C24">
            <w:pPr>
              <w:pStyle w:val="TAC"/>
            </w:pPr>
            <w:r w:rsidRPr="00A1115A">
              <w:t>402000 – &lt;20&gt; – 405000</w:t>
            </w:r>
          </w:p>
        </w:tc>
      </w:tr>
      <w:tr w:rsidR="009521B8" w:rsidRPr="00A1115A" w14:paraId="3EB728CA"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DB69455" w14:textId="77777777" w:rsidR="009521B8" w:rsidRPr="00A1115A" w:rsidRDefault="009521B8" w:rsidP="00722C24">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30653A0D"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70CEE7" w14:textId="77777777" w:rsidR="009521B8" w:rsidRPr="00A1115A" w:rsidRDefault="009521B8" w:rsidP="00722C24">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20BE4704" w14:textId="77777777" w:rsidR="009521B8" w:rsidRPr="00A1115A" w:rsidRDefault="009521B8" w:rsidP="00722C24">
            <w:pPr>
              <w:pStyle w:val="TAC"/>
            </w:pPr>
            <w:r w:rsidRPr="00A1115A">
              <w:t>514000</w:t>
            </w:r>
            <w:r w:rsidRPr="00A1115A">
              <w:rPr>
                <w:rFonts w:eastAsia="Yu Mincho"/>
              </w:rPr>
              <w:t xml:space="preserve"> – &lt;20&gt; – 524000</w:t>
            </w:r>
          </w:p>
        </w:tc>
      </w:tr>
      <w:tr w:rsidR="009521B8" w:rsidRPr="00A1115A" w14:paraId="3614B24A"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3A49A0A" w14:textId="77777777" w:rsidR="009521B8" w:rsidRPr="00A1115A" w:rsidRDefault="009521B8" w:rsidP="00722C24">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2CB61E24" w14:textId="77777777" w:rsidR="009521B8" w:rsidRPr="00A1115A" w:rsidRDefault="009521B8" w:rsidP="00722C2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1AF20DF" w14:textId="77777777" w:rsidR="009521B8" w:rsidRPr="00A1115A" w:rsidRDefault="009521B8" w:rsidP="00722C24">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168CE408" w14:textId="77777777" w:rsidR="009521B8" w:rsidRPr="00A1115A" w:rsidRDefault="009521B8" w:rsidP="00722C24">
            <w:pPr>
              <w:pStyle w:val="TAC"/>
            </w:pPr>
            <w:r w:rsidRPr="00A1115A">
              <w:t>376000 – &lt;20&gt; – 384000</w:t>
            </w:r>
          </w:p>
        </w:tc>
      </w:tr>
      <w:tr w:rsidR="009521B8" w:rsidRPr="00A1115A" w14:paraId="2CE43FD6"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308A13D" w14:textId="77777777" w:rsidR="009521B8" w:rsidRPr="00A1115A" w:rsidRDefault="009521B8" w:rsidP="00722C24">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0D1E91A2" w14:textId="77777777" w:rsidR="009521B8" w:rsidRPr="00A1115A" w:rsidRDefault="009521B8" w:rsidP="00722C2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8C5999D" w14:textId="77777777" w:rsidR="009521B8" w:rsidRPr="00A1115A" w:rsidRDefault="009521B8" w:rsidP="00722C24">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7FA30ADA" w14:textId="77777777" w:rsidR="009521B8" w:rsidRPr="00A1115A" w:rsidRDefault="009521B8" w:rsidP="00722C24">
            <w:pPr>
              <w:pStyle w:val="TAC"/>
            </w:pPr>
            <w:r w:rsidRPr="00A1115A">
              <w:t>460000 – &lt;20&gt; – 480000</w:t>
            </w:r>
          </w:p>
        </w:tc>
      </w:tr>
      <w:tr w:rsidR="009521B8" w:rsidRPr="00A1115A" w14:paraId="73D6E51B" w14:textId="77777777" w:rsidTr="00722C24">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4B71CB49" w14:textId="77777777" w:rsidR="009521B8" w:rsidRPr="00A1115A" w:rsidRDefault="009521B8" w:rsidP="00722C24">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6790817D" w14:textId="77777777" w:rsidR="009521B8" w:rsidRPr="00A1115A" w:rsidRDefault="009521B8" w:rsidP="00722C2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DC48DAD" w14:textId="77777777" w:rsidR="009521B8" w:rsidRPr="00A1115A" w:rsidRDefault="009521B8" w:rsidP="00722C24">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687BE396" w14:textId="77777777" w:rsidR="009521B8" w:rsidRPr="00A1115A" w:rsidRDefault="009521B8" w:rsidP="00722C24">
            <w:pPr>
              <w:pStyle w:val="TAC"/>
            </w:pPr>
            <w:r w:rsidRPr="00A1115A">
              <w:t>499200</w:t>
            </w:r>
            <w:r w:rsidRPr="00A1115A">
              <w:rPr>
                <w:rFonts w:eastAsia="Yu Mincho"/>
              </w:rPr>
              <w:t xml:space="preserve"> – &lt;3&gt; – 537999</w:t>
            </w:r>
          </w:p>
        </w:tc>
      </w:tr>
      <w:tr w:rsidR="009521B8" w:rsidRPr="00A1115A" w14:paraId="715126EA" w14:textId="77777777" w:rsidTr="00722C24">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6202111"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69A13E26" w14:textId="77777777" w:rsidR="009521B8" w:rsidRPr="00A1115A" w:rsidRDefault="009521B8" w:rsidP="00722C2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9DA21C0" w14:textId="77777777" w:rsidR="009521B8" w:rsidRPr="00A1115A" w:rsidRDefault="009521B8" w:rsidP="00722C24">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04DBCCE" w14:textId="77777777" w:rsidR="009521B8" w:rsidRPr="00A1115A" w:rsidRDefault="009521B8" w:rsidP="00722C24">
            <w:pPr>
              <w:pStyle w:val="TAC"/>
            </w:pPr>
            <w:r w:rsidRPr="00A1115A">
              <w:t>499200</w:t>
            </w:r>
            <w:r w:rsidRPr="00A1115A">
              <w:rPr>
                <w:rFonts w:eastAsia="Yu Mincho"/>
              </w:rPr>
              <w:t xml:space="preserve"> – &lt;6&gt; – 537996</w:t>
            </w:r>
          </w:p>
        </w:tc>
      </w:tr>
      <w:tr w:rsidR="009521B8" w:rsidRPr="00A1115A" w14:paraId="213C159D"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14ED76B" w14:textId="77777777" w:rsidR="009521B8" w:rsidRPr="00A1115A" w:rsidRDefault="009521B8" w:rsidP="00722C24">
            <w:pPr>
              <w:pStyle w:val="TAC"/>
            </w:pPr>
            <w:r>
              <w:rPr>
                <w:lang w:eastAsia="ko-KR"/>
              </w:rPr>
              <w:t>n46</w:t>
            </w:r>
            <w:r>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58AAF9D0" w14:textId="77777777" w:rsidR="009521B8" w:rsidRPr="00A1115A" w:rsidRDefault="009521B8" w:rsidP="00722C24">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323E8784" w14:textId="77777777" w:rsidR="009521B8" w:rsidRPr="00A1115A" w:rsidRDefault="009521B8" w:rsidP="00722C24">
            <w:pPr>
              <w:pStyle w:val="TAC"/>
            </w:pPr>
            <w:r>
              <w:t>743334 – &lt;1&gt; – 795000</w:t>
            </w:r>
          </w:p>
        </w:tc>
        <w:tc>
          <w:tcPr>
            <w:tcW w:w="2877" w:type="dxa"/>
            <w:tcBorders>
              <w:top w:val="single" w:sz="4" w:space="0" w:color="auto"/>
              <w:left w:val="single" w:sz="4" w:space="0" w:color="auto"/>
              <w:bottom w:val="single" w:sz="4" w:space="0" w:color="auto"/>
              <w:right w:val="single" w:sz="4" w:space="0" w:color="auto"/>
            </w:tcBorders>
          </w:tcPr>
          <w:p w14:paraId="23E19C76" w14:textId="77777777" w:rsidR="009521B8" w:rsidRPr="00A1115A" w:rsidRDefault="009521B8" w:rsidP="00722C24">
            <w:pPr>
              <w:pStyle w:val="TAC"/>
            </w:pPr>
            <w:r>
              <w:t>743334 – &lt;1&gt; – 795000</w:t>
            </w:r>
          </w:p>
        </w:tc>
      </w:tr>
      <w:tr w:rsidR="009521B8" w:rsidRPr="00A1115A" w14:paraId="43101645" w14:textId="77777777" w:rsidTr="00722C24">
        <w:trPr>
          <w:trHeight w:val="187"/>
          <w:jc w:val="center"/>
        </w:trPr>
        <w:tc>
          <w:tcPr>
            <w:tcW w:w="1242" w:type="dxa"/>
            <w:tcBorders>
              <w:left w:val="single" w:sz="4" w:space="0" w:color="auto"/>
              <w:bottom w:val="single" w:sz="4" w:space="0" w:color="auto"/>
              <w:right w:val="single" w:sz="4" w:space="0" w:color="auto"/>
            </w:tcBorders>
            <w:vAlign w:val="center"/>
          </w:tcPr>
          <w:p w14:paraId="1915EB19" w14:textId="77777777" w:rsidR="009521B8" w:rsidRPr="00A1115A" w:rsidRDefault="009521B8" w:rsidP="00722C24">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78E8E75C" w14:textId="77777777" w:rsidR="009521B8" w:rsidRPr="00A1115A" w:rsidRDefault="009521B8" w:rsidP="00722C24">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1A00A6FD" w14:textId="77777777" w:rsidR="009521B8" w:rsidRPr="00A1115A" w:rsidRDefault="009521B8" w:rsidP="00722C24">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26130769" w14:textId="77777777" w:rsidR="009521B8" w:rsidRPr="00A1115A" w:rsidRDefault="009521B8" w:rsidP="00722C24">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9521B8" w:rsidRPr="00A1115A" w14:paraId="41AC2EAE" w14:textId="77777777" w:rsidTr="00722C24">
        <w:trPr>
          <w:trHeight w:val="187"/>
          <w:jc w:val="center"/>
        </w:trPr>
        <w:tc>
          <w:tcPr>
            <w:tcW w:w="1242" w:type="dxa"/>
            <w:tcBorders>
              <w:left w:val="single" w:sz="4" w:space="0" w:color="auto"/>
              <w:bottom w:val="nil"/>
              <w:right w:val="single" w:sz="4" w:space="0" w:color="auto"/>
            </w:tcBorders>
            <w:shd w:val="clear" w:color="auto" w:fill="auto"/>
            <w:vAlign w:val="center"/>
          </w:tcPr>
          <w:p w14:paraId="5B3327B6" w14:textId="77777777" w:rsidR="009521B8" w:rsidRPr="00A1115A" w:rsidRDefault="009521B8" w:rsidP="00722C24">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5487585E" w14:textId="77777777" w:rsidR="009521B8" w:rsidRPr="00A1115A" w:rsidRDefault="009521B8" w:rsidP="00722C2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755F386" w14:textId="77777777" w:rsidR="009521B8" w:rsidRPr="00A1115A" w:rsidRDefault="009521B8" w:rsidP="00722C24">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676C52AA" w14:textId="77777777" w:rsidR="009521B8" w:rsidRPr="00A1115A" w:rsidRDefault="009521B8" w:rsidP="00722C24">
            <w:pPr>
              <w:pStyle w:val="TAC"/>
            </w:pPr>
            <w:r w:rsidRPr="00A1115A">
              <w:t xml:space="preserve">636667 </w:t>
            </w:r>
            <w:r w:rsidRPr="00A1115A">
              <w:rPr>
                <w:rFonts w:eastAsia="Yu Mincho"/>
              </w:rPr>
              <w:t>– &lt;1&gt; – 646666</w:t>
            </w:r>
          </w:p>
        </w:tc>
      </w:tr>
      <w:tr w:rsidR="009521B8" w:rsidRPr="00A1115A" w14:paraId="01814E52" w14:textId="77777777" w:rsidTr="00722C24">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0587AAC5"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40AF0E13" w14:textId="77777777" w:rsidR="009521B8" w:rsidRPr="00A1115A" w:rsidRDefault="009521B8" w:rsidP="00722C2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6BBC5D2" w14:textId="77777777" w:rsidR="009521B8" w:rsidRPr="00A1115A" w:rsidRDefault="009521B8" w:rsidP="00722C24">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3CA0D7BD" w14:textId="77777777" w:rsidR="009521B8" w:rsidRPr="00A1115A" w:rsidRDefault="009521B8" w:rsidP="00722C24">
            <w:pPr>
              <w:pStyle w:val="TAC"/>
            </w:pPr>
            <w:r w:rsidRPr="00A1115A">
              <w:t xml:space="preserve">636668 </w:t>
            </w:r>
            <w:r w:rsidRPr="00A1115A">
              <w:rPr>
                <w:rFonts w:eastAsia="Yu Mincho"/>
              </w:rPr>
              <w:t>– &lt;2&gt; – 646666</w:t>
            </w:r>
          </w:p>
        </w:tc>
      </w:tr>
      <w:tr w:rsidR="009521B8" w:rsidRPr="00A1115A" w14:paraId="6FFC43E0" w14:textId="77777777" w:rsidTr="00722C24">
        <w:trPr>
          <w:trHeight w:val="187"/>
          <w:jc w:val="center"/>
        </w:trPr>
        <w:tc>
          <w:tcPr>
            <w:tcW w:w="1242" w:type="dxa"/>
            <w:tcBorders>
              <w:left w:val="single" w:sz="4" w:space="0" w:color="auto"/>
              <w:bottom w:val="single" w:sz="4" w:space="0" w:color="auto"/>
              <w:right w:val="single" w:sz="4" w:space="0" w:color="auto"/>
            </w:tcBorders>
          </w:tcPr>
          <w:p w14:paraId="58A65F67" w14:textId="77777777" w:rsidR="009521B8" w:rsidRPr="00A1115A" w:rsidRDefault="009521B8" w:rsidP="00722C24">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01A6D46E"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8302F03" w14:textId="77777777" w:rsidR="009521B8" w:rsidRPr="00A1115A" w:rsidRDefault="009521B8" w:rsidP="00722C24">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8888FD" w14:textId="77777777" w:rsidR="009521B8" w:rsidRPr="00A1115A" w:rsidRDefault="009521B8" w:rsidP="00722C24">
            <w:pPr>
              <w:pStyle w:val="TAC"/>
            </w:pPr>
            <w:r w:rsidRPr="00A1115A">
              <w:t>286400</w:t>
            </w:r>
            <w:r w:rsidRPr="00A1115A">
              <w:rPr>
                <w:rFonts w:eastAsia="Yu Mincho"/>
              </w:rPr>
              <w:t xml:space="preserve"> – &lt;20&gt; – 303400</w:t>
            </w:r>
          </w:p>
        </w:tc>
      </w:tr>
      <w:tr w:rsidR="009521B8" w:rsidRPr="00A1115A" w14:paraId="50FEC533"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BC4CCDB" w14:textId="77777777" w:rsidR="009521B8" w:rsidRPr="00A1115A" w:rsidRDefault="009521B8" w:rsidP="00722C24">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07F3B75E"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BCE4167" w14:textId="77777777" w:rsidR="009521B8" w:rsidRPr="00A1115A" w:rsidRDefault="009521B8" w:rsidP="00722C24">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22AFE55C" w14:textId="77777777" w:rsidR="009521B8" w:rsidRPr="00A1115A" w:rsidRDefault="009521B8" w:rsidP="00722C24">
            <w:pPr>
              <w:pStyle w:val="TAC"/>
            </w:pPr>
            <w:r w:rsidRPr="00A1115A">
              <w:t>285400</w:t>
            </w:r>
            <w:r w:rsidRPr="00A1115A">
              <w:rPr>
                <w:rFonts w:eastAsia="Yu Mincho"/>
              </w:rPr>
              <w:t xml:space="preserve"> – &lt;20&gt; – 286400</w:t>
            </w:r>
          </w:p>
        </w:tc>
      </w:tr>
      <w:tr w:rsidR="009521B8" w:rsidRPr="00A1115A" w14:paraId="6D6722D6"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8E01A01" w14:textId="77777777" w:rsidR="009521B8" w:rsidRPr="00A1115A" w:rsidRDefault="009521B8" w:rsidP="00722C24">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28528875"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149C028" w14:textId="77777777" w:rsidR="009521B8" w:rsidRPr="00A1115A" w:rsidRDefault="009521B8" w:rsidP="00722C24">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055D753C" w14:textId="77777777" w:rsidR="009521B8" w:rsidRPr="00A1115A" w:rsidRDefault="009521B8" w:rsidP="00722C24">
            <w:pPr>
              <w:pStyle w:val="TAC"/>
            </w:pPr>
            <w:r w:rsidRPr="00A1115A">
              <w:t>496700</w:t>
            </w:r>
            <w:r w:rsidRPr="00A1115A">
              <w:rPr>
                <w:rFonts w:eastAsia="Yu Mincho"/>
              </w:rPr>
              <w:t xml:space="preserve"> – &lt;20&gt; – 499000</w:t>
            </w:r>
          </w:p>
        </w:tc>
      </w:tr>
      <w:tr w:rsidR="009521B8" w:rsidRPr="00A1115A" w14:paraId="7029FFD3"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8B05F3E" w14:textId="77777777" w:rsidR="009521B8" w:rsidRPr="00A1115A" w:rsidRDefault="009521B8" w:rsidP="00722C24">
            <w:pPr>
              <w:pStyle w:val="TAC"/>
            </w:pPr>
            <w:r>
              <w:t>n54</w:t>
            </w:r>
          </w:p>
        </w:tc>
        <w:tc>
          <w:tcPr>
            <w:tcW w:w="1146" w:type="dxa"/>
            <w:tcBorders>
              <w:top w:val="single" w:sz="4" w:space="0" w:color="auto"/>
              <w:left w:val="single" w:sz="4" w:space="0" w:color="auto"/>
              <w:bottom w:val="single" w:sz="4" w:space="0" w:color="auto"/>
              <w:right w:val="single" w:sz="4" w:space="0" w:color="auto"/>
            </w:tcBorders>
          </w:tcPr>
          <w:p w14:paraId="11428C8B" w14:textId="77777777" w:rsidR="009521B8" w:rsidRPr="00A1115A" w:rsidRDefault="009521B8" w:rsidP="00722C24">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1165AC2" w14:textId="77777777" w:rsidR="009521B8" w:rsidRPr="00A1115A" w:rsidRDefault="009521B8" w:rsidP="00722C24">
            <w:pPr>
              <w:pStyle w:val="TAC"/>
            </w:pPr>
            <w:r>
              <w:rPr>
                <w:rFonts w:eastAsia="Yu Mincho"/>
              </w:rPr>
              <w:t>334000</w:t>
            </w:r>
            <w:r w:rsidRPr="00A1115A">
              <w:rPr>
                <w:rFonts w:eastAsia="Yu Mincho"/>
              </w:rPr>
              <w:t xml:space="preserve"> – &lt;20&gt; – </w:t>
            </w:r>
            <w:r>
              <w:rPr>
                <w:rFonts w:eastAsia="Yu Mincho"/>
              </w:rPr>
              <w:t>335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11A4890A" w14:textId="77777777" w:rsidR="009521B8" w:rsidRPr="00A1115A" w:rsidRDefault="009521B8" w:rsidP="00722C24">
            <w:pPr>
              <w:pStyle w:val="TAC"/>
            </w:pPr>
            <w:r>
              <w:rPr>
                <w:rFonts w:eastAsia="Yu Mincho"/>
              </w:rPr>
              <w:t>334000</w:t>
            </w:r>
            <w:r w:rsidRPr="00A1115A">
              <w:rPr>
                <w:rFonts w:eastAsia="Yu Mincho"/>
              </w:rPr>
              <w:t xml:space="preserve"> – &lt;20&gt; – </w:t>
            </w:r>
            <w:r>
              <w:rPr>
                <w:rFonts w:eastAsia="Yu Mincho"/>
              </w:rPr>
              <w:t>335</w:t>
            </w:r>
            <w:r w:rsidRPr="00A1115A">
              <w:rPr>
                <w:rFonts w:eastAsia="Yu Mincho"/>
              </w:rPr>
              <w:t>000</w:t>
            </w:r>
          </w:p>
        </w:tc>
      </w:tr>
      <w:tr w:rsidR="009521B8" w:rsidRPr="00A1115A" w14:paraId="69E47291"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6482E87" w14:textId="77777777" w:rsidR="009521B8" w:rsidRPr="00A1115A" w:rsidRDefault="009521B8" w:rsidP="00722C24">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6A2DA1AB"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3A018E6" w14:textId="77777777" w:rsidR="009521B8" w:rsidRPr="00A1115A" w:rsidRDefault="009521B8" w:rsidP="00722C24">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5FE83274" w14:textId="77777777" w:rsidR="009521B8" w:rsidRPr="00A1115A" w:rsidRDefault="009521B8" w:rsidP="00722C24">
            <w:pPr>
              <w:pStyle w:val="TAC"/>
            </w:pPr>
            <w:r w:rsidRPr="00A1115A">
              <w:t>422000</w:t>
            </w:r>
            <w:r w:rsidRPr="00A1115A">
              <w:rPr>
                <w:rFonts w:eastAsia="Yu Mincho"/>
              </w:rPr>
              <w:t xml:space="preserve"> – &lt;20&gt; – 440000</w:t>
            </w:r>
          </w:p>
        </w:tc>
      </w:tr>
      <w:tr w:rsidR="009521B8" w:rsidRPr="00A1115A" w14:paraId="1DB1E46C"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C0C0A20" w14:textId="77777777" w:rsidR="009521B8" w:rsidRPr="00A1115A" w:rsidRDefault="009521B8" w:rsidP="00722C24">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74ED6B94"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44F3A4" w14:textId="77777777" w:rsidR="009521B8" w:rsidRPr="00A1115A" w:rsidRDefault="009521B8" w:rsidP="00722C24">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1743C38E" w14:textId="77777777" w:rsidR="009521B8" w:rsidRPr="00A1115A" w:rsidRDefault="009521B8" w:rsidP="00722C24">
            <w:pPr>
              <w:pStyle w:val="TAC"/>
            </w:pPr>
            <w:r w:rsidRPr="00A1115A">
              <w:t>422000</w:t>
            </w:r>
            <w:r w:rsidRPr="00A1115A">
              <w:rPr>
                <w:rFonts w:eastAsia="Yu Mincho"/>
              </w:rPr>
              <w:t xml:space="preserve"> – &lt;20&gt; – 440000</w:t>
            </w:r>
          </w:p>
        </w:tc>
      </w:tr>
      <w:tr w:rsidR="009521B8" w:rsidRPr="00A1115A" w14:paraId="11FD4CE7"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4C94C1CD" w14:textId="77777777" w:rsidR="009521B8" w:rsidRPr="00A1115A" w:rsidRDefault="009521B8" w:rsidP="00722C24">
            <w:pPr>
              <w:pStyle w:val="TAC"/>
            </w:pPr>
            <w:r>
              <w:t>n67</w:t>
            </w:r>
          </w:p>
        </w:tc>
        <w:tc>
          <w:tcPr>
            <w:tcW w:w="1146" w:type="dxa"/>
            <w:tcBorders>
              <w:top w:val="single" w:sz="4" w:space="0" w:color="auto"/>
              <w:left w:val="single" w:sz="4" w:space="0" w:color="auto"/>
              <w:bottom w:val="single" w:sz="4" w:space="0" w:color="auto"/>
              <w:right w:val="single" w:sz="4" w:space="0" w:color="auto"/>
            </w:tcBorders>
          </w:tcPr>
          <w:p w14:paraId="01DBA2A7" w14:textId="77777777" w:rsidR="009521B8" w:rsidRPr="00A1115A" w:rsidRDefault="009521B8" w:rsidP="00722C24">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1FB9797" w14:textId="77777777" w:rsidR="009521B8" w:rsidRPr="00A1115A" w:rsidRDefault="009521B8" w:rsidP="00722C24">
            <w:pPr>
              <w:pStyle w:val="TAC"/>
            </w:pPr>
            <w:r w:rsidRPr="00F95B02">
              <w:t>N/A</w:t>
            </w:r>
          </w:p>
        </w:tc>
        <w:tc>
          <w:tcPr>
            <w:tcW w:w="2877" w:type="dxa"/>
            <w:tcBorders>
              <w:top w:val="single" w:sz="4" w:space="0" w:color="auto"/>
              <w:left w:val="single" w:sz="4" w:space="0" w:color="auto"/>
              <w:bottom w:val="single" w:sz="4" w:space="0" w:color="auto"/>
              <w:right w:val="single" w:sz="4" w:space="0" w:color="auto"/>
            </w:tcBorders>
          </w:tcPr>
          <w:p w14:paraId="0BF35B2C" w14:textId="77777777" w:rsidR="009521B8" w:rsidRPr="00A1115A" w:rsidRDefault="009521B8" w:rsidP="00722C24">
            <w:pPr>
              <w:pStyle w:val="TAC"/>
            </w:pPr>
            <w:r w:rsidRPr="00CD0F94">
              <w:rPr>
                <w:lang w:val="x-none"/>
              </w:rPr>
              <w:t>147600</w:t>
            </w:r>
            <w:r>
              <w:rPr>
                <w:lang w:val="en-US"/>
              </w:rPr>
              <w:t xml:space="preserve"> </w:t>
            </w:r>
            <w:r w:rsidRPr="00CD0F94">
              <w:rPr>
                <w:lang w:val="x-none"/>
              </w:rPr>
              <w:t>– &lt;20&gt; – 151600</w:t>
            </w:r>
          </w:p>
        </w:tc>
      </w:tr>
      <w:tr w:rsidR="009521B8" w:rsidRPr="00A1115A" w14:paraId="553E0E2E"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D7BE9F3" w14:textId="77777777" w:rsidR="009521B8" w:rsidRPr="00A1115A" w:rsidRDefault="009521B8" w:rsidP="00722C24">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55CAD350"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1197B34" w14:textId="77777777" w:rsidR="009521B8" w:rsidRPr="00A1115A" w:rsidRDefault="009521B8" w:rsidP="00722C24">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29985D3F" w14:textId="77777777" w:rsidR="009521B8" w:rsidRPr="00A1115A" w:rsidRDefault="009521B8" w:rsidP="00722C24">
            <w:pPr>
              <w:pStyle w:val="TAC"/>
            </w:pPr>
            <w:r w:rsidRPr="00A1115A">
              <w:t>399000</w:t>
            </w:r>
            <w:r w:rsidRPr="00A1115A">
              <w:rPr>
                <w:rFonts w:eastAsia="Yu Mincho"/>
              </w:rPr>
              <w:t xml:space="preserve"> – &lt;20&gt; – 404000</w:t>
            </w:r>
          </w:p>
        </w:tc>
      </w:tr>
      <w:tr w:rsidR="009521B8" w:rsidRPr="00A1115A" w14:paraId="132D7920"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8B2E1D0" w14:textId="77777777" w:rsidR="009521B8" w:rsidRPr="00A1115A" w:rsidRDefault="009521B8" w:rsidP="00722C24">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118DC002"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60BBF3B" w14:textId="77777777" w:rsidR="009521B8" w:rsidRPr="00A1115A" w:rsidRDefault="009521B8" w:rsidP="00722C24">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0BB3FE3F" w14:textId="77777777" w:rsidR="009521B8" w:rsidRPr="00A1115A" w:rsidRDefault="009521B8" w:rsidP="00722C24">
            <w:pPr>
              <w:pStyle w:val="TAC"/>
            </w:pPr>
            <w:r w:rsidRPr="00A1115A">
              <w:t>123400</w:t>
            </w:r>
            <w:r w:rsidRPr="00A1115A">
              <w:rPr>
                <w:rFonts w:eastAsia="Yu Mincho"/>
              </w:rPr>
              <w:t xml:space="preserve"> – &lt;20&gt; – 130400</w:t>
            </w:r>
          </w:p>
        </w:tc>
      </w:tr>
      <w:tr w:rsidR="009521B8" w:rsidRPr="00A1115A" w14:paraId="176E158B"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528C89FB" w14:textId="77777777" w:rsidR="009521B8" w:rsidRPr="00A1115A" w:rsidRDefault="009521B8" w:rsidP="00722C24">
            <w:pPr>
              <w:pStyle w:val="TAC"/>
            </w:pPr>
            <w:r w:rsidRPr="00210032">
              <w:t>n72</w:t>
            </w:r>
          </w:p>
        </w:tc>
        <w:tc>
          <w:tcPr>
            <w:tcW w:w="1146" w:type="dxa"/>
            <w:tcBorders>
              <w:top w:val="single" w:sz="4" w:space="0" w:color="auto"/>
              <w:left w:val="single" w:sz="4" w:space="0" w:color="auto"/>
              <w:bottom w:val="single" w:sz="4" w:space="0" w:color="auto"/>
              <w:right w:val="single" w:sz="4" w:space="0" w:color="auto"/>
            </w:tcBorders>
          </w:tcPr>
          <w:p w14:paraId="7496355A" w14:textId="77777777" w:rsidR="009521B8" w:rsidRPr="00A1115A" w:rsidRDefault="009521B8" w:rsidP="00722C24">
            <w:pPr>
              <w:pStyle w:val="TAC"/>
              <w:rPr>
                <w:rFonts w:eastAsia="Yu Mincho"/>
              </w:rPr>
            </w:pPr>
            <w:r w:rsidRPr="0021003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189AF5D" w14:textId="77777777" w:rsidR="009521B8" w:rsidRPr="00A1115A" w:rsidRDefault="009521B8" w:rsidP="00722C24">
            <w:pPr>
              <w:pStyle w:val="TAC"/>
            </w:pPr>
            <w:r w:rsidRPr="00210032">
              <w:rPr>
                <w:rFonts w:eastAsia="Yu Mincho"/>
              </w:rPr>
              <w:t>90200 –</w:t>
            </w:r>
            <w:r w:rsidRPr="00210032">
              <w:t xml:space="preserve"> &lt;20&gt; </w:t>
            </w:r>
            <w:r w:rsidRPr="00210032">
              <w:rPr>
                <w:rFonts w:eastAsia="Yu Mincho"/>
              </w:rPr>
              <w:t>– 91200</w:t>
            </w:r>
          </w:p>
        </w:tc>
        <w:tc>
          <w:tcPr>
            <w:tcW w:w="2877" w:type="dxa"/>
            <w:tcBorders>
              <w:top w:val="single" w:sz="4" w:space="0" w:color="auto"/>
              <w:left w:val="single" w:sz="4" w:space="0" w:color="auto"/>
              <w:bottom w:val="single" w:sz="4" w:space="0" w:color="auto"/>
              <w:right w:val="single" w:sz="4" w:space="0" w:color="auto"/>
            </w:tcBorders>
          </w:tcPr>
          <w:p w14:paraId="5A194B64" w14:textId="77777777" w:rsidR="009521B8" w:rsidRPr="00A1115A" w:rsidRDefault="009521B8" w:rsidP="00722C24">
            <w:pPr>
              <w:pStyle w:val="TAC"/>
            </w:pPr>
            <w:r w:rsidRPr="00210032">
              <w:rPr>
                <w:rFonts w:eastAsia="Yu Mincho"/>
              </w:rPr>
              <w:t>92200 –</w:t>
            </w:r>
            <w:r w:rsidRPr="00210032">
              <w:t xml:space="preserve"> &lt;20&gt; </w:t>
            </w:r>
            <w:r w:rsidRPr="00210032">
              <w:rPr>
                <w:rFonts w:eastAsia="Yu Mincho"/>
              </w:rPr>
              <w:t>– 93200</w:t>
            </w:r>
          </w:p>
        </w:tc>
      </w:tr>
      <w:tr w:rsidR="009521B8" w:rsidRPr="00A1115A" w14:paraId="7A974420"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53D43A5" w14:textId="77777777" w:rsidR="009521B8" w:rsidRPr="00A1115A" w:rsidRDefault="009521B8" w:rsidP="00722C24">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4A58FC17"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2CBCE9A" w14:textId="77777777" w:rsidR="009521B8" w:rsidRPr="00A1115A" w:rsidRDefault="009521B8" w:rsidP="00722C24">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6FC1D863" w14:textId="77777777" w:rsidR="009521B8" w:rsidRPr="00A1115A" w:rsidRDefault="009521B8" w:rsidP="00722C24">
            <w:pPr>
              <w:pStyle w:val="TAC"/>
            </w:pPr>
            <w:r w:rsidRPr="00A1115A">
              <w:t>295000</w:t>
            </w:r>
            <w:r w:rsidRPr="00A1115A">
              <w:rPr>
                <w:rFonts w:eastAsia="Yu Mincho"/>
              </w:rPr>
              <w:t xml:space="preserve"> – &lt;20&gt; – 303600</w:t>
            </w:r>
          </w:p>
        </w:tc>
      </w:tr>
      <w:tr w:rsidR="009521B8" w:rsidRPr="00A1115A" w14:paraId="297708EC"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81D6AB3" w14:textId="77777777" w:rsidR="009521B8" w:rsidRPr="00A1115A" w:rsidRDefault="009521B8" w:rsidP="00722C24">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3B931E3C"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5FBA909" w14:textId="77777777" w:rsidR="009521B8" w:rsidRPr="00A1115A" w:rsidRDefault="009521B8" w:rsidP="00722C24">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72906B73" w14:textId="77777777" w:rsidR="009521B8" w:rsidRPr="00A1115A" w:rsidRDefault="009521B8" w:rsidP="00722C24">
            <w:pPr>
              <w:pStyle w:val="TAC"/>
            </w:pPr>
            <w:r w:rsidRPr="00A1115A">
              <w:t>286400</w:t>
            </w:r>
            <w:r w:rsidRPr="00A1115A">
              <w:rPr>
                <w:rFonts w:eastAsia="Yu Mincho"/>
              </w:rPr>
              <w:t xml:space="preserve"> – &lt;20&gt; – 303400</w:t>
            </w:r>
          </w:p>
        </w:tc>
      </w:tr>
      <w:tr w:rsidR="009521B8" w:rsidRPr="00A1115A" w14:paraId="2F06F5AA"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69E202C" w14:textId="77777777" w:rsidR="009521B8" w:rsidRPr="00A1115A" w:rsidRDefault="009521B8" w:rsidP="00722C24">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0B451B0B"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52B2D6A" w14:textId="77777777" w:rsidR="009521B8" w:rsidRPr="00A1115A" w:rsidRDefault="009521B8" w:rsidP="00722C24">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147A3319" w14:textId="77777777" w:rsidR="009521B8" w:rsidRPr="00A1115A" w:rsidRDefault="009521B8" w:rsidP="00722C24">
            <w:pPr>
              <w:pStyle w:val="TAC"/>
            </w:pPr>
            <w:r w:rsidRPr="00A1115A">
              <w:t>285400</w:t>
            </w:r>
            <w:r w:rsidRPr="00A1115A">
              <w:rPr>
                <w:rFonts w:eastAsia="Yu Mincho"/>
              </w:rPr>
              <w:t xml:space="preserve"> – &lt;20&gt; – 286400</w:t>
            </w:r>
          </w:p>
        </w:tc>
      </w:tr>
      <w:tr w:rsidR="009521B8" w:rsidRPr="00A1115A" w14:paraId="3F826B55" w14:textId="77777777" w:rsidTr="00722C24">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390B3B59" w14:textId="77777777" w:rsidR="009521B8" w:rsidRPr="00A1115A" w:rsidRDefault="009521B8" w:rsidP="00722C24">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7EF08ED5" w14:textId="77777777" w:rsidR="009521B8" w:rsidRPr="00A1115A" w:rsidRDefault="009521B8" w:rsidP="00722C2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6DA488D9" w14:textId="77777777" w:rsidR="009521B8" w:rsidRPr="00A1115A" w:rsidRDefault="009521B8" w:rsidP="00722C24">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C22D641" w14:textId="77777777" w:rsidR="009521B8" w:rsidRPr="00A1115A" w:rsidRDefault="009521B8" w:rsidP="00722C24">
            <w:pPr>
              <w:pStyle w:val="TAC"/>
            </w:pPr>
            <w:r w:rsidRPr="00A1115A">
              <w:t>620000</w:t>
            </w:r>
            <w:r w:rsidRPr="00A1115A">
              <w:rPr>
                <w:rFonts w:eastAsia="Yu Mincho"/>
              </w:rPr>
              <w:t xml:space="preserve"> – &lt;1&gt; – 680000</w:t>
            </w:r>
          </w:p>
        </w:tc>
      </w:tr>
      <w:tr w:rsidR="009521B8" w:rsidRPr="00A1115A" w14:paraId="7D429213" w14:textId="77777777" w:rsidTr="00722C24">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095C6F0E"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3A1D1107" w14:textId="77777777" w:rsidR="009521B8" w:rsidRPr="00A1115A" w:rsidRDefault="009521B8" w:rsidP="00722C24">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08230214" w14:textId="77777777" w:rsidR="009521B8" w:rsidRPr="00A1115A" w:rsidRDefault="009521B8" w:rsidP="00722C24">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42136626" w14:textId="77777777" w:rsidR="009521B8" w:rsidRPr="00A1115A" w:rsidRDefault="009521B8" w:rsidP="00722C24">
            <w:pPr>
              <w:pStyle w:val="TAC"/>
            </w:pPr>
            <w:r w:rsidRPr="00A1115A">
              <w:t>620000</w:t>
            </w:r>
            <w:r w:rsidRPr="00A1115A">
              <w:rPr>
                <w:rFonts w:eastAsia="Yu Mincho"/>
              </w:rPr>
              <w:t xml:space="preserve"> – &lt;2&gt; – 680000</w:t>
            </w:r>
          </w:p>
        </w:tc>
      </w:tr>
      <w:tr w:rsidR="009521B8" w:rsidRPr="00A1115A" w14:paraId="7139B34C" w14:textId="77777777" w:rsidTr="00722C24">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7DEACDAC" w14:textId="77777777" w:rsidR="009521B8" w:rsidRPr="00A1115A" w:rsidRDefault="009521B8" w:rsidP="00722C24">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33E1398B" w14:textId="77777777" w:rsidR="009521B8" w:rsidRPr="00A1115A" w:rsidRDefault="009521B8" w:rsidP="00722C2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2695F4A" w14:textId="77777777" w:rsidR="009521B8" w:rsidRPr="00A1115A" w:rsidRDefault="009521B8" w:rsidP="00722C24">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7F7972E5" w14:textId="77777777" w:rsidR="009521B8" w:rsidRPr="00A1115A" w:rsidRDefault="009521B8" w:rsidP="00722C24">
            <w:pPr>
              <w:pStyle w:val="TAC"/>
            </w:pPr>
            <w:r w:rsidRPr="00A1115A">
              <w:t>620000</w:t>
            </w:r>
            <w:r w:rsidRPr="00A1115A">
              <w:rPr>
                <w:rFonts w:eastAsia="Yu Mincho"/>
              </w:rPr>
              <w:t xml:space="preserve"> – &lt;1&gt; – 653333</w:t>
            </w:r>
          </w:p>
        </w:tc>
      </w:tr>
      <w:tr w:rsidR="009521B8" w:rsidRPr="00A1115A" w14:paraId="17DB8B30" w14:textId="77777777" w:rsidTr="00722C24">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4DA07168"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1F2B73EE" w14:textId="77777777" w:rsidR="009521B8" w:rsidRPr="00A1115A" w:rsidRDefault="009521B8" w:rsidP="00722C2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10B406F" w14:textId="77777777" w:rsidR="009521B8" w:rsidRPr="00A1115A" w:rsidRDefault="009521B8" w:rsidP="00722C24">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07B3CD67" w14:textId="77777777" w:rsidR="009521B8" w:rsidRPr="00A1115A" w:rsidRDefault="009521B8" w:rsidP="00722C24">
            <w:pPr>
              <w:pStyle w:val="TAC"/>
            </w:pPr>
            <w:r w:rsidRPr="00A1115A">
              <w:t>620000</w:t>
            </w:r>
            <w:r w:rsidRPr="00A1115A">
              <w:rPr>
                <w:rFonts w:eastAsia="Yu Mincho"/>
              </w:rPr>
              <w:t xml:space="preserve"> – &lt;2&gt; – 653332</w:t>
            </w:r>
          </w:p>
        </w:tc>
      </w:tr>
      <w:tr w:rsidR="009521B8" w:rsidRPr="00A1115A" w14:paraId="43BC0BBE" w14:textId="77777777" w:rsidTr="00722C24">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5C776EB4" w14:textId="77777777" w:rsidR="009521B8" w:rsidRPr="00A1115A" w:rsidRDefault="009521B8" w:rsidP="00722C24">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6CDEC70E" w14:textId="77777777" w:rsidR="009521B8" w:rsidRPr="00A1115A" w:rsidRDefault="009521B8" w:rsidP="00722C2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98751DB" w14:textId="77777777" w:rsidR="009521B8" w:rsidRPr="00A1115A" w:rsidRDefault="009521B8" w:rsidP="00722C24">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175C1C72" w14:textId="77777777" w:rsidR="009521B8" w:rsidRPr="00A1115A" w:rsidRDefault="009521B8" w:rsidP="00722C24">
            <w:pPr>
              <w:pStyle w:val="TAC"/>
            </w:pPr>
            <w:r w:rsidRPr="00A1115A">
              <w:t>693334</w:t>
            </w:r>
            <w:r w:rsidRPr="00A1115A">
              <w:rPr>
                <w:rFonts w:eastAsia="Yu Mincho"/>
              </w:rPr>
              <w:t xml:space="preserve"> – &lt;1&gt; – 733333</w:t>
            </w:r>
          </w:p>
        </w:tc>
      </w:tr>
      <w:tr w:rsidR="009521B8" w:rsidRPr="00A1115A" w14:paraId="3302D28C" w14:textId="77777777" w:rsidTr="00722C24">
        <w:trPr>
          <w:trHeight w:val="187"/>
          <w:jc w:val="center"/>
        </w:trPr>
        <w:tc>
          <w:tcPr>
            <w:tcW w:w="1242" w:type="dxa"/>
            <w:tcBorders>
              <w:top w:val="nil"/>
              <w:left w:val="single" w:sz="4" w:space="0" w:color="auto"/>
              <w:right w:val="single" w:sz="4" w:space="0" w:color="auto"/>
            </w:tcBorders>
            <w:shd w:val="clear" w:color="auto" w:fill="auto"/>
            <w:vAlign w:val="center"/>
          </w:tcPr>
          <w:p w14:paraId="201B590F"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5434508A" w14:textId="77777777" w:rsidR="009521B8" w:rsidRPr="00A1115A" w:rsidRDefault="009521B8" w:rsidP="00722C2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7602B1E5" w14:textId="77777777" w:rsidR="009521B8" w:rsidRPr="00A1115A" w:rsidRDefault="009521B8" w:rsidP="00722C24">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606F9061" w14:textId="77777777" w:rsidR="009521B8" w:rsidRPr="00A1115A" w:rsidRDefault="009521B8" w:rsidP="00722C24">
            <w:pPr>
              <w:pStyle w:val="TAC"/>
            </w:pPr>
            <w:r w:rsidRPr="00A1115A">
              <w:t>693334</w:t>
            </w:r>
            <w:r w:rsidRPr="00A1115A">
              <w:rPr>
                <w:rFonts w:eastAsia="Yu Mincho"/>
              </w:rPr>
              <w:t xml:space="preserve"> – &lt;2&gt; – 733332</w:t>
            </w:r>
          </w:p>
        </w:tc>
      </w:tr>
      <w:tr w:rsidR="009521B8" w:rsidRPr="00A1115A" w14:paraId="25BC333A" w14:textId="77777777" w:rsidTr="00722C24">
        <w:trPr>
          <w:trHeight w:val="187"/>
          <w:jc w:val="center"/>
        </w:trPr>
        <w:tc>
          <w:tcPr>
            <w:tcW w:w="1242" w:type="dxa"/>
            <w:tcBorders>
              <w:left w:val="single" w:sz="4" w:space="0" w:color="auto"/>
              <w:bottom w:val="single" w:sz="4" w:space="0" w:color="auto"/>
              <w:right w:val="single" w:sz="4" w:space="0" w:color="auto"/>
            </w:tcBorders>
            <w:hideMark/>
          </w:tcPr>
          <w:p w14:paraId="0E5421A0" w14:textId="77777777" w:rsidR="009521B8" w:rsidRPr="00A1115A" w:rsidRDefault="009521B8" w:rsidP="00722C24">
            <w:pPr>
              <w:pStyle w:val="TAC"/>
            </w:pPr>
            <w:r w:rsidRPr="00A1115A">
              <w:t>n80</w:t>
            </w:r>
          </w:p>
        </w:tc>
        <w:tc>
          <w:tcPr>
            <w:tcW w:w="1146" w:type="dxa"/>
            <w:tcBorders>
              <w:top w:val="single" w:sz="4" w:space="0" w:color="auto"/>
              <w:left w:val="single" w:sz="4" w:space="0" w:color="auto"/>
              <w:right w:val="single" w:sz="4" w:space="0" w:color="auto"/>
            </w:tcBorders>
          </w:tcPr>
          <w:p w14:paraId="4C9AA5A8"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63D1F027" w14:textId="77777777" w:rsidR="009521B8" w:rsidRPr="00A1115A" w:rsidRDefault="009521B8" w:rsidP="00722C24">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07F6E502" w14:textId="77777777" w:rsidR="009521B8" w:rsidRPr="00A1115A" w:rsidRDefault="009521B8" w:rsidP="00722C24">
            <w:pPr>
              <w:pStyle w:val="TAC"/>
            </w:pPr>
            <w:r w:rsidRPr="00A1115A">
              <w:t>N/A</w:t>
            </w:r>
          </w:p>
        </w:tc>
      </w:tr>
      <w:tr w:rsidR="009521B8" w:rsidRPr="00A1115A" w14:paraId="48D8C0C5"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060612" w14:textId="77777777" w:rsidR="009521B8" w:rsidRPr="00A1115A" w:rsidRDefault="009521B8" w:rsidP="00722C24">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4223BDC0"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0334716" w14:textId="77777777" w:rsidR="009521B8" w:rsidRPr="00A1115A" w:rsidRDefault="009521B8" w:rsidP="00722C24">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7A3B1D1C" w14:textId="77777777" w:rsidR="009521B8" w:rsidRPr="00A1115A" w:rsidRDefault="009521B8" w:rsidP="00722C24">
            <w:pPr>
              <w:pStyle w:val="TAC"/>
            </w:pPr>
            <w:r w:rsidRPr="00A1115A">
              <w:t>N/A</w:t>
            </w:r>
          </w:p>
        </w:tc>
      </w:tr>
      <w:tr w:rsidR="009521B8" w:rsidRPr="00A1115A" w14:paraId="163F9584"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E681A50" w14:textId="77777777" w:rsidR="009521B8" w:rsidRPr="00A1115A" w:rsidRDefault="009521B8" w:rsidP="00722C24">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3AC6333F"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0A8DCF7" w14:textId="77777777" w:rsidR="009521B8" w:rsidRPr="00A1115A" w:rsidRDefault="009521B8" w:rsidP="00722C24">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4931CAD8" w14:textId="77777777" w:rsidR="009521B8" w:rsidRPr="00A1115A" w:rsidRDefault="009521B8" w:rsidP="00722C24">
            <w:pPr>
              <w:pStyle w:val="TAC"/>
            </w:pPr>
            <w:r w:rsidRPr="00A1115A">
              <w:t>N/A</w:t>
            </w:r>
          </w:p>
        </w:tc>
      </w:tr>
      <w:tr w:rsidR="009521B8" w:rsidRPr="00A1115A" w14:paraId="02B11A22"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057A2A6" w14:textId="77777777" w:rsidR="009521B8" w:rsidRPr="00A1115A" w:rsidRDefault="009521B8" w:rsidP="00722C24">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5D078EE6"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601EA2B" w14:textId="77777777" w:rsidR="009521B8" w:rsidRPr="00A1115A" w:rsidRDefault="009521B8" w:rsidP="00722C24">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12813A95" w14:textId="77777777" w:rsidR="009521B8" w:rsidRPr="00A1115A" w:rsidRDefault="009521B8" w:rsidP="00722C24">
            <w:pPr>
              <w:pStyle w:val="TAC"/>
            </w:pPr>
            <w:r w:rsidRPr="00A1115A">
              <w:t>N/A</w:t>
            </w:r>
          </w:p>
        </w:tc>
      </w:tr>
      <w:tr w:rsidR="009521B8" w:rsidRPr="00A1115A" w14:paraId="65B54E47"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F444013" w14:textId="77777777" w:rsidR="009521B8" w:rsidRPr="00A1115A" w:rsidRDefault="009521B8" w:rsidP="00722C24">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585AFBCF"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57B1C0D" w14:textId="77777777" w:rsidR="009521B8" w:rsidRPr="00A1115A" w:rsidRDefault="009521B8" w:rsidP="00722C24">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EEFEF1F" w14:textId="77777777" w:rsidR="009521B8" w:rsidRPr="00A1115A" w:rsidRDefault="009521B8" w:rsidP="00722C24">
            <w:pPr>
              <w:pStyle w:val="TAC"/>
            </w:pPr>
            <w:r w:rsidRPr="00A1115A">
              <w:t>N/A</w:t>
            </w:r>
          </w:p>
        </w:tc>
      </w:tr>
      <w:tr w:rsidR="009521B8" w:rsidRPr="00A1115A" w14:paraId="065D8EA2"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7788E7B6" w14:textId="77777777" w:rsidR="009521B8" w:rsidRPr="00A1115A" w:rsidRDefault="009521B8" w:rsidP="00722C24">
            <w:pPr>
              <w:pStyle w:val="TAC"/>
            </w:pPr>
            <w:r>
              <w:t>n85</w:t>
            </w:r>
          </w:p>
        </w:tc>
        <w:tc>
          <w:tcPr>
            <w:tcW w:w="1146" w:type="dxa"/>
            <w:tcBorders>
              <w:top w:val="single" w:sz="4" w:space="0" w:color="auto"/>
              <w:left w:val="single" w:sz="4" w:space="0" w:color="auto"/>
              <w:bottom w:val="single" w:sz="4" w:space="0" w:color="auto"/>
              <w:right w:val="single" w:sz="4" w:space="0" w:color="auto"/>
            </w:tcBorders>
          </w:tcPr>
          <w:p w14:paraId="5A2E1CDD" w14:textId="77777777" w:rsidR="009521B8" w:rsidRPr="00A1115A" w:rsidRDefault="009521B8" w:rsidP="00722C24">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6162BEB" w14:textId="77777777" w:rsidR="009521B8" w:rsidRPr="00A1115A" w:rsidRDefault="009521B8" w:rsidP="00722C24">
            <w:pPr>
              <w:pStyle w:val="TAC"/>
            </w:pPr>
            <w:r w:rsidRPr="00F15D97">
              <w:rPr>
                <w:lang w:val="x-none"/>
              </w:rPr>
              <w:t>139600 – &lt;20&gt; – 143200</w:t>
            </w:r>
          </w:p>
        </w:tc>
        <w:tc>
          <w:tcPr>
            <w:tcW w:w="2877" w:type="dxa"/>
            <w:tcBorders>
              <w:top w:val="single" w:sz="4" w:space="0" w:color="auto"/>
              <w:left w:val="single" w:sz="4" w:space="0" w:color="auto"/>
              <w:bottom w:val="single" w:sz="4" w:space="0" w:color="auto"/>
              <w:right w:val="single" w:sz="4" w:space="0" w:color="auto"/>
            </w:tcBorders>
          </w:tcPr>
          <w:p w14:paraId="0B9FA3DA" w14:textId="77777777" w:rsidR="009521B8" w:rsidRPr="00A1115A" w:rsidRDefault="009521B8" w:rsidP="00722C24">
            <w:pPr>
              <w:pStyle w:val="TAC"/>
            </w:pPr>
            <w:r w:rsidRPr="00F15D97">
              <w:rPr>
                <w:lang w:val="x-none"/>
              </w:rPr>
              <w:t>145600 – &lt;20&gt; – 149200</w:t>
            </w:r>
          </w:p>
        </w:tc>
      </w:tr>
      <w:tr w:rsidR="009521B8" w:rsidRPr="00A1115A" w14:paraId="4D4B03C6"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E358550" w14:textId="77777777" w:rsidR="009521B8" w:rsidRPr="00A1115A" w:rsidRDefault="009521B8" w:rsidP="00722C24">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76482B32"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9AE14E6" w14:textId="77777777" w:rsidR="009521B8" w:rsidRPr="00A1115A" w:rsidRDefault="009521B8" w:rsidP="00722C24">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6649F96" w14:textId="77777777" w:rsidR="009521B8" w:rsidRPr="00A1115A" w:rsidRDefault="009521B8" w:rsidP="00722C24">
            <w:pPr>
              <w:pStyle w:val="TAC"/>
            </w:pPr>
            <w:r w:rsidRPr="00A1115A">
              <w:t>N/A</w:t>
            </w:r>
          </w:p>
        </w:tc>
      </w:tr>
      <w:tr w:rsidR="009521B8" w:rsidRPr="00A1115A" w14:paraId="3186C41E" w14:textId="77777777" w:rsidTr="00722C24">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1DCAB4E" w14:textId="77777777" w:rsidR="009521B8" w:rsidRPr="00A1115A" w:rsidRDefault="009521B8" w:rsidP="00722C24">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9A4AA27" w14:textId="77777777" w:rsidR="009521B8" w:rsidRPr="00A1115A" w:rsidRDefault="009521B8" w:rsidP="00722C24">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D205356" w14:textId="77777777" w:rsidR="009521B8" w:rsidRPr="00A1115A" w:rsidRDefault="009521B8" w:rsidP="00722C24">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3C29FAC9" w14:textId="77777777" w:rsidR="009521B8" w:rsidRPr="00A1115A" w:rsidRDefault="009521B8" w:rsidP="00722C24">
            <w:pPr>
              <w:pStyle w:val="TAC"/>
            </w:pPr>
            <w:r w:rsidRPr="00A1115A">
              <w:t>N/A</w:t>
            </w:r>
          </w:p>
        </w:tc>
      </w:tr>
      <w:tr w:rsidR="009521B8" w:rsidRPr="00A1115A" w14:paraId="7DB3CD2B" w14:textId="77777777" w:rsidTr="00722C24">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1A1E773C" w14:textId="77777777" w:rsidR="009521B8" w:rsidRPr="00A1115A" w:rsidRDefault="009521B8" w:rsidP="00722C24">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1DD10573" w14:textId="77777777" w:rsidR="009521B8" w:rsidRPr="00A1115A" w:rsidRDefault="009521B8" w:rsidP="00722C2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76CADFA5" w14:textId="77777777" w:rsidR="009521B8" w:rsidRPr="00A1115A" w:rsidRDefault="009521B8" w:rsidP="00722C24">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5FF2B919" w14:textId="77777777" w:rsidR="009521B8" w:rsidRPr="00A1115A" w:rsidRDefault="009521B8" w:rsidP="00722C24">
            <w:pPr>
              <w:pStyle w:val="TAC"/>
            </w:pPr>
            <w:r w:rsidRPr="00A1115A">
              <w:t>499200</w:t>
            </w:r>
            <w:r w:rsidRPr="00A1115A">
              <w:rPr>
                <w:rFonts w:eastAsia="Yu Mincho"/>
              </w:rPr>
              <w:t xml:space="preserve"> – &lt;3&gt; – 537999</w:t>
            </w:r>
          </w:p>
        </w:tc>
      </w:tr>
      <w:tr w:rsidR="009521B8" w:rsidRPr="00A1115A" w14:paraId="44BAB577" w14:textId="77777777" w:rsidTr="00722C24">
        <w:trPr>
          <w:trHeight w:val="187"/>
          <w:jc w:val="center"/>
        </w:trPr>
        <w:tc>
          <w:tcPr>
            <w:tcW w:w="1242" w:type="dxa"/>
            <w:tcBorders>
              <w:top w:val="nil"/>
              <w:left w:val="single" w:sz="4" w:space="0" w:color="auto"/>
              <w:bottom w:val="nil"/>
              <w:right w:val="single" w:sz="4" w:space="0" w:color="auto"/>
            </w:tcBorders>
            <w:shd w:val="clear" w:color="auto" w:fill="auto"/>
          </w:tcPr>
          <w:p w14:paraId="75D2E9B2"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375C5444" w14:textId="77777777" w:rsidR="009521B8" w:rsidRPr="00A1115A" w:rsidRDefault="009521B8" w:rsidP="00722C2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C197F41" w14:textId="77777777" w:rsidR="009521B8" w:rsidRPr="00A1115A" w:rsidRDefault="009521B8" w:rsidP="00722C24">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2933D68D" w14:textId="77777777" w:rsidR="009521B8" w:rsidRPr="00A1115A" w:rsidRDefault="009521B8" w:rsidP="00722C24">
            <w:pPr>
              <w:pStyle w:val="TAC"/>
            </w:pPr>
            <w:r w:rsidRPr="00A1115A">
              <w:t>499200</w:t>
            </w:r>
            <w:r w:rsidRPr="00A1115A">
              <w:rPr>
                <w:rFonts w:eastAsia="Yu Mincho"/>
              </w:rPr>
              <w:t xml:space="preserve"> – &lt;6&gt; – 537996</w:t>
            </w:r>
          </w:p>
        </w:tc>
      </w:tr>
      <w:tr w:rsidR="009521B8" w:rsidRPr="00A1115A" w14:paraId="63D47D4E" w14:textId="77777777" w:rsidTr="00722C24">
        <w:trPr>
          <w:trHeight w:val="187"/>
          <w:jc w:val="center"/>
        </w:trPr>
        <w:tc>
          <w:tcPr>
            <w:tcW w:w="1242" w:type="dxa"/>
            <w:tcBorders>
              <w:top w:val="nil"/>
              <w:left w:val="single" w:sz="4" w:space="0" w:color="auto"/>
              <w:right w:val="single" w:sz="4" w:space="0" w:color="auto"/>
            </w:tcBorders>
            <w:shd w:val="clear" w:color="auto" w:fill="auto"/>
          </w:tcPr>
          <w:p w14:paraId="49D072B1" w14:textId="77777777" w:rsidR="009521B8" w:rsidRPr="00A1115A"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5CCCCFAF"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8484F2E" w14:textId="77777777" w:rsidR="009521B8" w:rsidRPr="00A1115A" w:rsidRDefault="009521B8" w:rsidP="00722C24">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4912730C" w14:textId="77777777" w:rsidR="009521B8" w:rsidRPr="00A1115A" w:rsidRDefault="009521B8" w:rsidP="00722C24">
            <w:pPr>
              <w:pStyle w:val="TAC"/>
            </w:pPr>
            <w:r w:rsidRPr="00A1115A">
              <w:t>499200</w:t>
            </w:r>
            <w:r w:rsidRPr="00A1115A">
              <w:rPr>
                <w:rFonts w:eastAsia="Yu Mincho"/>
              </w:rPr>
              <w:t xml:space="preserve"> – &lt;20&gt; – 538000</w:t>
            </w:r>
          </w:p>
        </w:tc>
      </w:tr>
      <w:tr w:rsidR="009521B8" w:rsidRPr="00A1115A" w14:paraId="42C2B21B" w14:textId="77777777" w:rsidTr="00722C24">
        <w:trPr>
          <w:trHeight w:val="187"/>
          <w:jc w:val="center"/>
        </w:trPr>
        <w:tc>
          <w:tcPr>
            <w:tcW w:w="1242" w:type="dxa"/>
            <w:tcBorders>
              <w:left w:val="single" w:sz="4" w:space="0" w:color="auto"/>
              <w:right w:val="single" w:sz="4" w:space="0" w:color="auto"/>
            </w:tcBorders>
            <w:vAlign w:val="center"/>
          </w:tcPr>
          <w:p w14:paraId="69D81364" w14:textId="77777777" w:rsidR="009521B8" w:rsidRPr="00A1115A" w:rsidRDefault="009521B8" w:rsidP="00722C24">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216CDF69"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8C39130" w14:textId="77777777" w:rsidR="009521B8" w:rsidRPr="00A1115A" w:rsidRDefault="009521B8" w:rsidP="00722C24">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31A5DAAB" w14:textId="77777777" w:rsidR="009521B8" w:rsidRPr="00A1115A" w:rsidRDefault="009521B8" w:rsidP="00722C24">
            <w:pPr>
              <w:pStyle w:val="TAC"/>
            </w:pPr>
            <w:r w:rsidRPr="00A1115A">
              <w:t>285400</w:t>
            </w:r>
            <w:r w:rsidRPr="00A1115A">
              <w:rPr>
                <w:rFonts w:eastAsia="Yu Mincho"/>
              </w:rPr>
              <w:t xml:space="preserve"> – &lt;20&gt; – 286400</w:t>
            </w:r>
          </w:p>
        </w:tc>
      </w:tr>
      <w:tr w:rsidR="009521B8" w:rsidRPr="00A1115A" w14:paraId="29D33E14" w14:textId="77777777" w:rsidTr="00722C24">
        <w:trPr>
          <w:trHeight w:val="187"/>
          <w:jc w:val="center"/>
        </w:trPr>
        <w:tc>
          <w:tcPr>
            <w:tcW w:w="1242" w:type="dxa"/>
            <w:tcBorders>
              <w:left w:val="single" w:sz="4" w:space="0" w:color="auto"/>
              <w:right w:val="single" w:sz="4" w:space="0" w:color="auto"/>
            </w:tcBorders>
            <w:vAlign w:val="center"/>
          </w:tcPr>
          <w:p w14:paraId="4237836F" w14:textId="77777777" w:rsidR="009521B8" w:rsidRPr="00A1115A" w:rsidRDefault="009521B8" w:rsidP="00722C24">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6BA1A0E"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C867809" w14:textId="77777777" w:rsidR="009521B8" w:rsidRPr="00A1115A" w:rsidRDefault="009521B8" w:rsidP="00722C24">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DB7A8CB" w14:textId="77777777" w:rsidR="009521B8" w:rsidRPr="00A1115A" w:rsidRDefault="009521B8" w:rsidP="00722C24">
            <w:pPr>
              <w:pStyle w:val="TAC"/>
            </w:pPr>
            <w:r w:rsidRPr="00A1115A">
              <w:t>286400</w:t>
            </w:r>
            <w:r w:rsidRPr="00A1115A">
              <w:rPr>
                <w:rFonts w:eastAsia="Yu Mincho"/>
              </w:rPr>
              <w:t xml:space="preserve"> – &lt;20&gt; – 303400</w:t>
            </w:r>
          </w:p>
        </w:tc>
      </w:tr>
      <w:tr w:rsidR="009521B8" w:rsidRPr="00A1115A" w14:paraId="0A38D73E" w14:textId="77777777" w:rsidTr="00722C24">
        <w:trPr>
          <w:trHeight w:val="187"/>
          <w:jc w:val="center"/>
        </w:trPr>
        <w:tc>
          <w:tcPr>
            <w:tcW w:w="1242" w:type="dxa"/>
            <w:tcBorders>
              <w:left w:val="single" w:sz="4" w:space="0" w:color="auto"/>
              <w:right w:val="single" w:sz="4" w:space="0" w:color="auto"/>
            </w:tcBorders>
            <w:vAlign w:val="center"/>
          </w:tcPr>
          <w:p w14:paraId="28013FF0" w14:textId="77777777" w:rsidR="009521B8" w:rsidRPr="00A1115A" w:rsidRDefault="009521B8" w:rsidP="00722C24">
            <w:pPr>
              <w:pStyle w:val="TAC"/>
            </w:pPr>
            <w:r w:rsidRPr="00A1115A">
              <w:rPr>
                <w:lang w:eastAsia="zh-CN"/>
              </w:rPr>
              <w:lastRenderedPageBreak/>
              <w:t>n93</w:t>
            </w:r>
          </w:p>
        </w:tc>
        <w:tc>
          <w:tcPr>
            <w:tcW w:w="1146" w:type="dxa"/>
            <w:tcBorders>
              <w:top w:val="single" w:sz="4" w:space="0" w:color="auto"/>
              <w:left w:val="single" w:sz="4" w:space="0" w:color="auto"/>
              <w:bottom w:val="single" w:sz="4" w:space="0" w:color="auto"/>
              <w:right w:val="single" w:sz="4" w:space="0" w:color="auto"/>
            </w:tcBorders>
          </w:tcPr>
          <w:p w14:paraId="52FE9647"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BD81590" w14:textId="77777777" w:rsidR="009521B8" w:rsidRPr="00A1115A" w:rsidRDefault="009521B8" w:rsidP="00722C24">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BBFDAC6" w14:textId="77777777" w:rsidR="009521B8" w:rsidRPr="00A1115A" w:rsidRDefault="009521B8" w:rsidP="00722C24">
            <w:pPr>
              <w:pStyle w:val="TAC"/>
            </w:pPr>
            <w:r w:rsidRPr="00A1115A">
              <w:t>285400</w:t>
            </w:r>
            <w:r w:rsidRPr="00A1115A">
              <w:rPr>
                <w:rFonts w:eastAsia="Yu Mincho"/>
              </w:rPr>
              <w:t xml:space="preserve"> – &lt;20&gt; – 286400</w:t>
            </w:r>
          </w:p>
        </w:tc>
      </w:tr>
      <w:tr w:rsidR="009521B8" w:rsidRPr="00A1115A" w14:paraId="361F5E75" w14:textId="77777777" w:rsidTr="00722C24">
        <w:trPr>
          <w:trHeight w:val="187"/>
          <w:jc w:val="center"/>
        </w:trPr>
        <w:tc>
          <w:tcPr>
            <w:tcW w:w="1242" w:type="dxa"/>
            <w:tcBorders>
              <w:left w:val="single" w:sz="4" w:space="0" w:color="auto"/>
              <w:right w:val="single" w:sz="4" w:space="0" w:color="auto"/>
            </w:tcBorders>
            <w:vAlign w:val="center"/>
          </w:tcPr>
          <w:p w14:paraId="41A61BFF" w14:textId="77777777" w:rsidR="009521B8" w:rsidRPr="00A1115A" w:rsidRDefault="009521B8" w:rsidP="00722C24">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1C8CE180"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3B3B980" w14:textId="77777777" w:rsidR="009521B8" w:rsidRPr="00A1115A" w:rsidRDefault="009521B8" w:rsidP="00722C24">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00E040B7" w14:textId="77777777" w:rsidR="009521B8" w:rsidRPr="00A1115A" w:rsidRDefault="009521B8" w:rsidP="00722C24">
            <w:pPr>
              <w:pStyle w:val="TAC"/>
            </w:pPr>
            <w:r w:rsidRPr="00A1115A">
              <w:t>286400</w:t>
            </w:r>
            <w:r w:rsidRPr="00A1115A">
              <w:rPr>
                <w:rFonts w:eastAsia="Yu Mincho"/>
              </w:rPr>
              <w:t xml:space="preserve"> – &lt;20&gt; – 303400</w:t>
            </w:r>
          </w:p>
        </w:tc>
      </w:tr>
      <w:tr w:rsidR="009521B8" w:rsidRPr="00A1115A" w14:paraId="1D913F80" w14:textId="77777777" w:rsidTr="00722C24">
        <w:trPr>
          <w:trHeight w:val="187"/>
          <w:jc w:val="center"/>
        </w:trPr>
        <w:tc>
          <w:tcPr>
            <w:tcW w:w="1242" w:type="dxa"/>
            <w:tcBorders>
              <w:left w:val="single" w:sz="4" w:space="0" w:color="auto"/>
              <w:right w:val="single" w:sz="4" w:space="0" w:color="auto"/>
            </w:tcBorders>
          </w:tcPr>
          <w:p w14:paraId="6C778E43" w14:textId="77777777" w:rsidR="009521B8" w:rsidRPr="00A1115A" w:rsidRDefault="009521B8" w:rsidP="00722C24">
            <w:pPr>
              <w:pStyle w:val="TAC"/>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41998AE3" w14:textId="77777777" w:rsidR="009521B8" w:rsidRPr="00A1115A" w:rsidRDefault="009521B8" w:rsidP="00722C24">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3A720BB2" w14:textId="77777777" w:rsidR="009521B8" w:rsidRPr="00A1115A" w:rsidRDefault="009521B8" w:rsidP="00722C24">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44376E5A" w14:textId="77777777" w:rsidR="009521B8" w:rsidRPr="00A1115A" w:rsidRDefault="009521B8" w:rsidP="00722C24">
            <w:pPr>
              <w:pStyle w:val="TAC"/>
            </w:pPr>
            <w:r w:rsidRPr="00A1115A">
              <w:t>N/A</w:t>
            </w:r>
          </w:p>
        </w:tc>
      </w:tr>
      <w:tr w:rsidR="009521B8" w:rsidRPr="00A1115A" w14:paraId="09B0F21F" w14:textId="77777777" w:rsidTr="00722C24">
        <w:trPr>
          <w:trHeight w:val="187"/>
          <w:jc w:val="center"/>
        </w:trPr>
        <w:tc>
          <w:tcPr>
            <w:tcW w:w="1242" w:type="dxa"/>
            <w:tcBorders>
              <w:left w:val="single" w:sz="4" w:space="0" w:color="auto"/>
              <w:right w:val="single" w:sz="4" w:space="0" w:color="auto"/>
            </w:tcBorders>
            <w:vAlign w:val="center"/>
          </w:tcPr>
          <w:p w14:paraId="683DCBF1" w14:textId="77777777" w:rsidR="009521B8" w:rsidRPr="00A1115A" w:rsidRDefault="009521B8" w:rsidP="00722C24">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25C5D077" w14:textId="77777777" w:rsidR="009521B8" w:rsidRPr="00A1115A" w:rsidRDefault="009521B8" w:rsidP="00722C24">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30DB3EFF" w14:textId="77777777" w:rsidR="009521B8" w:rsidRPr="00A1115A" w:rsidRDefault="009521B8" w:rsidP="00722C24">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660C8757" w14:textId="77777777" w:rsidR="009521B8" w:rsidRPr="00A1115A" w:rsidRDefault="009521B8" w:rsidP="00722C24">
            <w:pPr>
              <w:pStyle w:val="TAC"/>
            </w:pPr>
            <w:r w:rsidRPr="00A1115A">
              <w:t>795000 – &lt;1&gt; – 875000</w:t>
            </w:r>
          </w:p>
        </w:tc>
      </w:tr>
      <w:tr w:rsidR="009521B8" w:rsidRPr="00A1115A" w14:paraId="24533AF6" w14:textId="77777777" w:rsidTr="00722C24">
        <w:trPr>
          <w:trHeight w:val="187"/>
          <w:jc w:val="center"/>
        </w:trPr>
        <w:tc>
          <w:tcPr>
            <w:tcW w:w="1242" w:type="dxa"/>
            <w:tcBorders>
              <w:left w:val="single" w:sz="4" w:space="0" w:color="auto"/>
              <w:right w:val="single" w:sz="4" w:space="0" w:color="auto"/>
            </w:tcBorders>
          </w:tcPr>
          <w:p w14:paraId="644536BF" w14:textId="77777777" w:rsidR="009521B8" w:rsidRPr="00A1115A" w:rsidRDefault="009521B8" w:rsidP="00722C24">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4E523306" w14:textId="77777777" w:rsidR="009521B8" w:rsidRPr="00A1115A" w:rsidRDefault="009521B8" w:rsidP="00722C24">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27C4DC3" w14:textId="77777777" w:rsidR="009521B8" w:rsidRPr="00A1115A" w:rsidRDefault="009521B8" w:rsidP="00722C24">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35C010DA" w14:textId="77777777" w:rsidR="009521B8" w:rsidRPr="00A1115A" w:rsidRDefault="009521B8" w:rsidP="00722C24">
            <w:pPr>
              <w:pStyle w:val="TAC"/>
              <w:rPr>
                <w:b/>
                <w:bCs/>
                <w:lang w:eastAsia="zh-CN"/>
              </w:rPr>
            </w:pPr>
            <w:r w:rsidRPr="00A1115A">
              <w:rPr>
                <w:rFonts w:hint="eastAsia"/>
                <w:lang w:eastAsia="zh-CN"/>
              </w:rPr>
              <w:t>N/A</w:t>
            </w:r>
          </w:p>
        </w:tc>
      </w:tr>
      <w:tr w:rsidR="009521B8" w:rsidRPr="00A1115A" w14:paraId="5B0F56E5" w14:textId="77777777" w:rsidTr="00722C24">
        <w:trPr>
          <w:trHeight w:val="187"/>
          <w:jc w:val="center"/>
        </w:trPr>
        <w:tc>
          <w:tcPr>
            <w:tcW w:w="1242" w:type="dxa"/>
            <w:tcBorders>
              <w:left w:val="single" w:sz="4" w:space="0" w:color="auto"/>
              <w:right w:val="single" w:sz="4" w:space="0" w:color="auto"/>
            </w:tcBorders>
          </w:tcPr>
          <w:p w14:paraId="2809B8F3" w14:textId="77777777" w:rsidR="009521B8" w:rsidRPr="00A1115A" w:rsidRDefault="009521B8" w:rsidP="00722C24">
            <w:pPr>
              <w:pStyle w:val="TAC"/>
              <w:rPr>
                <w:lang w:eastAsia="ko-KR"/>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tcPr>
          <w:p w14:paraId="180903FE" w14:textId="77777777" w:rsidR="009521B8" w:rsidRPr="00A1115A" w:rsidRDefault="009521B8" w:rsidP="00722C2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2CEAE637" w14:textId="77777777" w:rsidR="009521B8" w:rsidRPr="00A1115A" w:rsidRDefault="009521B8" w:rsidP="00722C24">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4A8E95A2" w14:textId="77777777" w:rsidR="009521B8" w:rsidRPr="00A1115A" w:rsidRDefault="009521B8" w:rsidP="00722C24">
            <w:pPr>
              <w:pStyle w:val="TAC"/>
            </w:pPr>
            <w:r w:rsidRPr="00A1115A">
              <w:rPr>
                <w:rFonts w:hint="eastAsia"/>
                <w:lang w:eastAsia="zh-CN"/>
              </w:rPr>
              <w:t>N/A</w:t>
            </w:r>
          </w:p>
        </w:tc>
      </w:tr>
      <w:tr w:rsidR="009521B8" w:rsidRPr="00A1115A" w14:paraId="7F169842" w14:textId="77777777" w:rsidTr="00722C24">
        <w:trPr>
          <w:trHeight w:val="187"/>
          <w:jc w:val="center"/>
        </w:trPr>
        <w:tc>
          <w:tcPr>
            <w:tcW w:w="1242" w:type="dxa"/>
            <w:tcBorders>
              <w:left w:val="single" w:sz="4" w:space="0" w:color="auto"/>
              <w:right w:val="single" w:sz="4" w:space="0" w:color="auto"/>
            </w:tcBorders>
          </w:tcPr>
          <w:p w14:paraId="7685705F" w14:textId="77777777" w:rsidR="009521B8" w:rsidRPr="00A1115A" w:rsidRDefault="009521B8" w:rsidP="00722C24">
            <w:pPr>
              <w:pStyle w:val="TAC"/>
              <w:rPr>
                <w:lang w:eastAsia="zh-CN"/>
              </w:rPr>
            </w:pPr>
            <w:r w:rsidRPr="0066397E">
              <w:t>n99</w:t>
            </w:r>
          </w:p>
        </w:tc>
        <w:tc>
          <w:tcPr>
            <w:tcW w:w="1146" w:type="dxa"/>
            <w:tcBorders>
              <w:top w:val="single" w:sz="4" w:space="0" w:color="auto"/>
              <w:left w:val="single" w:sz="4" w:space="0" w:color="auto"/>
              <w:bottom w:val="single" w:sz="4" w:space="0" w:color="auto"/>
              <w:right w:val="single" w:sz="4" w:space="0" w:color="auto"/>
            </w:tcBorders>
          </w:tcPr>
          <w:p w14:paraId="7834DCE7" w14:textId="77777777" w:rsidR="009521B8" w:rsidRPr="00A1115A" w:rsidRDefault="009521B8" w:rsidP="00722C24">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1F0B7571" w14:textId="77777777" w:rsidR="009521B8" w:rsidRPr="00A1115A" w:rsidRDefault="009521B8" w:rsidP="00722C24">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15A53CB5" w14:textId="77777777" w:rsidR="009521B8" w:rsidRPr="00A1115A" w:rsidRDefault="009521B8" w:rsidP="00722C24">
            <w:pPr>
              <w:pStyle w:val="TAC"/>
              <w:rPr>
                <w:lang w:eastAsia="zh-CN"/>
              </w:rPr>
            </w:pPr>
            <w:r w:rsidRPr="0066397E">
              <w:t>N/A</w:t>
            </w:r>
          </w:p>
        </w:tc>
      </w:tr>
      <w:tr w:rsidR="009521B8" w:rsidRPr="00A1115A" w14:paraId="0D7CB488" w14:textId="77777777" w:rsidTr="00722C24">
        <w:trPr>
          <w:trHeight w:val="187"/>
          <w:jc w:val="center"/>
        </w:trPr>
        <w:tc>
          <w:tcPr>
            <w:tcW w:w="1242" w:type="dxa"/>
            <w:tcBorders>
              <w:left w:val="single" w:sz="4" w:space="0" w:color="auto"/>
              <w:right w:val="single" w:sz="4" w:space="0" w:color="auto"/>
            </w:tcBorders>
          </w:tcPr>
          <w:p w14:paraId="20DC1823" w14:textId="77777777" w:rsidR="009521B8" w:rsidRDefault="009521B8" w:rsidP="00722C24">
            <w:pPr>
              <w:pStyle w:val="TAC"/>
              <w:rPr>
                <w:lang w:eastAsia="en-GB"/>
              </w:rPr>
            </w:pPr>
            <w:r>
              <w:rPr>
                <w:lang w:eastAsia="en-GB"/>
              </w:rPr>
              <w:t>n100</w:t>
            </w:r>
          </w:p>
        </w:tc>
        <w:tc>
          <w:tcPr>
            <w:tcW w:w="1146" w:type="dxa"/>
            <w:tcBorders>
              <w:top w:val="single" w:sz="4" w:space="0" w:color="auto"/>
              <w:left w:val="single" w:sz="4" w:space="0" w:color="auto"/>
              <w:bottom w:val="single" w:sz="4" w:space="0" w:color="auto"/>
              <w:right w:val="single" w:sz="4" w:space="0" w:color="auto"/>
            </w:tcBorders>
          </w:tcPr>
          <w:p w14:paraId="3696A971" w14:textId="77777777" w:rsidR="009521B8" w:rsidRDefault="009521B8" w:rsidP="00722C24">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4CEF2CC4" w14:textId="77777777" w:rsidR="009521B8" w:rsidRDefault="009521B8" w:rsidP="00722C24">
            <w:pPr>
              <w:pStyle w:val="TAC"/>
              <w:rPr>
                <w:lang w:eastAsia="en-GB"/>
              </w:rPr>
            </w:pPr>
            <w:r>
              <w:rPr>
                <w:lang w:eastAsia="en-GB"/>
              </w:rPr>
              <w:t>174880</w:t>
            </w:r>
            <w:r>
              <w:rPr>
                <w:rFonts w:eastAsia="Yu Mincho"/>
                <w:lang w:eastAsia="en-GB"/>
              </w:rPr>
              <w:t xml:space="preserve"> – &lt;20&gt; – 176000</w:t>
            </w:r>
          </w:p>
        </w:tc>
        <w:tc>
          <w:tcPr>
            <w:tcW w:w="2877" w:type="dxa"/>
            <w:tcBorders>
              <w:top w:val="single" w:sz="4" w:space="0" w:color="auto"/>
              <w:left w:val="single" w:sz="4" w:space="0" w:color="auto"/>
              <w:bottom w:val="single" w:sz="4" w:space="0" w:color="auto"/>
              <w:right w:val="single" w:sz="4" w:space="0" w:color="auto"/>
            </w:tcBorders>
          </w:tcPr>
          <w:p w14:paraId="0E953771" w14:textId="77777777" w:rsidR="009521B8" w:rsidRDefault="009521B8" w:rsidP="00722C24">
            <w:pPr>
              <w:pStyle w:val="TAC"/>
              <w:rPr>
                <w:lang w:eastAsia="en-GB"/>
              </w:rPr>
            </w:pPr>
            <w:r>
              <w:rPr>
                <w:lang w:eastAsia="en-GB"/>
              </w:rPr>
              <w:t>183880</w:t>
            </w:r>
            <w:r>
              <w:rPr>
                <w:rFonts w:eastAsia="Yu Mincho"/>
                <w:lang w:eastAsia="en-GB"/>
              </w:rPr>
              <w:t xml:space="preserve"> – &lt;20&gt; – 185000</w:t>
            </w:r>
          </w:p>
        </w:tc>
      </w:tr>
      <w:tr w:rsidR="009521B8" w:rsidRPr="00A1115A" w14:paraId="08CD2B44" w14:textId="77777777" w:rsidTr="00722C24">
        <w:trPr>
          <w:trHeight w:val="187"/>
          <w:jc w:val="center"/>
        </w:trPr>
        <w:tc>
          <w:tcPr>
            <w:tcW w:w="1242" w:type="dxa"/>
            <w:tcBorders>
              <w:left w:val="single" w:sz="4" w:space="0" w:color="auto"/>
              <w:right w:val="single" w:sz="4" w:space="0" w:color="auto"/>
            </w:tcBorders>
          </w:tcPr>
          <w:p w14:paraId="04268E04" w14:textId="77777777" w:rsidR="009521B8" w:rsidRPr="0066397E" w:rsidRDefault="009521B8" w:rsidP="00722C24">
            <w:pPr>
              <w:pStyle w:val="TAC"/>
            </w:pPr>
            <w:r>
              <w:rPr>
                <w:lang w:eastAsia="en-GB"/>
              </w:rPr>
              <w:t>n101</w:t>
            </w:r>
          </w:p>
        </w:tc>
        <w:tc>
          <w:tcPr>
            <w:tcW w:w="1146" w:type="dxa"/>
            <w:tcBorders>
              <w:top w:val="single" w:sz="4" w:space="0" w:color="auto"/>
              <w:left w:val="single" w:sz="4" w:space="0" w:color="auto"/>
              <w:bottom w:val="single" w:sz="4" w:space="0" w:color="auto"/>
              <w:right w:val="single" w:sz="4" w:space="0" w:color="auto"/>
            </w:tcBorders>
          </w:tcPr>
          <w:p w14:paraId="5622E34D" w14:textId="77777777" w:rsidR="009521B8" w:rsidRPr="0066397E" w:rsidRDefault="009521B8" w:rsidP="00722C24">
            <w:pPr>
              <w:pStyle w:val="TAC"/>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1376F57D" w14:textId="77777777" w:rsidR="009521B8" w:rsidRPr="0066397E" w:rsidRDefault="009521B8" w:rsidP="00722C24">
            <w:pPr>
              <w:pStyle w:val="TAC"/>
            </w:pPr>
            <w:r>
              <w:rPr>
                <w:lang w:eastAsia="en-GB"/>
              </w:rPr>
              <w:t>380000</w:t>
            </w:r>
            <w:r>
              <w:rPr>
                <w:rFonts w:eastAsia="Yu Mincho"/>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tcPr>
          <w:p w14:paraId="55B48131" w14:textId="77777777" w:rsidR="009521B8" w:rsidRPr="0066397E" w:rsidRDefault="009521B8" w:rsidP="00722C24">
            <w:pPr>
              <w:pStyle w:val="TAC"/>
            </w:pPr>
            <w:r>
              <w:rPr>
                <w:lang w:eastAsia="en-GB"/>
              </w:rPr>
              <w:t>380000</w:t>
            </w:r>
            <w:r>
              <w:rPr>
                <w:rFonts w:eastAsia="Yu Mincho"/>
                <w:lang w:eastAsia="en-GB"/>
              </w:rPr>
              <w:t xml:space="preserve"> – &lt;20&gt; – 382000</w:t>
            </w:r>
          </w:p>
        </w:tc>
      </w:tr>
      <w:tr w:rsidR="009521B8" w:rsidRPr="00A1115A" w14:paraId="3A02C918" w14:textId="77777777" w:rsidTr="00722C24">
        <w:trPr>
          <w:trHeight w:val="187"/>
          <w:jc w:val="center"/>
        </w:trPr>
        <w:tc>
          <w:tcPr>
            <w:tcW w:w="1242" w:type="dxa"/>
            <w:tcBorders>
              <w:left w:val="single" w:sz="4" w:space="0" w:color="auto"/>
              <w:right w:val="single" w:sz="4" w:space="0" w:color="auto"/>
            </w:tcBorders>
          </w:tcPr>
          <w:p w14:paraId="420189D9" w14:textId="77777777" w:rsidR="009521B8" w:rsidRDefault="009521B8" w:rsidP="00722C24">
            <w:pPr>
              <w:pStyle w:val="TAC"/>
              <w:rPr>
                <w:lang w:eastAsia="en-GB"/>
              </w:rPr>
            </w:pPr>
            <w:r>
              <w:t>n102</w:t>
            </w:r>
            <w:r>
              <w:rPr>
                <w:vertAlign w:val="superscript"/>
                <w:lang w:eastAsia="ko-KR"/>
              </w:rPr>
              <w:t>4</w:t>
            </w:r>
          </w:p>
        </w:tc>
        <w:tc>
          <w:tcPr>
            <w:tcW w:w="1146" w:type="dxa"/>
            <w:tcBorders>
              <w:top w:val="single" w:sz="4" w:space="0" w:color="auto"/>
              <w:left w:val="single" w:sz="4" w:space="0" w:color="auto"/>
              <w:bottom w:val="single" w:sz="4" w:space="0" w:color="auto"/>
              <w:right w:val="single" w:sz="4" w:space="0" w:color="auto"/>
            </w:tcBorders>
          </w:tcPr>
          <w:p w14:paraId="501221DF" w14:textId="77777777" w:rsidR="009521B8" w:rsidRDefault="009521B8" w:rsidP="00722C24">
            <w:pPr>
              <w:pStyle w:val="TAC"/>
              <w:rPr>
                <w:rFonts w:eastAsia="Yu Mincho"/>
                <w:lang w:eastAsia="en-GB"/>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2AA5242" w14:textId="77777777" w:rsidR="009521B8" w:rsidRDefault="009521B8" w:rsidP="00722C24">
            <w:pPr>
              <w:pStyle w:val="TAC"/>
              <w:rPr>
                <w:lang w:eastAsia="en-GB"/>
              </w:rPr>
            </w:pPr>
            <w:r w:rsidRPr="00E75F19">
              <w:t>795000</w:t>
            </w:r>
            <w:r w:rsidRPr="00A1115A">
              <w:t xml:space="preserve"> – &lt;1&gt; – 8</w:t>
            </w:r>
            <w:r>
              <w:t>28333</w:t>
            </w:r>
          </w:p>
        </w:tc>
        <w:tc>
          <w:tcPr>
            <w:tcW w:w="2877" w:type="dxa"/>
            <w:tcBorders>
              <w:top w:val="single" w:sz="4" w:space="0" w:color="auto"/>
              <w:left w:val="single" w:sz="4" w:space="0" w:color="auto"/>
              <w:bottom w:val="single" w:sz="4" w:space="0" w:color="auto"/>
              <w:right w:val="single" w:sz="4" w:space="0" w:color="auto"/>
            </w:tcBorders>
          </w:tcPr>
          <w:p w14:paraId="3B229D8C" w14:textId="77777777" w:rsidR="009521B8" w:rsidRDefault="009521B8" w:rsidP="00722C24">
            <w:pPr>
              <w:pStyle w:val="TAC"/>
              <w:rPr>
                <w:lang w:eastAsia="en-GB"/>
              </w:rPr>
            </w:pPr>
            <w:r w:rsidRPr="00A00DD3">
              <w:t>795000</w:t>
            </w:r>
            <w:r w:rsidRPr="00A1115A">
              <w:t xml:space="preserve"> – &lt;1&gt; – </w:t>
            </w:r>
            <w:r>
              <w:t>828333</w:t>
            </w:r>
          </w:p>
        </w:tc>
      </w:tr>
      <w:tr w:rsidR="009521B8" w:rsidRPr="00A1115A" w14:paraId="09A5A853" w14:textId="77777777" w:rsidTr="00722C24">
        <w:trPr>
          <w:trHeight w:val="187"/>
          <w:jc w:val="center"/>
        </w:trPr>
        <w:tc>
          <w:tcPr>
            <w:tcW w:w="1242" w:type="dxa"/>
            <w:tcBorders>
              <w:left w:val="single" w:sz="4" w:space="0" w:color="auto"/>
              <w:bottom w:val="nil"/>
              <w:right w:val="single" w:sz="4" w:space="0" w:color="auto"/>
            </w:tcBorders>
          </w:tcPr>
          <w:p w14:paraId="17E97144" w14:textId="77777777" w:rsidR="009521B8" w:rsidRDefault="009521B8" w:rsidP="00722C24">
            <w:pPr>
              <w:pStyle w:val="TAC"/>
            </w:pPr>
            <w:r>
              <w:t>n104</w:t>
            </w:r>
          </w:p>
        </w:tc>
        <w:tc>
          <w:tcPr>
            <w:tcW w:w="1146" w:type="dxa"/>
            <w:tcBorders>
              <w:top w:val="single" w:sz="4" w:space="0" w:color="auto"/>
              <w:left w:val="single" w:sz="4" w:space="0" w:color="auto"/>
              <w:bottom w:val="single" w:sz="4" w:space="0" w:color="auto"/>
              <w:right w:val="single" w:sz="4" w:space="0" w:color="auto"/>
            </w:tcBorders>
          </w:tcPr>
          <w:p w14:paraId="71AB057B" w14:textId="77777777" w:rsidR="009521B8" w:rsidRPr="00A1115A" w:rsidRDefault="009521B8" w:rsidP="00722C24">
            <w:pPr>
              <w:pStyle w:val="TAC"/>
              <w:rPr>
                <w:rFonts w:eastAsia="Yu Mincho"/>
              </w:rPr>
            </w:pPr>
            <w:r w:rsidRPr="009710FB">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8FE4056" w14:textId="77777777" w:rsidR="009521B8" w:rsidRPr="00E75F19" w:rsidRDefault="009521B8" w:rsidP="00722C24">
            <w:pPr>
              <w:pStyle w:val="TAC"/>
            </w:pPr>
            <w:r w:rsidRPr="00320CDA">
              <w:rPr>
                <w:rFonts w:eastAsia="Yu Mincho" w:cs="Arial"/>
                <w:color w:val="000000" w:themeColor="text1"/>
                <w:lang w:val="en-US"/>
              </w:rPr>
              <w:t>828334 – &lt;1&gt; –</w:t>
            </w:r>
            <w:r>
              <w:rPr>
                <w:rFonts w:eastAsia="Yu Mincho" w:cs="Arial"/>
                <w:color w:val="000000" w:themeColor="text1"/>
                <w:lang w:val="en-US"/>
              </w:rPr>
              <w:t xml:space="preserve"> </w:t>
            </w:r>
            <w:r w:rsidRPr="00320CDA">
              <w:rPr>
                <w:rFonts w:eastAsia="Yu Mincho" w:cs="Arial"/>
                <w:color w:val="000000" w:themeColor="text1"/>
                <w:lang w:val="en-US"/>
              </w:rPr>
              <w:t>875000</w:t>
            </w:r>
          </w:p>
        </w:tc>
        <w:tc>
          <w:tcPr>
            <w:tcW w:w="2877" w:type="dxa"/>
            <w:tcBorders>
              <w:top w:val="single" w:sz="4" w:space="0" w:color="auto"/>
              <w:left w:val="single" w:sz="4" w:space="0" w:color="auto"/>
              <w:bottom w:val="single" w:sz="4" w:space="0" w:color="auto"/>
              <w:right w:val="single" w:sz="4" w:space="0" w:color="auto"/>
            </w:tcBorders>
          </w:tcPr>
          <w:p w14:paraId="5CF6F86F" w14:textId="77777777" w:rsidR="009521B8" w:rsidRPr="00A00DD3" w:rsidRDefault="009521B8" w:rsidP="00722C24">
            <w:pPr>
              <w:pStyle w:val="TAC"/>
            </w:pPr>
            <w:r w:rsidRPr="00320CDA">
              <w:rPr>
                <w:rFonts w:eastAsia="Yu Mincho" w:cs="Arial"/>
                <w:color w:val="000000" w:themeColor="text1"/>
                <w:lang w:val="en-US"/>
              </w:rPr>
              <w:t>828334 – &lt;1&gt; –</w:t>
            </w:r>
            <w:r>
              <w:rPr>
                <w:rFonts w:eastAsia="Yu Mincho" w:cs="Arial"/>
                <w:color w:val="000000" w:themeColor="text1"/>
                <w:lang w:val="en-US"/>
              </w:rPr>
              <w:t xml:space="preserve"> </w:t>
            </w:r>
            <w:r w:rsidRPr="00320CDA">
              <w:rPr>
                <w:rFonts w:eastAsia="Yu Mincho" w:cs="Arial"/>
                <w:color w:val="000000" w:themeColor="text1"/>
                <w:lang w:val="en-US"/>
              </w:rPr>
              <w:t>875000</w:t>
            </w:r>
          </w:p>
        </w:tc>
      </w:tr>
      <w:tr w:rsidR="009521B8" w:rsidRPr="00A1115A" w14:paraId="567545B8" w14:textId="77777777" w:rsidTr="00722C24">
        <w:trPr>
          <w:trHeight w:val="187"/>
          <w:jc w:val="center"/>
        </w:trPr>
        <w:tc>
          <w:tcPr>
            <w:tcW w:w="1242" w:type="dxa"/>
            <w:tcBorders>
              <w:top w:val="nil"/>
              <w:left w:val="single" w:sz="4" w:space="0" w:color="auto"/>
              <w:right w:val="single" w:sz="4" w:space="0" w:color="auto"/>
            </w:tcBorders>
          </w:tcPr>
          <w:p w14:paraId="33371E24" w14:textId="77777777" w:rsidR="009521B8" w:rsidRDefault="009521B8" w:rsidP="00722C24">
            <w:pPr>
              <w:pStyle w:val="TAC"/>
            </w:pPr>
          </w:p>
        </w:tc>
        <w:tc>
          <w:tcPr>
            <w:tcW w:w="1146" w:type="dxa"/>
            <w:tcBorders>
              <w:top w:val="single" w:sz="4" w:space="0" w:color="auto"/>
              <w:left w:val="single" w:sz="4" w:space="0" w:color="auto"/>
              <w:bottom w:val="single" w:sz="4" w:space="0" w:color="auto"/>
              <w:right w:val="single" w:sz="4" w:space="0" w:color="auto"/>
            </w:tcBorders>
          </w:tcPr>
          <w:p w14:paraId="648C2870" w14:textId="77777777" w:rsidR="009521B8" w:rsidRPr="00A1115A" w:rsidRDefault="009521B8" w:rsidP="00722C24">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F836F6" w14:textId="77777777" w:rsidR="009521B8" w:rsidRPr="00E75F19" w:rsidRDefault="009521B8" w:rsidP="00722C24">
            <w:pPr>
              <w:pStyle w:val="TAC"/>
            </w:pPr>
            <w:r w:rsidRPr="00320CDA">
              <w:rPr>
                <w:rFonts w:eastAsia="Yu Mincho" w:cs="Arial"/>
                <w:color w:val="000000" w:themeColor="text1"/>
                <w:lang w:val="en-US"/>
              </w:rPr>
              <w:t>828334 – &lt;2&gt; –</w:t>
            </w:r>
            <w:r>
              <w:rPr>
                <w:rFonts w:eastAsia="Yu Mincho" w:cs="Arial"/>
                <w:color w:val="000000" w:themeColor="text1"/>
                <w:lang w:val="en-US"/>
              </w:rPr>
              <w:t xml:space="preserve"> </w:t>
            </w:r>
            <w:r w:rsidRPr="00320CDA">
              <w:rPr>
                <w:rFonts w:eastAsia="Yu Mincho" w:cs="Arial"/>
                <w:color w:val="000000" w:themeColor="text1"/>
                <w:lang w:val="en-US"/>
              </w:rPr>
              <w:t>875000</w:t>
            </w:r>
          </w:p>
        </w:tc>
        <w:tc>
          <w:tcPr>
            <w:tcW w:w="2877" w:type="dxa"/>
            <w:tcBorders>
              <w:top w:val="single" w:sz="4" w:space="0" w:color="auto"/>
              <w:left w:val="single" w:sz="4" w:space="0" w:color="auto"/>
              <w:bottom w:val="single" w:sz="4" w:space="0" w:color="auto"/>
              <w:right w:val="single" w:sz="4" w:space="0" w:color="auto"/>
            </w:tcBorders>
          </w:tcPr>
          <w:p w14:paraId="20617940" w14:textId="77777777" w:rsidR="009521B8" w:rsidRPr="00A00DD3" w:rsidRDefault="009521B8" w:rsidP="00722C24">
            <w:pPr>
              <w:pStyle w:val="TAC"/>
            </w:pPr>
            <w:r w:rsidRPr="00320CDA">
              <w:rPr>
                <w:rFonts w:eastAsia="Yu Mincho" w:cs="Arial"/>
                <w:color w:val="000000" w:themeColor="text1"/>
                <w:lang w:val="en-US"/>
              </w:rPr>
              <w:t>828334 – &lt;2&gt; –</w:t>
            </w:r>
            <w:r>
              <w:rPr>
                <w:rFonts w:eastAsia="Yu Mincho" w:cs="Arial"/>
                <w:color w:val="000000" w:themeColor="text1"/>
                <w:lang w:val="en-US"/>
              </w:rPr>
              <w:t xml:space="preserve"> </w:t>
            </w:r>
            <w:r w:rsidRPr="00320CDA">
              <w:rPr>
                <w:rFonts w:eastAsia="Yu Mincho" w:cs="Arial"/>
                <w:color w:val="000000" w:themeColor="text1"/>
                <w:lang w:val="en-US"/>
              </w:rPr>
              <w:t>875000</w:t>
            </w:r>
          </w:p>
        </w:tc>
      </w:tr>
      <w:tr w:rsidR="009521B8" w:rsidRPr="00A1115A" w14:paraId="1B5EBE7B" w14:textId="77777777" w:rsidTr="00722C24">
        <w:trPr>
          <w:trHeight w:val="187"/>
          <w:jc w:val="center"/>
        </w:trPr>
        <w:tc>
          <w:tcPr>
            <w:tcW w:w="1242" w:type="dxa"/>
            <w:tcBorders>
              <w:top w:val="nil"/>
              <w:left w:val="single" w:sz="4" w:space="0" w:color="auto"/>
              <w:right w:val="single" w:sz="4" w:space="0" w:color="auto"/>
            </w:tcBorders>
          </w:tcPr>
          <w:p w14:paraId="6C0089E5" w14:textId="77777777" w:rsidR="009521B8" w:rsidRDefault="009521B8" w:rsidP="00722C24">
            <w:pPr>
              <w:pStyle w:val="TAC"/>
            </w:pPr>
            <w:r>
              <w:t>n105</w:t>
            </w:r>
          </w:p>
        </w:tc>
        <w:tc>
          <w:tcPr>
            <w:tcW w:w="1146" w:type="dxa"/>
            <w:tcBorders>
              <w:top w:val="single" w:sz="4" w:space="0" w:color="auto"/>
              <w:left w:val="single" w:sz="4" w:space="0" w:color="auto"/>
              <w:bottom w:val="single" w:sz="4" w:space="0" w:color="auto"/>
              <w:right w:val="single" w:sz="4" w:space="0" w:color="auto"/>
            </w:tcBorders>
          </w:tcPr>
          <w:p w14:paraId="6BB6FF2A" w14:textId="77777777" w:rsidR="009521B8"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667DA87" w14:textId="77777777" w:rsidR="009521B8" w:rsidRPr="00320CDA" w:rsidRDefault="009521B8" w:rsidP="00722C24">
            <w:pPr>
              <w:pStyle w:val="TAC"/>
              <w:rPr>
                <w:rFonts w:eastAsia="Yu Mincho" w:cs="Arial"/>
                <w:color w:val="000000" w:themeColor="text1"/>
                <w:lang w:val="en-US"/>
              </w:rPr>
            </w:pPr>
            <w:r>
              <w:rPr>
                <w:rFonts w:eastAsia="Yu Mincho"/>
              </w:rPr>
              <w:t xml:space="preserve">132600 </w:t>
            </w:r>
            <w:r w:rsidRPr="00A1115A">
              <w:rPr>
                <w:rFonts w:eastAsia="Yu Mincho"/>
              </w:rPr>
              <w:t xml:space="preserve">– &lt;20&gt; – </w:t>
            </w:r>
            <w:r>
              <w:rPr>
                <w:rFonts w:eastAsia="Yu Mincho"/>
              </w:rPr>
              <w:t>140600</w:t>
            </w:r>
          </w:p>
        </w:tc>
        <w:tc>
          <w:tcPr>
            <w:tcW w:w="2877" w:type="dxa"/>
            <w:tcBorders>
              <w:top w:val="single" w:sz="4" w:space="0" w:color="auto"/>
              <w:left w:val="single" w:sz="4" w:space="0" w:color="auto"/>
              <w:bottom w:val="single" w:sz="4" w:space="0" w:color="auto"/>
              <w:right w:val="single" w:sz="4" w:space="0" w:color="auto"/>
            </w:tcBorders>
          </w:tcPr>
          <w:p w14:paraId="39375904" w14:textId="77777777" w:rsidR="009521B8" w:rsidRPr="00320CDA" w:rsidRDefault="009521B8" w:rsidP="00722C24">
            <w:pPr>
              <w:pStyle w:val="TAC"/>
              <w:rPr>
                <w:rFonts w:eastAsia="Yu Mincho" w:cs="Arial"/>
                <w:color w:val="000000" w:themeColor="text1"/>
                <w:lang w:val="en-US"/>
              </w:rPr>
            </w:pPr>
            <w:r>
              <w:rPr>
                <w:rFonts w:eastAsia="Yu Mincho"/>
              </w:rPr>
              <w:t>122400</w:t>
            </w:r>
            <w:r w:rsidRPr="00A1115A">
              <w:rPr>
                <w:rFonts w:eastAsia="Yu Mincho"/>
              </w:rPr>
              <w:t xml:space="preserve"> – &lt;20&gt; – </w:t>
            </w:r>
            <w:r>
              <w:rPr>
                <w:rFonts w:eastAsia="Yu Mincho"/>
              </w:rPr>
              <w:t>130400</w:t>
            </w:r>
          </w:p>
        </w:tc>
      </w:tr>
      <w:tr w:rsidR="009521B8" w:rsidRPr="00A1115A" w14:paraId="70D839B1" w14:textId="77777777" w:rsidTr="00722C24">
        <w:trPr>
          <w:trHeight w:val="187"/>
          <w:jc w:val="center"/>
        </w:trPr>
        <w:tc>
          <w:tcPr>
            <w:tcW w:w="1242" w:type="dxa"/>
            <w:tcBorders>
              <w:top w:val="nil"/>
              <w:left w:val="single" w:sz="4" w:space="0" w:color="auto"/>
              <w:right w:val="single" w:sz="4" w:space="0" w:color="auto"/>
            </w:tcBorders>
          </w:tcPr>
          <w:p w14:paraId="1CBE27DD" w14:textId="77777777" w:rsidR="009521B8" w:rsidRDefault="009521B8" w:rsidP="00722C24">
            <w:pPr>
              <w:pStyle w:val="TAC"/>
            </w:pPr>
            <w:r>
              <w:t>n106</w:t>
            </w:r>
            <w:r w:rsidRPr="009D0761">
              <w:rPr>
                <w:vertAlign w:val="superscript"/>
              </w:rPr>
              <w:t>5</w:t>
            </w:r>
          </w:p>
        </w:tc>
        <w:tc>
          <w:tcPr>
            <w:tcW w:w="1146" w:type="dxa"/>
            <w:tcBorders>
              <w:top w:val="single" w:sz="4" w:space="0" w:color="auto"/>
              <w:left w:val="single" w:sz="4" w:space="0" w:color="auto"/>
              <w:bottom w:val="single" w:sz="4" w:space="0" w:color="auto"/>
              <w:right w:val="single" w:sz="4" w:space="0" w:color="auto"/>
            </w:tcBorders>
          </w:tcPr>
          <w:p w14:paraId="460BFF15" w14:textId="77777777" w:rsidR="009521B8" w:rsidRPr="00A1115A" w:rsidRDefault="009521B8" w:rsidP="00722C2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545B280" w14:textId="77777777" w:rsidR="009521B8" w:rsidRDefault="009521B8" w:rsidP="00722C24">
            <w:pPr>
              <w:pStyle w:val="TAC"/>
              <w:rPr>
                <w:rFonts w:eastAsia="Yu Mincho"/>
              </w:rPr>
            </w:pPr>
            <w:r w:rsidRPr="00A1115A">
              <w:t>17</w:t>
            </w:r>
            <w:r>
              <w:t>92</w:t>
            </w:r>
            <w:r w:rsidRPr="00A1115A">
              <w:t>00</w:t>
            </w:r>
            <w:r w:rsidRPr="00A1115A">
              <w:rPr>
                <w:rFonts w:eastAsia="Yu Mincho"/>
              </w:rPr>
              <w:t xml:space="preserve"> – &lt;20&gt; – 18</w:t>
            </w:r>
            <w:r>
              <w:rPr>
                <w:rFonts w:eastAsia="Yu Mincho"/>
              </w:rPr>
              <w:t>02</w:t>
            </w:r>
            <w:r w:rsidRPr="00A1115A">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DDDCB96" w14:textId="77777777" w:rsidR="009521B8" w:rsidRDefault="009521B8" w:rsidP="00722C24">
            <w:pPr>
              <w:pStyle w:val="TAC"/>
              <w:rPr>
                <w:rFonts w:eastAsia="Yu Mincho"/>
              </w:rPr>
            </w:pPr>
            <w:r w:rsidRPr="00A1115A">
              <w:t>1</w:t>
            </w:r>
            <w:r>
              <w:t>87</w:t>
            </w:r>
            <w:r w:rsidRPr="00A1115A">
              <w:t>000</w:t>
            </w:r>
            <w:r w:rsidRPr="00A1115A">
              <w:rPr>
                <w:rFonts w:eastAsia="Yu Mincho"/>
              </w:rPr>
              <w:t xml:space="preserve"> – &lt;20&gt; – 1</w:t>
            </w:r>
            <w:r>
              <w:rPr>
                <w:rFonts w:eastAsia="Yu Mincho"/>
              </w:rPr>
              <w:t>88</w:t>
            </w:r>
            <w:r w:rsidRPr="00A1115A">
              <w:rPr>
                <w:rFonts w:eastAsia="Yu Mincho"/>
              </w:rPr>
              <w:t>000</w:t>
            </w:r>
          </w:p>
        </w:tc>
      </w:tr>
      <w:tr w:rsidR="009521B8" w:rsidRPr="00A1115A" w14:paraId="12D13E5E" w14:textId="77777777" w:rsidTr="00722C24">
        <w:trPr>
          <w:trHeight w:val="187"/>
          <w:jc w:val="center"/>
        </w:trPr>
        <w:tc>
          <w:tcPr>
            <w:tcW w:w="1242" w:type="dxa"/>
            <w:tcBorders>
              <w:top w:val="nil"/>
              <w:left w:val="single" w:sz="4" w:space="0" w:color="auto"/>
              <w:right w:val="single" w:sz="4" w:space="0" w:color="auto"/>
            </w:tcBorders>
          </w:tcPr>
          <w:p w14:paraId="322A3369" w14:textId="77777777" w:rsidR="009521B8" w:rsidRDefault="009521B8" w:rsidP="00722C24">
            <w:pPr>
              <w:pStyle w:val="TAC"/>
            </w:pPr>
            <w:r>
              <w:t>n109</w:t>
            </w:r>
          </w:p>
        </w:tc>
        <w:tc>
          <w:tcPr>
            <w:tcW w:w="1146" w:type="dxa"/>
            <w:tcBorders>
              <w:top w:val="single" w:sz="4" w:space="0" w:color="auto"/>
              <w:left w:val="single" w:sz="4" w:space="0" w:color="auto"/>
              <w:bottom w:val="single" w:sz="4" w:space="0" w:color="auto"/>
              <w:right w:val="single" w:sz="4" w:space="0" w:color="auto"/>
            </w:tcBorders>
          </w:tcPr>
          <w:p w14:paraId="18032394" w14:textId="77777777" w:rsidR="009521B8" w:rsidRPr="00A1115A" w:rsidRDefault="009521B8" w:rsidP="00722C24">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B78B5D6" w14:textId="77777777" w:rsidR="009521B8" w:rsidRPr="00A1115A" w:rsidRDefault="009521B8" w:rsidP="00722C24">
            <w:pPr>
              <w:pStyle w:val="TAC"/>
            </w:pPr>
            <w:r>
              <w:rPr>
                <w:rFonts w:cs="Arial"/>
                <w:szCs w:val="18"/>
              </w:rPr>
              <w:t>140600 – &lt;20&gt; – 146600</w:t>
            </w:r>
          </w:p>
        </w:tc>
        <w:tc>
          <w:tcPr>
            <w:tcW w:w="2877" w:type="dxa"/>
            <w:tcBorders>
              <w:top w:val="single" w:sz="4" w:space="0" w:color="auto"/>
              <w:left w:val="single" w:sz="4" w:space="0" w:color="auto"/>
              <w:bottom w:val="single" w:sz="4" w:space="0" w:color="auto"/>
              <w:right w:val="single" w:sz="4" w:space="0" w:color="auto"/>
            </w:tcBorders>
          </w:tcPr>
          <w:p w14:paraId="70E4C11C" w14:textId="77777777" w:rsidR="009521B8" w:rsidRPr="00A1115A" w:rsidRDefault="009521B8" w:rsidP="00722C24">
            <w:pPr>
              <w:pStyle w:val="TAC"/>
            </w:pPr>
            <w:r>
              <w:rPr>
                <w:rFonts w:cs="Arial"/>
                <w:szCs w:val="18"/>
              </w:rPr>
              <w:t>286400 – &lt;20&gt; – 303400</w:t>
            </w:r>
          </w:p>
        </w:tc>
      </w:tr>
      <w:tr w:rsidR="009521B8" w:rsidRPr="00A1115A" w14:paraId="222A6429" w14:textId="77777777" w:rsidTr="00722C24">
        <w:trPr>
          <w:trHeight w:val="187"/>
          <w:jc w:val="center"/>
          <w:ins w:id="172" w:author="Tomi Kangasvieri (Nokia)" w:date="2024-10-01T14:23:00Z"/>
        </w:trPr>
        <w:tc>
          <w:tcPr>
            <w:tcW w:w="1242" w:type="dxa"/>
            <w:tcBorders>
              <w:top w:val="nil"/>
              <w:left w:val="single" w:sz="4" w:space="0" w:color="auto"/>
              <w:right w:val="single" w:sz="4" w:space="0" w:color="auto"/>
            </w:tcBorders>
          </w:tcPr>
          <w:p w14:paraId="005264E8" w14:textId="77777777" w:rsidR="009521B8" w:rsidRDefault="009521B8" w:rsidP="00722C24">
            <w:pPr>
              <w:pStyle w:val="TAC"/>
              <w:rPr>
                <w:ins w:id="173" w:author="Tomi Kangasvieri (Nokia)" w:date="2024-10-01T14:23:00Z" w16du:dateUtc="2024-10-01T11:23:00Z"/>
              </w:rPr>
            </w:pPr>
            <w:ins w:id="174" w:author="Tomi Kangasvieri (Nokia)" w:date="2024-10-01T14:23:00Z" w16du:dateUtc="2024-10-01T11:23:00Z">
              <w:r>
                <w:t>n110</w:t>
              </w:r>
            </w:ins>
          </w:p>
        </w:tc>
        <w:tc>
          <w:tcPr>
            <w:tcW w:w="1146" w:type="dxa"/>
            <w:tcBorders>
              <w:top w:val="single" w:sz="4" w:space="0" w:color="auto"/>
              <w:left w:val="single" w:sz="4" w:space="0" w:color="auto"/>
              <w:bottom w:val="single" w:sz="4" w:space="0" w:color="auto"/>
              <w:right w:val="single" w:sz="4" w:space="0" w:color="auto"/>
            </w:tcBorders>
          </w:tcPr>
          <w:p w14:paraId="73F5DA11" w14:textId="77777777" w:rsidR="009521B8" w:rsidRDefault="009521B8" w:rsidP="00722C24">
            <w:pPr>
              <w:pStyle w:val="TAC"/>
              <w:rPr>
                <w:ins w:id="175" w:author="Tomi Kangasvieri (Nokia)" w:date="2024-10-01T14:23:00Z" w16du:dateUtc="2024-10-01T11:23:00Z"/>
                <w:rFonts w:eastAsia="Yu Mincho"/>
              </w:rPr>
            </w:pPr>
            <w:ins w:id="176" w:author="Tomi Kangasvieri (Nokia)" w:date="2024-10-01T14:23:00Z" w16du:dateUtc="2024-10-01T11:23:00Z">
              <w:r>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14:paraId="39BBAA73" w14:textId="77777777" w:rsidR="009521B8" w:rsidRDefault="009521B8" w:rsidP="00722C24">
            <w:pPr>
              <w:pStyle w:val="TAC"/>
              <w:rPr>
                <w:ins w:id="177" w:author="Tomi Kangasvieri (Nokia)" w:date="2024-10-01T14:23:00Z" w16du:dateUtc="2024-10-01T11:23:00Z"/>
                <w:rFonts w:cs="Arial"/>
                <w:szCs w:val="18"/>
              </w:rPr>
            </w:pPr>
            <w:ins w:id="178" w:author="Tomi Kangasvieri (Nokia)" w:date="2024-10-01T14:23:00Z" w16du:dateUtc="2024-10-01T11:23:00Z">
              <w:r>
                <w:rPr>
                  <w:rFonts w:eastAsia="Yu Mincho" w:cs="Arial" w:hint="eastAsia"/>
                  <w:szCs w:val="18"/>
                  <w:lang w:eastAsia="ja-JP"/>
                </w:rPr>
                <w:t>278000</w:t>
              </w:r>
              <w:r>
                <w:rPr>
                  <w:rFonts w:cs="Arial"/>
                  <w:szCs w:val="18"/>
                </w:rPr>
                <w:t xml:space="preserve"> – &lt;20&gt; – </w:t>
              </w:r>
              <w:r>
                <w:rPr>
                  <w:rFonts w:cs="Arial" w:hint="eastAsia"/>
                  <w:szCs w:val="18"/>
                  <w:lang w:eastAsia="ja-JP"/>
                </w:rPr>
                <w:t>279000</w:t>
              </w:r>
            </w:ins>
          </w:p>
        </w:tc>
        <w:tc>
          <w:tcPr>
            <w:tcW w:w="2877" w:type="dxa"/>
            <w:tcBorders>
              <w:top w:val="single" w:sz="4" w:space="0" w:color="auto"/>
              <w:left w:val="single" w:sz="4" w:space="0" w:color="auto"/>
              <w:bottom w:val="single" w:sz="4" w:space="0" w:color="auto"/>
              <w:right w:val="single" w:sz="4" w:space="0" w:color="auto"/>
            </w:tcBorders>
          </w:tcPr>
          <w:p w14:paraId="6F86D1C5" w14:textId="77777777" w:rsidR="009521B8" w:rsidRDefault="009521B8" w:rsidP="00722C24">
            <w:pPr>
              <w:pStyle w:val="TAC"/>
              <w:rPr>
                <w:ins w:id="179" w:author="Tomi Kangasvieri (Nokia)" w:date="2024-10-01T14:23:00Z" w16du:dateUtc="2024-10-01T11:23:00Z"/>
                <w:rFonts w:cs="Arial"/>
                <w:szCs w:val="18"/>
              </w:rPr>
            </w:pPr>
            <w:ins w:id="180" w:author="Tomi Kangasvieri (Nokia)" w:date="2024-10-01T14:23:00Z" w16du:dateUtc="2024-10-01T11:23:00Z">
              <w:r>
                <w:rPr>
                  <w:rFonts w:cs="Arial"/>
                  <w:szCs w:val="18"/>
                </w:rPr>
                <w:t xml:space="preserve">286400 – &lt;20&gt; – </w:t>
              </w:r>
              <w:r>
                <w:rPr>
                  <w:rFonts w:cs="Arial" w:hint="eastAsia"/>
                  <w:szCs w:val="18"/>
                  <w:lang w:eastAsia="ja-JP"/>
                </w:rPr>
                <w:t>2870</w:t>
              </w:r>
              <w:r>
                <w:rPr>
                  <w:rFonts w:cs="Arial"/>
                  <w:szCs w:val="18"/>
                </w:rPr>
                <w:t>00</w:t>
              </w:r>
            </w:ins>
          </w:p>
        </w:tc>
      </w:tr>
      <w:tr w:rsidR="009521B8" w:rsidRPr="00A1115A" w14:paraId="490C3920" w14:textId="77777777" w:rsidTr="00722C24">
        <w:trPr>
          <w:jc w:val="center"/>
        </w:trPr>
        <w:tc>
          <w:tcPr>
            <w:tcW w:w="8141" w:type="dxa"/>
            <w:gridSpan w:val="4"/>
            <w:tcBorders>
              <w:left w:val="single" w:sz="4" w:space="0" w:color="auto"/>
              <w:right w:val="single" w:sz="4" w:space="0" w:color="auto"/>
            </w:tcBorders>
            <w:vAlign w:val="center"/>
          </w:tcPr>
          <w:p w14:paraId="4F513A75" w14:textId="77777777" w:rsidR="009521B8" w:rsidRPr="00A1115A" w:rsidRDefault="009521B8" w:rsidP="00722C24">
            <w:pPr>
              <w:pStyle w:val="TAN"/>
            </w:pPr>
            <w:r w:rsidRPr="00A1115A">
              <w:t>NOTE 1:</w:t>
            </w:r>
            <w:r w:rsidRPr="00A1115A">
              <w:tab/>
              <w:t>The channel numbers that designate carrier frequencies so close to the operating band edges that the carrier extends beyond the operating band edge shall not be used.</w:t>
            </w:r>
          </w:p>
          <w:p w14:paraId="7A3C71DE" w14:textId="77777777" w:rsidR="009521B8" w:rsidRPr="00A1115A" w:rsidRDefault="009521B8" w:rsidP="00722C24">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7BE949E8" w14:textId="77777777" w:rsidR="009521B8" w:rsidRDefault="009521B8" w:rsidP="00722C24">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p w14:paraId="3FC537A7" w14:textId="77777777" w:rsidR="009521B8" w:rsidRDefault="009521B8" w:rsidP="00722C24">
            <w:pPr>
              <w:pStyle w:val="TAN"/>
              <w:rPr>
                <w:lang w:val="en-US"/>
              </w:rPr>
            </w:pPr>
            <w:r w:rsidRPr="00A1115A">
              <w:rPr>
                <w:lang w:val="en-US"/>
              </w:rPr>
              <w:t>NOTE</w:t>
            </w:r>
            <w:r>
              <w:rPr>
                <w:lang w:val="en-US"/>
              </w:rPr>
              <w:t xml:space="preserve"> 4</w:t>
            </w:r>
            <w:r w:rsidRPr="00A1115A">
              <w:rPr>
                <w:lang w:val="en-US"/>
              </w:rPr>
              <w:t>:</w:t>
            </w:r>
            <w:r w:rsidRPr="00A1115A">
              <w:rPr>
                <w:lang w:val="en-US"/>
              </w:rPr>
              <w:tab/>
              <w:t>The following N</w:t>
            </w:r>
            <w:r w:rsidRPr="00A1115A">
              <w:rPr>
                <w:vertAlign w:val="subscript"/>
                <w:lang w:val="en-US"/>
              </w:rPr>
              <w:t>REF</w:t>
            </w:r>
            <w:r w:rsidRPr="00A1115A">
              <w:rPr>
                <w:lang w:val="en-US"/>
              </w:rPr>
              <w:t xml:space="preserve"> are allowed for operation in Band n</w:t>
            </w:r>
            <w:r>
              <w:rPr>
                <w:lang w:val="en-US"/>
              </w:rPr>
              <w:t>102</w:t>
            </w:r>
            <w:r w:rsidRPr="00A1115A">
              <w:rPr>
                <w:lang w:val="en-US"/>
              </w:rPr>
              <w:t>: see Table 5.4.2.3-</w:t>
            </w:r>
            <w:r>
              <w:rPr>
                <w:lang w:val="en-US"/>
              </w:rPr>
              <w:t>4</w:t>
            </w:r>
            <w:r w:rsidRPr="00A1115A">
              <w:rPr>
                <w:lang w:val="en-US"/>
              </w:rPr>
              <w:t>.</w:t>
            </w:r>
          </w:p>
          <w:p w14:paraId="0BF4CA94" w14:textId="77777777" w:rsidR="009521B8" w:rsidRPr="00A1115A" w:rsidRDefault="009521B8" w:rsidP="00722C24">
            <w:pPr>
              <w:pStyle w:val="TAN"/>
              <w:rPr>
                <w:lang w:val="en-US"/>
              </w:rPr>
            </w:pPr>
            <w:r>
              <w:rPr>
                <w:lang w:val="en-US"/>
              </w:rPr>
              <w:t>NOTE 5:</w:t>
            </w:r>
            <w:r w:rsidRPr="00A1115A">
              <w:rPr>
                <w:lang w:val="en-US"/>
              </w:rPr>
              <w:tab/>
            </w:r>
            <w:r w:rsidRPr="00DF39E8">
              <w:t>In the present version of the specification, only N</w:t>
            </w:r>
            <w:r w:rsidRPr="00927E35">
              <w:rPr>
                <w:vertAlign w:val="subscript"/>
              </w:rPr>
              <w:t>REF</w:t>
            </w:r>
            <w:r w:rsidRPr="00DF39E8">
              <w:t xml:space="preserve">  179800 and 187600 is applicable for 3 MHz channel bandwidth.</w:t>
            </w:r>
          </w:p>
        </w:tc>
      </w:tr>
    </w:tbl>
    <w:p w14:paraId="74F864A7" w14:textId="77777777" w:rsidR="009521B8" w:rsidRDefault="009521B8" w:rsidP="009521B8"/>
    <w:p w14:paraId="783A4750" w14:textId="77777777" w:rsidR="009521B8" w:rsidRDefault="009521B8" w:rsidP="009521B8">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35CC4FDE" w14:textId="77777777" w:rsidR="00A45CC8" w:rsidRPr="00A1115A" w:rsidRDefault="00A45CC8" w:rsidP="00D678AD">
      <w:pPr>
        <w:pStyle w:val="Heading3"/>
      </w:pPr>
      <w:r w:rsidRPr="00A1115A">
        <w:t>5.4.3.1</w:t>
      </w:r>
      <w:r w:rsidRPr="00A1115A">
        <w:tab/>
        <w:t>Synchronization raster and numbering</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A20DB26" w14:textId="77777777" w:rsidR="00A45CC8" w:rsidRPr="00A1115A" w:rsidRDefault="00A45CC8" w:rsidP="00A45CC8">
      <w:pPr>
        <w:rPr>
          <w:rFonts w:eastAsia="Yu Mincho"/>
        </w:rPr>
      </w:pPr>
      <w:r w:rsidRPr="00A1115A">
        <w:rPr>
          <w:rFonts w:eastAsia="Yu Mincho" w:hint="eastAsia"/>
        </w:rPr>
        <w:t xml:space="preserve">The synchronization raster indicates the </w:t>
      </w:r>
      <w:r w:rsidRPr="00A1115A">
        <w:rPr>
          <w:rFonts w:eastAsia="Yu Mincho"/>
        </w:rPr>
        <w:t xml:space="preserve">frequency </w:t>
      </w:r>
      <w:r w:rsidRPr="00A1115A">
        <w:rPr>
          <w:rFonts w:eastAsia="Yu Mincho" w:hint="eastAsia"/>
        </w:rPr>
        <w:t xml:space="preserve">positions of the synchronization </w:t>
      </w:r>
      <w:r w:rsidRPr="00A1115A">
        <w:rPr>
          <w:rFonts w:eastAsia="Yu Mincho"/>
        </w:rPr>
        <w:t>block that can be used by the UE for system acquisition when explicit signalling of the synchronization block position is not present.</w:t>
      </w:r>
    </w:p>
    <w:p w14:paraId="59844966" w14:textId="77777777" w:rsidR="00A45CC8" w:rsidRDefault="00A45CC8" w:rsidP="00A45CC8">
      <w:pPr>
        <w:rPr>
          <w:rFonts w:eastAsia="Yu Mincho"/>
        </w:rPr>
      </w:pPr>
      <w:r w:rsidRPr="00A1115A">
        <w:rPr>
          <w:rFonts w:eastAsia="Yu Mincho"/>
        </w:rPr>
        <w:t>A global synchronization raster is defined for all frequencies. The frequency position of the SS block is defined as SS</w:t>
      </w:r>
      <w:r w:rsidRPr="00A1115A">
        <w:rPr>
          <w:rFonts w:eastAsia="Yu Mincho"/>
          <w:vertAlign w:val="subscript"/>
        </w:rPr>
        <w:t>REF</w:t>
      </w:r>
      <w:r w:rsidRPr="00A1115A">
        <w:rPr>
          <w:rFonts w:eastAsia="Yu Mincho"/>
        </w:rPr>
        <w:t xml:space="preserve"> with corresponding number GSCN. The parameters defining the SS</w:t>
      </w:r>
      <w:r w:rsidRPr="00A1115A">
        <w:rPr>
          <w:rFonts w:eastAsia="Yu Mincho"/>
          <w:vertAlign w:val="subscript"/>
        </w:rPr>
        <w:t>REF</w:t>
      </w:r>
      <w:r w:rsidRPr="00A1115A">
        <w:rPr>
          <w:rFonts w:eastAsia="Yu Mincho"/>
        </w:rPr>
        <w:t xml:space="preserve"> and GSCN for all the frequency ranges are in Table 5.4.3.1-1</w:t>
      </w:r>
      <w:r>
        <w:rPr>
          <w:rFonts w:eastAsia="Yu Mincho"/>
        </w:rPr>
        <w:t xml:space="preserve"> for above 3 MHz channel bandwidth and in Table 5.4.3.1-2 for 3 MHz channel bandwidth</w:t>
      </w:r>
      <w:r w:rsidRPr="00A1115A">
        <w:rPr>
          <w:rFonts w:eastAsia="Yu Mincho"/>
        </w:rPr>
        <w:t>.</w:t>
      </w:r>
    </w:p>
    <w:p w14:paraId="4300ACFD" w14:textId="77777777" w:rsidR="00A45CC8" w:rsidRPr="00A1115A" w:rsidRDefault="00A45CC8" w:rsidP="00A45CC8">
      <w:pPr>
        <w:rPr>
          <w:rFonts w:eastAsia="Yu Mincho"/>
        </w:rPr>
      </w:pPr>
      <w:r>
        <w:rPr>
          <w:rFonts w:eastAsia="Yu Mincho"/>
        </w:rPr>
        <w:t xml:space="preserve">For band n100, additional parameters defining </w:t>
      </w:r>
      <w:r w:rsidRPr="00F95B02">
        <w:rPr>
          <w:rFonts w:eastAsia="Yu Mincho"/>
        </w:rPr>
        <w:t>the SS</w:t>
      </w:r>
      <w:r w:rsidRPr="00F95B02">
        <w:rPr>
          <w:rFonts w:eastAsia="Yu Mincho"/>
          <w:vertAlign w:val="subscript"/>
        </w:rPr>
        <w:t>REF</w:t>
      </w:r>
      <w:r w:rsidRPr="00F95B02">
        <w:rPr>
          <w:rFonts w:eastAsia="Yu Mincho"/>
        </w:rPr>
        <w:t xml:space="preserve"> and GSCN are </w:t>
      </w:r>
      <w:r>
        <w:rPr>
          <w:rFonts w:eastAsia="Yu Mincho"/>
        </w:rPr>
        <w:t xml:space="preserve">specified </w:t>
      </w:r>
      <w:r w:rsidRPr="00F95B02">
        <w:rPr>
          <w:rFonts w:eastAsia="Yu Mincho"/>
        </w:rPr>
        <w:t xml:space="preserve">in </w:t>
      </w:r>
      <w:r>
        <w:rPr>
          <w:rFonts w:eastAsia="Yu Mincho"/>
        </w:rPr>
        <w:t>T</w:t>
      </w:r>
      <w:r w:rsidRPr="00F95B02">
        <w:rPr>
          <w:rFonts w:eastAsia="Yu Mincho"/>
        </w:rPr>
        <w:t>able 5.4.3.1-</w:t>
      </w:r>
      <w:r>
        <w:rPr>
          <w:rFonts w:eastAsia="Yu Mincho"/>
        </w:rPr>
        <w:t>3</w:t>
      </w:r>
      <w:r w:rsidRPr="00F95B02">
        <w:rPr>
          <w:rFonts w:eastAsia="Yu Mincho"/>
        </w:rPr>
        <w:t>.</w:t>
      </w:r>
    </w:p>
    <w:p w14:paraId="0BF94513" w14:textId="77777777" w:rsidR="00A45CC8" w:rsidRDefault="00A45CC8" w:rsidP="00A45CC8">
      <w:pPr>
        <w:rPr>
          <w:rFonts w:eastAsia="Yu Mincho"/>
        </w:rPr>
      </w:pPr>
      <w:r w:rsidRPr="00A1115A">
        <w:rPr>
          <w:rFonts w:eastAsia="Yu Mincho"/>
        </w:rPr>
        <w:t>The resource element corresponding to the SS block reference frequency SS</w:t>
      </w:r>
      <w:r w:rsidRPr="00A1115A">
        <w:rPr>
          <w:rFonts w:eastAsia="Yu Mincho"/>
          <w:vertAlign w:val="subscript"/>
        </w:rPr>
        <w:t>REF</w:t>
      </w:r>
      <w:r w:rsidRPr="00A1115A">
        <w:rPr>
          <w:rFonts w:eastAsia="Yu Mincho"/>
        </w:rPr>
        <w:t xml:space="preserve"> is given in clause 5.4.3.2. The synchronization raster and the subcarrier spacing of the synchronization block is defined separately for each band.</w:t>
      </w:r>
    </w:p>
    <w:p w14:paraId="74DB913D" w14:textId="77777777" w:rsidR="00A45CC8" w:rsidRPr="00A1115A" w:rsidRDefault="00A45CC8" w:rsidP="00A45CC8">
      <w:pPr>
        <w:rPr>
          <w:rFonts w:eastAsia="Yu Mincho"/>
        </w:rPr>
      </w:pPr>
      <w:r w:rsidRPr="008A2406">
        <w:t>The synchronization raster and the corresponding SS block do not cover all possible RF channel bandwidth</w:t>
      </w:r>
      <w:r>
        <w:t>s</w:t>
      </w:r>
      <w:r w:rsidRPr="008A2406">
        <w:t xml:space="preserve"> and locations on </w:t>
      </w:r>
      <w:r>
        <w:t>E</w:t>
      </w:r>
      <w:r w:rsidRPr="008A2406">
        <w:t>nhanced channel raster.</w:t>
      </w:r>
    </w:p>
    <w:p w14:paraId="265FB8DD" w14:textId="77777777" w:rsidR="00A45CC8" w:rsidRPr="00A1115A" w:rsidRDefault="00A45CC8" w:rsidP="00A45CC8">
      <w:pPr>
        <w:pStyle w:val="TH"/>
      </w:pPr>
      <w:r w:rsidRPr="00A1115A">
        <w:t xml:space="preserve">Table 5.4.3.1-1: </w:t>
      </w:r>
      <w:r w:rsidRPr="00A1115A">
        <w:rPr>
          <w:rFonts w:eastAsia="Yu Mincho"/>
        </w:rPr>
        <w:t>GSCN parameters for the global frequency raster</w:t>
      </w:r>
      <w:r>
        <w:rPr>
          <w:rFonts w:eastAsia="Yu Mincho"/>
        </w:rPr>
        <w:t xml:space="preserve"> </w:t>
      </w:r>
      <w:r w:rsidRPr="007C69FF">
        <w:t>for above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A45CC8" w:rsidRPr="00A1115A" w14:paraId="31679DB3" w14:textId="77777777" w:rsidTr="00BB2531">
        <w:trPr>
          <w:jc w:val="center"/>
        </w:trPr>
        <w:tc>
          <w:tcPr>
            <w:tcW w:w="2401" w:type="dxa"/>
            <w:shd w:val="clear" w:color="auto" w:fill="auto"/>
            <w:vAlign w:val="center"/>
          </w:tcPr>
          <w:p w14:paraId="4143B8BF" w14:textId="77777777" w:rsidR="00A45CC8" w:rsidRPr="00A1115A" w:rsidRDefault="00A45CC8" w:rsidP="00BB2531">
            <w:pPr>
              <w:pStyle w:val="TAH"/>
            </w:pPr>
            <w:r w:rsidRPr="00A1115A">
              <w:t>Frequency range</w:t>
            </w:r>
          </w:p>
        </w:tc>
        <w:tc>
          <w:tcPr>
            <w:tcW w:w="3534" w:type="dxa"/>
            <w:shd w:val="clear" w:color="auto" w:fill="auto"/>
            <w:vAlign w:val="center"/>
          </w:tcPr>
          <w:p w14:paraId="5E1355A5" w14:textId="77777777" w:rsidR="00A45CC8" w:rsidRPr="00A1115A" w:rsidRDefault="00A45CC8" w:rsidP="00BB2531">
            <w:pPr>
              <w:pStyle w:val="TAH"/>
            </w:pPr>
            <w:r w:rsidRPr="00A1115A">
              <w:t>SS Block frequency position SS</w:t>
            </w:r>
            <w:r w:rsidRPr="00A1115A">
              <w:rPr>
                <w:vertAlign w:val="subscript"/>
              </w:rPr>
              <w:t>REF</w:t>
            </w:r>
          </w:p>
        </w:tc>
        <w:tc>
          <w:tcPr>
            <w:tcW w:w="1927" w:type="dxa"/>
            <w:vAlign w:val="center"/>
          </w:tcPr>
          <w:p w14:paraId="26C9881D" w14:textId="77777777" w:rsidR="00A45CC8" w:rsidRPr="00A1115A" w:rsidRDefault="00A45CC8" w:rsidP="00BB2531">
            <w:pPr>
              <w:pStyle w:val="TAH"/>
            </w:pPr>
            <w:r w:rsidRPr="00A1115A">
              <w:t>GSCN</w:t>
            </w:r>
          </w:p>
        </w:tc>
        <w:tc>
          <w:tcPr>
            <w:tcW w:w="1995" w:type="dxa"/>
            <w:shd w:val="clear" w:color="auto" w:fill="auto"/>
            <w:vAlign w:val="center"/>
          </w:tcPr>
          <w:p w14:paraId="1C778CF7" w14:textId="77777777" w:rsidR="00A45CC8" w:rsidRPr="00A1115A" w:rsidRDefault="00A45CC8" w:rsidP="00BB2531">
            <w:pPr>
              <w:pStyle w:val="TAH"/>
            </w:pPr>
            <w:r w:rsidRPr="00A1115A">
              <w:t>Range of GSCN</w:t>
            </w:r>
          </w:p>
        </w:tc>
      </w:tr>
      <w:tr w:rsidR="00A45CC8" w:rsidRPr="00A1115A" w14:paraId="2FB9DE40" w14:textId="77777777" w:rsidTr="00BB2531">
        <w:trPr>
          <w:jc w:val="center"/>
        </w:trPr>
        <w:tc>
          <w:tcPr>
            <w:tcW w:w="2401" w:type="dxa"/>
            <w:shd w:val="clear" w:color="auto" w:fill="auto"/>
          </w:tcPr>
          <w:p w14:paraId="6F1997D1" w14:textId="77777777" w:rsidR="00A45CC8" w:rsidRPr="00A1115A" w:rsidRDefault="00A45CC8" w:rsidP="00BB2531">
            <w:pPr>
              <w:pStyle w:val="TAC"/>
              <w:rPr>
                <w:b/>
              </w:rPr>
            </w:pPr>
            <w:r w:rsidRPr="00A1115A">
              <w:t>0 – 3000 MHz</w:t>
            </w:r>
          </w:p>
        </w:tc>
        <w:tc>
          <w:tcPr>
            <w:tcW w:w="3534" w:type="dxa"/>
            <w:shd w:val="clear" w:color="auto" w:fill="auto"/>
          </w:tcPr>
          <w:p w14:paraId="43E22B2E" w14:textId="77777777" w:rsidR="00A45CC8" w:rsidRDefault="00A45CC8" w:rsidP="00BB2531">
            <w:pPr>
              <w:pStyle w:val="TAC"/>
            </w:pPr>
            <w:r>
              <w:t>N * 1200kHz + M * 50 kHz,</w:t>
            </w:r>
          </w:p>
          <w:p w14:paraId="569F6019" w14:textId="77777777" w:rsidR="00A45CC8" w:rsidRPr="00A1115A" w:rsidRDefault="00A45CC8" w:rsidP="00BB2531">
            <w:pPr>
              <w:pStyle w:val="TAC"/>
              <w:rPr>
                <w:b/>
              </w:rPr>
            </w:pPr>
            <w:r>
              <w:t xml:space="preserve">N=1:2499, M </w:t>
            </w:r>
            <w:r>
              <w:rPr>
                <w:lang w:val="sv-SE"/>
              </w:rPr>
              <w:t>ϵ</w:t>
            </w:r>
            <w:r>
              <w:t xml:space="preserve"> {1,3,5} </w:t>
            </w:r>
            <w:r w:rsidRPr="003E574E">
              <w:rPr>
                <w:rFonts w:eastAsia="SimSun"/>
                <w:vertAlign w:val="superscript"/>
                <w:lang w:val="en-US" w:eastAsia="zh-CN"/>
              </w:rPr>
              <w:t>1</w:t>
            </w:r>
          </w:p>
        </w:tc>
        <w:tc>
          <w:tcPr>
            <w:tcW w:w="1927" w:type="dxa"/>
          </w:tcPr>
          <w:p w14:paraId="3B36777F" w14:textId="77777777" w:rsidR="00A45CC8" w:rsidRPr="00A1115A" w:rsidRDefault="00A45CC8" w:rsidP="00BB2531">
            <w:pPr>
              <w:pStyle w:val="TAC"/>
            </w:pPr>
            <w:r>
              <w:t>3N + (M-3)/2</w:t>
            </w:r>
          </w:p>
        </w:tc>
        <w:tc>
          <w:tcPr>
            <w:tcW w:w="1995" w:type="dxa"/>
            <w:shd w:val="clear" w:color="auto" w:fill="auto"/>
          </w:tcPr>
          <w:p w14:paraId="339329DD" w14:textId="77777777" w:rsidR="00A45CC8" w:rsidRPr="00A1115A" w:rsidRDefault="00A45CC8" w:rsidP="00BB2531">
            <w:pPr>
              <w:pStyle w:val="TAC"/>
              <w:rPr>
                <w:b/>
              </w:rPr>
            </w:pPr>
            <w:r>
              <w:t>2</w:t>
            </w:r>
            <w:r w:rsidRPr="003E574E">
              <w:rPr>
                <w:vertAlign w:val="superscript"/>
                <w:lang w:val="en-US" w:eastAsia="zh-CN"/>
              </w:rPr>
              <w:t>2</w:t>
            </w:r>
            <w:r>
              <w:t xml:space="preserve"> – 7498</w:t>
            </w:r>
          </w:p>
        </w:tc>
      </w:tr>
      <w:tr w:rsidR="00A45CC8" w:rsidRPr="00A1115A" w14:paraId="7080A280" w14:textId="77777777" w:rsidTr="00BB2531">
        <w:trPr>
          <w:jc w:val="center"/>
        </w:trPr>
        <w:tc>
          <w:tcPr>
            <w:tcW w:w="2401" w:type="dxa"/>
            <w:shd w:val="clear" w:color="auto" w:fill="auto"/>
          </w:tcPr>
          <w:p w14:paraId="0890045C" w14:textId="77777777" w:rsidR="00A45CC8" w:rsidRPr="00A1115A" w:rsidRDefault="00A45CC8" w:rsidP="00BB2531">
            <w:pPr>
              <w:pStyle w:val="TAC"/>
              <w:rPr>
                <w:b/>
              </w:rPr>
            </w:pPr>
            <w:r w:rsidRPr="00A1115A">
              <w:t>3000 – 24250 MHz</w:t>
            </w:r>
          </w:p>
        </w:tc>
        <w:tc>
          <w:tcPr>
            <w:tcW w:w="3534" w:type="dxa"/>
            <w:shd w:val="clear" w:color="auto" w:fill="auto"/>
          </w:tcPr>
          <w:p w14:paraId="1803FF5D" w14:textId="77777777" w:rsidR="00A45CC8" w:rsidRPr="00A1115A" w:rsidRDefault="00A45CC8" w:rsidP="00BB2531">
            <w:pPr>
              <w:pStyle w:val="TAC"/>
            </w:pPr>
            <w:r w:rsidRPr="00A1115A">
              <w:t>3000 MHz + N * 1.44 MHz</w:t>
            </w:r>
          </w:p>
          <w:p w14:paraId="6C684044" w14:textId="77777777" w:rsidR="00A45CC8" w:rsidRPr="00A1115A" w:rsidRDefault="00A45CC8" w:rsidP="00BB2531">
            <w:pPr>
              <w:pStyle w:val="TAC"/>
              <w:rPr>
                <w:b/>
              </w:rPr>
            </w:pPr>
            <w:r w:rsidRPr="00A1115A">
              <w:t>N = 0:14756</w:t>
            </w:r>
          </w:p>
        </w:tc>
        <w:tc>
          <w:tcPr>
            <w:tcW w:w="1927" w:type="dxa"/>
          </w:tcPr>
          <w:p w14:paraId="7676545B" w14:textId="77777777" w:rsidR="00A45CC8" w:rsidRPr="00A1115A" w:rsidRDefault="00A45CC8" w:rsidP="00BB2531">
            <w:pPr>
              <w:pStyle w:val="TAC"/>
            </w:pPr>
            <w:r w:rsidRPr="00A1115A">
              <w:t>7499 + N</w:t>
            </w:r>
          </w:p>
        </w:tc>
        <w:tc>
          <w:tcPr>
            <w:tcW w:w="1995" w:type="dxa"/>
            <w:shd w:val="clear" w:color="auto" w:fill="auto"/>
          </w:tcPr>
          <w:p w14:paraId="348F1761" w14:textId="77777777" w:rsidR="00A45CC8" w:rsidRPr="00A1115A" w:rsidRDefault="00A45CC8" w:rsidP="00BB2531">
            <w:pPr>
              <w:pStyle w:val="TAC"/>
              <w:rPr>
                <w:b/>
              </w:rPr>
            </w:pPr>
            <w:r w:rsidRPr="00A1115A">
              <w:t>7499 – 22255</w:t>
            </w:r>
          </w:p>
        </w:tc>
      </w:tr>
      <w:tr w:rsidR="00A45CC8" w:rsidRPr="00A1115A" w14:paraId="79FF071C" w14:textId="77777777" w:rsidTr="00BB2531">
        <w:trPr>
          <w:jc w:val="center"/>
        </w:trPr>
        <w:tc>
          <w:tcPr>
            <w:tcW w:w="9857" w:type="dxa"/>
            <w:gridSpan w:val="4"/>
            <w:shd w:val="clear" w:color="auto" w:fill="auto"/>
            <w:vAlign w:val="center"/>
          </w:tcPr>
          <w:p w14:paraId="11E70688" w14:textId="77777777" w:rsidR="00A45CC8" w:rsidRDefault="00A45CC8" w:rsidP="00BB2531">
            <w:pPr>
              <w:pStyle w:val="TAN"/>
            </w:pPr>
            <w:r w:rsidRPr="00A1115A">
              <w:t>NOTE 1:</w:t>
            </w:r>
            <w:r w:rsidRPr="00A1115A">
              <w:tab/>
              <w:t xml:space="preserve">The default value for operating bands with </w:t>
            </w:r>
            <w:r w:rsidRPr="00A1115A">
              <w:rPr>
                <w:rFonts w:hint="eastAsia"/>
                <w:lang w:eastAsia="zh-CN"/>
              </w:rPr>
              <w:t>which only support</w:t>
            </w:r>
            <w:r w:rsidRPr="00A1115A">
              <w:rPr>
                <w:rFonts w:hint="eastAsia"/>
              </w:rPr>
              <w:t xml:space="preserve"> </w:t>
            </w:r>
            <w:r w:rsidRPr="00A1115A">
              <w:t>SCS spaced channel raster(s) is M=3.</w:t>
            </w:r>
          </w:p>
          <w:p w14:paraId="66F256F6" w14:textId="77777777" w:rsidR="00A45CC8" w:rsidRPr="00A1115A" w:rsidRDefault="00A45CC8" w:rsidP="00BB2531">
            <w:pPr>
              <w:pStyle w:val="TAN"/>
            </w:pPr>
            <w:r>
              <w:t xml:space="preserve">NOTE </w:t>
            </w:r>
            <w:r>
              <w:rPr>
                <w:rFonts w:hint="eastAsia"/>
                <w:lang w:val="en-US" w:eastAsia="zh-CN"/>
              </w:rPr>
              <w:t>2</w:t>
            </w:r>
            <w:r>
              <w:t>:</w:t>
            </w:r>
            <w:r>
              <w:tab/>
            </w:r>
            <w:r>
              <w:rPr>
                <w:rFonts w:hint="eastAsia"/>
                <w:lang w:val="en-US" w:eastAsia="zh-CN"/>
              </w:rPr>
              <w:t xml:space="preserve">GSCN=2 (corresponding to </w:t>
            </w:r>
            <w:r>
              <w:t>ARFCN-</w:t>
            </w:r>
            <w:proofErr w:type="spellStart"/>
            <w:r>
              <w:t>ValueNR</w:t>
            </w:r>
            <w:proofErr w:type="spellEnd"/>
            <w:r>
              <w:t xml:space="preserve"> = 250</w:t>
            </w:r>
            <w:r>
              <w:rPr>
                <w:rFonts w:hint="eastAsia"/>
                <w:lang w:val="en-US" w:eastAsia="zh-CN"/>
              </w:rPr>
              <w:t>) is</w:t>
            </w:r>
            <w:r>
              <w:rPr>
                <w:rFonts w:eastAsia="SimSun" w:hint="eastAsia"/>
                <w:lang w:val="en-US" w:eastAsia="zh-CN"/>
              </w:rPr>
              <w:t xml:space="preserve"> a reserved value paired with reserved operating band n200</w:t>
            </w:r>
            <w:r>
              <w:rPr>
                <w:rFonts w:hint="eastAsia"/>
                <w:lang w:val="en-US" w:eastAsia="zh-CN"/>
              </w:rPr>
              <w:t>.</w:t>
            </w:r>
          </w:p>
        </w:tc>
      </w:tr>
    </w:tbl>
    <w:p w14:paraId="47C0C504" w14:textId="77777777" w:rsidR="00A45CC8" w:rsidRDefault="00A45CC8" w:rsidP="00A45CC8">
      <w:pPr>
        <w:rPr>
          <w:rFonts w:eastAsia="Yu Mincho"/>
        </w:rPr>
      </w:pPr>
    </w:p>
    <w:p w14:paraId="4953106E" w14:textId="77777777" w:rsidR="00A45CC8" w:rsidRPr="00F95B02" w:rsidRDefault="00A45CC8" w:rsidP="00A45CC8">
      <w:pPr>
        <w:pStyle w:val="TH"/>
        <w:ind w:firstLine="400"/>
      </w:pPr>
      <w:r w:rsidRPr="00F95B02">
        <w:lastRenderedPageBreak/>
        <w:t>Table 5.4.3.1-</w:t>
      </w:r>
      <w:r>
        <w:t>2</w:t>
      </w:r>
      <w:r w:rsidRPr="00F95B02">
        <w:t xml:space="preserve">: </w:t>
      </w:r>
      <w:r w:rsidRPr="00F95B02">
        <w:rPr>
          <w:rFonts w:eastAsia="Yu Mincho"/>
        </w:rPr>
        <w:t xml:space="preserve">GSCN parameters for the global frequency </w:t>
      </w:r>
      <w:r>
        <w:rPr>
          <w:rFonts w:eastAsia="Yu Mincho"/>
        </w:rPr>
        <w:t>for 3 MHz channel bandwidth</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A45CC8" w:rsidRPr="00A1115A" w14:paraId="7D0E5947" w14:textId="77777777" w:rsidTr="00BB2531">
        <w:trPr>
          <w:jc w:val="center"/>
        </w:trPr>
        <w:tc>
          <w:tcPr>
            <w:tcW w:w="2401" w:type="dxa"/>
            <w:shd w:val="clear" w:color="auto" w:fill="auto"/>
            <w:vAlign w:val="center"/>
          </w:tcPr>
          <w:p w14:paraId="12AA2DF8" w14:textId="77777777" w:rsidR="00A45CC8" w:rsidRPr="00A1115A" w:rsidRDefault="00A45CC8" w:rsidP="00BB2531">
            <w:pPr>
              <w:pStyle w:val="TAH"/>
            </w:pPr>
            <w:r w:rsidRPr="00F95B02">
              <w:t>Range of frequencies (MHz)</w:t>
            </w:r>
          </w:p>
        </w:tc>
        <w:tc>
          <w:tcPr>
            <w:tcW w:w="3534" w:type="dxa"/>
            <w:shd w:val="clear" w:color="auto" w:fill="auto"/>
            <w:vAlign w:val="center"/>
          </w:tcPr>
          <w:p w14:paraId="25B24D0D" w14:textId="77777777" w:rsidR="00A45CC8" w:rsidRPr="00A1115A" w:rsidRDefault="00A45CC8" w:rsidP="00BB2531">
            <w:pPr>
              <w:pStyle w:val="TAH"/>
            </w:pPr>
            <w:r w:rsidRPr="00F95B02">
              <w:t>SS block frequency position SS</w:t>
            </w:r>
            <w:r w:rsidRPr="00F95B02">
              <w:rPr>
                <w:vertAlign w:val="subscript"/>
              </w:rPr>
              <w:t>REF</w:t>
            </w:r>
          </w:p>
        </w:tc>
        <w:tc>
          <w:tcPr>
            <w:tcW w:w="1927" w:type="dxa"/>
            <w:vAlign w:val="center"/>
          </w:tcPr>
          <w:p w14:paraId="4442A9EA" w14:textId="77777777" w:rsidR="00A45CC8" w:rsidRPr="00A1115A" w:rsidRDefault="00A45CC8" w:rsidP="00BB2531">
            <w:pPr>
              <w:pStyle w:val="TAH"/>
            </w:pPr>
            <w:r w:rsidRPr="00F95B02">
              <w:t>GSCN</w:t>
            </w:r>
          </w:p>
        </w:tc>
        <w:tc>
          <w:tcPr>
            <w:tcW w:w="1995" w:type="dxa"/>
            <w:shd w:val="clear" w:color="auto" w:fill="auto"/>
            <w:vAlign w:val="center"/>
          </w:tcPr>
          <w:p w14:paraId="4C7D46B5" w14:textId="77777777" w:rsidR="00A45CC8" w:rsidRPr="00A1115A" w:rsidRDefault="00A45CC8" w:rsidP="00BB2531">
            <w:pPr>
              <w:pStyle w:val="TAH"/>
            </w:pPr>
            <w:r w:rsidRPr="00F95B02">
              <w:t>Range of GSCN</w:t>
            </w:r>
          </w:p>
        </w:tc>
      </w:tr>
      <w:tr w:rsidR="00A45CC8" w:rsidRPr="00A1115A" w14:paraId="3A841FF6" w14:textId="77777777" w:rsidTr="00BB2531">
        <w:trPr>
          <w:jc w:val="center"/>
        </w:trPr>
        <w:tc>
          <w:tcPr>
            <w:tcW w:w="2401" w:type="dxa"/>
            <w:shd w:val="clear" w:color="auto" w:fill="auto"/>
            <w:vAlign w:val="center"/>
          </w:tcPr>
          <w:p w14:paraId="2A83FC98" w14:textId="5294CDF5" w:rsidR="00A45CC8" w:rsidRPr="00A1115A" w:rsidRDefault="00A45CC8" w:rsidP="00BB2531">
            <w:pPr>
              <w:pStyle w:val="TAC"/>
              <w:rPr>
                <w:b/>
              </w:rPr>
            </w:pPr>
            <w:r w:rsidRPr="00F95B02">
              <w:rPr>
                <w:lang w:eastAsia="ja-JP"/>
              </w:rPr>
              <w:t xml:space="preserve">0 – </w:t>
            </w:r>
            <w:r>
              <w:rPr>
                <w:lang w:eastAsia="ja-JP"/>
              </w:rPr>
              <w:t>1</w:t>
            </w:r>
            <w:r w:rsidRPr="00F95B02">
              <w:rPr>
                <w:lang w:eastAsia="ja-JP"/>
              </w:rPr>
              <w:t>000</w:t>
            </w:r>
            <w:ins w:id="181" w:author="Tomi Kangasvieri (Nokia)" w:date="2024-10-16T06:19:00Z" w16du:dateUtc="2024-10-16T03:19:00Z">
              <w:r w:rsidR="00282C73">
                <w:rPr>
                  <w:lang w:eastAsia="ja-JP"/>
                </w:rPr>
                <w:t>, 1432-1435</w:t>
              </w:r>
            </w:ins>
          </w:p>
        </w:tc>
        <w:tc>
          <w:tcPr>
            <w:tcW w:w="3534" w:type="dxa"/>
            <w:shd w:val="clear" w:color="auto" w:fill="auto"/>
            <w:vAlign w:val="center"/>
          </w:tcPr>
          <w:p w14:paraId="247E1A2E" w14:textId="77777777" w:rsidR="00A45CC8" w:rsidRPr="00F95B02" w:rsidRDefault="00A45CC8" w:rsidP="00BB2531">
            <w:pPr>
              <w:pStyle w:val="TAC"/>
            </w:pPr>
            <w:r w:rsidRPr="00F95B02">
              <w:t xml:space="preserve">N * </w:t>
            </w:r>
            <w:r>
              <w:t>6</w:t>
            </w:r>
            <w:r w:rsidRPr="00F95B02">
              <w:t>00 kHz + M * 50 kHz</w:t>
            </w:r>
            <w:r>
              <w:t xml:space="preserve"> + 300 kHz</w:t>
            </w:r>
            <w:r w:rsidRPr="00F95B02">
              <w:t>,</w:t>
            </w:r>
          </w:p>
          <w:p w14:paraId="14BF0AB7" w14:textId="77777777" w:rsidR="00A45CC8" w:rsidRPr="00A1115A" w:rsidRDefault="00A45CC8" w:rsidP="00BB2531">
            <w:pPr>
              <w:pStyle w:val="TAC"/>
              <w:rPr>
                <w:b/>
              </w:rPr>
            </w:pPr>
            <w:r w:rsidRPr="00F95B02">
              <w:t>N = 1:</w:t>
            </w:r>
            <w:r>
              <w:t>1665</w:t>
            </w:r>
            <w:r w:rsidRPr="00F95B02">
              <w:t>, M ϵ {1,3,5</w:t>
            </w:r>
            <w:r>
              <w:t xml:space="preserve">} </w:t>
            </w:r>
            <w:r w:rsidRPr="00A1115A">
              <w:t>(Note 1)</w:t>
            </w:r>
          </w:p>
        </w:tc>
        <w:tc>
          <w:tcPr>
            <w:tcW w:w="1927" w:type="dxa"/>
            <w:vAlign w:val="center"/>
          </w:tcPr>
          <w:p w14:paraId="000AC435" w14:textId="77777777" w:rsidR="00A45CC8" w:rsidRPr="00A1115A" w:rsidRDefault="00A45CC8" w:rsidP="00BB2531">
            <w:pPr>
              <w:pStyle w:val="TAC"/>
            </w:pPr>
            <w:r>
              <w:t>26638+</w:t>
            </w:r>
            <w:r w:rsidRPr="00F95B02">
              <w:t>3N + (M-3)/2</w:t>
            </w:r>
          </w:p>
        </w:tc>
        <w:tc>
          <w:tcPr>
            <w:tcW w:w="1995" w:type="dxa"/>
            <w:shd w:val="clear" w:color="auto" w:fill="auto"/>
            <w:vAlign w:val="center"/>
          </w:tcPr>
          <w:p w14:paraId="4B8EAC7E" w14:textId="77777777" w:rsidR="00A45CC8" w:rsidRDefault="00A45CC8" w:rsidP="00BB2531">
            <w:pPr>
              <w:pStyle w:val="TAC"/>
              <w:rPr>
                <w:ins w:id="182" w:author="Tomi Kangasvieri (Nokia)" w:date="2024-10-16T06:20:00Z" w16du:dateUtc="2024-10-16T03:20:00Z"/>
              </w:rPr>
            </w:pPr>
            <w:r>
              <w:t>26640 – 31634</w:t>
            </w:r>
            <w:ins w:id="183" w:author="Tomi Kangasvieri (Nokia)" w:date="2024-10-16T06:20:00Z" w16du:dateUtc="2024-10-16T03:20:00Z">
              <w:r w:rsidR="00970CC1">
                <w:t>,</w:t>
              </w:r>
            </w:ins>
          </w:p>
          <w:p w14:paraId="3815E1CC" w14:textId="2A5FA37D" w:rsidR="00970CC1" w:rsidRPr="00A1115A" w:rsidRDefault="00970CC1" w:rsidP="00BB2531">
            <w:pPr>
              <w:pStyle w:val="TAC"/>
              <w:rPr>
                <w:b/>
              </w:rPr>
            </w:pPr>
            <w:ins w:id="184" w:author="Tomi Kangasvieri (Nokia)" w:date="2024-10-16T06:20:00Z" w16du:dateUtc="2024-10-16T03:20:00Z">
              <w:r>
                <w:rPr>
                  <w:lang w:eastAsia="ja-JP"/>
                </w:rPr>
                <w:t>33802 - 33804</w:t>
              </w:r>
            </w:ins>
          </w:p>
        </w:tc>
      </w:tr>
      <w:tr w:rsidR="00A45CC8" w:rsidRPr="00A1115A" w14:paraId="772AA03F" w14:textId="77777777" w:rsidTr="00BB2531">
        <w:trPr>
          <w:jc w:val="center"/>
        </w:trPr>
        <w:tc>
          <w:tcPr>
            <w:tcW w:w="9857" w:type="dxa"/>
            <w:gridSpan w:val="4"/>
            <w:tcBorders>
              <w:top w:val="single" w:sz="4" w:space="0" w:color="auto"/>
              <w:left w:val="single" w:sz="4" w:space="0" w:color="auto"/>
              <w:bottom w:val="single" w:sz="4" w:space="0" w:color="auto"/>
              <w:right w:val="single" w:sz="4" w:space="0" w:color="auto"/>
            </w:tcBorders>
            <w:vAlign w:val="center"/>
          </w:tcPr>
          <w:p w14:paraId="79CAE11A" w14:textId="77777777" w:rsidR="00A45CC8" w:rsidRPr="00A1115A" w:rsidRDefault="00A45CC8" w:rsidP="00BB2531">
            <w:pPr>
              <w:pStyle w:val="TAN"/>
            </w:pPr>
            <w:r w:rsidRPr="00097AFD">
              <w:rPr>
                <w:rFonts w:cs="Arial"/>
                <w:lang w:eastAsia="en-GB"/>
              </w:rPr>
              <w:t>NOTE 1:</w:t>
            </w:r>
            <w:r w:rsidRPr="00097AFD">
              <w:rPr>
                <w:rFonts w:cs="Arial"/>
                <w:lang w:eastAsia="en-GB"/>
              </w:rPr>
              <w:tab/>
              <w:t xml:space="preserve">Only applicable for 15 PRB transmission </w:t>
            </w:r>
            <w:r>
              <w:rPr>
                <w:rFonts w:cs="Arial"/>
                <w:lang w:eastAsia="en-GB"/>
              </w:rPr>
              <w:t xml:space="preserve">bandwidth configuration </w:t>
            </w:r>
            <w:r w:rsidRPr="00097AFD">
              <w:rPr>
                <w:rFonts w:cs="Arial"/>
                <w:lang w:eastAsia="en-GB"/>
              </w:rPr>
              <w:t>within 3 MHz channel bandwidth with punctured PBCH defined in TS 38.211 [6] clause 7.4.3.1.</w:t>
            </w:r>
          </w:p>
        </w:tc>
      </w:tr>
    </w:tbl>
    <w:p w14:paraId="1444FDE1" w14:textId="77777777" w:rsidR="00A45CC8" w:rsidRDefault="00A45CC8" w:rsidP="0062021B">
      <w:pPr>
        <w:pStyle w:val="B10"/>
        <w:ind w:left="0" w:firstLine="0"/>
        <w:jc w:val="both"/>
        <w:rPr>
          <w:color w:val="0070C0"/>
          <w:lang w:val="en-US" w:eastAsia="fi-FI"/>
        </w:rPr>
      </w:pPr>
    </w:p>
    <w:p w14:paraId="20302836" w14:textId="6EF05049" w:rsidR="0062021B" w:rsidRDefault="0062021B" w:rsidP="0062021B">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6C5CC045" w14:textId="77777777" w:rsidR="00197682" w:rsidRPr="00A1115A" w:rsidRDefault="00197682" w:rsidP="007227EB">
      <w:pPr>
        <w:pStyle w:val="Heading3"/>
      </w:pPr>
      <w:bookmarkStart w:id="185" w:name="_Toc29801699"/>
      <w:bookmarkStart w:id="186" w:name="_Toc29802123"/>
      <w:bookmarkStart w:id="187" w:name="_Toc29802748"/>
      <w:bookmarkStart w:id="188" w:name="_Toc36107490"/>
      <w:bookmarkStart w:id="189" w:name="_Toc37251249"/>
      <w:bookmarkStart w:id="190" w:name="_Toc45888038"/>
      <w:bookmarkStart w:id="191" w:name="_Toc45888637"/>
      <w:bookmarkStart w:id="192" w:name="_Toc61367277"/>
      <w:bookmarkStart w:id="193" w:name="_Toc61372660"/>
      <w:bookmarkStart w:id="194" w:name="_Toc68230600"/>
      <w:bookmarkStart w:id="195" w:name="_Toc69084013"/>
      <w:bookmarkStart w:id="196" w:name="_Toc75467020"/>
      <w:bookmarkStart w:id="197" w:name="_Toc76509042"/>
      <w:bookmarkStart w:id="198" w:name="_Toc76718032"/>
      <w:bookmarkStart w:id="199" w:name="_Toc83580342"/>
      <w:bookmarkStart w:id="200" w:name="_Toc84404851"/>
      <w:bookmarkStart w:id="201" w:name="_Toc84413460"/>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p>
    <w:p w14:paraId="3D48FD58" w14:textId="77777777" w:rsidR="00197682" w:rsidRPr="00A1115A" w:rsidRDefault="00197682" w:rsidP="00197682">
      <w:pPr>
        <w:rPr>
          <w:rFonts w:eastAsia="Yu Mincho"/>
        </w:rPr>
      </w:pPr>
      <w:r w:rsidRPr="00A1115A">
        <w:rPr>
          <w:rFonts w:eastAsia="Yu Mincho"/>
        </w:rPr>
        <w:t xml:space="preserve">The synchronization raster </w:t>
      </w:r>
      <w:r w:rsidRPr="007C69FF">
        <w:rPr>
          <w:rFonts w:eastAsia="Yu Mincho"/>
        </w:rPr>
        <w:t xml:space="preserve">for above 3 MHz channel bandwidth </w:t>
      </w:r>
      <w:r w:rsidRPr="00A1115A">
        <w:rPr>
          <w:rFonts w:eastAsia="Yu Mincho"/>
        </w:rPr>
        <w:t>for each band is give in Table 5.4.3.3-1. The distance between applicable GSCN entries is given by the &lt;Step size&gt; indicated in Table 5.4.3.3-1.</w:t>
      </w:r>
    </w:p>
    <w:p w14:paraId="342BF090" w14:textId="77777777" w:rsidR="00197682" w:rsidRPr="00A1115A" w:rsidRDefault="00197682" w:rsidP="00197682">
      <w:pPr>
        <w:pStyle w:val="TH"/>
      </w:pPr>
      <w:r w:rsidRPr="00A1115A">
        <w:lastRenderedPageBreak/>
        <w:t>Table 5.4.3.3-1: Applicable SS raster entries per operating band</w:t>
      </w:r>
      <w:r>
        <w:t xml:space="preserve"> </w:t>
      </w:r>
      <w:r w:rsidRPr="007C69FF">
        <w:t>for above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197682" w:rsidRPr="00A1115A" w14:paraId="268269D4"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14B884C1" w14:textId="77777777" w:rsidR="00197682" w:rsidRPr="00A1115A" w:rsidRDefault="00197682" w:rsidP="00BB2531">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05C99BAF" w14:textId="77777777" w:rsidR="00197682" w:rsidRPr="00A1115A" w:rsidRDefault="00197682" w:rsidP="00BB2531">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22664B90" w14:textId="77777777" w:rsidR="00197682" w:rsidRPr="00A1115A" w:rsidRDefault="00197682" w:rsidP="00BB2531">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496D95A0" w14:textId="77777777" w:rsidR="00197682" w:rsidRPr="00A1115A" w:rsidRDefault="00197682" w:rsidP="00BB2531">
            <w:pPr>
              <w:pStyle w:val="TAH"/>
              <w:rPr>
                <w:rFonts w:eastAsia="Yu Mincho"/>
              </w:rPr>
            </w:pPr>
            <w:r w:rsidRPr="00A1115A">
              <w:rPr>
                <w:rFonts w:eastAsia="Yu Mincho"/>
              </w:rPr>
              <w:t>Range of GSCN</w:t>
            </w:r>
          </w:p>
          <w:p w14:paraId="0C11EB74" w14:textId="77777777" w:rsidR="00197682" w:rsidRPr="00A1115A" w:rsidRDefault="00197682" w:rsidP="00BB2531">
            <w:pPr>
              <w:pStyle w:val="TAH"/>
              <w:rPr>
                <w:rFonts w:eastAsia="Yu Mincho"/>
              </w:rPr>
            </w:pPr>
            <w:r w:rsidRPr="00A1115A">
              <w:rPr>
                <w:rFonts w:eastAsia="Yu Mincho"/>
              </w:rPr>
              <w:t>(First – &lt;Step size&gt; – Last)</w:t>
            </w:r>
          </w:p>
        </w:tc>
      </w:tr>
      <w:tr w:rsidR="00197682" w:rsidRPr="00A1115A" w14:paraId="67ED9A83"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7422B5B1" w14:textId="77777777" w:rsidR="00197682" w:rsidRPr="00A1115A" w:rsidRDefault="00197682" w:rsidP="00BB2531">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72A132AC"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D21D590"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0AD081" w14:textId="77777777" w:rsidR="00197682" w:rsidRPr="00A1115A" w:rsidRDefault="00197682" w:rsidP="00BB2531">
            <w:pPr>
              <w:pStyle w:val="TAC"/>
              <w:rPr>
                <w:rFonts w:eastAsia="Yu Mincho"/>
              </w:rPr>
            </w:pPr>
            <w:r w:rsidRPr="00A1115A">
              <w:t>5279 – &lt;1&gt; – 5419</w:t>
            </w:r>
          </w:p>
        </w:tc>
      </w:tr>
      <w:tr w:rsidR="00197682" w:rsidRPr="00A1115A" w14:paraId="65E975D5"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214D6F87" w14:textId="77777777" w:rsidR="00197682" w:rsidRPr="00A1115A" w:rsidRDefault="00197682" w:rsidP="00BB2531">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32BC6303"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02F432F"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031146D" w14:textId="77777777" w:rsidR="00197682" w:rsidRPr="00A1115A" w:rsidRDefault="00197682" w:rsidP="00BB2531">
            <w:pPr>
              <w:pStyle w:val="TAC"/>
              <w:rPr>
                <w:rFonts w:eastAsia="Yu Mincho"/>
              </w:rPr>
            </w:pPr>
            <w:r w:rsidRPr="00A1115A">
              <w:t>4829 – &lt;1&gt; – 4969</w:t>
            </w:r>
          </w:p>
        </w:tc>
      </w:tr>
      <w:tr w:rsidR="00197682" w:rsidRPr="00A1115A" w14:paraId="12CBF78C"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485A6B9B" w14:textId="77777777" w:rsidR="00197682" w:rsidRPr="00A1115A" w:rsidRDefault="00197682" w:rsidP="00BB2531">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4FDF037B"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9956E49"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4B4AFE0" w14:textId="77777777" w:rsidR="00197682" w:rsidRPr="00A1115A" w:rsidRDefault="00197682" w:rsidP="00BB2531">
            <w:pPr>
              <w:pStyle w:val="TAC"/>
              <w:rPr>
                <w:rFonts w:eastAsia="Yu Mincho"/>
              </w:rPr>
            </w:pPr>
            <w:r w:rsidRPr="00A1115A">
              <w:t>4517 – &lt;1&gt; – 4693</w:t>
            </w:r>
          </w:p>
        </w:tc>
      </w:tr>
      <w:tr w:rsidR="00197682" w:rsidRPr="00A1115A" w14:paraId="27BB6F40"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35E4812A" w14:textId="77777777" w:rsidR="00197682" w:rsidRPr="00A1115A" w:rsidRDefault="00197682" w:rsidP="00BB2531">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1A3BF0CB"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89148A2"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89C1AC2" w14:textId="77777777" w:rsidR="00197682" w:rsidRPr="00A1115A" w:rsidRDefault="00197682" w:rsidP="00BB2531">
            <w:pPr>
              <w:pStyle w:val="TAC"/>
              <w:rPr>
                <w:rFonts w:eastAsia="Yu Mincho"/>
              </w:rPr>
            </w:pPr>
            <w:r w:rsidRPr="00A1115A">
              <w:t>2177 – &lt;1&gt; – 2230</w:t>
            </w:r>
          </w:p>
        </w:tc>
      </w:tr>
      <w:tr w:rsidR="00197682" w:rsidRPr="00A1115A" w14:paraId="556AD2EC"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CA7BDDE" w14:textId="77777777" w:rsidR="00197682" w:rsidRPr="00A1115A" w:rsidRDefault="00197682" w:rsidP="00BB2531">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A2BE2C3"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0A72901" w14:textId="77777777" w:rsidR="00197682" w:rsidRPr="00A1115A" w:rsidRDefault="00197682" w:rsidP="00BB2531">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57DD0738" w14:textId="77777777" w:rsidR="00197682" w:rsidRPr="00A1115A" w:rsidRDefault="00197682" w:rsidP="00BB2531">
            <w:pPr>
              <w:pStyle w:val="TAC"/>
            </w:pPr>
            <w:r w:rsidRPr="00A1115A">
              <w:t>2183 – &lt;1&gt; – 2224</w:t>
            </w:r>
          </w:p>
        </w:tc>
      </w:tr>
      <w:tr w:rsidR="00197682" w:rsidRPr="00A1115A" w14:paraId="3C1D1D3F"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7E2A90EE" w14:textId="77777777" w:rsidR="00197682" w:rsidRPr="00A1115A" w:rsidRDefault="00197682" w:rsidP="00BB2531">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4206FB90"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0ED9BF4"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684B4E8" w14:textId="77777777" w:rsidR="00197682" w:rsidRPr="00A1115A" w:rsidRDefault="00197682" w:rsidP="00BB2531">
            <w:pPr>
              <w:pStyle w:val="TAC"/>
              <w:rPr>
                <w:rFonts w:eastAsia="Yu Mincho"/>
              </w:rPr>
            </w:pPr>
            <w:r w:rsidRPr="00A1115A">
              <w:t>6554 – &lt;1&gt; – 6718</w:t>
            </w:r>
          </w:p>
        </w:tc>
      </w:tr>
      <w:tr w:rsidR="00197682" w:rsidRPr="00A1115A" w14:paraId="02724BD7"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43F7C21E" w14:textId="77777777" w:rsidR="00197682" w:rsidRPr="00A1115A" w:rsidRDefault="00197682" w:rsidP="00BB2531">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12DED6A3"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9DCE79C"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AAE0E94" w14:textId="77777777" w:rsidR="00197682" w:rsidRPr="00A1115A" w:rsidRDefault="00197682" w:rsidP="00BB2531">
            <w:pPr>
              <w:pStyle w:val="TAC"/>
              <w:rPr>
                <w:rFonts w:eastAsia="Yu Mincho"/>
              </w:rPr>
            </w:pPr>
            <w:r w:rsidRPr="00A1115A">
              <w:t>2318 – &lt;1&gt; – 2395</w:t>
            </w:r>
          </w:p>
        </w:tc>
      </w:tr>
      <w:tr w:rsidR="00197682" w:rsidRPr="00A1115A" w14:paraId="1447D91A"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75D4252F" w14:textId="77777777" w:rsidR="00197682" w:rsidRPr="00A1115A" w:rsidRDefault="00197682" w:rsidP="00BB2531">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66A3711D"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7374BD0" w14:textId="77777777" w:rsidR="00197682" w:rsidRPr="00A1115A" w:rsidRDefault="00197682" w:rsidP="00BB2531">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F644215" w14:textId="77777777" w:rsidR="00197682" w:rsidRPr="00A1115A" w:rsidRDefault="00197682" w:rsidP="00BB2531">
            <w:pPr>
              <w:pStyle w:val="TAC"/>
            </w:pPr>
            <w:r w:rsidRPr="00A1115A">
              <w:t>1828 – &lt;1&gt; – 1858</w:t>
            </w:r>
          </w:p>
        </w:tc>
      </w:tr>
      <w:tr w:rsidR="00197682" w:rsidRPr="00A1115A" w14:paraId="5A312184"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23607A23" w14:textId="77777777" w:rsidR="00197682" w:rsidRPr="00A1115A" w:rsidRDefault="00197682" w:rsidP="00BB2531">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473A5353"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39B835A" w14:textId="77777777" w:rsidR="00197682" w:rsidRPr="00A1115A" w:rsidRDefault="00197682" w:rsidP="00BB2531">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200AD243" w14:textId="77777777" w:rsidR="00197682" w:rsidRPr="00A1115A" w:rsidRDefault="00197682" w:rsidP="00BB2531">
            <w:pPr>
              <w:pStyle w:val="TAC"/>
            </w:pPr>
            <w:r w:rsidRPr="00A1115A">
              <w:t>1871 – &lt;1&gt; – 1885</w:t>
            </w:r>
          </w:p>
        </w:tc>
      </w:tr>
      <w:tr w:rsidR="00197682" w:rsidRPr="00A1115A" w14:paraId="408F5267"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29DFA23E" w14:textId="77777777" w:rsidR="00197682" w:rsidRPr="00A1115A" w:rsidRDefault="00197682" w:rsidP="00BB2531">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035FDD79"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FC0203C" w14:textId="77777777" w:rsidR="00197682" w:rsidRPr="00A1115A" w:rsidRDefault="00197682" w:rsidP="00BB2531">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58A156E4" w14:textId="77777777" w:rsidR="00197682" w:rsidRPr="00A1115A" w:rsidRDefault="00197682" w:rsidP="00BB2531">
            <w:pPr>
              <w:pStyle w:val="TAC"/>
            </w:pPr>
            <w:r w:rsidRPr="00A1115A">
              <w:t>1901 – &lt;1&gt; – 1915</w:t>
            </w:r>
          </w:p>
        </w:tc>
      </w:tr>
      <w:tr w:rsidR="00197682" w:rsidRPr="00A1115A" w14:paraId="760F23AA"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555910A2" w14:textId="77777777" w:rsidR="00197682" w:rsidRPr="00A1115A" w:rsidRDefault="00197682" w:rsidP="00BB2531">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54E0012D" w14:textId="77777777" w:rsidR="00197682" w:rsidRPr="00A1115A" w:rsidRDefault="00197682" w:rsidP="00BB2531">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3099EB86" w14:textId="77777777" w:rsidR="00197682" w:rsidRPr="00A1115A" w:rsidRDefault="00197682" w:rsidP="00BB2531">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1BED34CB" w14:textId="77777777" w:rsidR="00197682" w:rsidRPr="00A1115A" w:rsidRDefault="00197682" w:rsidP="00BB2531">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197682" w:rsidRPr="00A1115A" w14:paraId="51A14777"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3DD81B62" w14:textId="77777777" w:rsidR="00197682" w:rsidRPr="00A1115A" w:rsidRDefault="00197682" w:rsidP="00BB2531">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269F445D"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70E5B62"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CD48FE7" w14:textId="77777777" w:rsidR="00197682" w:rsidRPr="00A1115A" w:rsidRDefault="00197682" w:rsidP="00BB2531">
            <w:pPr>
              <w:pStyle w:val="TAC"/>
              <w:rPr>
                <w:rFonts w:eastAsia="Yu Mincho"/>
              </w:rPr>
            </w:pPr>
            <w:r w:rsidRPr="00A1115A">
              <w:t>1982 – &lt;1&gt; – 2047</w:t>
            </w:r>
          </w:p>
        </w:tc>
      </w:tr>
      <w:tr w:rsidR="00197682" w:rsidRPr="00A1115A" w14:paraId="17E929AD" w14:textId="77777777" w:rsidTr="00BB2531">
        <w:trPr>
          <w:jc w:val="center"/>
        </w:trPr>
        <w:tc>
          <w:tcPr>
            <w:tcW w:w="2408" w:type="dxa"/>
            <w:tcBorders>
              <w:top w:val="single" w:sz="4" w:space="0" w:color="auto"/>
              <w:left w:val="single" w:sz="4" w:space="0" w:color="auto"/>
              <w:bottom w:val="nil"/>
              <w:right w:val="single" w:sz="4" w:space="0" w:color="auto"/>
            </w:tcBorders>
            <w:vAlign w:val="center"/>
          </w:tcPr>
          <w:p w14:paraId="333F8310" w14:textId="77777777" w:rsidR="00197682" w:rsidRPr="00A1115A" w:rsidRDefault="00197682" w:rsidP="00BB2531">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2693C6B2" w14:textId="77777777" w:rsidR="00197682" w:rsidRPr="00A1115A" w:rsidRDefault="00197682" w:rsidP="00BB2531">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0E3A51E4" w14:textId="77777777" w:rsidR="00197682" w:rsidRPr="00A1115A" w:rsidRDefault="00197682" w:rsidP="00BB2531">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6E644648" w14:textId="77777777" w:rsidR="00197682" w:rsidRPr="00A1115A" w:rsidRDefault="00197682" w:rsidP="00BB2531">
            <w:pPr>
              <w:pStyle w:val="TAC"/>
            </w:pPr>
            <w:r>
              <w:rPr>
                <w:rFonts w:cs="Arial"/>
              </w:rPr>
              <w:t>3818</w:t>
            </w:r>
            <w:r w:rsidRPr="00B405E7">
              <w:rPr>
                <w:rFonts w:cs="Arial"/>
              </w:rPr>
              <w:t xml:space="preserve"> – &lt;1&gt; – </w:t>
            </w:r>
            <w:r>
              <w:rPr>
                <w:rFonts w:cs="Arial"/>
              </w:rPr>
              <w:t>3892</w:t>
            </w:r>
          </w:p>
        </w:tc>
      </w:tr>
      <w:tr w:rsidR="00197682" w:rsidRPr="00A1115A" w14:paraId="08864FE3" w14:textId="77777777" w:rsidTr="00BB2531">
        <w:trPr>
          <w:jc w:val="center"/>
        </w:trPr>
        <w:tc>
          <w:tcPr>
            <w:tcW w:w="2408" w:type="dxa"/>
            <w:tcBorders>
              <w:top w:val="nil"/>
              <w:left w:val="single" w:sz="4" w:space="0" w:color="auto"/>
              <w:bottom w:val="single" w:sz="4" w:space="0" w:color="auto"/>
              <w:right w:val="single" w:sz="4" w:space="0" w:color="auto"/>
            </w:tcBorders>
          </w:tcPr>
          <w:p w14:paraId="66F08C84"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tcPr>
          <w:p w14:paraId="354B8669" w14:textId="77777777" w:rsidR="00197682" w:rsidRPr="00A1115A" w:rsidRDefault="00197682" w:rsidP="00BB2531">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2D70378C" w14:textId="77777777" w:rsidR="00197682" w:rsidRPr="00A1115A" w:rsidRDefault="00197682" w:rsidP="00BB2531">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450FC1B0" w14:textId="77777777" w:rsidR="00197682" w:rsidRPr="00A1115A" w:rsidRDefault="00197682" w:rsidP="00BB2531">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197682" w:rsidRPr="00A1115A" w14:paraId="66F663D7"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23B36DDD" w14:textId="77777777" w:rsidR="00197682" w:rsidRPr="00A1115A" w:rsidRDefault="00197682" w:rsidP="00BB2531">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358A8C2E"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F3092D6" w14:textId="77777777" w:rsidR="00197682" w:rsidRPr="00A1115A" w:rsidRDefault="00197682" w:rsidP="00BB2531">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257DD238" w14:textId="77777777" w:rsidR="00197682" w:rsidRPr="00A1115A" w:rsidRDefault="00197682" w:rsidP="00BB2531">
            <w:pPr>
              <w:pStyle w:val="TAC"/>
            </w:pPr>
            <w:r w:rsidRPr="00A1115A">
              <w:t>4829 – &lt;1&gt; – 4981</w:t>
            </w:r>
          </w:p>
        </w:tc>
      </w:tr>
      <w:tr w:rsidR="00197682" w:rsidRPr="00A1115A" w14:paraId="10CFCAE5"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15612379" w14:textId="77777777" w:rsidR="00197682" w:rsidRPr="00A1115A" w:rsidRDefault="00197682" w:rsidP="00BB2531">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4A9A8FCE"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68BAA2E" w14:textId="77777777" w:rsidR="00197682" w:rsidRPr="00A1115A" w:rsidRDefault="00197682" w:rsidP="00BB2531">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570C601B" w14:textId="77777777" w:rsidR="00197682" w:rsidRPr="00A1115A" w:rsidRDefault="00197682" w:rsidP="00BB2531">
            <w:pPr>
              <w:pStyle w:val="TAC"/>
            </w:pPr>
            <w:r w:rsidRPr="00A1115A">
              <w:t>2153 – &lt;1&gt; – 2230</w:t>
            </w:r>
          </w:p>
        </w:tc>
      </w:tr>
      <w:tr w:rsidR="00197682" w:rsidRPr="00A1115A" w14:paraId="4BA62323"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0EA779ED" w14:textId="77777777" w:rsidR="00197682" w:rsidRPr="00A1115A" w:rsidRDefault="00197682" w:rsidP="00BB2531">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49FD3E8E"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355B60A"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A35590D" w14:textId="77777777" w:rsidR="00197682" w:rsidRPr="00A1115A" w:rsidRDefault="00197682" w:rsidP="00BB2531">
            <w:pPr>
              <w:pStyle w:val="TAC"/>
              <w:rPr>
                <w:rFonts w:eastAsia="Yu Mincho"/>
              </w:rPr>
            </w:pPr>
            <w:r w:rsidRPr="00A1115A">
              <w:t>1901 – &lt;1&gt; – 2002</w:t>
            </w:r>
          </w:p>
        </w:tc>
      </w:tr>
      <w:tr w:rsidR="00197682" w:rsidRPr="00A1115A" w14:paraId="3712445A"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3F9EC045" w14:textId="77777777" w:rsidR="00197682" w:rsidRPr="00A1115A" w:rsidRDefault="00197682" w:rsidP="00BB2531">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4842E6A4"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996F7AC" w14:textId="77777777" w:rsidR="00197682" w:rsidRPr="00A1115A" w:rsidRDefault="00197682" w:rsidP="00BB2531">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FA85002" w14:textId="77777777" w:rsidR="00197682" w:rsidRPr="00A1115A" w:rsidRDefault="00197682" w:rsidP="00BB2531">
            <w:pPr>
              <w:pStyle w:val="TAC"/>
            </w:pPr>
            <w:r w:rsidRPr="00A1115A">
              <w:t>1798 – &lt;1&gt; – 1813</w:t>
            </w:r>
          </w:p>
        </w:tc>
      </w:tr>
      <w:tr w:rsidR="00197682" w:rsidRPr="00A1115A" w14:paraId="2A590C08"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52D5128D" w14:textId="77777777" w:rsidR="00197682" w:rsidRPr="00A1115A" w:rsidRDefault="00197682" w:rsidP="00BB2531">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53358D9A"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88639BE" w14:textId="77777777" w:rsidR="00197682" w:rsidRPr="00A1115A" w:rsidRDefault="00197682" w:rsidP="00BB2531">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6061FDF8" w14:textId="77777777" w:rsidR="00197682" w:rsidRPr="00A1115A" w:rsidRDefault="00197682" w:rsidP="00BB2531">
            <w:pPr>
              <w:pStyle w:val="TAC"/>
            </w:pPr>
            <w:r w:rsidRPr="00A1115A">
              <w:t>5879 – &lt;1&gt; – 5893</w:t>
            </w:r>
          </w:p>
        </w:tc>
      </w:tr>
      <w:tr w:rsidR="00197682" w:rsidRPr="00A1115A" w14:paraId="76EA2862"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vAlign w:val="center"/>
          </w:tcPr>
          <w:p w14:paraId="352F48D4" w14:textId="77777777" w:rsidR="00197682" w:rsidRPr="00A1115A" w:rsidRDefault="00197682" w:rsidP="00BB2531">
            <w:pPr>
              <w:pStyle w:val="TAC"/>
            </w:pPr>
            <w:r w:rsidRPr="008D6E7F">
              <w:t>n31</w:t>
            </w:r>
          </w:p>
        </w:tc>
        <w:tc>
          <w:tcPr>
            <w:tcW w:w="2407" w:type="dxa"/>
            <w:tcBorders>
              <w:top w:val="single" w:sz="4" w:space="0" w:color="auto"/>
              <w:left w:val="single" w:sz="4" w:space="0" w:color="auto"/>
              <w:bottom w:val="single" w:sz="4" w:space="0" w:color="auto"/>
              <w:right w:val="single" w:sz="4" w:space="0" w:color="auto"/>
            </w:tcBorders>
          </w:tcPr>
          <w:p w14:paraId="7209B026" w14:textId="77777777" w:rsidR="00197682" w:rsidRPr="00A1115A" w:rsidRDefault="00197682" w:rsidP="00BB2531">
            <w:pPr>
              <w:pStyle w:val="TAC"/>
            </w:pPr>
            <w:r w:rsidRPr="008D6E7F">
              <w:t>15kHz</w:t>
            </w:r>
          </w:p>
        </w:tc>
        <w:tc>
          <w:tcPr>
            <w:tcW w:w="2407" w:type="dxa"/>
            <w:tcBorders>
              <w:top w:val="single" w:sz="4" w:space="0" w:color="auto"/>
              <w:left w:val="single" w:sz="4" w:space="0" w:color="auto"/>
              <w:bottom w:val="single" w:sz="4" w:space="0" w:color="auto"/>
              <w:right w:val="single" w:sz="4" w:space="0" w:color="auto"/>
            </w:tcBorders>
          </w:tcPr>
          <w:p w14:paraId="78B7986A" w14:textId="77777777" w:rsidR="00197682" w:rsidRPr="00A1115A" w:rsidRDefault="00197682" w:rsidP="00BB2531">
            <w:pPr>
              <w:pStyle w:val="TAC"/>
            </w:pPr>
            <w:r w:rsidRPr="008D6E7F">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65F0907" w14:textId="77777777" w:rsidR="00197682" w:rsidRPr="00A1115A" w:rsidRDefault="00197682" w:rsidP="00BB2531">
            <w:pPr>
              <w:pStyle w:val="TAC"/>
            </w:pPr>
            <w:r w:rsidRPr="008D6E7F">
              <w:rPr>
                <w:rFonts w:eastAsia="Yu Mincho"/>
              </w:rPr>
              <w:t>1161 –</w:t>
            </w:r>
            <w:r w:rsidRPr="008D6E7F">
              <w:t xml:space="preserve"> &lt;1&gt; </w:t>
            </w:r>
            <w:r w:rsidRPr="008D6E7F">
              <w:rPr>
                <w:rFonts w:eastAsia="Yu Mincho"/>
              </w:rPr>
              <w:t>– 1162</w:t>
            </w:r>
          </w:p>
        </w:tc>
      </w:tr>
      <w:tr w:rsidR="00197682" w:rsidRPr="00A1115A" w14:paraId="013C42F5"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101C2573" w14:textId="77777777" w:rsidR="00197682" w:rsidRPr="00A1115A" w:rsidRDefault="00197682" w:rsidP="00BB2531">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22D56B58"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083DC24" w14:textId="77777777" w:rsidR="00197682" w:rsidRPr="00A1115A" w:rsidRDefault="00197682" w:rsidP="00BB2531">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DA154BB" w14:textId="77777777" w:rsidR="00197682" w:rsidRPr="00A1115A" w:rsidRDefault="00197682" w:rsidP="00BB2531">
            <w:pPr>
              <w:pStyle w:val="TAC"/>
            </w:pPr>
            <w:r w:rsidRPr="00A1115A">
              <w:t>NOTE 5</w:t>
            </w:r>
          </w:p>
        </w:tc>
      </w:tr>
      <w:tr w:rsidR="00197682" w:rsidRPr="00A1115A" w14:paraId="57C95F57"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tcPr>
          <w:p w14:paraId="7FE16D3E"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tcPr>
          <w:p w14:paraId="0628E53B"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9EEB144" w14:textId="77777777" w:rsidR="00197682" w:rsidRPr="00A1115A" w:rsidRDefault="00197682" w:rsidP="00BB2531">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05137DAF" w14:textId="77777777" w:rsidR="00197682" w:rsidRPr="00A1115A" w:rsidDel="003C5095" w:rsidRDefault="00197682" w:rsidP="00BB2531">
            <w:pPr>
              <w:pStyle w:val="TAC"/>
            </w:pPr>
            <w:r w:rsidRPr="00A1115A">
              <w:t>5036 – &lt;1&gt; – 5050</w:t>
            </w:r>
          </w:p>
        </w:tc>
      </w:tr>
      <w:tr w:rsidR="00197682" w:rsidRPr="00A1115A" w14:paraId="59509383"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635B725B" w14:textId="77777777" w:rsidR="00197682" w:rsidRPr="00A1115A" w:rsidRDefault="00197682" w:rsidP="00BB2531">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463F0086"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A03EAFE"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5B1C12" w14:textId="77777777" w:rsidR="00197682" w:rsidRPr="00A1115A" w:rsidRDefault="00197682" w:rsidP="00BB2531">
            <w:pPr>
              <w:pStyle w:val="TAC"/>
              <w:rPr>
                <w:rFonts w:eastAsia="Yu Mincho"/>
              </w:rPr>
            </w:pPr>
            <w:r w:rsidRPr="00A1115A">
              <w:t>NOTE 2</w:t>
            </w:r>
          </w:p>
        </w:tc>
      </w:tr>
      <w:tr w:rsidR="00197682" w:rsidRPr="00A1115A" w14:paraId="2655C523"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tcPr>
          <w:p w14:paraId="0337F28B"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tcPr>
          <w:p w14:paraId="14606BD5"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21579BC" w14:textId="77777777" w:rsidR="00197682" w:rsidRPr="00A1115A" w:rsidRDefault="00197682" w:rsidP="00BB2531">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CEC0A59" w14:textId="77777777" w:rsidR="00197682" w:rsidRPr="00A1115A" w:rsidRDefault="00197682" w:rsidP="00BB2531">
            <w:pPr>
              <w:pStyle w:val="TAC"/>
            </w:pPr>
            <w:r w:rsidRPr="00A1115A">
              <w:t>6437 – &lt;1&gt; – 6538</w:t>
            </w:r>
          </w:p>
        </w:tc>
      </w:tr>
      <w:tr w:rsidR="00197682" w:rsidRPr="00A1115A" w14:paraId="318E7506"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43788A29" w14:textId="77777777" w:rsidR="00197682" w:rsidRPr="00A1115A" w:rsidRDefault="00197682" w:rsidP="00BB2531">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02591473"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E72332E" w14:textId="77777777" w:rsidR="00197682" w:rsidRPr="00A1115A" w:rsidRDefault="00197682" w:rsidP="00BB2531">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6E22366A" w14:textId="77777777" w:rsidR="00197682" w:rsidRPr="00A1115A" w:rsidRDefault="00197682" w:rsidP="00BB2531">
            <w:pPr>
              <w:pStyle w:val="TAC"/>
            </w:pPr>
            <w:r w:rsidRPr="00A1115A">
              <w:t>NOTE 6</w:t>
            </w:r>
          </w:p>
        </w:tc>
      </w:tr>
      <w:tr w:rsidR="00197682" w:rsidRPr="00A1115A" w14:paraId="7ED2D775"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tcPr>
          <w:p w14:paraId="412C2C0A"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tcPr>
          <w:p w14:paraId="56A252B3"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C4B796A" w14:textId="77777777" w:rsidR="00197682" w:rsidRPr="00A1115A" w:rsidRDefault="00197682" w:rsidP="00BB2531">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667DAFEC" w14:textId="77777777" w:rsidR="00197682" w:rsidRPr="00A1115A" w:rsidRDefault="00197682" w:rsidP="00BB2531">
            <w:pPr>
              <w:pStyle w:val="TAC"/>
            </w:pPr>
            <w:r w:rsidRPr="00A1115A">
              <w:t>4712 – &lt;1&gt; – 4789</w:t>
            </w:r>
          </w:p>
        </w:tc>
      </w:tr>
      <w:tr w:rsidR="00197682" w:rsidRPr="00A1115A" w14:paraId="2FC3714D"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79A0A4D4" w14:textId="77777777" w:rsidR="00197682" w:rsidRPr="00A1115A" w:rsidRDefault="00197682" w:rsidP="00BB2531">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22E046A3"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102AB2B" w14:textId="77777777" w:rsidR="00197682" w:rsidRPr="00A1115A" w:rsidRDefault="00197682" w:rsidP="00BB2531">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2E6D3CD5" w14:textId="77777777" w:rsidR="00197682" w:rsidRPr="00A1115A" w:rsidRDefault="00197682" w:rsidP="00BB2531">
            <w:pPr>
              <w:pStyle w:val="TAC"/>
            </w:pPr>
            <w:r w:rsidRPr="00A1115A">
              <w:t>5762 – &lt;1&gt; – 5989</w:t>
            </w:r>
          </w:p>
        </w:tc>
      </w:tr>
      <w:tr w:rsidR="00197682" w:rsidRPr="00A1115A" w14:paraId="14399999"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77DE5A1B" w14:textId="77777777" w:rsidR="00197682" w:rsidRPr="00A1115A" w:rsidRDefault="00197682" w:rsidP="00BB2531">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2833B46C"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29D5B63"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9C7E218" w14:textId="77777777" w:rsidR="00197682" w:rsidRPr="00A1115A" w:rsidRDefault="00197682" w:rsidP="00BB2531">
            <w:pPr>
              <w:pStyle w:val="TAC"/>
              <w:rPr>
                <w:rFonts w:eastAsia="Yu Mincho"/>
              </w:rPr>
            </w:pPr>
            <w:r w:rsidRPr="00A1115A">
              <w:t>6246 – &lt;3&gt; – 6717</w:t>
            </w:r>
          </w:p>
        </w:tc>
      </w:tr>
      <w:tr w:rsidR="00197682" w:rsidRPr="00A1115A" w14:paraId="69475F79"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tcPr>
          <w:p w14:paraId="00C6451F"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tcPr>
          <w:p w14:paraId="51567520"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CD835AC" w14:textId="77777777" w:rsidR="00197682" w:rsidRPr="00A1115A" w:rsidRDefault="00197682" w:rsidP="00BB2531">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D90061E" w14:textId="77777777" w:rsidR="00197682" w:rsidRPr="00A1115A" w:rsidRDefault="00197682" w:rsidP="00BB2531">
            <w:pPr>
              <w:pStyle w:val="TAC"/>
            </w:pPr>
            <w:r w:rsidRPr="00A1115A">
              <w:t>6252 – &lt;3&gt; – 6714</w:t>
            </w:r>
          </w:p>
        </w:tc>
      </w:tr>
      <w:tr w:rsidR="00197682" w:rsidRPr="00A1115A" w14:paraId="29F1F4E5" w14:textId="77777777" w:rsidTr="00BB2531">
        <w:trPr>
          <w:jc w:val="center"/>
        </w:trPr>
        <w:tc>
          <w:tcPr>
            <w:tcW w:w="2408" w:type="dxa"/>
            <w:tcBorders>
              <w:left w:val="single" w:sz="4" w:space="0" w:color="auto"/>
              <w:bottom w:val="single" w:sz="4" w:space="0" w:color="auto"/>
              <w:right w:val="single" w:sz="4" w:space="0" w:color="auto"/>
            </w:tcBorders>
          </w:tcPr>
          <w:p w14:paraId="72269619" w14:textId="77777777" w:rsidR="00197682" w:rsidRPr="00A1115A" w:rsidRDefault="00197682" w:rsidP="00BB2531">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4D59218F"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F695B1D" w14:textId="77777777" w:rsidR="00197682" w:rsidRPr="00A1115A" w:rsidRDefault="00197682" w:rsidP="00BB2531">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37D96484" w14:textId="77777777" w:rsidR="00197682" w:rsidRPr="00A1115A" w:rsidRDefault="00197682" w:rsidP="00BB2531">
            <w:pPr>
              <w:pStyle w:val="TAC"/>
            </w:pPr>
            <w:r w:rsidRPr="00A1115A">
              <w:t>8993 – &lt;1&gt; – 9530</w:t>
            </w:r>
          </w:p>
        </w:tc>
      </w:tr>
      <w:tr w:rsidR="00197682" w:rsidRPr="00A1115A" w14:paraId="190C7310" w14:textId="77777777" w:rsidTr="00BB2531">
        <w:trPr>
          <w:jc w:val="center"/>
        </w:trPr>
        <w:tc>
          <w:tcPr>
            <w:tcW w:w="2408" w:type="dxa"/>
            <w:tcBorders>
              <w:left w:val="single" w:sz="4" w:space="0" w:color="auto"/>
              <w:bottom w:val="single" w:sz="4" w:space="0" w:color="auto"/>
              <w:right w:val="single" w:sz="4" w:space="0" w:color="auto"/>
            </w:tcBorders>
          </w:tcPr>
          <w:p w14:paraId="424CBFF8" w14:textId="77777777" w:rsidR="00197682" w:rsidRPr="00A1115A" w:rsidRDefault="00197682" w:rsidP="00BB2531">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156D7193"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2AADE22" w14:textId="77777777" w:rsidR="00197682" w:rsidRPr="00A1115A" w:rsidRDefault="00197682" w:rsidP="00BB2531">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0188E01" w14:textId="77777777" w:rsidR="00197682" w:rsidRPr="00A1115A" w:rsidRDefault="00197682" w:rsidP="00BB2531">
            <w:pPr>
              <w:pStyle w:val="TAC"/>
            </w:pPr>
            <w:r w:rsidRPr="00A1115A">
              <w:t>7884 – &lt;1&gt; – 7982</w:t>
            </w:r>
          </w:p>
        </w:tc>
      </w:tr>
      <w:tr w:rsidR="00197682" w:rsidRPr="00A1115A" w14:paraId="7450A006"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0DA6F738" w14:textId="77777777" w:rsidR="00197682" w:rsidRPr="00A1115A" w:rsidRDefault="00197682" w:rsidP="00BB2531">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5966E0FB"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AD1DB84" w14:textId="77777777" w:rsidR="00197682" w:rsidRPr="00A1115A" w:rsidRDefault="00197682" w:rsidP="00BB2531">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FDF4B18" w14:textId="77777777" w:rsidR="00197682" w:rsidRPr="00A1115A" w:rsidRDefault="00197682" w:rsidP="00BB2531">
            <w:pPr>
              <w:pStyle w:val="TAC"/>
            </w:pPr>
            <w:r w:rsidRPr="00A1115A">
              <w:t>3590 – &lt;1&gt; – 3781</w:t>
            </w:r>
          </w:p>
        </w:tc>
      </w:tr>
      <w:tr w:rsidR="00197682" w:rsidRPr="00A1115A" w14:paraId="1F2E3249"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5417EAE2" w14:textId="77777777" w:rsidR="00197682" w:rsidRPr="00A1115A" w:rsidRDefault="00197682" w:rsidP="00BB2531">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349ABEBD"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F941BF2"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000F119" w14:textId="77777777" w:rsidR="00197682" w:rsidRPr="00A1115A" w:rsidRDefault="00197682" w:rsidP="00BB2531">
            <w:pPr>
              <w:pStyle w:val="TAC"/>
              <w:rPr>
                <w:rFonts w:eastAsia="Yu Mincho"/>
              </w:rPr>
            </w:pPr>
            <w:r w:rsidRPr="00A1115A">
              <w:t>3572 – &lt;1&gt; – 3574</w:t>
            </w:r>
          </w:p>
        </w:tc>
      </w:tr>
      <w:tr w:rsidR="00197682" w:rsidRPr="00A1115A" w14:paraId="7B3F800C" w14:textId="77777777" w:rsidTr="00BB2531">
        <w:trPr>
          <w:jc w:val="center"/>
        </w:trPr>
        <w:tc>
          <w:tcPr>
            <w:tcW w:w="2408" w:type="dxa"/>
            <w:tcBorders>
              <w:top w:val="single" w:sz="4" w:space="0" w:color="auto"/>
              <w:left w:val="single" w:sz="4" w:space="0" w:color="auto"/>
              <w:bottom w:val="nil"/>
              <w:right w:val="single" w:sz="4" w:space="0" w:color="auto"/>
            </w:tcBorders>
          </w:tcPr>
          <w:p w14:paraId="4A4BEB11" w14:textId="77777777" w:rsidR="00197682" w:rsidRPr="00A1115A" w:rsidRDefault="00197682" w:rsidP="00BB2531">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5D85CF21"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1680AAA" w14:textId="77777777" w:rsidR="00197682" w:rsidRPr="00A1115A" w:rsidRDefault="00197682" w:rsidP="00BB2531">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F6E0841" w14:textId="77777777" w:rsidR="00197682" w:rsidRPr="00A1115A" w:rsidRDefault="00197682" w:rsidP="00BB2531">
            <w:pPr>
              <w:pStyle w:val="TAC"/>
            </w:pPr>
            <w:r w:rsidRPr="00A1115A">
              <w:rPr>
                <w:lang w:eastAsia="zh-CN"/>
              </w:rPr>
              <w:t>6215</w:t>
            </w:r>
            <w:r w:rsidRPr="00A1115A">
              <w:rPr>
                <w:lang w:eastAsia="fr-FR"/>
              </w:rPr>
              <w:t xml:space="preserve"> – &lt;1&gt; – </w:t>
            </w:r>
            <w:r w:rsidRPr="00A1115A">
              <w:rPr>
                <w:lang w:eastAsia="zh-CN"/>
              </w:rPr>
              <w:t>6232</w:t>
            </w:r>
          </w:p>
        </w:tc>
      </w:tr>
      <w:tr w:rsidR="00197682" w:rsidRPr="00A1115A" w14:paraId="7760DB20" w14:textId="77777777" w:rsidTr="00BB2531">
        <w:trPr>
          <w:jc w:val="center"/>
        </w:trPr>
        <w:tc>
          <w:tcPr>
            <w:tcW w:w="2408" w:type="dxa"/>
            <w:tcBorders>
              <w:top w:val="nil"/>
              <w:left w:val="single" w:sz="4" w:space="0" w:color="auto"/>
              <w:bottom w:val="single" w:sz="4" w:space="0" w:color="auto"/>
              <w:right w:val="single" w:sz="4" w:space="0" w:color="auto"/>
            </w:tcBorders>
          </w:tcPr>
          <w:p w14:paraId="4E2055C7"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tcPr>
          <w:p w14:paraId="4987923A" w14:textId="77777777" w:rsidR="00197682" w:rsidRPr="00A1115A" w:rsidRDefault="00197682" w:rsidP="00BB2531">
            <w:pPr>
              <w:pStyle w:val="TAC"/>
            </w:pPr>
            <w:r>
              <w:rPr>
                <w:lang w:val="fr-FR"/>
              </w:rPr>
              <w:t>30 KHz</w:t>
            </w:r>
          </w:p>
        </w:tc>
        <w:tc>
          <w:tcPr>
            <w:tcW w:w="2407" w:type="dxa"/>
            <w:tcBorders>
              <w:top w:val="single" w:sz="4" w:space="0" w:color="auto"/>
              <w:left w:val="single" w:sz="4" w:space="0" w:color="auto"/>
              <w:bottom w:val="single" w:sz="4" w:space="0" w:color="auto"/>
              <w:right w:val="single" w:sz="4" w:space="0" w:color="auto"/>
            </w:tcBorders>
          </w:tcPr>
          <w:p w14:paraId="71019A3A" w14:textId="77777777" w:rsidR="00197682" w:rsidRPr="00A1115A" w:rsidRDefault="00197682" w:rsidP="00BB2531">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65869722" w14:textId="77777777" w:rsidR="00197682" w:rsidRPr="00A1115A" w:rsidRDefault="00197682" w:rsidP="00BB2531">
            <w:pPr>
              <w:pStyle w:val="TAC"/>
              <w:rPr>
                <w:lang w:eastAsia="zh-CN"/>
              </w:rPr>
            </w:pPr>
            <w:r>
              <w:rPr>
                <w:lang w:val="fr-FR" w:eastAsia="zh-CN"/>
              </w:rPr>
              <w:t>6221</w:t>
            </w:r>
            <w:r>
              <w:rPr>
                <w:lang w:val="fr-FR" w:eastAsia="fr-FR"/>
              </w:rPr>
              <w:t xml:space="preserve"> – &lt;1&gt; – </w:t>
            </w:r>
            <w:r>
              <w:rPr>
                <w:lang w:val="fr-FR" w:eastAsia="zh-CN"/>
              </w:rPr>
              <w:t>6226</w:t>
            </w:r>
          </w:p>
        </w:tc>
      </w:tr>
      <w:tr w:rsidR="00197682" w:rsidRPr="00A1115A" w14:paraId="7B4483F6"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59C34A6B" w14:textId="77777777" w:rsidR="00197682" w:rsidRPr="00A1115A" w:rsidRDefault="00197682" w:rsidP="00BB2531">
            <w:pPr>
              <w:pStyle w:val="TAC"/>
            </w:pPr>
            <w:r>
              <w:t>n54</w:t>
            </w:r>
          </w:p>
        </w:tc>
        <w:tc>
          <w:tcPr>
            <w:tcW w:w="2407" w:type="dxa"/>
            <w:tcBorders>
              <w:top w:val="single" w:sz="4" w:space="0" w:color="auto"/>
              <w:left w:val="single" w:sz="4" w:space="0" w:color="auto"/>
              <w:bottom w:val="single" w:sz="4" w:space="0" w:color="auto"/>
              <w:right w:val="single" w:sz="4" w:space="0" w:color="auto"/>
            </w:tcBorders>
          </w:tcPr>
          <w:p w14:paraId="340AC503" w14:textId="77777777" w:rsidR="00197682" w:rsidRPr="00A1115A" w:rsidRDefault="00197682" w:rsidP="00BB2531">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34CB46" w14:textId="77777777" w:rsidR="00197682" w:rsidRPr="00A1115A" w:rsidRDefault="00197682" w:rsidP="00BB2531">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0670556" w14:textId="77777777" w:rsidR="00197682" w:rsidRPr="00A1115A" w:rsidRDefault="00197682" w:rsidP="00BB2531">
            <w:pPr>
              <w:pStyle w:val="TAC"/>
            </w:pPr>
            <w:r>
              <w:rPr>
                <w:lang w:eastAsia="fr-FR"/>
              </w:rPr>
              <w:t>4181</w:t>
            </w:r>
            <w:r w:rsidRPr="00A1115A">
              <w:rPr>
                <w:lang w:eastAsia="fr-FR"/>
              </w:rPr>
              <w:t xml:space="preserve"> – &lt;1&gt; – </w:t>
            </w:r>
            <w:r>
              <w:rPr>
                <w:lang w:eastAsia="fr-FR"/>
              </w:rPr>
              <w:t>4182</w:t>
            </w:r>
          </w:p>
        </w:tc>
      </w:tr>
      <w:tr w:rsidR="00197682" w:rsidRPr="00A1115A" w14:paraId="10D5B206"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0E877EC3" w14:textId="77777777" w:rsidR="00197682" w:rsidRPr="00A1115A" w:rsidRDefault="00197682" w:rsidP="00BB2531">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7F16C532"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797FE82" w14:textId="77777777" w:rsidR="00197682" w:rsidRPr="00A1115A" w:rsidRDefault="00197682" w:rsidP="00BB2531">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D0B9812" w14:textId="77777777" w:rsidR="00197682" w:rsidRPr="00A1115A" w:rsidRDefault="00197682" w:rsidP="00BB2531">
            <w:pPr>
              <w:pStyle w:val="TAC"/>
            </w:pPr>
            <w:r w:rsidRPr="00A1115A">
              <w:t>5279 – &lt;1&gt; – 5494</w:t>
            </w:r>
          </w:p>
        </w:tc>
      </w:tr>
      <w:tr w:rsidR="00197682" w:rsidRPr="00A1115A" w14:paraId="4089F6E1"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711B4E98" w14:textId="77777777" w:rsidR="00197682" w:rsidRPr="00A1115A" w:rsidRDefault="00197682" w:rsidP="00BB2531">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3FA302D2"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BB017D1"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8E8B7C" w14:textId="77777777" w:rsidR="00197682" w:rsidRPr="00A1115A" w:rsidRDefault="00197682" w:rsidP="00BB2531">
            <w:pPr>
              <w:pStyle w:val="TAC"/>
              <w:rPr>
                <w:rFonts w:eastAsia="Yu Mincho"/>
              </w:rPr>
            </w:pPr>
            <w:r w:rsidRPr="00A1115A">
              <w:t>5279 – &lt;1&gt; – 5494</w:t>
            </w:r>
          </w:p>
        </w:tc>
      </w:tr>
      <w:tr w:rsidR="00197682" w:rsidRPr="00A1115A" w14:paraId="2AF940EE"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07D0DF9F" w14:textId="77777777" w:rsidR="00197682" w:rsidRPr="00A1115A" w:rsidRDefault="00197682" w:rsidP="00BB2531">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731F8DFB"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C96D15E" w14:textId="77777777" w:rsidR="00197682" w:rsidRPr="00A1115A" w:rsidRDefault="00197682" w:rsidP="00BB2531">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60EACE4D" w14:textId="77777777" w:rsidR="00197682" w:rsidRPr="00A1115A" w:rsidRDefault="00197682" w:rsidP="00BB2531">
            <w:pPr>
              <w:pStyle w:val="TAC"/>
            </w:pPr>
            <w:r w:rsidRPr="00A1115A">
              <w:t>5285 – &lt;1&gt; – 5488</w:t>
            </w:r>
          </w:p>
        </w:tc>
      </w:tr>
      <w:tr w:rsidR="00197682" w:rsidRPr="00A1115A" w14:paraId="25DE0EAF"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vAlign w:val="center"/>
          </w:tcPr>
          <w:p w14:paraId="373CC5F3" w14:textId="77777777" w:rsidR="00197682" w:rsidRPr="00A1115A" w:rsidRDefault="00197682" w:rsidP="00BB2531">
            <w:pPr>
              <w:pStyle w:val="TAC"/>
            </w:pPr>
            <w:r>
              <w:rPr>
                <w:rFonts w:eastAsia="SimSun"/>
                <w:lang w:val="en-US" w:eastAsia="zh-CN"/>
              </w:rPr>
              <w:t>n67</w:t>
            </w:r>
          </w:p>
        </w:tc>
        <w:tc>
          <w:tcPr>
            <w:tcW w:w="2407" w:type="dxa"/>
            <w:tcBorders>
              <w:top w:val="single" w:sz="4" w:space="0" w:color="auto"/>
              <w:left w:val="single" w:sz="4" w:space="0" w:color="auto"/>
              <w:bottom w:val="single" w:sz="4" w:space="0" w:color="auto"/>
              <w:right w:val="single" w:sz="4" w:space="0" w:color="auto"/>
            </w:tcBorders>
          </w:tcPr>
          <w:p w14:paraId="3182CCCD" w14:textId="77777777" w:rsidR="00197682" w:rsidRPr="00A1115A" w:rsidRDefault="00197682" w:rsidP="00BB2531">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01F79FEE" w14:textId="77777777" w:rsidR="00197682" w:rsidRPr="00A1115A" w:rsidRDefault="00197682" w:rsidP="00BB2531">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3BF1D91" w14:textId="77777777" w:rsidR="00197682" w:rsidRPr="00A1115A" w:rsidRDefault="00197682" w:rsidP="00BB2531">
            <w:pPr>
              <w:pStyle w:val="TAC"/>
            </w:pPr>
            <w:r w:rsidRPr="00CD0F94">
              <w:rPr>
                <w:lang w:val="x-none"/>
              </w:rPr>
              <w:t>1850 – &lt;1&gt; – 1888</w:t>
            </w:r>
          </w:p>
        </w:tc>
      </w:tr>
      <w:tr w:rsidR="00197682" w:rsidRPr="00A1115A" w14:paraId="112CBF04"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52E6133C" w14:textId="77777777" w:rsidR="00197682" w:rsidRPr="00A1115A" w:rsidRDefault="00197682" w:rsidP="00BB2531">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5F7CBF75"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FC9E377"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F281EA8" w14:textId="77777777" w:rsidR="00197682" w:rsidRPr="00A1115A" w:rsidRDefault="00197682" w:rsidP="00BB2531">
            <w:pPr>
              <w:pStyle w:val="TAC"/>
              <w:rPr>
                <w:rFonts w:eastAsia="Yu Mincho"/>
              </w:rPr>
            </w:pPr>
            <w:r w:rsidRPr="00A1115A">
              <w:t>4993 – &lt;1&gt; – 5044</w:t>
            </w:r>
          </w:p>
        </w:tc>
      </w:tr>
      <w:tr w:rsidR="00197682" w:rsidRPr="00A1115A" w14:paraId="3A4A5A79"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7CA8C7D4" w14:textId="77777777" w:rsidR="00197682" w:rsidRPr="00A1115A" w:rsidRDefault="00197682" w:rsidP="00BB2531">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720705E0"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27957F1"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42F6BE0" w14:textId="77777777" w:rsidR="00197682" w:rsidRPr="00A1115A" w:rsidRDefault="00197682" w:rsidP="00BB2531">
            <w:pPr>
              <w:pStyle w:val="TAC"/>
              <w:rPr>
                <w:rFonts w:eastAsia="Yu Mincho"/>
              </w:rPr>
            </w:pPr>
            <w:r w:rsidRPr="00A1115A">
              <w:t>1547 – &lt;1&gt; – 1624</w:t>
            </w:r>
          </w:p>
        </w:tc>
      </w:tr>
      <w:tr w:rsidR="00197682" w:rsidRPr="00A1115A" w14:paraId="29B3C49F"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vAlign w:val="center"/>
          </w:tcPr>
          <w:p w14:paraId="517DB596" w14:textId="77777777" w:rsidR="00197682" w:rsidRPr="00A1115A" w:rsidRDefault="00197682" w:rsidP="00BB2531">
            <w:pPr>
              <w:pStyle w:val="TAC"/>
            </w:pPr>
            <w:r w:rsidRPr="008D6E7F">
              <w:t>n72</w:t>
            </w:r>
          </w:p>
        </w:tc>
        <w:tc>
          <w:tcPr>
            <w:tcW w:w="2407" w:type="dxa"/>
            <w:tcBorders>
              <w:top w:val="single" w:sz="4" w:space="0" w:color="auto"/>
              <w:left w:val="single" w:sz="4" w:space="0" w:color="auto"/>
              <w:bottom w:val="single" w:sz="4" w:space="0" w:color="auto"/>
              <w:right w:val="single" w:sz="4" w:space="0" w:color="auto"/>
            </w:tcBorders>
          </w:tcPr>
          <w:p w14:paraId="5EAC2F54" w14:textId="77777777" w:rsidR="00197682" w:rsidRPr="00A1115A" w:rsidRDefault="00197682" w:rsidP="00BB2531">
            <w:pPr>
              <w:pStyle w:val="TAC"/>
            </w:pPr>
            <w:r w:rsidRPr="008D6E7F">
              <w:t>15 kHz</w:t>
            </w:r>
          </w:p>
        </w:tc>
        <w:tc>
          <w:tcPr>
            <w:tcW w:w="2407" w:type="dxa"/>
            <w:tcBorders>
              <w:top w:val="single" w:sz="4" w:space="0" w:color="auto"/>
              <w:left w:val="single" w:sz="4" w:space="0" w:color="auto"/>
              <w:bottom w:val="single" w:sz="4" w:space="0" w:color="auto"/>
              <w:right w:val="single" w:sz="4" w:space="0" w:color="auto"/>
            </w:tcBorders>
          </w:tcPr>
          <w:p w14:paraId="0EA0A2AE" w14:textId="77777777" w:rsidR="00197682" w:rsidRPr="00A1115A" w:rsidRDefault="00197682" w:rsidP="00BB2531">
            <w:pPr>
              <w:pStyle w:val="TAC"/>
              <w:rPr>
                <w:lang w:val="en-US" w:eastAsia="zh-CN"/>
              </w:rPr>
            </w:pPr>
            <w:r w:rsidRPr="008D6E7F">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38D95AC" w14:textId="77777777" w:rsidR="00197682" w:rsidRPr="00A1115A" w:rsidRDefault="00197682" w:rsidP="00BB2531">
            <w:pPr>
              <w:pStyle w:val="TAC"/>
            </w:pPr>
            <w:r w:rsidRPr="008D6E7F">
              <w:rPr>
                <w:rFonts w:eastAsia="Yu Mincho"/>
              </w:rPr>
              <w:t>1157 –</w:t>
            </w:r>
            <w:r w:rsidRPr="008D6E7F">
              <w:t xml:space="preserve"> &lt;1&gt; </w:t>
            </w:r>
            <w:r w:rsidRPr="008D6E7F">
              <w:rPr>
                <w:rFonts w:eastAsia="Yu Mincho"/>
              </w:rPr>
              <w:t>– 1159</w:t>
            </w:r>
          </w:p>
        </w:tc>
      </w:tr>
      <w:tr w:rsidR="00197682" w:rsidRPr="00A1115A" w14:paraId="5402CC9E"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tcPr>
          <w:p w14:paraId="708AD922" w14:textId="77777777" w:rsidR="00197682" w:rsidRPr="00A1115A" w:rsidRDefault="00197682" w:rsidP="00BB2531">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19B8D13C"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23FA337" w14:textId="77777777" w:rsidR="00197682" w:rsidRPr="00A1115A" w:rsidRDefault="00197682" w:rsidP="00BB2531">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E656C91" w14:textId="77777777" w:rsidR="00197682" w:rsidRPr="00A1115A" w:rsidRDefault="00197682" w:rsidP="00BB2531">
            <w:pPr>
              <w:pStyle w:val="TAC"/>
            </w:pPr>
            <w:r w:rsidRPr="00A1115A">
              <w:t>3692 – &lt;1&gt; – 3790</w:t>
            </w:r>
          </w:p>
        </w:tc>
      </w:tr>
      <w:tr w:rsidR="00197682" w:rsidRPr="00A1115A" w14:paraId="3E0A5813"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0A70B05A" w14:textId="77777777" w:rsidR="00197682" w:rsidRPr="00A1115A" w:rsidRDefault="00197682" w:rsidP="00BB2531">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202A3634"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E6E23A3"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259E747" w14:textId="77777777" w:rsidR="00197682" w:rsidRPr="00A1115A" w:rsidRDefault="00197682" w:rsidP="00BB2531">
            <w:pPr>
              <w:pStyle w:val="TAC"/>
              <w:rPr>
                <w:rFonts w:eastAsia="Yu Mincho"/>
              </w:rPr>
            </w:pPr>
            <w:r w:rsidRPr="00A1115A">
              <w:t>3584 – &lt;1&gt; – 3787</w:t>
            </w:r>
          </w:p>
        </w:tc>
      </w:tr>
      <w:tr w:rsidR="00197682" w:rsidRPr="00A1115A" w14:paraId="31AA08A9"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2DE19D1B" w14:textId="77777777" w:rsidR="00197682" w:rsidRPr="00A1115A" w:rsidRDefault="00197682" w:rsidP="00BB2531">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4354E43C"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AC499F4" w14:textId="77777777" w:rsidR="00197682" w:rsidRPr="00A1115A"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352FC68" w14:textId="77777777" w:rsidR="00197682" w:rsidRPr="00A1115A" w:rsidRDefault="00197682" w:rsidP="00BB2531">
            <w:pPr>
              <w:pStyle w:val="TAC"/>
              <w:rPr>
                <w:rFonts w:eastAsia="Yu Mincho"/>
              </w:rPr>
            </w:pPr>
            <w:r w:rsidRPr="00A1115A">
              <w:t>3572 – &lt;1&gt; – 3574</w:t>
            </w:r>
          </w:p>
        </w:tc>
      </w:tr>
      <w:tr w:rsidR="00197682" w:rsidRPr="00A1115A" w14:paraId="471624ED"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631AFDEE" w14:textId="77777777" w:rsidR="00197682" w:rsidRPr="00A1115A" w:rsidRDefault="00197682" w:rsidP="00BB2531">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1D8C78B1"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0FEE0FD" w14:textId="77777777" w:rsidR="00197682" w:rsidRPr="00A1115A" w:rsidRDefault="00197682" w:rsidP="00BB2531">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D0A16B6" w14:textId="77777777" w:rsidR="00197682" w:rsidRPr="00A1115A" w:rsidRDefault="00197682" w:rsidP="00BB2531">
            <w:pPr>
              <w:pStyle w:val="TAC"/>
              <w:rPr>
                <w:rFonts w:eastAsia="Yu Mincho"/>
              </w:rPr>
            </w:pPr>
            <w:r w:rsidRPr="00A1115A">
              <w:t>7711 – &lt;1&gt; – 8329</w:t>
            </w:r>
          </w:p>
        </w:tc>
      </w:tr>
      <w:tr w:rsidR="00197682" w:rsidRPr="00A1115A" w14:paraId="4981EB1F"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hideMark/>
          </w:tcPr>
          <w:p w14:paraId="379365A6" w14:textId="77777777" w:rsidR="00197682" w:rsidRPr="00A1115A" w:rsidRDefault="00197682" w:rsidP="00BB2531">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2CAF6B12"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0AB5C3E" w14:textId="77777777" w:rsidR="00197682" w:rsidRPr="00A1115A" w:rsidRDefault="00197682" w:rsidP="00BB2531">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8FE9409" w14:textId="77777777" w:rsidR="00197682" w:rsidRPr="00A1115A" w:rsidRDefault="00197682" w:rsidP="00BB2531">
            <w:pPr>
              <w:pStyle w:val="TAC"/>
              <w:rPr>
                <w:rFonts w:eastAsia="Yu Mincho"/>
              </w:rPr>
            </w:pPr>
            <w:r w:rsidRPr="00A1115A">
              <w:t>7711 – &lt;1&gt; – 8051</w:t>
            </w:r>
          </w:p>
        </w:tc>
      </w:tr>
      <w:tr w:rsidR="00197682" w:rsidRPr="00A1115A" w14:paraId="2D4478E6" w14:textId="77777777" w:rsidTr="00BB2531">
        <w:trPr>
          <w:jc w:val="center"/>
        </w:trPr>
        <w:tc>
          <w:tcPr>
            <w:tcW w:w="2408" w:type="dxa"/>
            <w:tcBorders>
              <w:top w:val="single" w:sz="4" w:space="0" w:color="auto"/>
              <w:left w:val="single" w:sz="4" w:space="0" w:color="auto"/>
              <w:bottom w:val="single" w:sz="4" w:space="0" w:color="FFFFFF" w:themeColor="background1"/>
              <w:right w:val="single" w:sz="4" w:space="0" w:color="auto"/>
            </w:tcBorders>
            <w:hideMark/>
          </w:tcPr>
          <w:p w14:paraId="1825D38A" w14:textId="77777777" w:rsidR="00197682" w:rsidRPr="00A1115A" w:rsidRDefault="00197682" w:rsidP="00BB2531">
            <w:pPr>
              <w:pStyle w:val="TAC"/>
              <w:rPr>
                <w:rFonts w:eastAsia="Yu Mincho"/>
              </w:rPr>
            </w:pPr>
            <w:r w:rsidRPr="00A1115A">
              <w:t>n79</w:t>
            </w:r>
          </w:p>
        </w:tc>
        <w:tc>
          <w:tcPr>
            <w:tcW w:w="2407" w:type="dxa"/>
            <w:tcBorders>
              <w:top w:val="single" w:sz="4" w:space="0" w:color="auto"/>
              <w:left w:val="single" w:sz="4" w:space="0" w:color="auto"/>
              <w:bottom w:val="single" w:sz="4" w:space="0" w:color="FFFFFF" w:themeColor="background1"/>
              <w:right w:val="single" w:sz="4" w:space="0" w:color="auto"/>
            </w:tcBorders>
            <w:hideMark/>
          </w:tcPr>
          <w:p w14:paraId="7E310F59"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FFFFFF" w:themeColor="background1"/>
              <w:right w:val="single" w:sz="4" w:space="0" w:color="auto"/>
            </w:tcBorders>
          </w:tcPr>
          <w:p w14:paraId="3B26CEB4" w14:textId="77777777" w:rsidR="00197682" w:rsidRPr="00A1115A" w:rsidRDefault="00197682" w:rsidP="00BB2531">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5AD4B584" w14:textId="77777777" w:rsidR="00197682" w:rsidRPr="00A1115A" w:rsidRDefault="00197682" w:rsidP="00BB2531">
            <w:pPr>
              <w:pStyle w:val="TAC"/>
              <w:rPr>
                <w:rFonts w:eastAsia="Yu Mincho"/>
              </w:rPr>
            </w:pPr>
            <w:r w:rsidRPr="00A1115A">
              <w:t>8480 – &lt;16&gt; – 8880</w:t>
            </w:r>
            <w:r w:rsidRPr="00111BF6">
              <w:rPr>
                <w:vertAlign w:val="superscript"/>
              </w:rPr>
              <w:t>7</w:t>
            </w:r>
          </w:p>
        </w:tc>
      </w:tr>
      <w:tr w:rsidR="00197682" w:rsidRPr="00A1115A" w14:paraId="1D099857" w14:textId="77777777" w:rsidTr="00BB2531">
        <w:trPr>
          <w:jc w:val="center"/>
        </w:trPr>
        <w:tc>
          <w:tcPr>
            <w:tcW w:w="240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36DED145" w14:textId="77777777" w:rsidR="00197682" w:rsidRDefault="00197682" w:rsidP="00BB2531">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1D0F0302" w14:textId="77777777" w:rsidR="00197682" w:rsidRDefault="00197682" w:rsidP="00BB2531">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3F32D61" w14:textId="77777777" w:rsidR="00197682" w:rsidRDefault="00197682" w:rsidP="00BB2531">
            <w:pPr>
              <w:pStyle w:val="TAC"/>
              <w:rPr>
                <w:lang w:val="en-US" w:eastAsia="zh-CN"/>
              </w:rPr>
            </w:pPr>
          </w:p>
        </w:tc>
        <w:tc>
          <w:tcPr>
            <w:tcW w:w="2407" w:type="dxa"/>
            <w:tcBorders>
              <w:top w:val="single" w:sz="4" w:space="0" w:color="auto"/>
              <w:left w:val="single" w:sz="4" w:space="0" w:color="000000" w:themeColor="text1"/>
              <w:bottom w:val="single" w:sz="4" w:space="0" w:color="auto"/>
              <w:right w:val="single" w:sz="4" w:space="0" w:color="auto"/>
            </w:tcBorders>
          </w:tcPr>
          <w:p w14:paraId="0320D149" w14:textId="77777777" w:rsidR="00197682" w:rsidRPr="00F654F0" w:rsidRDefault="00197682" w:rsidP="00BB2531">
            <w:pPr>
              <w:pStyle w:val="TAC"/>
              <w:rPr>
                <w:lang w:val="x-none"/>
              </w:rPr>
            </w:pPr>
            <w:r w:rsidRPr="009E6E69">
              <w:rPr>
                <w:rFonts w:eastAsia="Malgun Gothic"/>
              </w:rPr>
              <w:t>84</w:t>
            </w:r>
            <w:r>
              <w:rPr>
                <w:rFonts w:eastAsia="Malgun Gothic"/>
              </w:rPr>
              <w:t>75</w:t>
            </w:r>
            <w:r w:rsidRPr="009E6E69">
              <w:rPr>
                <w:rFonts w:eastAsia="Malgun Gothic"/>
              </w:rPr>
              <w:t xml:space="preserve"> – &lt;1&gt; – 888</w:t>
            </w:r>
            <w:r>
              <w:rPr>
                <w:rFonts w:eastAsia="Malgun Gothic"/>
              </w:rPr>
              <w:t>4</w:t>
            </w:r>
            <w:r>
              <w:rPr>
                <w:rFonts w:eastAsia="Yu Mincho"/>
                <w:b/>
                <w:vertAlign w:val="superscript"/>
              </w:rPr>
              <w:t>8</w:t>
            </w:r>
          </w:p>
        </w:tc>
      </w:tr>
      <w:tr w:rsidR="00197682" w:rsidRPr="00A1115A" w14:paraId="3DAE4029" w14:textId="77777777" w:rsidTr="00BB2531">
        <w:trPr>
          <w:jc w:val="center"/>
        </w:trPr>
        <w:tc>
          <w:tcPr>
            <w:tcW w:w="2408" w:type="dxa"/>
            <w:tcBorders>
              <w:top w:val="single" w:sz="4" w:space="0" w:color="auto"/>
              <w:left w:val="single" w:sz="4" w:space="0" w:color="auto"/>
              <w:bottom w:val="single" w:sz="4" w:space="0" w:color="auto"/>
              <w:right w:val="single" w:sz="4" w:space="0" w:color="auto"/>
            </w:tcBorders>
            <w:vAlign w:val="center"/>
          </w:tcPr>
          <w:p w14:paraId="14260BA4" w14:textId="77777777" w:rsidR="00197682" w:rsidRPr="00A1115A" w:rsidRDefault="00197682" w:rsidP="00BB2531">
            <w:pPr>
              <w:pStyle w:val="TAC"/>
            </w:pPr>
            <w:r>
              <w:t>n85</w:t>
            </w:r>
          </w:p>
        </w:tc>
        <w:tc>
          <w:tcPr>
            <w:tcW w:w="2407" w:type="dxa"/>
            <w:tcBorders>
              <w:top w:val="single" w:sz="4" w:space="0" w:color="auto"/>
              <w:left w:val="single" w:sz="4" w:space="0" w:color="auto"/>
              <w:bottom w:val="single" w:sz="4" w:space="0" w:color="auto"/>
              <w:right w:val="single" w:sz="4" w:space="0" w:color="auto"/>
            </w:tcBorders>
          </w:tcPr>
          <w:p w14:paraId="12994861" w14:textId="77777777" w:rsidR="00197682" w:rsidRPr="00A1115A" w:rsidRDefault="00197682" w:rsidP="00BB2531">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D7A74C0" w14:textId="77777777" w:rsidR="00197682" w:rsidRPr="00A1115A" w:rsidRDefault="00197682" w:rsidP="00BB2531">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DDDB679" w14:textId="77777777" w:rsidR="00197682" w:rsidRPr="00A1115A" w:rsidRDefault="00197682" w:rsidP="00BB2531">
            <w:pPr>
              <w:pStyle w:val="TAC"/>
            </w:pPr>
            <w:r w:rsidRPr="00F654F0">
              <w:rPr>
                <w:lang w:val="x-none"/>
              </w:rPr>
              <w:t>1826 – &lt;1&gt; – 1858</w:t>
            </w:r>
          </w:p>
        </w:tc>
      </w:tr>
      <w:tr w:rsidR="00197682" w:rsidRPr="00A1115A" w14:paraId="7A4A4E54" w14:textId="77777777" w:rsidTr="00BB2531">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60E036A4" w14:textId="77777777" w:rsidR="00197682" w:rsidRPr="00A1115A" w:rsidRDefault="00197682" w:rsidP="00BB2531">
            <w:pPr>
              <w:pStyle w:val="TAC"/>
            </w:pPr>
            <w:r w:rsidRPr="00A1115A">
              <w:t>n90</w:t>
            </w:r>
          </w:p>
        </w:tc>
        <w:tc>
          <w:tcPr>
            <w:tcW w:w="2407" w:type="dxa"/>
            <w:tcBorders>
              <w:top w:val="single" w:sz="4" w:space="0" w:color="auto"/>
              <w:left w:val="single" w:sz="4" w:space="0" w:color="auto"/>
              <w:bottom w:val="nil"/>
              <w:right w:val="single" w:sz="4" w:space="0" w:color="auto"/>
            </w:tcBorders>
            <w:vAlign w:val="center"/>
          </w:tcPr>
          <w:p w14:paraId="149D11F0"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nil"/>
              <w:right w:val="single" w:sz="4" w:space="0" w:color="auto"/>
            </w:tcBorders>
            <w:vAlign w:val="center"/>
          </w:tcPr>
          <w:p w14:paraId="68C5EE4A" w14:textId="77777777" w:rsidR="00197682" w:rsidRPr="00A1115A" w:rsidRDefault="00197682" w:rsidP="00BB2531">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C537F60" w14:textId="77777777" w:rsidR="00197682" w:rsidRPr="00A1115A" w:rsidRDefault="00197682" w:rsidP="00BB2531">
            <w:pPr>
              <w:pStyle w:val="TAC"/>
            </w:pPr>
            <w:r w:rsidRPr="00A1115A">
              <w:t>6246 – &lt;1&gt; – 6717</w:t>
            </w:r>
            <w:r w:rsidRPr="005577D1">
              <w:rPr>
                <w:vertAlign w:val="superscript"/>
              </w:rPr>
              <w:t>10</w:t>
            </w:r>
          </w:p>
        </w:tc>
      </w:tr>
      <w:tr w:rsidR="00197682" w:rsidRPr="00A1115A" w14:paraId="21CEF389"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tcPr>
          <w:p w14:paraId="0FABDF29" w14:textId="77777777" w:rsidR="00197682" w:rsidRPr="00A1115A" w:rsidRDefault="00197682" w:rsidP="00BB2531">
            <w:pPr>
              <w:pStyle w:val="TAC"/>
            </w:pPr>
          </w:p>
        </w:tc>
        <w:tc>
          <w:tcPr>
            <w:tcW w:w="2407" w:type="dxa"/>
            <w:tcBorders>
              <w:top w:val="nil"/>
              <w:left w:val="single" w:sz="4" w:space="0" w:color="auto"/>
              <w:bottom w:val="single" w:sz="4" w:space="0" w:color="auto"/>
              <w:right w:val="single" w:sz="4" w:space="0" w:color="auto"/>
            </w:tcBorders>
            <w:vAlign w:val="center"/>
          </w:tcPr>
          <w:p w14:paraId="4F9CD813" w14:textId="77777777" w:rsidR="00197682" w:rsidRPr="00A1115A" w:rsidRDefault="00197682" w:rsidP="00BB2531">
            <w:pPr>
              <w:pStyle w:val="TAC"/>
            </w:pPr>
          </w:p>
        </w:tc>
        <w:tc>
          <w:tcPr>
            <w:tcW w:w="2407" w:type="dxa"/>
            <w:tcBorders>
              <w:top w:val="nil"/>
              <w:left w:val="single" w:sz="4" w:space="0" w:color="auto"/>
              <w:bottom w:val="single" w:sz="4" w:space="0" w:color="auto"/>
              <w:right w:val="single" w:sz="4" w:space="0" w:color="auto"/>
            </w:tcBorders>
            <w:vAlign w:val="center"/>
          </w:tcPr>
          <w:p w14:paraId="4F1A22E0" w14:textId="77777777" w:rsidR="00197682" w:rsidRPr="00A1115A" w:rsidRDefault="00197682" w:rsidP="00BB2531">
            <w:pPr>
              <w:pStyle w:val="TAC"/>
              <w:rPr>
                <w:lang w:val="en-US" w:eastAsia="zh-CN"/>
              </w:rPr>
            </w:pPr>
          </w:p>
        </w:tc>
        <w:tc>
          <w:tcPr>
            <w:tcW w:w="2407" w:type="dxa"/>
            <w:tcBorders>
              <w:top w:val="single" w:sz="4" w:space="0" w:color="auto"/>
              <w:left w:val="single" w:sz="4" w:space="0" w:color="auto"/>
              <w:bottom w:val="single" w:sz="4" w:space="0" w:color="auto"/>
              <w:right w:val="single" w:sz="4" w:space="0" w:color="auto"/>
            </w:tcBorders>
          </w:tcPr>
          <w:p w14:paraId="38B8BA46" w14:textId="77777777" w:rsidR="00197682" w:rsidRPr="00A1115A" w:rsidRDefault="00197682" w:rsidP="00BB2531">
            <w:pPr>
              <w:pStyle w:val="TAC"/>
            </w:pPr>
            <w:r w:rsidRPr="007949DC">
              <w:t>624</w:t>
            </w:r>
            <w:r>
              <w:t>5</w:t>
            </w:r>
            <w:r w:rsidRPr="007949DC">
              <w:t xml:space="preserve"> – &lt;</w:t>
            </w:r>
            <w:r>
              <w:t>1</w:t>
            </w:r>
            <w:r w:rsidRPr="007949DC">
              <w:t>&gt; – 67</w:t>
            </w:r>
            <w:r>
              <w:t>18</w:t>
            </w:r>
            <w:r w:rsidRPr="005577D1">
              <w:rPr>
                <w:vertAlign w:val="superscript"/>
              </w:rPr>
              <w:t>11</w:t>
            </w:r>
          </w:p>
        </w:tc>
      </w:tr>
      <w:tr w:rsidR="00197682" w:rsidRPr="00A1115A" w14:paraId="6DD86410" w14:textId="77777777" w:rsidTr="00BB2531">
        <w:trPr>
          <w:jc w:val="center"/>
        </w:trPr>
        <w:tc>
          <w:tcPr>
            <w:tcW w:w="2408" w:type="dxa"/>
            <w:tcBorders>
              <w:top w:val="nil"/>
              <w:left w:val="single" w:sz="4" w:space="0" w:color="auto"/>
              <w:bottom w:val="single" w:sz="4" w:space="0" w:color="auto"/>
              <w:right w:val="single" w:sz="4" w:space="0" w:color="auto"/>
            </w:tcBorders>
            <w:shd w:val="clear" w:color="auto" w:fill="auto"/>
          </w:tcPr>
          <w:p w14:paraId="1B619C06" w14:textId="77777777" w:rsidR="00197682" w:rsidRPr="00A1115A" w:rsidRDefault="00197682" w:rsidP="00BB2531">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0AAB5013"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692B9DB9" w14:textId="77777777" w:rsidR="00197682" w:rsidRPr="00A1115A" w:rsidRDefault="00197682" w:rsidP="00BB2531">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494EC495" w14:textId="77777777" w:rsidR="00197682" w:rsidRPr="00A1115A" w:rsidRDefault="00197682" w:rsidP="00BB2531">
            <w:pPr>
              <w:pStyle w:val="TAC"/>
            </w:pPr>
            <w:r w:rsidRPr="00A1115A">
              <w:t>6252 – &lt;1&gt; – 6714</w:t>
            </w:r>
          </w:p>
        </w:tc>
      </w:tr>
      <w:tr w:rsidR="00197682" w:rsidRPr="00A1115A" w14:paraId="76F8B962" w14:textId="77777777" w:rsidTr="00BB2531">
        <w:trPr>
          <w:jc w:val="center"/>
        </w:trPr>
        <w:tc>
          <w:tcPr>
            <w:tcW w:w="2408" w:type="dxa"/>
            <w:tcBorders>
              <w:left w:val="single" w:sz="4" w:space="0" w:color="auto"/>
              <w:bottom w:val="single" w:sz="4" w:space="0" w:color="auto"/>
              <w:right w:val="single" w:sz="4" w:space="0" w:color="auto"/>
            </w:tcBorders>
            <w:vAlign w:val="center"/>
          </w:tcPr>
          <w:p w14:paraId="2183B526" w14:textId="77777777" w:rsidR="00197682" w:rsidRPr="00A1115A" w:rsidRDefault="00197682" w:rsidP="00BB2531">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54C925AE"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3B76ADD" w14:textId="77777777" w:rsidR="00197682" w:rsidRPr="00A1115A" w:rsidRDefault="00197682" w:rsidP="00BB2531">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6E8B7447" w14:textId="77777777" w:rsidR="00197682" w:rsidRPr="00A1115A" w:rsidRDefault="00197682" w:rsidP="00BB2531">
            <w:pPr>
              <w:pStyle w:val="TAC"/>
            </w:pPr>
            <w:r w:rsidRPr="00A1115A">
              <w:t>3572 – &lt;1&gt; – 3574</w:t>
            </w:r>
          </w:p>
        </w:tc>
      </w:tr>
      <w:tr w:rsidR="00197682" w:rsidRPr="00A1115A" w14:paraId="4045B987" w14:textId="77777777" w:rsidTr="00BB2531">
        <w:trPr>
          <w:jc w:val="center"/>
        </w:trPr>
        <w:tc>
          <w:tcPr>
            <w:tcW w:w="2408" w:type="dxa"/>
            <w:tcBorders>
              <w:left w:val="single" w:sz="4" w:space="0" w:color="auto"/>
              <w:bottom w:val="single" w:sz="4" w:space="0" w:color="auto"/>
              <w:right w:val="single" w:sz="4" w:space="0" w:color="auto"/>
            </w:tcBorders>
            <w:vAlign w:val="center"/>
          </w:tcPr>
          <w:p w14:paraId="3EECCC87" w14:textId="77777777" w:rsidR="00197682" w:rsidRPr="00A1115A" w:rsidRDefault="00197682" w:rsidP="00BB2531">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1D6F2E7D"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D5723E9" w14:textId="77777777" w:rsidR="00197682" w:rsidRPr="00A1115A" w:rsidRDefault="00197682" w:rsidP="00BB2531">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3098BD2" w14:textId="77777777" w:rsidR="00197682" w:rsidRPr="00A1115A" w:rsidRDefault="00197682" w:rsidP="00BB2531">
            <w:pPr>
              <w:pStyle w:val="TAC"/>
            </w:pPr>
            <w:r w:rsidRPr="00A1115A">
              <w:t>3584 – &lt;1&gt; – 3787</w:t>
            </w:r>
          </w:p>
        </w:tc>
      </w:tr>
      <w:tr w:rsidR="00197682" w:rsidRPr="00A1115A" w14:paraId="132C7908" w14:textId="77777777" w:rsidTr="00BB2531">
        <w:trPr>
          <w:jc w:val="center"/>
        </w:trPr>
        <w:tc>
          <w:tcPr>
            <w:tcW w:w="2408" w:type="dxa"/>
            <w:tcBorders>
              <w:left w:val="single" w:sz="4" w:space="0" w:color="auto"/>
              <w:bottom w:val="single" w:sz="4" w:space="0" w:color="auto"/>
              <w:right w:val="single" w:sz="4" w:space="0" w:color="auto"/>
            </w:tcBorders>
            <w:vAlign w:val="center"/>
          </w:tcPr>
          <w:p w14:paraId="4DEB3966" w14:textId="77777777" w:rsidR="00197682" w:rsidRPr="00A1115A" w:rsidRDefault="00197682" w:rsidP="00BB2531">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5405D139"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E38695F" w14:textId="77777777" w:rsidR="00197682" w:rsidRPr="00A1115A" w:rsidRDefault="00197682" w:rsidP="00BB2531">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52F5068" w14:textId="77777777" w:rsidR="00197682" w:rsidRPr="00A1115A" w:rsidRDefault="00197682" w:rsidP="00BB2531">
            <w:pPr>
              <w:pStyle w:val="TAC"/>
            </w:pPr>
            <w:r w:rsidRPr="00A1115A">
              <w:t>3572 – &lt;1&gt; – 3574</w:t>
            </w:r>
          </w:p>
        </w:tc>
      </w:tr>
      <w:tr w:rsidR="00197682" w:rsidRPr="00A1115A" w14:paraId="0531DF84" w14:textId="77777777" w:rsidTr="00BB2531">
        <w:trPr>
          <w:jc w:val="center"/>
        </w:trPr>
        <w:tc>
          <w:tcPr>
            <w:tcW w:w="2408" w:type="dxa"/>
            <w:tcBorders>
              <w:left w:val="single" w:sz="4" w:space="0" w:color="auto"/>
              <w:bottom w:val="single" w:sz="4" w:space="0" w:color="auto"/>
              <w:right w:val="single" w:sz="4" w:space="0" w:color="auto"/>
            </w:tcBorders>
            <w:vAlign w:val="center"/>
          </w:tcPr>
          <w:p w14:paraId="2C2BD3D1" w14:textId="77777777" w:rsidR="00197682" w:rsidRPr="00A1115A" w:rsidRDefault="00197682" w:rsidP="00BB2531">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2869BD56" w14:textId="77777777" w:rsidR="00197682" w:rsidRPr="00A1115A"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B915FDC" w14:textId="77777777" w:rsidR="00197682" w:rsidRPr="00A1115A" w:rsidRDefault="00197682" w:rsidP="00BB2531">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317700A" w14:textId="77777777" w:rsidR="00197682" w:rsidRPr="00A1115A" w:rsidRDefault="00197682" w:rsidP="00BB2531">
            <w:pPr>
              <w:pStyle w:val="TAC"/>
            </w:pPr>
            <w:r w:rsidRPr="00A1115A">
              <w:t>3584 – &lt;1&gt; – 3787</w:t>
            </w:r>
          </w:p>
        </w:tc>
      </w:tr>
      <w:tr w:rsidR="00197682" w:rsidRPr="00A1115A" w14:paraId="352F3A6B" w14:textId="77777777" w:rsidTr="00BB2531">
        <w:trPr>
          <w:jc w:val="center"/>
        </w:trPr>
        <w:tc>
          <w:tcPr>
            <w:tcW w:w="2408" w:type="dxa"/>
            <w:tcBorders>
              <w:left w:val="single" w:sz="4" w:space="0" w:color="auto"/>
              <w:bottom w:val="single" w:sz="4" w:space="0" w:color="auto"/>
              <w:right w:val="single" w:sz="4" w:space="0" w:color="auto"/>
            </w:tcBorders>
          </w:tcPr>
          <w:p w14:paraId="6558810D" w14:textId="77777777" w:rsidR="00197682" w:rsidRPr="00A1115A" w:rsidRDefault="00197682" w:rsidP="00BB2531">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0F5BAF1C" w14:textId="77777777" w:rsidR="00197682" w:rsidRPr="00A1115A" w:rsidRDefault="00197682" w:rsidP="00BB2531">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B59816A" w14:textId="77777777" w:rsidR="00197682" w:rsidRPr="00A1115A" w:rsidRDefault="00197682" w:rsidP="00BB2531">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3C69AD8" w14:textId="77777777" w:rsidR="00197682" w:rsidRPr="00A1115A" w:rsidRDefault="00197682" w:rsidP="00BB2531">
            <w:pPr>
              <w:pStyle w:val="TAC"/>
            </w:pPr>
            <w:r w:rsidRPr="00A1115A">
              <w:t>9531 – &lt;1&gt; – 10363</w:t>
            </w:r>
          </w:p>
        </w:tc>
      </w:tr>
      <w:tr w:rsidR="00197682" w:rsidRPr="00A1115A" w14:paraId="5BAC5506" w14:textId="77777777" w:rsidTr="00BB2531">
        <w:trPr>
          <w:jc w:val="center"/>
        </w:trPr>
        <w:tc>
          <w:tcPr>
            <w:tcW w:w="2408" w:type="dxa"/>
            <w:tcBorders>
              <w:left w:val="single" w:sz="4" w:space="0" w:color="auto"/>
              <w:bottom w:val="single" w:sz="4" w:space="0" w:color="auto"/>
              <w:right w:val="single" w:sz="4" w:space="0" w:color="auto"/>
            </w:tcBorders>
          </w:tcPr>
          <w:p w14:paraId="6FE0EE90" w14:textId="77777777" w:rsidR="00197682" w:rsidRPr="00A1115A" w:rsidRDefault="00197682" w:rsidP="00BB2531">
            <w:pPr>
              <w:pStyle w:val="TAC"/>
            </w:pPr>
            <w:r>
              <w:rPr>
                <w:lang w:eastAsia="en-GB"/>
              </w:rPr>
              <w:lastRenderedPageBreak/>
              <w:t>n100</w:t>
            </w:r>
          </w:p>
        </w:tc>
        <w:tc>
          <w:tcPr>
            <w:tcW w:w="2407" w:type="dxa"/>
            <w:tcBorders>
              <w:top w:val="single" w:sz="4" w:space="0" w:color="auto"/>
              <w:left w:val="single" w:sz="4" w:space="0" w:color="auto"/>
              <w:bottom w:val="single" w:sz="4" w:space="0" w:color="auto"/>
              <w:right w:val="single" w:sz="4" w:space="0" w:color="auto"/>
            </w:tcBorders>
          </w:tcPr>
          <w:p w14:paraId="232D0665" w14:textId="77777777" w:rsidR="00197682" w:rsidRPr="00A1115A" w:rsidRDefault="00197682" w:rsidP="00BB2531">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tcPr>
          <w:p w14:paraId="115B22BE" w14:textId="77777777" w:rsidR="00197682" w:rsidRPr="00A1115A" w:rsidRDefault="00197682" w:rsidP="00BB2531">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508286" w14:textId="77777777" w:rsidR="00197682" w:rsidRPr="00A1115A" w:rsidRDefault="00197682" w:rsidP="00BB2531">
            <w:pPr>
              <w:pStyle w:val="TAC"/>
            </w:pPr>
            <w:r>
              <w:rPr>
                <w:lang w:eastAsia="en-GB"/>
              </w:rPr>
              <w:t>2303 – &lt;1&gt; – 2307, 41638</w:t>
            </w:r>
            <w:r w:rsidRPr="001A0532">
              <w:rPr>
                <w:vertAlign w:val="superscript"/>
                <w:lang w:eastAsia="en-GB"/>
              </w:rPr>
              <w:t>12</w:t>
            </w:r>
          </w:p>
        </w:tc>
      </w:tr>
      <w:tr w:rsidR="00197682" w:rsidRPr="00A1115A" w14:paraId="7CCD39ED" w14:textId="77777777" w:rsidTr="00BB2531">
        <w:trPr>
          <w:jc w:val="center"/>
        </w:trPr>
        <w:tc>
          <w:tcPr>
            <w:tcW w:w="2408" w:type="dxa"/>
            <w:tcBorders>
              <w:top w:val="single" w:sz="4" w:space="0" w:color="auto"/>
              <w:left w:val="single" w:sz="4" w:space="0" w:color="auto"/>
              <w:bottom w:val="nil"/>
              <w:right w:val="single" w:sz="4" w:space="0" w:color="auto"/>
            </w:tcBorders>
          </w:tcPr>
          <w:p w14:paraId="7D46BB3D" w14:textId="77777777" w:rsidR="00197682" w:rsidRPr="00A1115A" w:rsidRDefault="00197682" w:rsidP="00BB2531">
            <w:pPr>
              <w:pStyle w:val="TAC"/>
            </w:pPr>
            <w:r>
              <w:rPr>
                <w:lang w:eastAsia="en-GB"/>
              </w:rPr>
              <w:t>n101</w:t>
            </w:r>
          </w:p>
        </w:tc>
        <w:tc>
          <w:tcPr>
            <w:tcW w:w="2407" w:type="dxa"/>
            <w:tcBorders>
              <w:top w:val="single" w:sz="4" w:space="0" w:color="auto"/>
              <w:left w:val="single" w:sz="4" w:space="0" w:color="auto"/>
              <w:bottom w:val="single" w:sz="4" w:space="0" w:color="auto"/>
              <w:right w:val="single" w:sz="4" w:space="0" w:color="auto"/>
            </w:tcBorders>
          </w:tcPr>
          <w:p w14:paraId="1D8A213A" w14:textId="77777777" w:rsidR="00197682" w:rsidRPr="00A1115A" w:rsidRDefault="00197682" w:rsidP="00BB2531">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tcPr>
          <w:p w14:paraId="57297088" w14:textId="77777777" w:rsidR="00197682" w:rsidRPr="00A1115A" w:rsidRDefault="00197682" w:rsidP="00BB2531">
            <w:pPr>
              <w:pStyle w:val="TAC"/>
            </w:pPr>
            <w:r>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6BCEEFAA" w14:textId="77777777" w:rsidR="00197682" w:rsidRPr="00A1115A" w:rsidRDefault="00197682" w:rsidP="00BB2531">
            <w:pPr>
              <w:pStyle w:val="TAC"/>
            </w:pPr>
            <w:r>
              <w:rPr>
                <w:lang w:eastAsia="en-GB"/>
              </w:rPr>
              <w:t>4754 – &lt;1&gt; – 4768</w:t>
            </w:r>
          </w:p>
        </w:tc>
      </w:tr>
      <w:tr w:rsidR="00197682" w14:paraId="259BA216" w14:textId="77777777" w:rsidTr="00BB2531">
        <w:trPr>
          <w:jc w:val="center"/>
        </w:trPr>
        <w:tc>
          <w:tcPr>
            <w:tcW w:w="2408" w:type="dxa"/>
            <w:tcBorders>
              <w:top w:val="nil"/>
              <w:left w:val="single" w:sz="4" w:space="0" w:color="auto"/>
              <w:bottom w:val="single" w:sz="4" w:space="0" w:color="auto"/>
              <w:right w:val="single" w:sz="4" w:space="0" w:color="auto"/>
            </w:tcBorders>
          </w:tcPr>
          <w:p w14:paraId="68342BF6" w14:textId="77777777" w:rsidR="00197682" w:rsidRDefault="00197682" w:rsidP="00BB2531">
            <w:pPr>
              <w:pStyle w:val="TAC"/>
              <w:rPr>
                <w:lang w:eastAsia="en-GB"/>
              </w:rPr>
            </w:pPr>
          </w:p>
        </w:tc>
        <w:tc>
          <w:tcPr>
            <w:tcW w:w="2407" w:type="dxa"/>
            <w:tcBorders>
              <w:top w:val="single" w:sz="4" w:space="0" w:color="auto"/>
              <w:left w:val="single" w:sz="4" w:space="0" w:color="auto"/>
              <w:bottom w:val="single" w:sz="4" w:space="0" w:color="auto"/>
              <w:right w:val="single" w:sz="4" w:space="0" w:color="auto"/>
            </w:tcBorders>
          </w:tcPr>
          <w:p w14:paraId="348767BE" w14:textId="77777777" w:rsidR="00197682" w:rsidRDefault="00197682" w:rsidP="00BB2531">
            <w:pPr>
              <w:pStyle w:val="TAC"/>
              <w:rPr>
                <w:lang w:eastAsia="en-GB"/>
              </w:rPr>
            </w:pPr>
            <w:r>
              <w:rPr>
                <w:lang w:eastAsia="en-GB"/>
              </w:rPr>
              <w:t>30 kHz</w:t>
            </w:r>
          </w:p>
        </w:tc>
        <w:tc>
          <w:tcPr>
            <w:tcW w:w="2407" w:type="dxa"/>
            <w:tcBorders>
              <w:top w:val="single" w:sz="4" w:space="0" w:color="auto"/>
              <w:left w:val="single" w:sz="4" w:space="0" w:color="auto"/>
              <w:bottom w:val="single" w:sz="4" w:space="0" w:color="auto"/>
              <w:right w:val="single" w:sz="4" w:space="0" w:color="auto"/>
            </w:tcBorders>
          </w:tcPr>
          <w:p w14:paraId="49A3A2AA" w14:textId="77777777" w:rsidR="00197682" w:rsidRDefault="00197682" w:rsidP="00BB2531">
            <w:pPr>
              <w:pStyle w:val="TAC"/>
              <w:rPr>
                <w:lang w:val="en-US" w:eastAsia="zh-CN"/>
              </w:rPr>
            </w:pPr>
            <w:r>
              <w:rPr>
                <w:lang w:eastAsia="zh-CN"/>
              </w:rPr>
              <w:t>Case C</w:t>
            </w:r>
          </w:p>
        </w:tc>
        <w:tc>
          <w:tcPr>
            <w:tcW w:w="2407" w:type="dxa"/>
            <w:tcBorders>
              <w:top w:val="single" w:sz="4" w:space="0" w:color="auto"/>
              <w:left w:val="single" w:sz="4" w:space="0" w:color="auto"/>
              <w:bottom w:val="single" w:sz="4" w:space="0" w:color="auto"/>
              <w:right w:val="single" w:sz="4" w:space="0" w:color="auto"/>
            </w:tcBorders>
          </w:tcPr>
          <w:p w14:paraId="25A427E7" w14:textId="77777777" w:rsidR="00197682" w:rsidRDefault="00197682" w:rsidP="00BB2531">
            <w:pPr>
              <w:pStyle w:val="TAC"/>
              <w:rPr>
                <w:lang w:eastAsia="en-GB"/>
              </w:rPr>
            </w:pPr>
            <w:r>
              <w:rPr>
                <w:lang w:eastAsia="en-GB"/>
              </w:rPr>
              <w:t>4760 – &lt;1&gt; – 4764</w:t>
            </w:r>
          </w:p>
        </w:tc>
      </w:tr>
      <w:tr w:rsidR="00197682" w14:paraId="503BC073" w14:textId="77777777" w:rsidTr="00BB2531">
        <w:trPr>
          <w:jc w:val="center"/>
        </w:trPr>
        <w:tc>
          <w:tcPr>
            <w:tcW w:w="2408" w:type="dxa"/>
            <w:tcBorders>
              <w:left w:val="single" w:sz="4" w:space="0" w:color="auto"/>
              <w:bottom w:val="single" w:sz="4" w:space="0" w:color="auto"/>
              <w:right w:val="single" w:sz="4" w:space="0" w:color="auto"/>
            </w:tcBorders>
          </w:tcPr>
          <w:p w14:paraId="5EA5DF50" w14:textId="77777777" w:rsidR="00197682" w:rsidRDefault="00197682" w:rsidP="00BB2531">
            <w:pPr>
              <w:pStyle w:val="TAC"/>
              <w:rPr>
                <w:lang w:eastAsia="en-GB"/>
              </w:rPr>
            </w:pPr>
            <w:r>
              <w:t>n102</w:t>
            </w:r>
            <w:r>
              <w:rPr>
                <w:vertAlign w:val="superscript"/>
              </w:rPr>
              <w:t>9</w:t>
            </w:r>
          </w:p>
        </w:tc>
        <w:tc>
          <w:tcPr>
            <w:tcW w:w="2407" w:type="dxa"/>
            <w:tcBorders>
              <w:top w:val="single" w:sz="4" w:space="0" w:color="auto"/>
              <w:left w:val="single" w:sz="4" w:space="0" w:color="auto"/>
              <w:bottom w:val="single" w:sz="4" w:space="0" w:color="auto"/>
              <w:right w:val="single" w:sz="4" w:space="0" w:color="auto"/>
            </w:tcBorders>
          </w:tcPr>
          <w:p w14:paraId="1C74D82E" w14:textId="77777777" w:rsidR="00197682" w:rsidRDefault="00197682" w:rsidP="00BB2531">
            <w:pPr>
              <w:pStyle w:val="TAC"/>
              <w:rPr>
                <w:lang w:eastAsia="en-GB"/>
              </w:rPr>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9962790" w14:textId="77777777" w:rsidR="00197682" w:rsidRDefault="00197682" w:rsidP="00BB2531">
            <w:pPr>
              <w:pStyle w:val="TAC"/>
              <w:rPr>
                <w:lang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2078AAC3" w14:textId="77777777" w:rsidR="00197682" w:rsidRDefault="00197682" w:rsidP="00BB2531">
            <w:pPr>
              <w:pStyle w:val="TAC"/>
              <w:rPr>
                <w:lang w:eastAsia="en-GB"/>
              </w:rPr>
            </w:pPr>
            <w:r w:rsidRPr="00A1115A">
              <w:t xml:space="preserve">9531 – &lt;1&gt; – </w:t>
            </w:r>
            <w:r>
              <w:t>9877</w:t>
            </w:r>
          </w:p>
        </w:tc>
      </w:tr>
      <w:tr w:rsidR="00197682" w14:paraId="75591159" w14:textId="77777777" w:rsidTr="00BB2531">
        <w:trPr>
          <w:jc w:val="center"/>
        </w:trPr>
        <w:tc>
          <w:tcPr>
            <w:tcW w:w="2408" w:type="dxa"/>
            <w:tcBorders>
              <w:left w:val="single" w:sz="4" w:space="0" w:color="auto"/>
              <w:bottom w:val="single" w:sz="4" w:space="0" w:color="auto"/>
              <w:right w:val="single" w:sz="4" w:space="0" w:color="auto"/>
            </w:tcBorders>
          </w:tcPr>
          <w:p w14:paraId="1F52CBCE" w14:textId="77777777" w:rsidR="00197682" w:rsidRDefault="00197682" w:rsidP="00BB2531">
            <w:pPr>
              <w:pStyle w:val="TAC"/>
            </w:pPr>
            <w:r>
              <w:t>n104</w:t>
            </w:r>
          </w:p>
        </w:tc>
        <w:tc>
          <w:tcPr>
            <w:tcW w:w="2407" w:type="dxa"/>
            <w:tcBorders>
              <w:top w:val="single" w:sz="4" w:space="0" w:color="auto"/>
              <w:left w:val="single" w:sz="4" w:space="0" w:color="auto"/>
              <w:bottom w:val="single" w:sz="4" w:space="0" w:color="auto"/>
              <w:right w:val="single" w:sz="4" w:space="0" w:color="auto"/>
            </w:tcBorders>
          </w:tcPr>
          <w:p w14:paraId="46615103" w14:textId="77777777" w:rsidR="00197682" w:rsidRPr="00A1115A" w:rsidRDefault="00197682" w:rsidP="00BB2531">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1E6DBC41" w14:textId="77777777" w:rsidR="00197682" w:rsidRPr="00A1115A" w:rsidRDefault="00197682" w:rsidP="00BB2531">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14:paraId="72DBCD1F" w14:textId="77777777" w:rsidR="00197682" w:rsidRPr="00A1115A" w:rsidRDefault="00197682" w:rsidP="00BB2531">
            <w:pPr>
              <w:pStyle w:val="TAC"/>
            </w:pPr>
            <w:r w:rsidRPr="00A1115A">
              <w:t>9</w:t>
            </w:r>
            <w:r>
              <w:t>882</w:t>
            </w:r>
            <w:r w:rsidRPr="00A1115A">
              <w:t xml:space="preserve"> – &lt;</w:t>
            </w:r>
            <w:r>
              <w:t>7</w:t>
            </w:r>
            <w:r w:rsidRPr="00A1115A">
              <w:t xml:space="preserve">&gt; – </w:t>
            </w:r>
            <w:r>
              <w:t>10358</w:t>
            </w:r>
          </w:p>
        </w:tc>
      </w:tr>
      <w:tr w:rsidR="00197682" w14:paraId="52CC6A82" w14:textId="77777777" w:rsidTr="00BB2531">
        <w:trPr>
          <w:jc w:val="center"/>
        </w:trPr>
        <w:tc>
          <w:tcPr>
            <w:tcW w:w="2408" w:type="dxa"/>
            <w:tcBorders>
              <w:left w:val="single" w:sz="4" w:space="0" w:color="auto"/>
              <w:bottom w:val="single" w:sz="4" w:space="0" w:color="auto"/>
              <w:right w:val="single" w:sz="4" w:space="0" w:color="auto"/>
            </w:tcBorders>
          </w:tcPr>
          <w:p w14:paraId="74FB8388" w14:textId="77777777" w:rsidR="00197682" w:rsidRDefault="00197682" w:rsidP="00BB2531">
            <w:pPr>
              <w:pStyle w:val="TAC"/>
            </w:pPr>
            <w:r>
              <w:t>n105</w:t>
            </w:r>
          </w:p>
        </w:tc>
        <w:tc>
          <w:tcPr>
            <w:tcW w:w="2407" w:type="dxa"/>
            <w:tcBorders>
              <w:top w:val="single" w:sz="4" w:space="0" w:color="auto"/>
              <w:left w:val="single" w:sz="4" w:space="0" w:color="auto"/>
              <w:bottom w:val="single" w:sz="4" w:space="0" w:color="auto"/>
              <w:right w:val="single" w:sz="4" w:space="0" w:color="auto"/>
            </w:tcBorders>
          </w:tcPr>
          <w:p w14:paraId="6FF1F084" w14:textId="77777777" w:rsidR="00197682" w:rsidRDefault="00197682" w:rsidP="00BB2531">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2FA4D863" w14:textId="77777777" w:rsidR="00197682" w:rsidRDefault="00197682" w:rsidP="00BB2531">
            <w:pPr>
              <w:pStyle w:val="TAC"/>
            </w:pPr>
            <w:r>
              <w:t>Case A</w:t>
            </w:r>
          </w:p>
        </w:tc>
        <w:tc>
          <w:tcPr>
            <w:tcW w:w="2407" w:type="dxa"/>
            <w:tcBorders>
              <w:top w:val="single" w:sz="4" w:space="0" w:color="auto"/>
              <w:left w:val="single" w:sz="4" w:space="0" w:color="auto"/>
              <w:bottom w:val="single" w:sz="4" w:space="0" w:color="auto"/>
              <w:right w:val="single" w:sz="4" w:space="0" w:color="auto"/>
            </w:tcBorders>
          </w:tcPr>
          <w:p w14:paraId="620E1F1C" w14:textId="77777777" w:rsidR="00197682" w:rsidRPr="00A1115A" w:rsidRDefault="00197682" w:rsidP="00BB2531">
            <w:pPr>
              <w:pStyle w:val="TAC"/>
            </w:pPr>
            <w:r w:rsidRPr="00A1115A">
              <w:t>15</w:t>
            </w:r>
            <w:r>
              <w:t>35</w:t>
            </w:r>
            <w:r w:rsidRPr="00A1115A">
              <w:t xml:space="preserve"> – &lt;1&gt; – 1624</w:t>
            </w:r>
          </w:p>
        </w:tc>
      </w:tr>
      <w:tr w:rsidR="00197682" w14:paraId="502B3972" w14:textId="77777777" w:rsidTr="00BB2531">
        <w:trPr>
          <w:jc w:val="center"/>
        </w:trPr>
        <w:tc>
          <w:tcPr>
            <w:tcW w:w="2408" w:type="dxa"/>
            <w:tcBorders>
              <w:left w:val="single" w:sz="4" w:space="0" w:color="auto"/>
              <w:bottom w:val="single" w:sz="4" w:space="0" w:color="auto"/>
              <w:right w:val="single" w:sz="4" w:space="0" w:color="auto"/>
            </w:tcBorders>
          </w:tcPr>
          <w:p w14:paraId="071EE84E" w14:textId="77777777" w:rsidR="00197682" w:rsidRDefault="00197682" w:rsidP="00BB2531">
            <w:pPr>
              <w:pStyle w:val="TAC"/>
            </w:pPr>
            <w:r>
              <w:t>n109</w:t>
            </w:r>
          </w:p>
        </w:tc>
        <w:tc>
          <w:tcPr>
            <w:tcW w:w="2407" w:type="dxa"/>
            <w:tcBorders>
              <w:top w:val="single" w:sz="4" w:space="0" w:color="auto"/>
              <w:left w:val="single" w:sz="4" w:space="0" w:color="auto"/>
              <w:bottom w:val="single" w:sz="4" w:space="0" w:color="auto"/>
              <w:right w:val="single" w:sz="4" w:space="0" w:color="auto"/>
            </w:tcBorders>
          </w:tcPr>
          <w:p w14:paraId="47C29B1A" w14:textId="77777777" w:rsidR="00197682" w:rsidRDefault="00197682" w:rsidP="00BB2531">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FC51914" w14:textId="77777777" w:rsidR="00197682" w:rsidRDefault="00197682" w:rsidP="00BB2531">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75FC592" w14:textId="77777777" w:rsidR="00197682" w:rsidRPr="00A1115A" w:rsidRDefault="00197682" w:rsidP="00BB2531">
            <w:pPr>
              <w:pStyle w:val="TAC"/>
            </w:pPr>
            <w:r w:rsidRPr="00A1115A">
              <w:t>3584 – &lt;1&gt; – 3787</w:t>
            </w:r>
          </w:p>
        </w:tc>
      </w:tr>
      <w:tr w:rsidR="00197682" w:rsidRPr="00A1115A" w14:paraId="68F5B8A4" w14:textId="77777777" w:rsidTr="00BB2531">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47A83A" w14:textId="77777777" w:rsidR="00197682" w:rsidRPr="00A1115A" w:rsidRDefault="00197682" w:rsidP="00BB2531">
            <w:pPr>
              <w:pStyle w:val="TAN"/>
            </w:pPr>
            <w:r w:rsidRPr="00A1115A">
              <w:t>NOTE 1:</w:t>
            </w:r>
            <w:r w:rsidRPr="00A1115A">
              <w:tab/>
              <w:t>SS Block pattern is defined in clause 4.1 in TS 38.213 [8].</w:t>
            </w:r>
          </w:p>
          <w:p w14:paraId="490D7C6E" w14:textId="77777777" w:rsidR="00197682" w:rsidRPr="00A1115A" w:rsidRDefault="00197682" w:rsidP="00BB2531">
            <w:pPr>
              <w:pStyle w:val="TAN"/>
            </w:pPr>
            <w:r w:rsidRPr="00A1115A">
              <w:t>NOTE 2:</w:t>
            </w:r>
            <w:r w:rsidRPr="00A1115A">
              <w:tab/>
              <w:t>The applicable SS raster entries are GSCN = {6432, 6443, 6457, 6468, 6479, 6493, 6507, 6518, 6532, 6543}.</w:t>
            </w:r>
          </w:p>
          <w:p w14:paraId="256B6D1E" w14:textId="77777777" w:rsidR="00197682" w:rsidRPr="00A1115A" w:rsidRDefault="00197682" w:rsidP="00BB2531">
            <w:pPr>
              <w:pStyle w:val="TAN"/>
            </w:pPr>
            <w:r w:rsidRPr="00A1115A">
              <w:t>NOTE 3:</w:t>
            </w:r>
            <w:r w:rsidRPr="00A1115A">
              <w:tab/>
              <w:t>The following GSCN are allowed for operation in band n46:</w:t>
            </w:r>
          </w:p>
          <w:p w14:paraId="2545D39E" w14:textId="77777777" w:rsidR="00197682" w:rsidRPr="00A1115A" w:rsidRDefault="00197682" w:rsidP="00BB2531">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02D42553" w14:textId="77777777" w:rsidR="00197682" w:rsidRPr="00A1115A" w:rsidRDefault="00197682" w:rsidP="00BB2531">
            <w:pPr>
              <w:pStyle w:val="TAN"/>
            </w:pPr>
            <w:r w:rsidRPr="00A1115A">
              <w:t>NOTE 4:</w:t>
            </w:r>
            <w:r w:rsidRPr="00A1115A">
              <w:tab/>
              <w:t>The following GSCN are allowed for operation in band n96:</w:t>
            </w:r>
          </w:p>
          <w:p w14:paraId="1FA89B39" w14:textId="77777777" w:rsidR="00197682" w:rsidRPr="00A1115A" w:rsidRDefault="00197682" w:rsidP="00BB2531">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14:paraId="2257AAC9" w14:textId="77777777" w:rsidR="00197682" w:rsidRPr="00A1115A" w:rsidRDefault="00197682" w:rsidP="00BB2531">
            <w:pPr>
              <w:pStyle w:val="TAN"/>
            </w:pPr>
            <w:r w:rsidRPr="00A1115A">
              <w:t>NOTE 5:</w:t>
            </w:r>
            <w:r w:rsidRPr="00A1115A">
              <w:tab/>
              <w:t>The applicable SS raster entries are GSCN = {5032, 5043, 5054}</w:t>
            </w:r>
          </w:p>
          <w:p w14:paraId="183F99AB" w14:textId="77777777" w:rsidR="00197682" w:rsidRDefault="00197682" w:rsidP="00BB2531">
            <w:pPr>
              <w:pStyle w:val="TAN"/>
            </w:pPr>
            <w:r w:rsidRPr="00A1115A">
              <w:t>NOTE 6:</w:t>
            </w:r>
            <w:r w:rsidRPr="00A1115A">
              <w:tab/>
              <w:t>The applicable SS raster entries are GSCN = {4707, 4715, 4718, 4729, 4732, 4743, 4747, 4754, 4761, 4768, 4772, 4782, 4786, 4793}</w:t>
            </w:r>
          </w:p>
          <w:p w14:paraId="5AF6F4E2" w14:textId="77777777" w:rsidR="00197682" w:rsidRPr="00AF301F" w:rsidRDefault="00197682" w:rsidP="00BB2531">
            <w:pPr>
              <w:pStyle w:val="TAN"/>
              <w:rPr>
                <w:rFonts w:cs="Arial"/>
                <w:szCs w:val="18"/>
              </w:rPr>
            </w:pPr>
            <w:r w:rsidRPr="00AF301F">
              <w:rPr>
                <w:rFonts w:eastAsia="Malgun Gothic"/>
              </w:rPr>
              <w:t>NOTE 7:</w:t>
            </w:r>
            <w:r w:rsidRPr="00AF301F">
              <w:rPr>
                <w:rFonts w:eastAsia="Malgun Gothic"/>
              </w:rPr>
              <w:tab/>
            </w:r>
            <w:r w:rsidRPr="00AF301F">
              <w:rPr>
                <w:rFonts w:cs="Arial"/>
                <w:szCs w:val="18"/>
              </w:rPr>
              <w:t>The SS raster entries apply for channel bandwidths larger than or equal to 40 MHz</w:t>
            </w:r>
          </w:p>
          <w:p w14:paraId="4F1D720B" w14:textId="77777777" w:rsidR="00197682" w:rsidRDefault="00197682" w:rsidP="00BB2531">
            <w:pPr>
              <w:pStyle w:val="TAN"/>
              <w:rPr>
                <w:rFonts w:cs="Arial"/>
                <w:szCs w:val="18"/>
              </w:rPr>
            </w:pPr>
            <w:r w:rsidRPr="00AF301F">
              <w:rPr>
                <w:rFonts w:eastAsia="Malgun Gothic"/>
              </w:rPr>
              <w:t>NOTE 8:</w:t>
            </w:r>
            <w:r w:rsidRPr="00AF301F">
              <w:rPr>
                <w:rFonts w:eastAsia="Malgun Gothic"/>
              </w:rPr>
              <w:tab/>
            </w:r>
            <w:r w:rsidRPr="00AF301F">
              <w:rPr>
                <w:rFonts w:cs="Arial"/>
                <w:szCs w:val="18"/>
              </w:rPr>
              <w:t>The SS raster entries apply for channel bandwidths smaller than 40 MHz</w:t>
            </w:r>
          </w:p>
          <w:p w14:paraId="37ACF813" w14:textId="77777777" w:rsidR="00197682" w:rsidRPr="00A1115A" w:rsidRDefault="00197682" w:rsidP="00BB2531">
            <w:pPr>
              <w:pStyle w:val="TAN"/>
            </w:pPr>
            <w:r w:rsidRPr="00A1115A">
              <w:t xml:space="preserve">NOTE </w:t>
            </w:r>
            <w:r>
              <w:t>9</w:t>
            </w:r>
            <w:r w:rsidRPr="00A1115A">
              <w:t>:</w:t>
            </w:r>
            <w:r w:rsidRPr="00A1115A">
              <w:tab/>
              <w:t>The following GSCN are allowed for operation in band n</w:t>
            </w:r>
            <w:r>
              <w:t>102</w:t>
            </w:r>
            <w:r w:rsidRPr="00A1115A">
              <w:t>:</w:t>
            </w:r>
          </w:p>
          <w:p w14:paraId="01B5AFD9" w14:textId="77777777" w:rsidR="00197682" w:rsidRDefault="00197682" w:rsidP="00BB2531">
            <w:pPr>
              <w:pStyle w:val="TAN"/>
            </w:pPr>
            <w:r w:rsidRPr="00A1115A">
              <w:tab/>
              <w:t xml:space="preserve">GSCN = </w:t>
            </w:r>
            <w:r>
              <w:t>{</w:t>
            </w:r>
            <w:r w:rsidRPr="00A1115A">
              <w:t>9548, 9562, 9576, 9590, 9603, 9617,9631, 9645, 9659, 9673, 9687, 9701, 9714, 9728, 9742, 9756, 9770, 9784, 9798, 9812, 9826, 9840, 9853, 9867}.</w:t>
            </w:r>
          </w:p>
          <w:p w14:paraId="3227BB20" w14:textId="77777777" w:rsidR="00197682" w:rsidRDefault="00197682" w:rsidP="00BB2531">
            <w:pPr>
              <w:pStyle w:val="TAN"/>
            </w:pPr>
            <w:r>
              <w:t>NOTE 10:</w:t>
            </w:r>
            <w:r>
              <w:tab/>
            </w:r>
            <w:r w:rsidRPr="00EB098A">
              <w:t>The SS raster entries apply for channel bandwidths larger than or equal to</w:t>
            </w:r>
            <w:r>
              <w:t xml:space="preserve"> 10 </w:t>
            </w:r>
            <w:proofErr w:type="spellStart"/>
            <w:r>
              <w:t>MHz.</w:t>
            </w:r>
            <w:proofErr w:type="spellEnd"/>
          </w:p>
          <w:p w14:paraId="3942834F" w14:textId="77777777" w:rsidR="00197682" w:rsidRDefault="00197682" w:rsidP="00BB2531">
            <w:pPr>
              <w:pStyle w:val="TAN"/>
            </w:pPr>
            <w:r>
              <w:t>NOTE 11:</w:t>
            </w:r>
            <w:r>
              <w:tab/>
            </w:r>
            <w:r w:rsidRPr="00EB098A">
              <w:t>The SS raster entries apply for channel bandwidth equal to</w:t>
            </w:r>
            <w:r>
              <w:t xml:space="preserve"> 5 MHz</w:t>
            </w:r>
          </w:p>
          <w:p w14:paraId="47B43F85" w14:textId="77777777" w:rsidR="00197682" w:rsidRPr="00A1115A" w:rsidRDefault="00197682" w:rsidP="00BB2531">
            <w:pPr>
              <w:pStyle w:val="TAN"/>
            </w:pPr>
            <w:r>
              <w:t>NOTE 12:</w:t>
            </w:r>
            <w:r>
              <w:tab/>
            </w:r>
            <w:r>
              <w:rPr>
                <w:rFonts w:hint="eastAsia"/>
                <w:bCs/>
                <w:lang w:val="en-US" w:eastAsia="zh-CN"/>
              </w:rPr>
              <w:t>Only</w:t>
            </w:r>
            <w:r>
              <w:rPr>
                <w:rFonts w:hint="eastAsia"/>
                <w:bCs/>
              </w:rPr>
              <w:t xml:space="preserve"> applicable </w:t>
            </w:r>
            <w:r>
              <w:t xml:space="preserve">for 20 PRB transmission </w:t>
            </w:r>
            <w:r w:rsidRPr="00D42418">
              <w:t xml:space="preserve">bandwidth configuration </w:t>
            </w:r>
            <w:r>
              <w:t>within 5 MHz channel with unpunctured PBCH defined in TS 38.211 [6] clause 7.4.3.1.</w:t>
            </w:r>
          </w:p>
        </w:tc>
      </w:tr>
    </w:tbl>
    <w:p w14:paraId="35B957ED" w14:textId="77777777" w:rsidR="00197682" w:rsidRDefault="00197682" w:rsidP="00197682"/>
    <w:p w14:paraId="226EEB9A" w14:textId="77777777" w:rsidR="00197682" w:rsidRDefault="00197682" w:rsidP="00197682">
      <w:r w:rsidRPr="007C69FF">
        <w:t xml:space="preserve">The synchronization raster for channel bandwidth 3 MHz for each band is given in </w:t>
      </w:r>
      <w:r>
        <w:t>T</w:t>
      </w:r>
      <w:r w:rsidRPr="007C69FF">
        <w:t>able 5.4.3.3-</w:t>
      </w:r>
      <w:r>
        <w:t>2</w:t>
      </w:r>
      <w:r w:rsidRPr="007C69FF">
        <w:t xml:space="preserve">. The distance between applicable GSCN entries is given by the &lt;Step size&gt; indicated in </w:t>
      </w:r>
      <w:r>
        <w:t>T</w:t>
      </w:r>
      <w:r w:rsidRPr="007C69FF">
        <w:t>able 5.4.3.3-</w:t>
      </w:r>
      <w:r>
        <w:t>2</w:t>
      </w:r>
      <w:r w:rsidRPr="007C69FF">
        <w:t>.</w:t>
      </w:r>
    </w:p>
    <w:p w14:paraId="145137E2" w14:textId="77777777" w:rsidR="00197682" w:rsidRPr="00D84ECF" w:rsidRDefault="00197682" w:rsidP="00197682">
      <w:pPr>
        <w:pStyle w:val="TH"/>
        <w:rPr>
          <w:lang w:eastAsia="zh-CN"/>
        </w:rPr>
      </w:pPr>
      <w:r w:rsidRPr="00D84ECF">
        <w:rPr>
          <w:lang w:eastAsia="zh-CN"/>
        </w:rPr>
        <w:t>Table 5.4.3.3-</w:t>
      </w:r>
      <w:r>
        <w:rPr>
          <w:lang w:eastAsia="zh-CN"/>
        </w:rPr>
        <w:t>2</w:t>
      </w:r>
      <w:r w:rsidRPr="00D84ECF">
        <w:rPr>
          <w:lang w:eastAsia="zh-CN"/>
        </w:rPr>
        <w:t>: Applicable SS raster entries per operating band for 3 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Change w:id="202">
          <w:tblGrid>
            <w:gridCol w:w="2156"/>
            <w:gridCol w:w="2092"/>
            <w:gridCol w:w="1886"/>
            <w:gridCol w:w="2595"/>
          </w:tblGrid>
        </w:tblGridChange>
      </w:tblGrid>
      <w:tr w:rsidR="00197682" w:rsidRPr="00F95B02" w14:paraId="22F66CC8"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0AD990C7" w14:textId="77777777" w:rsidR="00197682" w:rsidRPr="00F95B02" w:rsidRDefault="00197682" w:rsidP="00BB2531">
            <w:pPr>
              <w:pStyle w:val="TAH"/>
              <w:rPr>
                <w:rFonts w:eastAsia="Yu Mincho"/>
              </w:rPr>
            </w:pPr>
            <w:r w:rsidRPr="00F95B02">
              <w:rPr>
                <w:rFonts w:eastAsia="Yu Mincho"/>
              </w:rPr>
              <w:t xml:space="preserve">NR </w:t>
            </w:r>
            <w:r w:rsidRPr="00F95B02">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5793D432" w14:textId="77777777" w:rsidR="00197682" w:rsidRPr="00F95B02" w:rsidRDefault="00197682" w:rsidP="00BB2531">
            <w:pPr>
              <w:pStyle w:val="TAH"/>
              <w:rPr>
                <w:rFonts w:eastAsia="Yu Mincho"/>
              </w:rPr>
            </w:pPr>
            <w:r w:rsidRPr="00F95B02">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5D405AF4" w14:textId="77777777" w:rsidR="00197682" w:rsidRPr="00F95B02" w:rsidRDefault="00197682" w:rsidP="00BB2531">
            <w:pPr>
              <w:pStyle w:val="TAH"/>
              <w:rPr>
                <w:lang w:eastAsia="zh-CN"/>
              </w:rPr>
            </w:pPr>
            <w:r w:rsidRPr="00F95B02">
              <w:rPr>
                <w:lang w:eastAsia="zh-CN"/>
              </w:rPr>
              <w:t>SS Block pattern</w:t>
            </w:r>
            <w:r w:rsidRPr="005577D1">
              <w:rPr>
                <w:vertAlign w:val="superscript"/>
              </w:rPr>
              <w:t>1</w:t>
            </w:r>
          </w:p>
        </w:tc>
        <w:tc>
          <w:tcPr>
            <w:tcW w:w="2595" w:type="dxa"/>
            <w:tcBorders>
              <w:top w:val="single" w:sz="4" w:space="0" w:color="auto"/>
              <w:left w:val="single" w:sz="4" w:space="0" w:color="auto"/>
              <w:bottom w:val="single" w:sz="4" w:space="0" w:color="auto"/>
              <w:right w:val="single" w:sz="4" w:space="0" w:color="auto"/>
            </w:tcBorders>
            <w:hideMark/>
          </w:tcPr>
          <w:p w14:paraId="08EE25D9" w14:textId="77777777" w:rsidR="00197682" w:rsidRPr="00F95B02" w:rsidRDefault="00197682" w:rsidP="00BB2531">
            <w:pPr>
              <w:pStyle w:val="TAH"/>
              <w:rPr>
                <w:rFonts w:eastAsia="Yu Mincho"/>
                <w:vertAlign w:val="subscript"/>
              </w:rPr>
            </w:pPr>
            <w:r w:rsidRPr="00F95B02">
              <w:rPr>
                <w:rFonts w:eastAsia="Yu Mincho"/>
              </w:rPr>
              <w:t>Range of GSCN</w:t>
            </w:r>
          </w:p>
          <w:p w14:paraId="332EBC31" w14:textId="77777777" w:rsidR="00197682" w:rsidRPr="00F95B02" w:rsidRDefault="00197682" w:rsidP="00BB2531">
            <w:pPr>
              <w:pStyle w:val="TAH"/>
              <w:rPr>
                <w:rFonts w:eastAsia="Yu Mincho"/>
              </w:rPr>
            </w:pPr>
            <w:r w:rsidRPr="00F95B02">
              <w:rPr>
                <w:rFonts w:eastAsia="Yu Mincho"/>
              </w:rPr>
              <w:t>(First – &lt;Step size&gt; – Last)</w:t>
            </w:r>
          </w:p>
        </w:tc>
      </w:tr>
      <w:tr w:rsidR="00197682" w:rsidRPr="00F95B02" w14:paraId="2769E809"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2B80B59" w14:textId="77777777" w:rsidR="00197682" w:rsidRPr="00F95B02" w:rsidRDefault="00197682" w:rsidP="00BB2531">
            <w:pPr>
              <w:pStyle w:val="TAC"/>
              <w:rPr>
                <w:rFonts w:eastAsia="Yu Mincho"/>
              </w:rPr>
            </w:pPr>
            <w:r>
              <w:t>n26</w:t>
            </w:r>
          </w:p>
        </w:tc>
        <w:tc>
          <w:tcPr>
            <w:tcW w:w="2092" w:type="dxa"/>
            <w:tcBorders>
              <w:top w:val="single" w:sz="4" w:space="0" w:color="auto"/>
              <w:left w:val="single" w:sz="4" w:space="0" w:color="auto"/>
              <w:bottom w:val="single" w:sz="4" w:space="0" w:color="auto"/>
              <w:right w:val="single" w:sz="4" w:space="0" w:color="auto"/>
            </w:tcBorders>
            <w:hideMark/>
          </w:tcPr>
          <w:p w14:paraId="4998353D" w14:textId="77777777" w:rsidR="00197682" w:rsidRPr="00F95B02" w:rsidRDefault="00197682" w:rsidP="00BB2531">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F3F522E" w14:textId="77777777" w:rsidR="00197682" w:rsidRPr="00F95B02" w:rsidRDefault="00197682" w:rsidP="00BB2531">
            <w:pPr>
              <w:pStyle w:val="TAC"/>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B409390" w14:textId="77777777" w:rsidR="00197682" w:rsidRPr="00F95B02" w:rsidRDefault="00197682" w:rsidP="00BB2531">
            <w:pPr>
              <w:pStyle w:val="TAC"/>
              <w:rPr>
                <w:rFonts w:eastAsia="Yu Mincho"/>
              </w:rPr>
            </w:pPr>
            <w:r>
              <w:t>30937</w:t>
            </w:r>
            <w:r w:rsidRPr="00F95B02">
              <w:t xml:space="preserve"> – &lt;1&gt; – </w:t>
            </w:r>
            <w:r>
              <w:t>31100</w:t>
            </w:r>
          </w:p>
        </w:tc>
      </w:tr>
      <w:tr w:rsidR="00197682" w:rsidRPr="00F95B02" w14:paraId="25ABA1E7"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4F76A54" w14:textId="77777777" w:rsidR="00197682" w:rsidRPr="00F95B02" w:rsidRDefault="00197682" w:rsidP="00BB2531">
            <w:pPr>
              <w:pStyle w:val="TAC"/>
              <w:rPr>
                <w:rFonts w:eastAsia="Yu Mincho"/>
              </w:rPr>
            </w:pPr>
            <w:r w:rsidRPr="00F95B02">
              <w:t>n2</w:t>
            </w:r>
            <w:r>
              <w:t>8</w:t>
            </w:r>
          </w:p>
        </w:tc>
        <w:tc>
          <w:tcPr>
            <w:tcW w:w="2092" w:type="dxa"/>
            <w:tcBorders>
              <w:top w:val="single" w:sz="4" w:space="0" w:color="auto"/>
              <w:left w:val="single" w:sz="4" w:space="0" w:color="auto"/>
              <w:bottom w:val="single" w:sz="4" w:space="0" w:color="auto"/>
              <w:right w:val="single" w:sz="4" w:space="0" w:color="auto"/>
            </w:tcBorders>
            <w:hideMark/>
          </w:tcPr>
          <w:p w14:paraId="42B6CFD0" w14:textId="77777777" w:rsidR="00197682" w:rsidRPr="00F95B02" w:rsidRDefault="00197682" w:rsidP="00BB2531">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A4F3A59" w14:textId="77777777" w:rsidR="00197682" w:rsidRPr="00F95B02" w:rsidRDefault="00197682" w:rsidP="00BB2531">
            <w:pPr>
              <w:pStyle w:val="TAC"/>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C7E55BA" w14:textId="77777777" w:rsidR="00197682" w:rsidRPr="00F95B02" w:rsidRDefault="00197682" w:rsidP="00BB2531">
            <w:pPr>
              <w:pStyle w:val="TAC"/>
              <w:rPr>
                <w:rFonts w:eastAsia="Yu Mincho"/>
              </w:rPr>
            </w:pPr>
            <w:r>
              <w:t>30432</w:t>
            </w:r>
            <w:r w:rsidRPr="00F95B02">
              <w:t xml:space="preserve"> – &lt;1&gt; – </w:t>
            </w:r>
            <w:r>
              <w:t>30644</w:t>
            </w:r>
          </w:p>
        </w:tc>
      </w:tr>
      <w:tr w:rsidR="00197682" w:rsidRPr="00F95B02" w14:paraId="26EF26DC"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46EF2E2" w14:textId="77777777" w:rsidR="00197682" w:rsidRDefault="00197682" w:rsidP="00BB2531">
            <w:pPr>
              <w:pStyle w:val="TAC"/>
            </w:pPr>
            <w:r w:rsidRPr="005B3849">
              <w:t>n31</w:t>
            </w:r>
          </w:p>
        </w:tc>
        <w:tc>
          <w:tcPr>
            <w:tcW w:w="2092" w:type="dxa"/>
            <w:tcBorders>
              <w:top w:val="single" w:sz="4" w:space="0" w:color="auto"/>
              <w:left w:val="single" w:sz="4" w:space="0" w:color="auto"/>
              <w:bottom w:val="single" w:sz="4" w:space="0" w:color="auto"/>
              <w:right w:val="single" w:sz="4" w:space="0" w:color="auto"/>
            </w:tcBorders>
          </w:tcPr>
          <w:p w14:paraId="6F68AB61" w14:textId="77777777" w:rsidR="00197682" w:rsidRPr="00F95B02" w:rsidRDefault="00197682" w:rsidP="00BB2531">
            <w:pPr>
              <w:pStyle w:val="TAC"/>
            </w:pPr>
            <w:r w:rsidRPr="005B3849">
              <w:t>15 kHz</w:t>
            </w:r>
          </w:p>
        </w:tc>
        <w:tc>
          <w:tcPr>
            <w:tcW w:w="1886" w:type="dxa"/>
            <w:tcBorders>
              <w:top w:val="single" w:sz="4" w:space="0" w:color="auto"/>
              <w:left w:val="single" w:sz="4" w:space="0" w:color="auto"/>
              <w:bottom w:val="single" w:sz="4" w:space="0" w:color="auto"/>
              <w:right w:val="single" w:sz="4" w:space="0" w:color="auto"/>
            </w:tcBorders>
          </w:tcPr>
          <w:p w14:paraId="1D839BEE" w14:textId="77777777" w:rsidR="00197682" w:rsidRPr="00F95B02" w:rsidRDefault="00197682" w:rsidP="00BB2531">
            <w:pPr>
              <w:pStyle w:val="TAC"/>
              <w:rPr>
                <w:lang w:eastAsia="zh-CN"/>
              </w:rPr>
            </w:pPr>
            <w:r w:rsidRPr="005B3849">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01BE52" w14:textId="77777777" w:rsidR="00197682" w:rsidRDefault="00197682" w:rsidP="00BB2531">
            <w:pPr>
              <w:pStyle w:val="TAC"/>
            </w:pPr>
            <w:r w:rsidRPr="005B3849">
              <w:t>2895</w:t>
            </w:r>
            <w:r w:rsidRPr="00210032">
              <w:t>5</w:t>
            </w:r>
            <w:r w:rsidRPr="005B3849">
              <w:t xml:space="preserve"> – &lt;1&gt; – 28967</w:t>
            </w:r>
          </w:p>
        </w:tc>
      </w:tr>
      <w:tr w:rsidR="00197682" w:rsidRPr="00F95B02" w14:paraId="40FE0F84"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FB27BF2" w14:textId="77777777" w:rsidR="00197682" w:rsidRDefault="00197682" w:rsidP="00BB2531">
            <w:pPr>
              <w:pStyle w:val="TAC"/>
            </w:pPr>
            <w:r w:rsidRPr="005B3849">
              <w:t>n72</w:t>
            </w:r>
          </w:p>
        </w:tc>
        <w:tc>
          <w:tcPr>
            <w:tcW w:w="2092" w:type="dxa"/>
            <w:tcBorders>
              <w:top w:val="single" w:sz="4" w:space="0" w:color="auto"/>
              <w:left w:val="single" w:sz="4" w:space="0" w:color="auto"/>
              <w:bottom w:val="single" w:sz="4" w:space="0" w:color="auto"/>
              <w:right w:val="single" w:sz="4" w:space="0" w:color="auto"/>
            </w:tcBorders>
          </w:tcPr>
          <w:p w14:paraId="3D49CB54" w14:textId="77777777" w:rsidR="00197682" w:rsidRPr="00F95B02" w:rsidRDefault="00197682" w:rsidP="00BB2531">
            <w:pPr>
              <w:pStyle w:val="TAC"/>
            </w:pPr>
            <w:r w:rsidRPr="005B3849">
              <w:t>15 kHz</w:t>
            </w:r>
          </w:p>
        </w:tc>
        <w:tc>
          <w:tcPr>
            <w:tcW w:w="1886" w:type="dxa"/>
            <w:tcBorders>
              <w:top w:val="single" w:sz="4" w:space="0" w:color="auto"/>
              <w:left w:val="single" w:sz="4" w:space="0" w:color="auto"/>
              <w:bottom w:val="single" w:sz="4" w:space="0" w:color="auto"/>
              <w:right w:val="single" w:sz="4" w:space="0" w:color="auto"/>
            </w:tcBorders>
          </w:tcPr>
          <w:p w14:paraId="530A3C3E" w14:textId="77777777" w:rsidR="00197682" w:rsidRPr="00F95B02" w:rsidRDefault="00197682" w:rsidP="00BB2531">
            <w:pPr>
              <w:pStyle w:val="TAC"/>
              <w:rPr>
                <w:lang w:eastAsia="zh-CN"/>
              </w:rPr>
            </w:pPr>
            <w:r w:rsidRPr="005B3849">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AB5F17C" w14:textId="77777777" w:rsidR="00197682" w:rsidRDefault="00197682" w:rsidP="00BB2531">
            <w:pPr>
              <w:pStyle w:val="TAC"/>
            </w:pPr>
            <w:r w:rsidRPr="005B3849">
              <w:t>28947 – &lt;1&gt; – 289</w:t>
            </w:r>
            <w:r w:rsidRPr="00210032">
              <w:t>59</w:t>
            </w:r>
          </w:p>
        </w:tc>
      </w:tr>
      <w:tr w:rsidR="00197682" w:rsidRPr="00F95B02" w14:paraId="6BB1BD88"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DA62340" w14:textId="77777777" w:rsidR="00197682" w:rsidRPr="00F95B02" w:rsidRDefault="00197682" w:rsidP="00BB2531">
            <w:pPr>
              <w:pStyle w:val="TAC"/>
              <w:rPr>
                <w:rFonts w:eastAsia="Yu Mincho"/>
              </w:rPr>
            </w:pPr>
            <w:r>
              <w:t>n85</w:t>
            </w:r>
          </w:p>
        </w:tc>
        <w:tc>
          <w:tcPr>
            <w:tcW w:w="2092" w:type="dxa"/>
            <w:tcBorders>
              <w:top w:val="single" w:sz="4" w:space="0" w:color="auto"/>
              <w:left w:val="single" w:sz="4" w:space="0" w:color="auto"/>
              <w:bottom w:val="single" w:sz="4" w:space="0" w:color="auto"/>
              <w:right w:val="single" w:sz="4" w:space="0" w:color="auto"/>
            </w:tcBorders>
            <w:hideMark/>
          </w:tcPr>
          <w:p w14:paraId="19A34876" w14:textId="77777777" w:rsidR="00197682" w:rsidRPr="00F95B02" w:rsidRDefault="00197682" w:rsidP="00BB2531">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81F943C" w14:textId="77777777" w:rsidR="00197682" w:rsidRPr="00F95B02" w:rsidRDefault="00197682" w:rsidP="00BB2531">
            <w:pPr>
              <w:pStyle w:val="TAC"/>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E869291" w14:textId="77777777" w:rsidR="00197682" w:rsidRPr="00F95B02" w:rsidRDefault="00197682" w:rsidP="00BB2531">
            <w:pPr>
              <w:pStyle w:val="TAC"/>
              <w:rPr>
                <w:rFonts w:eastAsia="Yu Mincho"/>
              </w:rPr>
            </w:pPr>
            <w:r>
              <w:t>30282</w:t>
            </w:r>
            <w:r w:rsidRPr="00F95B02">
              <w:t xml:space="preserve"> – &lt;1&gt; – </w:t>
            </w:r>
            <w:r>
              <w:t>30359</w:t>
            </w:r>
          </w:p>
        </w:tc>
      </w:tr>
      <w:tr w:rsidR="00197682" w:rsidRPr="00F95B02" w14:paraId="48C69066"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1CC10A16" w14:textId="77777777" w:rsidR="00197682" w:rsidRPr="00B4557B" w:rsidRDefault="00197682" w:rsidP="00BB2531">
            <w:pPr>
              <w:pStyle w:val="TAC"/>
            </w:pPr>
            <w:r w:rsidRPr="00F95B02">
              <w:t>n1</w:t>
            </w:r>
            <w:r>
              <w:t>00</w:t>
            </w:r>
          </w:p>
        </w:tc>
        <w:tc>
          <w:tcPr>
            <w:tcW w:w="2092" w:type="dxa"/>
            <w:tcBorders>
              <w:top w:val="single" w:sz="4" w:space="0" w:color="auto"/>
              <w:left w:val="single" w:sz="4" w:space="0" w:color="auto"/>
              <w:bottom w:val="single" w:sz="4" w:space="0" w:color="auto"/>
              <w:right w:val="single" w:sz="4" w:space="0" w:color="auto"/>
            </w:tcBorders>
            <w:hideMark/>
          </w:tcPr>
          <w:p w14:paraId="34ACB540" w14:textId="77777777" w:rsidR="00197682" w:rsidRPr="00B4557B" w:rsidRDefault="00197682" w:rsidP="00BB2531">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0B2281F" w14:textId="77777777" w:rsidR="00197682" w:rsidRPr="00B4557B" w:rsidRDefault="00197682" w:rsidP="00BB2531">
            <w:pPr>
              <w:pStyle w:val="TAC"/>
              <w:rPr>
                <w:lang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DBA1F3B" w14:textId="77777777" w:rsidR="00197682" w:rsidRPr="00097AFD" w:rsidRDefault="00197682" w:rsidP="00BB2531">
            <w:pPr>
              <w:keepNext/>
              <w:keepLines/>
              <w:spacing w:after="0"/>
              <w:jc w:val="center"/>
              <w:rPr>
                <w:rFonts w:ascii="Arial" w:hAnsi="Arial" w:cs="Arial"/>
                <w:sz w:val="18"/>
                <w:lang w:eastAsia="en-GB"/>
              </w:rPr>
            </w:pPr>
            <w:r w:rsidRPr="00097AFD">
              <w:rPr>
                <w:rFonts w:ascii="Arial" w:hAnsi="Arial" w:cs="Arial"/>
                <w:sz w:val="18"/>
                <w:lang w:eastAsia="en-GB"/>
              </w:rPr>
              <w:t>31240 – &lt;1&gt; – 31242,</w:t>
            </w:r>
          </w:p>
          <w:p w14:paraId="584CD879" w14:textId="77777777" w:rsidR="00197682" w:rsidRPr="00097AFD" w:rsidRDefault="00197682" w:rsidP="00BB2531">
            <w:pPr>
              <w:keepNext/>
              <w:keepLines/>
              <w:spacing w:after="0"/>
              <w:jc w:val="center"/>
              <w:rPr>
                <w:rFonts w:ascii="Arial" w:hAnsi="Arial" w:cs="Arial"/>
                <w:sz w:val="18"/>
                <w:lang w:eastAsia="en-GB"/>
              </w:rPr>
            </w:pPr>
            <w:r w:rsidRPr="00097AFD">
              <w:rPr>
                <w:rFonts w:ascii="Arial" w:hAnsi="Arial" w:cs="Arial"/>
                <w:sz w:val="18"/>
                <w:lang w:eastAsia="en-GB"/>
              </w:rPr>
              <w:t xml:space="preserve">31244 – &lt;1&gt; – 31253, </w:t>
            </w:r>
          </w:p>
          <w:p w14:paraId="17198316" w14:textId="77777777" w:rsidR="00197682" w:rsidRPr="00B4557B" w:rsidRDefault="00197682" w:rsidP="00BB2531">
            <w:pPr>
              <w:pStyle w:val="TAC"/>
            </w:pPr>
            <w:r w:rsidRPr="00097AFD">
              <w:rPr>
                <w:rFonts w:cs="Arial"/>
                <w:lang w:eastAsia="en-GB"/>
              </w:rPr>
              <w:t>41637</w:t>
            </w:r>
            <w:r w:rsidRPr="0021399E">
              <w:rPr>
                <w:rFonts w:cs="Arial"/>
                <w:vertAlign w:val="superscript"/>
                <w:lang w:eastAsia="en-GB"/>
              </w:rPr>
              <w:t>2</w:t>
            </w:r>
          </w:p>
        </w:tc>
      </w:tr>
      <w:tr w:rsidR="00197682" w:rsidRPr="00F95B02" w14:paraId="68EA36AD" w14:textId="77777777" w:rsidTr="00BB2531">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49E75BF" w14:textId="77777777" w:rsidR="00197682" w:rsidRPr="00F95B02" w:rsidRDefault="00197682" w:rsidP="00BB2531">
            <w:pPr>
              <w:pStyle w:val="TAC"/>
            </w:pPr>
            <w:r>
              <w:t>n106</w:t>
            </w:r>
          </w:p>
        </w:tc>
        <w:tc>
          <w:tcPr>
            <w:tcW w:w="2092" w:type="dxa"/>
            <w:tcBorders>
              <w:top w:val="single" w:sz="4" w:space="0" w:color="auto"/>
              <w:left w:val="single" w:sz="4" w:space="0" w:color="auto"/>
              <w:bottom w:val="single" w:sz="4" w:space="0" w:color="auto"/>
              <w:right w:val="single" w:sz="4" w:space="0" w:color="auto"/>
            </w:tcBorders>
          </w:tcPr>
          <w:p w14:paraId="4E17C7F3" w14:textId="77777777" w:rsidR="00197682" w:rsidRPr="00F95B02" w:rsidRDefault="00197682" w:rsidP="00BB2531">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15E8B86" w14:textId="77777777" w:rsidR="00197682" w:rsidRPr="00F95B02" w:rsidRDefault="00197682" w:rsidP="00BB2531">
            <w:pPr>
              <w:pStyle w:val="TAC"/>
              <w:rPr>
                <w:lang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231B49C8" w14:textId="77777777" w:rsidR="00197682" w:rsidRPr="00C2664E" w:rsidRDefault="00197682" w:rsidP="00BB2531">
            <w:pPr>
              <w:pStyle w:val="TAC"/>
            </w:pPr>
            <w:r>
              <w:t>31317</w:t>
            </w:r>
            <w:r w:rsidRPr="00F95B02">
              <w:t xml:space="preserve"> – &lt;1&gt; – </w:t>
            </w:r>
            <w:r>
              <w:t>31329</w:t>
            </w:r>
          </w:p>
        </w:tc>
      </w:tr>
      <w:tr w:rsidR="008F58EE" w:rsidRPr="00F95B02" w14:paraId="42E39B27" w14:textId="77777777" w:rsidTr="0088255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 w:author="Tomi Kangasvieri (Nokia)" w:date="2024-10-16T09:22:00Z" w16du:dateUtc="2024-10-16T0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04" w:author="Tomi Kangasvieri (Nokia)" w:date="2024-10-16T09:22:00Z" w16du:dateUtc="2024-10-16T06:22:00Z"/>
          <w:trPrChange w:id="205" w:author="Tomi Kangasvieri (Nokia)" w:date="2024-10-16T09:22:00Z" w16du:dateUtc="2024-10-16T06:22:00Z">
            <w:trPr>
              <w:cantSplit/>
              <w:jc w:val="center"/>
            </w:trPr>
          </w:trPrChange>
        </w:trPr>
        <w:tc>
          <w:tcPr>
            <w:tcW w:w="2156" w:type="dxa"/>
            <w:tcBorders>
              <w:top w:val="single" w:sz="4" w:space="0" w:color="auto"/>
              <w:left w:val="single" w:sz="4" w:space="0" w:color="auto"/>
              <w:bottom w:val="single" w:sz="4" w:space="0" w:color="auto"/>
              <w:right w:val="single" w:sz="4" w:space="0" w:color="auto"/>
            </w:tcBorders>
            <w:tcPrChange w:id="206" w:author="Tomi Kangasvieri (Nokia)" w:date="2024-10-16T09:22:00Z" w16du:dateUtc="2024-10-16T06:22:00Z">
              <w:tcPr>
                <w:tcW w:w="2156" w:type="dxa"/>
                <w:tcBorders>
                  <w:top w:val="single" w:sz="4" w:space="0" w:color="auto"/>
                  <w:left w:val="single" w:sz="4" w:space="0" w:color="auto"/>
                  <w:bottom w:val="single" w:sz="4" w:space="0" w:color="auto"/>
                  <w:right w:val="single" w:sz="4" w:space="0" w:color="auto"/>
                </w:tcBorders>
                <w:vAlign w:val="center"/>
              </w:tcPr>
            </w:tcPrChange>
          </w:tcPr>
          <w:p w14:paraId="66537A1C" w14:textId="533571AE" w:rsidR="008F58EE" w:rsidRDefault="008F58EE" w:rsidP="008F58EE">
            <w:pPr>
              <w:pStyle w:val="TAC"/>
              <w:rPr>
                <w:ins w:id="207" w:author="Tomi Kangasvieri (Nokia)" w:date="2024-10-16T09:22:00Z" w16du:dateUtc="2024-10-16T06:22:00Z"/>
              </w:rPr>
            </w:pPr>
            <w:ins w:id="208" w:author="Tomi Kangasvieri (Nokia)" w:date="2024-10-16T09:22:00Z" w16du:dateUtc="2024-10-16T06:22:00Z">
              <w:r>
                <w:rPr>
                  <w:rFonts w:eastAsiaTheme="minorEastAsia"/>
                </w:rPr>
                <w:t>n110</w:t>
              </w:r>
            </w:ins>
          </w:p>
        </w:tc>
        <w:tc>
          <w:tcPr>
            <w:tcW w:w="2092" w:type="dxa"/>
            <w:tcBorders>
              <w:top w:val="single" w:sz="4" w:space="0" w:color="auto"/>
              <w:left w:val="single" w:sz="4" w:space="0" w:color="auto"/>
              <w:bottom w:val="single" w:sz="4" w:space="0" w:color="auto"/>
              <w:right w:val="single" w:sz="4" w:space="0" w:color="auto"/>
            </w:tcBorders>
            <w:tcPrChange w:id="209" w:author="Tomi Kangasvieri (Nokia)" w:date="2024-10-16T09:22:00Z" w16du:dateUtc="2024-10-16T06:22:00Z">
              <w:tcPr>
                <w:tcW w:w="2092" w:type="dxa"/>
                <w:tcBorders>
                  <w:top w:val="single" w:sz="4" w:space="0" w:color="auto"/>
                  <w:left w:val="single" w:sz="4" w:space="0" w:color="auto"/>
                  <w:bottom w:val="single" w:sz="4" w:space="0" w:color="auto"/>
                  <w:right w:val="single" w:sz="4" w:space="0" w:color="auto"/>
                </w:tcBorders>
              </w:tcPr>
            </w:tcPrChange>
          </w:tcPr>
          <w:p w14:paraId="2B807637" w14:textId="445700B8" w:rsidR="008F58EE" w:rsidRPr="00F95B02" w:rsidRDefault="008F58EE" w:rsidP="008F58EE">
            <w:pPr>
              <w:pStyle w:val="TAC"/>
              <w:rPr>
                <w:ins w:id="210" w:author="Tomi Kangasvieri (Nokia)" w:date="2024-10-16T09:22:00Z" w16du:dateUtc="2024-10-16T06:22:00Z"/>
              </w:rPr>
            </w:pPr>
            <w:ins w:id="211" w:author="Tomi Kangasvieri (Nokia)" w:date="2024-10-16T09:22:00Z" w16du:dateUtc="2024-10-16T06:22:00Z">
              <w:r>
                <w:t>15 kHz</w:t>
              </w:r>
            </w:ins>
          </w:p>
        </w:tc>
        <w:tc>
          <w:tcPr>
            <w:tcW w:w="1886" w:type="dxa"/>
            <w:tcBorders>
              <w:top w:val="single" w:sz="4" w:space="0" w:color="auto"/>
              <w:left w:val="single" w:sz="4" w:space="0" w:color="auto"/>
              <w:bottom w:val="single" w:sz="4" w:space="0" w:color="auto"/>
              <w:right w:val="single" w:sz="4" w:space="0" w:color="auto"/>
            </w:tcBorders>
            <w:tcPrChange w:id="212" w:author="Tomi Kangasvieri (Nokia)" w:date="2024-10-16T09:22:00Z" w16du:dateUtc="2024-10-16T06:22:00Z">
              <w:tcPr>
                <w:tcW w:w="1886" w:type="dxa"/>
                <w:tcBorders>
                  <w:top w:val="single" w:sz="4" w:space="0" w:color="auto"/>
                  <w:left w:val="single" w:sz="4" w:space="0" w:color="auto"/>
                  <w:bottom w:val="single" w:sz="4" w:space="0" w:color="auto"/>
                  <w:right w:val="single" w:sz="4" w:space="0" w:color="auto"/>
                </w:tcBorders>
              </w:tcPr>
            </w:tcPrChange>
          </w:tcPr>
          <w:p w14:paraId="7A43E0FC" w14:textId="58C36AE2" w:rsidR="008F58EE" w:rsidRPr="00F95B02" w:rsidRDefault="008F58EE" w:rsidP="008F58EE">
            <w:pPr>
              <w:pStyle w:val="TAC"/>
              <w:rPr>
                <w:ins w:id="213" w:author="Tomi Kangasvieri (Nokia)" w:date="2024-10-16T09:22:00Z" w16du:dateUtc="2024-10-16T06:22:00Z"/>
                <w:lang w:eastAsia="zh-CN"/>
              </w:rPr>
            </w:pPr>
            <w:ins w:id="214" w:author="Tomi Kangasvieri (Nokia)" w:date="2024-10-16T09:22:00Z" w16du:dateUtc="2024-10-16T06:22:00Z">
              <w:r>
                <w:t>Case A</w:t>
              </w:r>
            </w:ins>
          </w:p>
        </w:tc>
        <w:tc>
          <w:tcPr>
            <w:tcW w:w="2595" w:type="dxa"/>
            <w:tcBorders>
              <w:top w:val="single" w:sz="4" w:space="0" w:color="auto"/>
              <w:left w:val="single" w:sz="4" w:space="0" w:color="auto"/>
              <w:bottom w:val="single" w:sz="4" w:space="0" w:color="auto"/>
              <w:right w:val="single" w:sz="4" w:space="0" w:color="auto"/>
            </w:tcBorders>
            <w:tcPrChange w:id="215" w:author="Tomi Kangasvieri (Nokia)" w:date="2024-10-16T09:22:00Z" w16du:dateUtc="2024-10-16T06:22:00Z">
              <w:tcPr>
                <w:tcW w:w="2595" w:type="dxa"/>
                <w:tcBorders>
                  <w:top w:val="single" w:sz="4" w:space="0" w:color="auto"/>
                  <w:left w:val="single" w:sz="4" w:space="0" w:color="auto"/>
                  <w:bottom w:val="single" w:sz="4" w:space="0" w:color="auto"/>
                  <w:right w:val="single" w:sz="4" w:space="0" w:color="auto"/>
                </w:tcBorders>
              </w:tcPr>
            </w:tcPrChange>
          </w:tcPr>
          <w:p w14:paraId="191B2EEB" w14:textId="5BE84A59" w:rsidR="008F58EE" w:rsidRDefault="008F58EE" w:rsidP="008F58EE">
            <w:pPr>
              <w:pStyle w:val="TAC"/>
              <w:rPr>
                <w:ins w:id="216" w:author="Tomi Kangasvieri (Nokia)" w:date="2024-10-16T09:22:00Z" w16du:dateUtc="2024-10-16T06:22:00Z"/>
              </w:rPr>
            </w:pPr>
            <w:ins w:id="217" w:author="Tomi Kangasvieri (Nokia)" w:date="2024-10-16T09:22:00Z" w16du:dateUtc="2024-10-16T06:22:00Z">
              <w:r w:rsidRPr="001E0313">
                <w:t>3</w:t>
              </w:r>
              <w:r>
                <w:rPr>
                  <w:rFonts w:hint="eastAsia"/>
                  <w:lang w:eastAsia="ja-JP"/>
                </w:rPr>
                <w:t>3802</w:t>
              </w:r>
              <w:r w:rsidRPr="001E0313">
                <w:t xml:space="preserve"> – &lt;1&gt; – 3</w:t>
              </w:r>
              <w:r>
                <w:rPr>
                  <w:rFonts w:hint="eastAsia"/>
                  <w:lang w:eastAsia="ja-JP"/>
                </w:rPr>
                <w:t>380</w:t>
              </w:r>
              <w:r>
                <w:rPr>
                  <w:lang w:eastAsia="ja-JP"/>
                </w:rPr>
                <w:t>4</w:t>
              </w:r>
            </w:ins>
          </w:p>
        </w:tc>
      </w:tr>
      <w:tr w:rsidR="008F58EE" w:rsidRPr="00F95B02" w14:paraId="036EFEB4" w14:textId="77777777" w:rsidTr="00BB2531">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C4078F4" w14:textId="77777777" w:rsidR="008F58EE" w:rsidRDefault="008F58EE" w:rsidP="008F58EE">
            <w:pPr>
              <w:pStyle w:val="TAN"/>
            </w:pPr>
            <w:r w:rsidRPr="00A1115A">
              <w:t>NOTE 1:</w:t>
            </w:r>
            <w:r w:rsidRPr="00A1115A">
              <w:tab/>
              <w:t>SS Block pattern is defined in clause 4.1 in TS 38.213 [8].</w:t>
            </w:r>
          </w:p>
          <w:p w14:paraId="506D1297" w14:textId="77777777" w:rsidR="008F58EE" w:rsidRDefault="008F58EE" w:rsidP="008F58EE">
            <w:pPr>
              <w:pStyle w:val="TAN"/>
            </w:pPr>
            <w:r>
              <w:t>NOTE 2:</w:t>
            </w:r>
            <w:r>
              <w:tab/>
            </w:r>
            <w:r>
              <w:rPr>
                <w:bCs/>
                <w:lang w:val="en-US" w:eastAsia="zh-CN"/>
              </w:rPr>
              <w:t>Only</w:t>
            </w:r>
            <w:r>
              <w:rPr>
                <w:bCs/>
              </w:rPr>
              <w:t xml:space="preserve"> applicable for </w:t>
            </w:r>
            <w:r>
              <w:rPr>
                <w:bCs/>
                <w:lang w:val="en-US" w:eastAsia="zh-CN"/>
              </w:rPr>
              <w:t xml:space="preserve">12 PRB transmission </w:t>
            </w:r>
            <w:r w:rsidRPr="00D42418">
              <w:rPr>
                <w:bCs/>
                <w:lang w:val="en-US" w:eastAsia="zh-CN"/>
              </w:rPr>
              <w:t xml:space="preserve">bandwidth configuration </w:t>
            </w:r>
            <w:r>
              <w:rPr>
                <w:bCs/>
                <w:lang w:val="en-US" w:eastAsia="zh-CN"/>
              </w:rPr>
              <w:t>within 3 MHz channel with punctured PBCH defined in TS 38.211 [6] clause 7.4.3.1.</w:t>
            </w:r>
          </w:p>
        </w:tc>
      </w:tr>
    </w:tbl>
    <w:p w14:paraId="542DFCAE" w14:textId="77777777" w:rsidR="00197682" w:rsidRPr="00A1115A" w:rsidRDefault="00197682" w:rsidP="0019768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14:paraId="4821570E" w14:textId="77777777" w:rsidR="009F2928" w:rsidRDefault="009F2928" w:rsidP="009F2928"/>
    <w:p w14:paraId="3ED55C6C" w14:textId="77777777" w:rsidR="009F2928" w:rsidRPr="00A1115A" w:rsidRDefault="009F2928" w:rsidP="009F2928">
      <w:pPr>
        <w:pStyle w:val="Heading3"/>
      </w:pPr>
      <w:bookmarkStart w:id="218" w:name="_Toc61367278"/>
      <w:bookmarkStart w:id="219" w:name="_Toc61372661"/>
      <w:bookmarkStart w:id="220" w:name="_Toc68230601"/>
      <w:bookmarkStart w:id="221" w:name="_Toc69084014"/>
      <w:bookmarkStart w:id="222" w:name="_Toc75467021"/>
      <w:bookmarkStart w:id="223" w:name="_Toc76509043"/>
      <w:bookmarkStart w:id="224" w:name="_Toc76718033"/>
      <w:bookmarkStart w:id="225" w:name="_Toc83580343"/>
      <w:bookmarkStart w:id="226" w:name="_Toc84404852"/>
      <w:bookmarkStart w:id="227" w:name="_Toc84413461"/>
      <w:r w:rsidRPr="00A1115A">
        <w:t>5.4.4</w:t>
      </w:r>
      <w:r w:rsidRPr="00A1115A">
        <w:tab/>
        <w:t>TX–RX frequency separation</w:t>
      </w:r>
      <w:bookmarkEnd w:id="218"/>
      <w:bookmarkEnd w:id="219"/>
      <w:bookmarkEnd w:id="220"/>
      <w:bookmarkEnd w:id="221"/>
      <w:bookmarkEnd w:id="222"/>
      <w:bookmarkEnd w:id="223"/>
      <w:bookmarkEnd w:id="224"/>
      <w:bookmarkEnd w:id="225"/>
      <w:bookmarkEnd w:id="226"/>
      <w:bookmarkEnd w:id="227"/>
    </w:p>
    <w:p w14:paraId="1A476C3C" w14:textId="77777777" w:rsidR="009F2928" w:rsidRPr="00A1115A" w:rsidRDefault="009F2928" w:rsidP="009F2928">
      <w:r w:rsidRPr="00A1115A">
        <w:t>The default TX channel (carrier centre frequency) to RX channel (carrier centre frequency) separation for operating bands is specified in Table 5.4.4-1.</w:t>
      </w:r>
    </w:p>
    <w:p w14:paraId="410FFAD6" w14:textId="77777777" w:rsidR="009F2928" w:rsidRPr="00A1115A" w:rsidRDefault="009F2928" w:rsidP="009F2928">
      <w:pPr>
        <w:pStyle w:val="TH"/>
      </w:pPr>
      <w:r w:rsidRPr="00A1115A">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9F2928" w:rsidRPr="00A1115A" w14:paraId="3A8242AB" w14:textId="77777777" w:rsidTr="00CF1DFB">
        <w:trPr>
          <w:tblHeader/>
          <w:jc w:val="center"/>
        </w:trPr>
        <w:tc>
          <w:tcPr>
            <w:tcW w:w="2817" w:type="dxa"/>
          </w:tcPr>
          <w:p w14:paraId="1D16B0B2" w14:textId="77777777" w:rsidR="009F2928" w:rsidRPr="00A1115A" w:rsidRDefault="009F2928" w:rsidP="00CF1DFB">
            <w:pPr>
              <w:keepNext/>
              <w:keepLines/>
              <w:spacing w:after="0"/>
              <w:jc w:val="center"/>
              <w:rPr>
                <w:rFonts w:ascii="Arial" w:hAnsi="Arial" w:cs="Arial"/>
                <w:b/>
                <w:sz w:val="18"/>
              </w:rPr>
            </w:pPr>
            <w:r w:rsidRPr="00A1115A">
              <w:rPr>
                <w:rFonts w:ascii="Arial" w:hAnsi="Arial" w:cs="Arial"/>
                <w:b/>
                <w:sz w:val="18"/>
              </w:rPr>
              <w:t>NR Operating</w:t>
            </w:r>
            <w:r w:rsidRPr="00A1115A" w:rsidDel="00F00B24">
              <w:rPr>
                <w:rFonts w:ascii="Arial" w:hAnsi="Arial" w:cs="Arial"/>
                <w:b/>
                <w:sz w:val="18"/>
              </w:rPr>
              <w:t xml:space="preserve"> </w:t>
            </w:r>
            <w:r w:rsidRPr="00A1115A">
              <w:rPr>
                <w:rFonts w:ascii="Arial" w:hAnsi="Arial" w:cs="Arial"/>
                <w:b/>
                <w:sz w:val="18"/>
              </w:rPr>
              <w:t>Band</w:t>
            </w:r>
          </w:p>
        </w:tc>
        <w:tc>
          <w:tcPr>
            <w:tcW w:w="2693" w:type="dxa"/>
          </w:tcPr>
          <w:p w14:paraId="0A85650C" w14:textId="77777777" w:rsidR="009F2928" w:rsidRPr="00A1115A" w:rsidRDefault="009F2928" w:rsidP="00CF1DFB">
            <w:pPr>
              <w:keepNext/>
              <w:keepLines/>
              <w:spacing w:after="0"/>
              <w:jc w:val="center"/>
              <w:rPr>
                <w:rFonts w:ascii="Arial" w:hAnsi="Arial" w:cs="Arial"/>
                <w:b/>
                <w:sz w:val="18"/>
              </w:rPr>
            </w:pPr>
            <w:r w:rsidRPr="00A1115A">
              <w:rPr>
                <w:rFonts w:ascii="Arial" w:hAnsi="Arial" w:cs="Arial"/>
                <w:b/>
                <w:sz w:val="18"/>
              </w:rPr>
              <w:t xml:space="preserve">TX </w:t>
            </w:r>
            <w:r w:rsidRPr="00A1115A">
              <w:rPr>
                <w:rFonts w:ascii="Arial" w:hAnsi="Arial" w:cs="v5.0.0"/>
                <w:b/>
                <w:sz w:val="18"/>
              </w:rPr>
              <w:t>–</w:t>
            </w:r>
            <w:r w:rsidRPr="00A1115A">
              <w:rPr>
                <w:rFonts w:ascii="Arial" w:hAnsi="Arial" w:cs="Arial"/>
                <w:b/>
                <w:sz w:val="18"/>
              </w:rPr>
              <w:t xml:space="preserve"> RX </w:t>
            </w:r>
            <w:r w:rsidRPr="00A1115A">
              <w:rPr>
                <w:rFonts w:ascii="Arial" w:hAnsi="Arial" w:cs="Arial"/>
                <w:b/>
                <w:sz w:val="18"/>
              </w:rPr>
              <w:br/>
              <w:t>carrier centre frequency</w:t>
            </w:r>
            <w:r w:rsidRPr="00A1115A">
              <w:rPr>
                <w:rFonts w:ascii="Arial" w:hAnsi="Arial" w:cs="Arial"/>
                <w:b/>
                <w:sz w:val="18"/>
              </w:rPr>
              <w:br/>
              <w:t>separation</w:t>
            </w:r>
          </w:p>
        </w:tc>
      </w:tr>
      <w:tr w:rsidR="009F2928" w:rsidRPr="00A1115A" w14:paraId="0A33F00B"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324474A3" w14:textId="77777777" w:rsidR="009F2928" w:rsidRPr="00A1115A" w:rsidRDefault="009F2928" w:rsidP="00CF1DFB">
            <w:pPr>
              <w:pStyle w:val="TAC"/>
            </w:pPr>
            <w:r w:rsidRPr="00A1115A">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14:paraId="073B54E1" w14:textId="77777777" w:rsidR="009F2928" w:rsidRPr="00A1115A" w:rsidRDefault="009F2928" w:rsidP="00CF1DFB">
            <w:pPr>
              <w:pStyle w:val="TAC"/>
            </w:pPr>
            <w:r w:rsidRPr="00A1115A">
              <w:rPr>
                <w:rFonts w:hint="eastAsia"/>
                <w:lang w:val="en-US" w:eastAsia="zh-CN"/>
              </w:rPr>
              <w:t>190 MHz</w:t>
            </w:r>
          </w:p>
        </w:tc>
      </w:tr>
      <w:tr w:rsidR="009F2928" w:rsidRPr="00A1115A" w14:paraId="7EB051E7"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058C813C" w14:textId="77777777" w:rsidR="009F2928" w:rsidRPr="00A1115A" w:rsidRDefault="009F2928" w:rsidP="00CF1DFB">
            <w:pPr>
              <w:pStyle w:val="TAC"/>
            </w:pPr>
            <w:r w:rsidRPr="00A1115A">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14:paraId="7A4686DA" w14:textId="77777777" w:rsidR="009F2928" w:rsidRPr="00A1115A" w:rsidRDefault="009F2928" w:rsidP="00CF1DFB">
            <w:pPr>
              <w:pStyle w:val="TAC"/>
            </w:pPr>
            <w:r w:rsidRPr="00A1115A">
              <w:rPr>
                <w:rFonts w:hint="eastAsia"/>
                <w:lang w:val="en-US" w:eastAsia="zh-CN"/>
              </w:rPr>
              <w:t>80 MHz</w:t>
            </w:r>
          </w:p>
        </w:tc>
      </w:tr>
      <w:tr w:rsidR="009F2928" w:rsidRPr="00A1115A" w14:paraId="3102A014"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4D42FCBC" w14:textId="77777777" w:rsidR="009F2928" w:rsidRPr="00A1115A" w:rsidRDefault="009F2928" w:rsidP="00CF1DFB">
            <w:pPr>
              <w:pStyle w:val="TAC"/>
            </w:pPr>
            <w:r w:rsidRPr="00A1115A">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14:paraId="1DE68ED7" w14:textId="77777777" w:rsidR="009F2928" w:rsidRPr="00A1115A" w:rsidRDefault="009F2928" w:rsidP="00CF1DFB">
            <w:pPr>
              <w:pStyle w:val="TAC"/>
            </w:pPr>
            <w:r w:rsidRPr="00A1115A">
              <w:rPr>
                <w:rFonts w:hint="eastAsia"/>
                <w:lang w:val="en-US" w:eastAsia="zh-CN"/>
              </w:rPr>
              <w:t>95 MHz</w:t>
            </w:r>
          </w:p>
        </w:tc>
      </w:tr>
      <w:tr w:rsidR="009F2928" w:rsidRPr="00A1115A" w14:paraId="4898AE09"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4CC3EE2A" w14:textId="77777777" w:rsidR="009F2928" w:rsidRPr="00A1115A" w:rsidRDefault="009F2928" w:rsidP="00CF1DFB">
            <w:pPr>
              <w:pStyle w:val="TAC"/>
            </w:pPr>
            <w:r w:rsidRPr="00A1115A">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14:paraId="1394A55D" w14:textId="77777777" w:rsidR="009F2928" w:rsidRPr="00A1115A" w:rsidRDefault="009F2928" w:rsidP="00CF1DFB">
            <w:pPr>
              <w:pStyle w:val="TAC"/>
            </w:pPr>
            <w:r w:rsidRPr="00A1115A">
              <w:rPr>
                <w:rFonts w:hint="eastAsia"/>
                <w:lang w:val="en-US" w:eastAsia="zh-CN"/>
              </w:rPr>
              <w:t>45 MHz</w:t>
            </w:r>
          </w:p>
        </w:tc>
      </w:tr>
      <w:tr w:rsidR="009F2928" w:rsidRPr="00A1115A" w14:paraId="3AC13EA9"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24597387" w14:textId="77777777" w:rsidR="009F2928" w:rsidRPr="00A1115A" w:rsidRDefault="009F2928" w:rsidP="00CF1DFB">
            <w:pPr>
              <w:pStyle w:val="TAC"/>
            </w:pPr>
            <w:r w:rsidRPr="00A1115A">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14:paraId="16B1B6DF" w14:textId="77777777" w:rsidR="009F2928" w:rsidRPr="00A1115A" w:rsidRDefault="009F2928" w:rsidP="00CF1DFB">
            <w:pPr>
              <w:pStyle w:val="TAC"/>
            </w:pPr>
            <w:r w:rsidRPr="00A1115A">
              <w:rPr>
                <w:rFonts w:hint="eastAsia"/>
                <w:lang w:val="en-US" w:eastAsia="zh-CN"/>
              </w:rPr>
              <w:t>120 MHz</w:t>
            </w:r>
          </w:p>
        </w:tc>
      </w:tr>
      <w:tr w:rsidR="009F2928" w:rsidRPr="00A1115A" w14:paraId="09E127ED"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228DB555" w14:textId="77777777" w:rsidR="009F2928" w:rsidRPr="00A1115A" w:rsidRDefault="009F2928" w:rsidP="00CF1DFB">
            <w:pPr>
              <w:pStyle w:val="TAC"/>
            </w:pPr>
            <w:r w:rsidRPr="00A1115A">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14:paraId="317252D9" w14:textId="77777777" w:rsidR="009F2928" w:rsidRPr="00A1115A" w:rsidRDefault="009F2928" w:rsidP="00CF1DFB">
            <w:pPr>
              <w:pStyle w:val="TAC"/>
            </w:pPr>
            <w:r w:rsidRPr="00A1115A">
              <w:rPr>
                <w:rFonts w:hint="eastAsia"/>
                <w:lang w:val="en-US" w:eastAsia="zh-CN"/>
              </w:rPr>
              <w:t>45 MHz</w:t>
            </w:r>
          </w:p>
        </w:tc>
      </w:tr>
      <w:tr w:rsidR="009F2928" w:rsidRPr="00A1115A" w14:paraId="642244EE"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DC56174" w14:textId="77777777" w:rsidR="009F2928" w:rsidRPr="00A1115A" w:rsidRDefault="009F2928" w:rsidP="00CF1DFB">
            <w:pPr>
              <w:pStyle w:val="TAC"/>
              <w:rPr>
                <w:lang w:val="en-US" w:eastAsia="zh-CN"/>
              </w:rPr>
            </w:pPr>
            <w:r w:rsidRPr="00A1115A">
              <w:t>n12</w:t>
            </w:r>
          </w:p>
        </w:tc>
        <w:tc>
          <w:tcPr>
            <w:tcW w:w="2693" w:type="dxa"/>
            <w:tcBorders>
              <w:top w:val="single" w:sz="4" w:space="0" w:color="auto"/>
              <w:left w:val="single" w:sz="4" w:space="0" w:color="auto"/>
              <w:bottom w:val="single" w:sz="4" w:space="0" w:color="auto"/>
              <w:right w:val="single" w:sz="4" w:space="0" w:color="auto"/>
            </w:tcBorders>
          </w:tcPr>
          <w:p w14:paraId="38385504" w14:textId="77777777" w:rsidR="009F2928" w:rsidRPr="00A1115A" w:rsidRDefault="009F2928" w:rsidP="00CF1DFB">
            <w:pPr>
              <w:pStyle w:val="TAC"/>
              <w:rPr>
                <w:lang w:val="en-US" w:eastAsia="zh-CN"/>
              </w:rPr>
            </w:pPr>
            <w:r w:rsidRPr="00A1115A">
              <w:t>30 MHz</w:t>
            </w:r>
          </w:p>
        </w:tc>
      </w:tr>
      <w:tr w:rsidR="009F2928" w:rsidRPr="00A1115A" w14:paraId="76683F7F"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1BB4D6F" w14:textId="77777777" w:rsidR="009F2928" w:rsidRPr="00A1115A" w:rsidRDefault="009F2928" w:rsidP="00CF1DFB">
            <w:pPr>
              <w:pStyle w:val="TAC"/>
            </w:pPr>
            <w:r w:rsidRPr="00A1115A">
              <w:rPr>
                <w:lang w:eastAsia="zh-CN"/>
              </w:rPr>
              <w:t>n13</w:t>
            </w:r>
          </w:p>
        </w:tc>
        <w:tc>
          <w:tcPr>
            <w:tcW w:w="2693" w:type="dxa"/>
            <w:tcBorders>
              <w:top w:val="single" w:sz="4" w:space="0" w:color="auto"/>
              <w:left w:val="single" w:sz="4" w:space="0" w:color="auto"/>
              <w:bottom w:val="single" w:sz="4" w:space="0" w:color="auto"/>
              <w:right w:val="single" w:sz="4" w:space="0" w:color="auto"/>
            </w:tcBorders>
          </w:tcPr>
          <w:p w14:paraId="59964F2C" w14:textId="77777777" w:rsidR="009F2928" w:rsidRPr="00A1115A" w:rsidRDefault="009F2928" w:rsidP="00CF1DFB">
            <w:pPr>
              <w:pStyle w:val="TAC"/>
            </w:pPr>
            <w:r w:rsidRPr="00A1115A">
              <w:rPr>
                <w:rFonts w:cs="Arial"/>
              </w:rPr>
              <w:t>-31 MHz</w:t>
            </w:r>
          </w:p>
        </w:tc>
      </w:tr>
      <w:tr w:rsidR="009F2928" w:rsidRPr="00A1115A" w14:paraId="570913A5"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858D649" w14:textId="77777777" w:rsidR="009F2928" w:rsidRPr="00A1115A" w:rsidRDefault="009F2928" w:rsidP="00CF1DFB">
            <w:pPr>
              <w:pStyle w:val="TAC"/>
            </w:pPr>
            <w:r w:rsidRPr="00A1115A">
              <w:t>n14</w:t>
            </w:r>
          </w:p>
        </w:tc>
        <w:tc>
          <w:tcPr>
            <w:tcW w:w="2693" w:type="dxa"/>
            <w:tcBorders>
              <w:top w:val="single" w:sz="4" w:space="0" w:color="auto"/>
              <w:left w:val="single" w:sz="4" w:space="0" w:color="auto"/>
              <w:bottom w:val="single" w:sz="4" w:space="0" w:color="auto"/>
              <w:right w:val="single" w:sz="4" w:space="0" w:color="auto"/>
            </w:tcBorders>
          </w:tcPr>
          <w:p w14:paraId="23217EC5" w14:textId="77777777" w:rsidR="009F2928" w:rsidRPr="00A1115A" w:rsidRDefault="009F2928" w:rsidP="00CF1DFB">
            <w:pPr>
              <w:pStyle w:val="TAC"/>
            </w:pPr>
            <w:r w:rsidRPr="00A1115A">
              <w:t>-30 MHz</w:t>
            </w:r>
          </w:p>
        </w:tc>
      </w:tr>
      <w:tr w:rsidR="009F2928" w:rsidRPr="00A1115A" w14:paraId="55A5F693"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243971B" w14:textId="77777777" w:rsidR="009F2928" w:rsidRPr="00A1115A" w:rsidRDefault="009F2928" w:rsidP="00CF1DFB">
            <w:pPr>
              <w:pStyle w:val="TAC"/>
            </w:pPr>
            <w:r w:rsidRPr="00A1115A">
              <w:t>n18</w:t>
            </w:r>
          </w:p>
        </w:tc>
        <w:tc>
          <w:tcPr>
            <w:tcW w:w="2693" w:type="dxa"/>
            <w:tcBorders>
              <w:top w:val="single" w:sz="4" w:space="0" w:color="auto"/>
              <w:left w:val="single" w:sz="4" w:space="0" w:color="auto"/>
              <w:bottom w:val="single" w:sz="4" w:space="0" w:color="auto"/>
              <w:right w:val="single" w:sz="4" w:space="0" w:color="auto"/>
            </w:tcBorders>
          </w:tcPr>
          <w:p w14:paraId="4608AB71" w14:textId="77777777" w:rsidR="009F2928" w:rsidRPr="00A1115A" w:rsidRDefault="009F2928" w:rsidP="00CF1DFB">
            <w:pPr>
              <w:pStyle w:val="TAC"/>
            </w:pPr>
            <w:r w:rsidRPr="00A1115A">
              <w:t>45 MHz</w:t>
            </w:r>
          </w:p>
        </w:tc>
      </w:tr>
      <w:tr w:rsidR="009F2928" w:rsidRPr="00A1115A" w14:paraId="76EE4ACB"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5AF14E27" w14:textId="77777777" w:rsidR="009F2928" w:rsidRPr="00A1115A" w:rsidRDefault="009F2928" w:rsidP="00CF1DFB">
            <w:pPr>
              <w:pStyle w:val="TAC"/>
            </w:pPr>
            <w:r w:rsidRPr="00A1115A">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14:paraId="76500575" w14:textId="77777777" w:rsidR="009F2928" w:rsidRPr="00A1115A" w:rsidRDefault="009F2928" w:rsidP="00CF1DFB">
            <w:pPr>
              <w:pStyle w:val="TAC"/>
            </w:pPr>
            <w:r w:rsidRPr="00A1115A">
              <w:rPr>
                <w:rFonts w:hint="eastAsia"/>
                <w:lang w:val="en-US" w:eastAsia="zh-CN"/>
              </w:rPr>
              <w:t>-41 MHz</w:t>
            </w:r>
          </w:p>
        </w:tc>
      </w:tr>
      <w:tr w:rsidR="009F2928" w:rsidRPr="00A1115A" w14:paraId="3AC9EBA8"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2EB8402A" w14:textId="77777777" w:rsidR="009F2928" w:rsidRPr="00A1115A" w:rsidRDefault="009F2928" w:rsidP="00CF1DFB">
            <w:pPr>
              <w:pStyle w:val="TAC"/>
            </w:pPr>
            <w:r>
              <w:t>n24</w:t>
            </w:r>
          </w:p>
        </w:tc>
        <w:tc>
          <w:tcPr>
            <w:tcW w:w="2693" w:type="dxa"/>
            <w:tcBorders>
              <w:top w:val="single" w:sz="4" w:space="0" w:color="auto"/>
              <w:left w:val="single" w:sz="4" w:space="0" w:color="auto"/>
              <w:bottom w:val="single" w:sz="4" w:space="0" w:color="auto"/>
              <w:right w:val="single" w:sz="4" w:space="0" w:color="auto"/>
            </w:tcBorders>
          </w:tcPr>
          <w:p w14:paraId="6D824CD1" w14:textId="77777777" w:rsidR="009F2928" w:rsidRPr="00A1115A" w:rsidRDefault="009F2928" w:rsidP="00CF1DFB">
            <w:pPr>
              <w:pStyle w:val="TAC"/>
            </w:pPr>
            <w:r>
              <w:t>-101.5, -120.5 MHz</w:t>
            </w:r>
          </w:p>
        </w:tc>
      </w:tr>
      <w:tr w:rsidR="009F2928" w:rsidRPr="00A1115A" w14:paraId="7F12277B"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6F625E13" w14:textId="77777777" w:rsidR="009F2928" w:rsidRPr="00A1115A" w:rsidRDefault="009F2928" w:rsidP="00CF1DFB">
            <w:pPr>
              <w:pStyle w:val="TAC"/>
              <w:rPr>
                <w:lang w:val="en-US" w:eastAsia="zh-CN"/>
              </w:rPr>
            </w:pPr>
            <w:r w:rsidRPr="00A1115A">
              <w:t>n25</w:t>
            </w:r>
          </w:p>
        </w:tc>
        <w:tc>
          <w:tcPr>
            <w:tcW w:w="2693" w:type="dxa"/>
            <w:tcBorders>
              <w:top w:val="single" w:sz="4" w:space="0" w:color="auto"/>
              <w:left w:val="single" w:sz="4" w:space="0" w:color="auto"/>
              <w:bottom w:val="single" w:sz="4" w:space="0" w:color="auto"/>
              <w:right w:val="single" w:sz="4" w:space="0" w:color="auto"/>
            </w:tcBorders>
          </w:tcPr>
          <w:p w14:paraId="2BBFFB23" w14:textId="77777777" w:rsidR="009F2928" w:rsidRPr="00A1115A" w:rsidRDefault="009F2928" w:rsidP="00CF1DFB">
            <w:pPr>
              <w:pStyle w:val="TAC"/>
              <w:rPr>
                <w:lang w:val="en-US" w:eastAsia="zh-CN"/>
              </w:rPr>
            </w:pPr>
            <w:r w:rsidRPr="00A1115A">
              <w:t>80 MHz</w:t>
            </w:r>
          </w:p>
        </w:tc>
      </w:tr>
      <w:tr w:rsidR="009F2928" w:rsidRPr="00A1115A" w14:paraId="37E93A68"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76819B9B" w14:textId="77777777" w:rsidR="009F2928" w:rsidRPr="00A1115A" w:rsidRDefault="009F2928" w:rsidP="00CF1DFB">
            <w:pPr>
              <w:pStyle w:val="TAC"/>
            </w:pPr>
            <w:r w:rsidRPr="00A1115A">
              <w:t>n26</w:t>
            </w:r>
          </w:p>
        </w:tc>
        <w:tc>
          <w:tcPr>
            <w:tcW w:w="2693" w:type="dxa"/>
            <w:tcBorders>
              <w:top w:val="single" w:sz="4" w:space="0" w:color="auto"/>
              <w:left w:val="single" w:sz="4" w:space="0" w:color="auto"/>
              <w:bottom w:val="single" w:sz="4" w:space="0" w:color="auto"/>
              <w:right w:val="single" w:sz="4" w:space="0" w:color="auto"/>
            </w:tcBorders>
          </w:tcPr>
          <w:p w14:paraId="653B884F" w14:textId="77777777" w:rsidR="009F2928" w:rsidRPr="00A1115A" w:rsidRDefault="009F2928" w:rsidP="00CF1DFB">
            <w:pPr>
              <w:pStyle w:val="TAC"/>
            </w:pPr>
            <w:r w:rsidRPr="00A1115A">
              <w:t>45 MHz</w:t>
            </w:r>
          </w:p>
        </w:tc>
      </w:tr>
      <w:tr w:rsidR="009F2928" w:rsidRPr="00A1115A" w14:paraId="0D6221F3"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09727D5A" w14:textId="77777777" w:rsidR="009F2928" w:rsidRPr="00A1115A" w:rsidRDefault="009F2928" w:rsidP="00CF1DFB">
            <w:pPr>
              <w:pStyle w:val="TAC"/>
            </w:pPr>
            <w:r w:rsidRPr="00A1115A">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14:paraId="083FA9CF" w14:textId="77777777" w:rsidR="009F2928" w:rsidRPr="00A1115A" w:rsidRDefault="009F2928" w:rsidP="00CF1DFB">
            <w:pPr>
              <w:pStyle w:val="TAC"/>
            </w:pPr>
            <w:r w:rsidRPr="00A1115A">
              <w:rPr>
                <w:rFonts w:hint="eastAsia"/>
                <w:lang w:val="en-US" w:eastAsia="zh-CN"/>
              </w:rPr>
              <w:t>55 MHz</w:t>
            </w:r>
          </w:p>
        </w:tc>
      </w:tr>
      <w:tr w:rsidR="009F2928" w:rsidRPr="00A1115A" w14:paraId="0DDBD38A"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08BD2027" w14:textId="77777777" w:rsidR="009F2928" w:rsidRPr="00A1115A" w:rsidRDefault="009F2928" w:rsidP="00CF1DFB">
            <w:pPr>
              <w:pStyle w:val="TAC"/>
              <w:rPr>
                <w:lang w:val="en-US" w:eastAsia="zh-CN"/>
              </w:rPr>
            </w:pPr>
            <w:r w:rsidRPr="00A1115A">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14:paraId="5A872679" w14:textId="77777777" w:rsidR="009F2928" w:rsidRPr="00A1115A" w:rsidRDefault="009F2928" w:rsidP="00CF1DFB">
            <w:pPr>
              <w:pStyle w:val="TAC"/>
              <w:rPr>
                <w:lang w:val="en-US" w:eastAsia="zh-CN"/>
              </w:rPr>
            </w:pPr>
            <w:r w:rsidRPr="00A1115A">
              <w:rPr>
                <w:lang w:val="en-US" w:eastAsia="zh-CN"/>
              </w:rPr>
              <w:t>45 MHz</w:t>
            </w:r>
          </w:p>
        </w:tc>
      </w:tr>
      <w:tr w:rsidR="009F2928" w:rsidRPr="00A1115A" w14:paraId="610446F1"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454F17F8" w14:textId="77777777" w:rsidR="009F2928" w:rsidRPr="00A1115A" w:rsidRDefault="009F2928" w:rsidP="00CF1DFB">
            <w:pPr>
              <w:pStyle w:val="TAC"/>
              <w:rPr>
                <w:lang w:val="en-US" w:eastAsia="zh-CN"/>
              </w:rPr>
            </w:pPr>
            <w:r w:rsidRPr="00437244">
              <w:rPr>
                <w:lang w:val="en-US" w:eastAsia="zh-CN"/>
              </w:rPr>
              <w:t>n31</w:t>
            </w:r>
          </w:p>
        </w:tc>
        <w:tc>
          <w:tcPr>
            <w:tcW w:w="2693" w:type="dxa"/>
            <w:tcBorders>
              <w:top w:val="single" w:sz="4" w:space="0" w:color="auto"/>
              <w:left w:val="single" w:sz="4" w:space="0" w:color="auto"/>
              <w:bottom w:val="single" w:sz="4" w:space="0" w:color="auto"/>
              <w:right w:val="single" w:sz="4" w:space="0" w:color="auto"/>
            </w:tcBorders>
          </w:tcPr>
          <w:p w14:paraId="06575FD6" w14:textId="77777777" w:rsidR="009F2928" w:rsidRPr="00A1115A" w:rsidRDefault="009F2928" w:rsidP="00CF1DFB">
            <w:pPr>
              <w:pStyle w:val="TAC"/>
              <w:rPr>
                <w:lang w:val="en-US" w:eastAsia="zh-CN"/>
              </w:rPr>
            </w:pPr>
            <w:r w:rsidRPr="00437244">
              <w:rPr>
                <w:lang w:val="en-US" w:eastAsia="zh-CN"/>
              </w:rPr>
              <w:t>10 MHz</w:t>
            </w:r>
          </w:p>
        </w:tc>
      </w:tr>
      <w:tr w:rsidR="009F2928" w:rsidRPr="00A1115A" w14:paraId="01C51140"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7C228036" w14:textId="77777777" w:rsidR="009F2928" w:rsidRPr="00A1115A" w:rsidRDefault="009F2928" w:rsidP="00CF1DFB">
            <w:pPr>
              <w:pStyle w:val="TAC"/>
              <w:rPr>
                <w:lang w:val="en-US" w:eastAsia="zh-CN"/>
              </w:rPr>
            </w:pPr>
            <w:r w:rsidRPr="00A1115A">
              <w:rPr>
                <w:rFonts w:hint="eastAsia"/>
                <w:lang w:val="en-US" w:eastAsia="zh-CN"/>
              </w:rPr>
              <w:t>n6</w:t>
            </w:r>
            <w:r w:rsidRPr="00A1115A">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14:paraId="529D90B3" w14:textId="77777777" w:rsidR="009F2928" w:rsidRPr="00A1115A" w:rsidRDefault="009F2928" w:rsidP="00CF1DFB">
            <w:pPr>
              <w:pStyle w:val="TAC"/>
              <w:rPr>
                <w:lang w:val="en-US" w:eastAsia="zh-CN"/>
              </w:rPr>
            </w:pPr>
            <w:r w:rsidRPr="00A1115A">
              <w:rPr>
                <w:lang w:val="en-US" w:eastAsia="zh-CN"/>
              </w:rPr>
              <w:t>190</w:t>
            </w:r>
            <w:r w:rsidRPr="00A1115A">
              <w:rPr>
                <w:rFonts w:hint="eastAsia"/>
                <w:lang w:val="en-US" w:eastAsia="zh-CN"/>
              </w:rPr>
              <w:t xml:space="preserve"> MHz</w:t>
            </w:r>
          </w:p>
        </w:tc>
      </w:tr>
      <w:tr w:rsidR="009F2928" w:rsidRPr="00A1115A" w14:paraId="18A2EA17"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00337F26" w14:textId="77777777" w:rsidR="009F2928" w:rsidRPr="00A1115A" w:rsidRDefault="009F2928" w:rsidP="00CF1DFB">
            <w:pPr>
              <w:pStyle w:val="TAC"/>
            </w:pPr>
            <w:r w:rsidRPr="00A1115A">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14:paraId="52A17F71" w14:textId="77777777" w:rsidR="009F2928" w:rsidRPr="00A1115A" w:rsidRDefault="009F2928" w:rsidP="00CF1DFB">
            <w:pPr>
              <w:pStyle w:val="TAC"/>
            </w:pPr>
            <w:r w:rsidRPr="00A1115A">
              <w:rPr>
                <w:rFonts w:hint="eastAsia"/>
                <w:lang w:val="en-US" w:eastAsia="zh-CN"/>
              </w:rPr>
              <w:t>400 MHz</w:t>
            </w:r>
          </w:p>
        </w:tc>
      </w:tr>
      <w:tr w:rsidR="009F2928" w:rsidRPr="00A1115A" w14:paraId="60E6E7E4"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3CFB27FB" w14:textId="77777777" w:rsidR="009F2928" w:rsidRPr="00A1115A" w:rsidRDefault="009F2928" w:rsidP="00CF1DFB">
            <w:pPr>
              <w:pStyle w:val="TAC"/>
            </w:pPr>
            <w:r w:rsidRPr="00A1115A">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14:paraId="0A39A7CC" w14:textId="77777777" w:rsidR="009F2928" w:rsidRPr="00A1115A" w:rsidRDefault="009F2928" w:rsidP="00CF1DFB">
            <w:pPr>
              <w:pStyle w:val="TAC"/>
            </w:pPr>
            <w:r w:rsidRPr="00A1115A">
              <w:rPr>
                <w:rFonts w:hint="eastAsia"/>
                <w:lang w:val="en-US" w:eastAsia="zh-CN"/>
              </w:rPr>
              <w:t>300</w:t>
            </w:r>
            <w:r w:rsidRPr="00A1115A">
              <w:rPr>
                <w:vertAlign w:val="superscript"/>
              </w:rPr>
              <w:t xml:space="preserve"> </w:t>
            </w:r>
            <w:r w:rsidRPr="00A1115A">
              <w:rPr>
                <w:rFonts w:hint="eastAsia"/>
                <w:lang w:val="en-US" w:eastAsia="zh-CN"/>
              </w:rPr>
              <w:t>MHz</w:t>
            </w:r>
          </w:p>
        </w:tc>
      </w:tr>
      <w:tr w:rsidR="009F2928" w:rsidRPr="00A1115A" w14:paraId="7BB2C701"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55B0B2B" w14:textId="77777777" w:rsidR="009F2928" w:rsidRPr="00A1115A" w:rsidRDefault="009F2928" w:rsidP="00CF1DFB">
            <w:pPr>
              <w:keepNext/>
              <w:keepLines/>
              <w:spacing w:after="0"/>
              <w:jc w:val="center"/>
              <w:rPr>
                <w:rFonts w:ascii="Arial" w:hAnsi="Arial" w:cs="Arial"/>
                <w:sz w:val="18"/>
              </w:rPr>
            </w:pPr>
            <w:r w:rsidRPr="00A1115A">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14:paraId="60C83554" w14:textId="77777777" w:rsidR="009F2928" w:rsidRPr="00A1115A" w:rsidRDefault="009F2928" w:rsidP="00CF1DFB">
            <w:pPr>
              <w:keepNext/>
              <w:keepLines/>
              <w:spacing w:after="0"/>
              <w:jc w:val="center"/>
              <w:rPr>
                <w:rFonts w:ascii="Arial" w:hAnsi="Arial" w:cs="Arial"/>
                <w:sz w:val="18"/>
              </w:rPr>
            </w:pPr>
            <w:r w:rsidRPr="00A1115A">
              <w:rPr>
                <w:rFonts w:ascii="Arial" w:hAnsi="Arial" w:cs="Arial"/>
                <w:sz w:val="18"/>
              </w:rPr>
              <w:t>-46 MHz</w:t>
            </w:r>
          </w:p>
        </w:tc>
      </w:tr>
      <w:tr w:rsidR="009F2928" w:rsidRPr="00A1115A" w14:paraId="066434DA"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4897C5C" w14:textId="77777777" w:rsidR="009F2928" w:rsidRPr="00A1115A" w:rsidRDefault="009F2928" w:rsidP="00CF1DFB">
            <w:pPr>
              <w:keepNext/>
              <w:keepLines/>
              <w:spacing w:after="0"/>
              <w:jc w:val="center"/>
              <w:rPr>
                <w:rFonts w:ascii="Arial" w:hAnsi="Arial" w:cs="Arial"/>
                <w:sz w:val="18"/>
                <w:szCs w:val="18"/>
                <w:lang w:val="en-US" w:eastAsia="zh-CN"/>
              </w:rPr>
            </w:pPr>
            <w:r w:rsidRPr="00437244">
              <w:rPr>
                <w:rFonts w:ascii="Arial" w:hAnsi="Arial" w:cs="Arial"/>
                <w:sz w:val="18"/>
              </w:rPr>
              <w:t>n72</w:t>
            </w:r>
          </w:p>
        </w:tc>
        <w:tc>
          <w:tcPr>
            <w:tcW w:w="2693" w:type="dxa"/>
            <w:tcBorders>
              <w:top w:val="single" w:sz="4" w:space="0" w:color="auto"/>
              <w:left w:val="single" w:sz="4" w:space="0" w:color="auto"/>
              <w:bottom w:val="single" w:sz="4" w:space="0" w:color="auto"/>
              <w:right w:val="single" w:sz="4" w:space="0" w:color="auto"/>
            </w:tcBorders>
          </w:tcPr>
          <w:p w14:paraId="797486CC" w14:textId="77777777" w:rsidR="009F2928" w:rsidRPr="00A1115A" w:rsidRDefault="009F2928" w:rsidP="00CF1DFB">
            <w:pPr>
              <w:keepNext/>
              <w:keepLines/>
              <w:spacing w:after="0"/>
              <w:jc w:val="center"/>
              <w:rPr>
                <w:rFonts w:ascii="Arial" w:hAnsi="Arial" w:cs="Arial"/>
                <w:sz w:val="18"/>
                <w:szCs w:val="18"/>
                <w:lang w:val="en-US" w:eastAsia="zh-CN"/>
              </w:rPr>
            </w:pPr>
            <w:r w:rsidRPr="00437244">
              <w:rPr>
                <w:rFonts w:ascii="Arial" w:hAnsi="Arial" w:cs="Arial"/>
                <w:sz w:val="18"/>
              </w:rPr>
              <w:t>10 MHz</w:t>
            </w:r>
          </w:p>
        </w:tc>
      </w:tr>
      <w:tr w:rsidR="009F2928" w:rsidRPr="00A1115A" w14:paraId="6E41E1EB"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4D4C42AC" w14:textId="77777777" w:rsidR="009F2928" w:rsidRPr="00A1115A" w:rsidRDefault="009F2928" w:rsidP="00CF1DFB">
            <w:pPr>
              <w:keepNext/>
              <w:keepLines/>
              <w:spacing w:after="0"/>
              <w:jc w:val="center"/>
              <w:rPr>
                <w:rFonts w:ascii="Arial" w:hAnsi="Arial" w:cs="Arial"/>
                <w:sz w:val="18"/>
                <w:szCs w:val="18"/>
              </w:rPr>
            </w:pPr>
            <w:r w:rsidRPr="00A1115A">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14:paraId="01A69229" w14:textId="77777777" w:rsidR="009F2928" w:rsidRPr="00A1115A" w:rsidRDefault="009F2928" w:rsidP="00CF1DFB">
            <w:pPr>
              <w:keepNext/>
              <w:keepLines/>
              <w:spacing w:after="0"/>
              <w:jc w:val="center"/>
              <w:rPr>
                <w:rFonts w:ascii="Arial" w:hAnsi="Arial" w:cs="Arial"/>
                <w:sz w:val="18"/>
                <w:szCs w:val="18"/>
              </w:rPr>
            </w:pPr>
            <w:r w:rsidRPr="00A1115A">
              <w:rPr>
                <w:rFonts w:ascii="Arial" w:hAnsi="Arial" w:cs="Arial"/>
                <w:sz w:val="18"/>
                <w:szCs w:val="18"/>
                <w:lang w:val="en-US" w:eastAsia="zh-CN"/>
              </w:rPr>
              <w:t>48 MHz</w:t>
            </w:r>
          </w:p>
        </w:tc>
      </w:tr>
      <w:tr w:rsidR="009F2928" w:rsidRPr="00A1115A" w14:paraId="6C8EAA65"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7084E8F5" w14:textId="77777777" w:rsidR="009F2928" w:rsidRPr="00A1115A" w:rsidRDefault="009F2928" w:rsidP="00CF1DFB">
            <w:pPr>
              <w:keepNext/>
              <w:keepLines/>
              <w:spacing w:after="0"/>
              <w:jc w:val="center"/>
              <w:rPr>
                <w:rFonts w:ascii="Arial" w:hAnsi="Arial" w:cs="Arial"/>
                <w:sz w:val="18"/>
                <w:szCs w:val="18"/>
                <w:lang w:val="en-US" w:eastAsia="zh-CN"/>
              </w:rPr>
            </w:pPr>
            <w:r>
              <w:rPr>
                <w:rFonts w:ascii="Arial" w:hAnsi="Arial" w:cs="Arial"/>
                <w:sz w:val="18"/>
                <w:szCs w:val="18"/>
                <w:lang w:val="en-US" w:eastAsia="zh-CN"/>
              </w:rPr>
              <w:t>n85</w:t>
            </w:r>
          </w:p>
        </w:tc>
        <w:tc>
          <w:tcPr>
            <w:tcW w:w="2693" w:type="dxa"/>
            <w:tcBorders>
              <w:top w:val="single" w:sz="4" w:space="0" w:color="auto"/>
              <w:left w:val="single" w:sz="4" w:space="0" w:color="auto"/>
              <w:bottom w:val="single" w:sz="4" w:space="0" w:color="auto"/>
              <w:right w:val="single" w:sz="4" w:space="0" w:color="auto"/>
            </w:tcBorders>
          </w:tcPr>
          <w:p w14:paraId="35E9FCA9" w14:textId="77777777" w:rsidR="009F2928" w:rsidRPr="00A1115A" w:rsidRDefault="009F2928" w:rsidP="00CF1DFB">
            <w:pPr>
              <w:keepNext/>
              <w:keepLines/>
              <w:spacing w:after="0"/>
              <w:jc w:val="center"/>
              <w:rPr>
                <w:rFonts w:ascii="Arial" w:hAnsi="Arial" w:cs="Arial"/>
                <w:sz w:val="18"/>
                <w:szCs w:val="18"/>
                <w:lang w:val="en-US" w:eastAsia="zh-CN"/>
              </w:rPr>
            </w:pPr>
            <w:r>
              <w:rPr>
                <w:rFonts w:ascii="Arial" w:hAnsi="Arial" w:cs="Arial"/>
                <w:sz w:val="18"/>
                <w:szCs w:val="18"/>
                <w:lang w:val="en-US" w:eastAsia="zh-CN"/>
              </w:rPr>
              <w:t>30 MHz</w:t>
            </w:r>
          </w:p>
        </w:tc>
      </w:tr>
      <w:tr w:rsidR="009F2928" w:rsidRPr="00A1115A" w14:paraId="727A199E"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382BDE13"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14:paraId="05F362A3"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570 MHz – 595 MHz</w:t>
            </w:r>
          </w:p>
          <w:p w14:paraId="651BB19F"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9F2928" w:rsidRPr="00A1115A" w14:paraId="705E40EA"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5135C213"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14:paraId="16634086"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575 MHz – 680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78AF248D"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580 MHz – 675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721A2730"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9F2928" w:rsidRPr="00A1115A" w14:paraId="78424005"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6AED412C"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14:paraId="2AEA320B"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517 MHz – 547 MHz</w:t>
            </w:r>
          </w:p>
          <w:p w14:paraId="758E899D"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9F2928" w:rsidRPr="00A1115A" w14:paraId="1B5F0BEF"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209F06EA"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14:paraId="0FD905AB"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522 MHz – 632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13BB2F9D"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527 MHz – 627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0F1E603F" w14:textId="77777777" w:rsidR="009F2928" w:rsidRPr="00A1115A" w:rsidRDefault="009F2928" w:rsidP="00CF1DFB">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9F2928" w:rsidRPr="00A1115A" w14:paraId="5C339DE5"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28598866" w14:textId="77777777" w:rsidR="009F2928" w:rsidRPr="00A1115A" w:rsidRDefault="009F2928" w:rsidP="00CF1DFB">
            <w:pPr>
              <w:keepNext/>
              <w:keepLines/>
              <w:spacing w:after="0"/>
              <w:jc w:val="center"/>
              <w:rPr>
                <w:rFonts w:ascii="Arial" w:hAnsi="Arial" w:cs="Arial"/>
                <w:sz w:val="18"/>
                <w:szCs w:val="18"/>
                <w:lang w:val="en-US" w:eastAsia="zh-CN"/>
              </w:rPr>
            </w:pPr>
            <w:r>
              <w:rPr>
                <w:rFonts w:ascii="Arial" w:hAnsi="Arial" w:cs="Arial"/>
                <w:sz w:val="18"/>
                <w:szCs w:val="18"/>
                <w:lang w:val="en-US" w:eastAsia="zh-CN"/>
              </w:rPr>
              <w:t>n100</w:t>
            </w:r>
          </w:p>
        </w:tc>
        <w:tc>
          <w:tcPr>
            <w:tcW w:w="2693" w:type="dxa"/>
            <w:tcBorders>
              <w:top w:val="single" w:sz="4" w:space="0" w:color="auto"/>
              <w:left w:val="single" w:sz="4" w:space="0" w:color="auto"/>
              <w:bottom w:val="single" w:sz="4" w:space="0" w:color="auto"/>
              <w:right w:val="single" w:sz="4" w:space="0" w:color="auto"/>
            </w:tcBorders>
          </w:tcPr>
          <w:p w14:paraId="0DD269DB" w14:textId="77777777" w:rsidR="009F2928" w:rsidRPr="00A1115A" w:rsidRDefault="009F2928" w:rsidP="00CF1DFB">
            <w:pPr>
              <w:keepNext/>
              <w:keepLines/>
              <w:spacing w:after="0"/>
              <w:jc w:val="center"/>
              <w:rPr>
                <w:rFonts w:ascii="Arial" w:hAnsi="Arial" w:cs="Arial"/>
                <w:sz w:val="18"/>
                <w:szCs w:val="18"/>
                <w:lang w:val="en-US" w:eastAsia="zh-CN"/>
              </w:rPr>
            </w:pPr>
            <w:r>
              <w:rPr>
                <w:rFonts w:ascii="Arial" w:hAnsi="Arial" w:cs="Arial"/>
                <w:sz w:val="18"/>
                <w:szCs w:val="18"/>
                <w:lang w:val="en-US" w:eastAsia="zh-CN"/>
              </w:rPr>
              <w:t>45 MHz</w:t>
            </w:r>
          </w:p>
        </w:tc>
      </w:tr>
      <w:tr w:rsidR="009F2928" w:rsidRPr="00A1115A" w14:paraId="7B26D4ED"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433D41E4" w14:textId="77777777" w:rsidR="009F2928" w:rsidRDefault="009F2928" w:rsidP="00CF1DFB">
            <w:pPr>
              <w:pStyle w:val="TAC"/>
              <w:rPr>
                <w:lang w:val="en-US" w:eastAsia="zh-CN"/>
              </w:rPr>
            </w:pPr>
            <w:r>
              <w:rPr>
                <w:lang w:val="en-US" w:eastAsia="zh-CN"/>
              </w:rPr>
              <w:t>n105</w:t>
            </w:r>
          </w:p>
        </w:tc>
        <w:tc>
          <w:tcPr>
            <w:tcW w:w="2693" w:type="dxa"/>
            <w:tcBorders>
              <w:top w:val="single" w:sz="4" w:space="0" w:color="auto"/>
              <w:left w:val="single" w:sz="4" w:space="0" w:color="auto"/>
              <w:bottom w:val="single" w:sz="4" w:space="0" w:color="auto"/>
              <w:right w:val="single" w:sz="4" w:space="0" w:color="auto"/>
            </w:tcBorders>
          </w:tcPr>
          <w:p w14:paraId="2015B0A8" w14:textId="77777777" w:rsidR="009F2928" w:rsidRDefault="009F2928" w:rsidP="00CF1DFB">
            <w:pPr>
              <w:pStyle w:val="TAC"/>
              <w:rPr>
                <w:lang w:val="en-US" w:eastAsia="zh-CN"/>
              </w:rPr>
            </w:pPr>
            <w:r>
              <w:rPr>
                <w:lang w:val="en-US" w:eastAsia="zh-CN"/>
              </w:rPr>
              <w:t>-51 MHz</w:t>
            </w:r>
          </w:p>
        </w:tc>
      </w:tr>
      <w:tr w:rsidR="009F2928" w:rsidRPr="00A1115A" w14:paraId="469439F9"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1BC37545" w14:textId="77777777" w:rsidR="009F2928" w:rsidRDefault="009F2928" w:rsidP="00CF1DFB">
            <w:pPr>
              <w:pStyle w:val="TAC"/>
              <w:rPr>
                <w:lang w:val="en-US" w:eastAsia="zh-CN"/>
              </w:rPr>
            </w:pPr>
            <w:r w:rsidRPr="00F311AF">
              <w:rPr>
                <w:lang w:val="en-US" w:eastAsia="zh-CN"/>
              </w:rPr>
              <w:t>n10</w:t>
            </w:r>
            <w:r>
              <w:rPr>
                <w:lang w:val="en-US" w:eastAsia="zh-CN"/>
              </w:rPr>
              <w:t>6</w:t>
            </w:r>
          </w:p>
        </w:tc>
        <w:tc>
          <w:tcPr>
            <w:tcW w:w="2693" w:type="dxa"/>
            <w:tcBorders>
              <w:top w:val="single" w:sz="4" w:space="0" w:color="auto"/>
              <w:left w:val="single" w:sz="4" w:space="0" w:color="auto"/>
              <w:bottom w:val="single" w:sz="4" w:space="0" w:color="auto"/>
              <w:right w:val="single" w:sz="4" w:space="0" w:color="auto"/>
            </w:tcBorders>
          </w:tcPr>
          <w:p w14:paraId="3476A492" w14:textId="77777777" w:rsidR="009F2928" w:rsidRDefault="009F2928" w:rsidP="00CF1DFB">
            <w:pPr>
              <w:pStyle w:val="TAC"/>
              <w:rPr>
                <w:lang w:val="en-US" w:eastAsia="zh-CN"/>
              </w:rPr>
            </w:pPr>
            <w:r>
              <w:rPr>
                <w:lang w:val="en-US" w:eastAsia="zh-CN"/>
              </w:rPr>
              <w:t>39 MHz</w:t>
            </w:r>
          </w:p>
        </w:tc>
      </w:tr>
      <w:tr w:rsidR="009F2928" w:rsidRPr="00A1115A" w14:paraId="75114C68" w14:textId="77777777" w:rsidTr="00CF1DFB">
        <w:trPr>
          <w:jc w:val="center"/>
        </w:trPr>
        <w:tc>
          <w:tcPr>
            <w:tcW w:w="2817" w:type="dxa"/>
            <w:tcBorders>
              <w:top w:val="single" w:sz="4" w:space="0" w:color="auto"/>
              <w:left w:val="single" w:sz="4" w:space="0" w:color="auto"/>
              <w:bottom w:val="single" w:sz="4" w:space="0" w:color="auto"/>
              <w:right w:val="single" w:sz="4" w:space="0" w:color="auto"/>
            </w:tcBorders>
          </w:tcPr>
          <w:p w14:paraId="3F80E37E" w14:textId="77777777" w:rsidR="009F2928" w:rsidRPr="00F311AF" w:rsidRDefault="009F2928" w:rsidP="00CF1DFB">
            <w:pPr>
              <w:pStyle w:val="TAC"/>
              <w:rPr>
                <w:lang w:val="en-US" w:eastAsia="zh-CN"/>
              </w:rPr>
            </w:pPr>
            <w:r>
              <w:rPr>
                <w:lang w:val="en-US" w:eastAsia="zh-CN"/>
              </w:rPr>
              <w:t>n109</w:t>
            </w:r>
          </w:p>
        </w:tc>
        <w:tc>
          <w:tcPr>
            <w:tcW w:w="2693" w:type="dxa"/>
            <w:tcBorders>
              <w:top w:val="single" w:sz="4" w:space="0" w:color="auto"/>
              <w:left w:val="single" w:sz="4" w:space="0" w:color="auto"/>
              <w:bottom w:val="single" w:sz="4" w:space="0" w:color="auto"/>
              <w:right w:val="single" w:sz="4" w:space="0" w:color="auto"/>
            </w:tcBorders>
          </w:tcPr>
          <w:p w14:paraId="4EA4310A" w14:textId="77777777" w:rsidR="009F2928" w:rsidRPr="00FE34D3" w:rsidRDefault="009F2928" w:rsidP="00CF1DFB">
            <w:pPr>
              <w:pStyle w:val="TAC"/>
              <w:jc w:val="left"/>
              <w:rPr>
                <w:rFonts w:cs="Arial"/>
                <w:bCs/>
                <w:szCs w:val="18"/>
                <w:lang w:val="en-US" w:eastAsia="zh-CN"/>
              </w:rPr>
            </w:pPr>
            <w:r w:rsidRPr="00FE34D3">
              <w:rPr>
                <w:rFonts w:cs="Arial"/>
                <w:bCs/>
                <w:szCs w:val="18"/>
                <w:lang w:val="en-US" w:eastAsia="zh-CN"/>
              </w:rPr>
              <w:t xml:space="preserve">704 MHz - 809 </w:t>
            </w:r>
            <w:proofErr w:type="gramStart"/>
            <w:r w:rsidRPr="00FE34D3">
              <w:rPr>
                <w:rFonts w:cs="Arial"/>
                <w:bCs/>
                <w:szCs w:val="18"/>
                <w:lang w:val="en-US" w:eastAsia="zh-CN"/>
              </w:rPr>
              <w:t>MHz  (</w:t>
            </w:r>
            <w:proofErr w:type="gramEnd"/>
            <w:r w:rsidRPr="00FE34D3">
              <w:rPr>
                <w:rFonts w:cs="Arial"/>
                <w:bCs/>
                <w:i/>
                <w:szCs w:val="18"/>
                <w:lang w:val="en-US" w:eastAsia="zh-CN"/>
              </w:rPr>
              <w:t>μ</w:t>
            </w:r>
            <w:r w:rsidRPr="00FE34D3">
              <w:rPr>
                <w:rFonts w:cs="Arial"/>
                <w:bCs/>
                <w:szCs w:val="18"/>
                <w:lang w:val="en-US" w:eastAsia="zh-CN"/>
              </w:rPr>
              <w:t xml:space="preserve"> = 0)</w:t>
            </w:r>
          </w:p>
          <w:p w14:paraId="0BFA256D" w14:textId="77777777" w:rsidR="009F2928" w:rsidRDefault="009F2928" w:rsidP="00CF1DFB">
            <w:pPr>
              <w:pStyle w:val="TAC"/>
              <w:rPr>
                <w:rFonts w:cs="Arial"/>
                <w:bCs/>
                <w:szCs w:val="18"/>
                <w:lang w:val="en-US" w:eastAsia="zh-CN"/>
              </w:rPr>
            </w:pPr>
            <w:r w:rsidRPr="00FE34D3">
              <w:rPr>
                <w:rFonts w:cs="Arial"/>
                <w:bCs/>
                <w:szCs w:val="18"/>
                <w:lang w:val="en-US" w:eastAsia="zh-CN"/>
              </w:rPr>
              <w:t xml:space="preserve">709 MHz - 804 </w:t>
            </w:r>
            <w:proofErr w:type="gramStart"/>
            <w:r w:rsidRPr="00FE34D3">
              <w:rPr>
                <w:rFonts w:cs="Arial"/>
                <w:bCs/>
                <w:szCs w:val="18"/>
                <w:lang w:val="en-US" w:eastAsia="zh-CN"/>
              </w:rPr>
              <w:t>MHz  (</w:t>
            </w:r>
            <w:proofErr w:type="gramEnd"/>
            <w:r w:rsidRPr="00FE34D3">
              <w:rPr>
                <w:rFonts w:cs="Arial"/>
                <w:bCs/>
                <w:i/>
                <w:szCs w:val="18"/>
                <w:lang w:val="en-US" w:eastAsia="zh-CN"/>
              </w:rPr>
              <w:t>μ</w:t>
            </w:r>
            <w:r w:rsidRPr="00FE34D3">
              <w:rPr>
                <w:rFonts w:cs="Arial"/>
                <w:bCs/>
                <w:szCs w:val="18"/>
                <w:lang w:val="en-US" w:eastAsia="zh-CN"/>
              </w:rPr>
              <w:t xml:space="preserve"> = 1)</w:t>
            </w:r>
          </w:p>
          <w:p w14:paraId="167A8371" w14:textId="77777777" w:rsidR="009F2928" w:rsidRDefault="009F2928" w:rsidP="00CF1DFB">
            <w:pPr>
              <w:pStyle w:val="TAC"/>
              <w:rPr>
                <w:lang w:val="en-US" w:eastAsia="zh-CN"/>
              </w:rPr>
            </w:pPr>
            <w:r>
              <w:rPr>
                <w:rFonts w:asciiTheme="minorBidi" w:hAnsiTheme="minorBidi" w:cstheme="minorBidi"/>
                <w:szCs w:val="18"/>
                <w:lang w:val="en-US" w:eastAsia="zh-CN"/>
              </w:rPr>
              <w:t>(NOTE 2)</w:t>
            </w:r>
          </w:p>
        </w:tc>
      </w:tr>
      <w:tr w:rsidR="009F2928" w:rsidRPr="00A1115A" w14:paraId="6DD5D478" w14:textId="77777777" w:rsidTr="00CF1DFB">
        <w:trPr>
          <w:jc w:val="center"/>
          <w:ins w:id="228" w:author="Tomi Kangasvieri (Nokia)" w:date="2024-10-01T14:31:00Z"/>
        </w:trPr>
        <w:tc>
          <w:tcPr>
            <w:tcW w:w="2817" w:type="dxa"/>
            <w:tcBorders>
              <w:top w:val="single" w:sz="4" w:space="0" w:color="auto"/>
              <w:left w:val="single" w:sz="4" w:space="0" w:color="auto"/>
              <w:bottom w:val="single" w:sz="4" w:space="0" w:color="auto"/>
              <w:right w:val="single" w:sz="4" w:space="0" w:color="auto"/>
            </w:tcBorders>
          </w:tcPr>
          <w:p w14:paraId="5997AD78" w14:textId="248F81D8" w:rsidR="009F2928" w:rsidRDefault="009F2928" w:rsidP="009F2928">
            <w:pPr>
              <w:pStyle w:val="TAC"/>
              <w:rPr>
                <w:ins w:id="229" w:author="Tomi Kangasvieri (Nokia)" w:date="2024-10-01T14:31:00Z" w16du:dateUtc="2024-10-01T11:31:00Z"/>
                <w:lang w:val="en-US" w:eastAsia="zh-CN"/>
              </w:rPr>
            </w:pPr>
            <w:ins w:id="230" w:author="Tomi Kangasvieri (Nokia)" w:date="2024-10-01T14:31:00Z" w16du:dateUtc="2024-10-01T11:31:00Z">
              <w:r w:rsidRPr="00F311AF">
                <w:rPr>
                  <w:lang w:val="en-US" w:eastAsia="zh-CN"/>
                </w:rPr>
                <w:t>n1</w:t>
              </w:r>
              <w:r>
                <w:rPr>
                  <w:lang w:val="en-US" w:eastAsia="zh-CN"/>
                </w:rPr>
                <w:t>10</w:t>
              </w:r>
            </w:ins>
          </w:p>
        </w:tc>
        <w:tc>
          <w:tcPr>
            <w:tcW w:w="2693" w:type="dxa"/>
            <w:tcBorders>
              <w:top w:val="single" w:sz="4" w:space="0" w:color="auto"/>
              <w:left w:val="single" w:sz="4" w:space="0" w:color="auto"/>
              <w:bottom w:val="single" w:sz="4" w:space="0" w:color="auto"/>
              <w:right w:val="single" w:sz="4" w:space="0" w:color="auto"/>
            </w:tcBorders>
          </w:tcPr>
          <w:p w14:paraId="2AE6A85D" w14:textId="68873ED4" w:rsidR="009F2928" w:rsidRPr="00FE34D3" w:rsidRDefault="009F2928" w:rsidP="009F2928">
            <w:pPr>
              <w:pStyle w:val="TAC"/>
              <w:rPr>
                <w:ins w:id="231" w:author="Tomi Kangasvieri (Nokia)" w:date="2024-10-01T14:31:00Z" w16du:dateUtc="2024-10-01T11:31:00Z"/>
                <w:rFonts w:cs="Arial"/>
                <w:bCs/>
                <w:szCs w:val="18"/>
                <w:lang w:val="en-US" w:eastAsia="zh-CN"/>
              </w:rPr>
            </w:pPr>
            <w:ins w:id="232" w:author="Tomi Kangasvieri (Nokia)" w:date="2024-10-01T14:31:00Z" w16du:dateUtc="2024-10-01T11:31:00Z">
              <w:r>
                <w:rPr>
                  <w:lang w:val="en-US" w:eastAsia="zh-CN"/>
                </w:rPr>
                <w:t>40 MHz</w:t>
              </w:r>
            </w:ins>
            <w:ins w:id="233" w:author="Petri Vasenkari" w:date="2024-10-03T10:02:00Z" w16du:dateUtc="2024-10-03T07:02:00Z">
              <w:r w:rsidR="00344211">
                <w:rPr>
                  <w:lang w:val="en-US" w:eastAsia="zh-CN"/>
                </w:rPr>
                <w:t xml:space="preserve">, </w:t>
              </w:r>
            </w:ins>
            <w:ins w:id="234" w:author="Tomi Kangasvieri (Nokia)" w:date="2024-10-01T14:31:00Z" w16du:dateUtc="2024-10-01T11:31:00Z">
              <w:r>
                <w:rPr>
                  <w:lang w:val="en-US" w:eastAsia="zh-CN"/>
                </w:rPr>
                <w:t>42 MHz</w:t>
              </w:r>
            </w:ins>
          </w:p>
        </w:tc>
      </w:tr>
      <w:tr w:rsidR="009F2928" w:rsidRPr="00A1115A" w14:paraId="11DE8614" w14:textId="77777777" w:rsidTr="00CF1DFB">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33AD2120" w14:textId="77777777" w:rsidR="009F2928" w:rsidRDefault="009F2928" w:rsidP="009F2928">
            <w:pPr>
              <w:pStyle w:val="TAN"/>
              <w:rPr>
                <w:lang w:eastAsia="ja-JP"/>
              </w:rPr>
            </w:pPr>
            <w:r w:rsidRPr="00A1115A">
              <w:rPr>
                <w:lang w:eastAsia="ja-JP"/>
              </w:rPr>
              <w:t>NOTE 1:</w:t>
            </w:r>
            <w:r w:rsidRPr="00A1115A">
              <w:rPr>
                <w:lang w:eastAsia="ja-JP"/>
              </w:rPr>
              <w:tab/>
            </w:r>
            <w:r>
              <w:rPr>
                <w:lang w:eastAsia="ja-JP"/>
              </w:rPr>
              <w:t>Void</w:t>
            </w:r>
          </w:p>
          <w:p w14:paraId="13DC9F78" w14:textId="77777777" w:rsidR="009F2928" w:rsidRPr="00A1115A" w:rsidRDefault="009F2928" w:rsidP="009F2928">
            <w:pPr>
              <w:pStyle w:val="TAN"/>
            </w:pPr>
            <w:r w:rsidRPr="00A1115A">
              <w:t>NOTE 2:</w:t>
            </w:r>
            <w:r w:rsidRPr="00A1115A">
              <w:tab/>
              <w:t xml:space="preserve">The range of TX-RX frequency separation given paired UL and DL channel bandwidths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r w:rsidRPr="00A1115A">
              <w:rPr>
                <w:rFonts w:hint="eastAsia"/>
                <w:lang w:eastAsia="zh-CN"/>
              </w:rPr>
              <w:t>BW</w:t>
            </w:r>
            <w:r w:rsidRPr="00A1115A">
              <w:rPr>
                <w:vertAlign w:val="subscript"/>
                <w:lang w:eastAsia="zh-CN"/>
              </w:rPr>
              <w:t>D</w:t>
            </w:r>
            <w:r w:rsidRPr="00A1115A">
              <w:rPr>
                <w:rFonts w:hint="eastAsia"/>
                <w:vertAlign w:val="subscript"/>
                <w:lang w:eastAsia="zh-CN"/>
              </w:rPr>
              <w:t>L</w:t>
            </w:r>
            <w:r w:rsidRPr="00A1115A">
              <w:t xml:space="preserve"> is given by the respective lower and upper limit </w:t>
            </w:r>
            <w:proofErr w:type="spellStart"/>
            <w:r w:rsidRPr="00A1115A">
              <w:t>F</w:t>
            </w:r>
            <w:r w:rsidRPr="00A1115A">
              <w:rPr>
                <w:vertAlign w:val="subscript"/>
              </w:rPr>
              <w:t>DL_low</w:t>
            </w:r>
            <w:proofErr w:type="spellEnd"/>
            <w:r w:rsidRPr="00A1115A">
              <w:t xml:space="preserve"> </w:t>
            </w:r>
            <w:r w:rsidRPr="00A1115A">
              <w:rPr>
                <w:rFonts w:cs="Arial"/>
                <w:szCs w:val="18"/>
                <w:lang w:val="en-US" w:eastAsia="zh-CN"/>
              </w:rPr>
              <w:t xml:space="preserve">– </w:t>
            </w:r>
            <w:proofErr w:type="spellStart"/>
            <w:r w:rsidRPr="00A1115A">
              <w:t>F</w:t>
            </w:r>
            <w:r w:rsidRPr="00A1115A">
              <w:rPr>
                <w:vertAlign w:val="subscript"/>
              </w:rPr>
              <w:t>UL_high</w:t>
            </w:r>
            <w:proofErr w:type="spellEnd"/>
            <w:r w:rsidRPr="00A1115A">
              <w:t xml:space="preserve"> </w:t>
            </w:r>
            <w:r w:rsidRPr="00A1115A">
              <w:rPr>
                <w:rFonts w:cs="Arial"/>
                <w:szCs w:val="18"/>
                <w:lang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proofErr w:type="spellStart"/>
            <w:r w:rsidRPr="00A1115A">
              <w:t>F</w:t>
            </w:r>
            <w:r w:rsidRPr="00A1115A">
              <w:rPr>
                <w:vertAlign w:val="subscript"/>
              </w:rPr>
              <w:t>DL_high</w:t>
            </w:r>
            <w:proofErr w:type="spellEnd"/>
            <w:r w:rsidRPr="00A1115A">
              <w:t xml:space="preserve"> </w:t>
            </w:r>
            <w:r w:rsidRPr="00A1115A">
              <w:rPr>
                <w:rFonts w:cs="Arial"/>
                <w:szCs w:val="18"/>
                <w:lang w:val="en-US" w:eastAsia="zh-CN"/>
              </w:rPr>
              <w:t xml:space="preserve">– </w:t>
            </w:r>
            <w:proofErr w:type="spellStart"/>
            <w:r w:rsidRPr="00A1115A">
              <w:t>F</w:t>
            </w:r>
            <w:r w:rsidRPr="00A1115A">
              <w:rPr>
                <w:vertAlign w:val="subscript"/>
              </w:rPr>
              <w:t>UL_low</w:t>
            </w:r>
            <w:proofErr w:type="spellEnd"/>
            <w:r w:rsidRPr="00A1115A">
              <w:t xml:space="preserve"> </w:t>
            </w:r>
            <w:r w:rsidRPr="00A1115A">
              <w:rPr>
                <w:rFonts w:cs="Arial"/>
                <w:szCs w:val="18"/>
                <w:lang w:val="en-US"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The UL and DL channel bandwidth combinations specified in Table 5.3.5-1 and 5.3.6-1 depend on the subcarrier spacing configuration </w:t>
            </w:r>
            <w:r w:rsidRPr="00A1115A">
              <w:rPr>
                <w:rFonts w:cs="Arial"/>
                <w:i/>
                <w:szCs w:val="18"/>
                <w:lang w:val="en-US" w:eastAsia="zh-CN"/>
              </w:rPr>
              <w:t>μ</w:t>
            </w:r>
            <w:r w:rsidRPr="00A1115A">
              <w:t xml:space="preserve"> [6].</w:t>
            </w:r>
          </w:p>
        </w:tc>
      </w:tr>
    </w:tbl>
    <w:p w14:paraId="20CA6BAF" w14:textId="77777777" w:rsidR="009F2928" w:rsidRDefault="009F2928" w:rsidP="009F2928">
      <w:pPr>
        <w:rPr>
          <w:rFonts w:eastAsia="Yu Mincho"/>
        </w:rPr>
      </w:pPr>
    </w:p>
    <w:p w14:paraId="25387D73" w14:textId="77777777" w:rsidR="009F2928" w:rsidRDefault="009F2928" w:rsidP="009F2928">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20FB5A28" w14:textId="77777777" w:rsidR="00F525D7" w:rsidRDefault="00F525D7" w:rsidP="009F2928">
      <w:pPr>
        <w:pStyle w:val="B10"/>
        <w:ind w:left="0" w:firstLine="0"/>
        <w:jc w:val="both"/>
        <w:rPr>
          <w:color w:val="0070C0"/>
          <w:lang w:val="en-US" w:eastAsia="fi-FI"/>
        </w:rPr>
      </w:pPr>
    </w:p>
    <w:p w14:paraId="11548F0D" w14:textId="77777777" w:rsidR="00F525D7" w:rsidRDefault="00F525D7" w:rsidP="009F2928">
      <w:pPr>
        <w:pStyle w:val="B10"/>
        <w:ind w:left="0" w:firstLine="0"/>
        <w:jc w:val="both"/>
        <w:rPr>
          <w:color w:val="0070C0"/>
          <w:lang w:val="en-US" w:eastAsia="fi-FI"/>
        </w:rPr>
      </w:pPr>
    </w:p>
    <w:p w14:paraId="505850DC" w14:textId="77777777" w:rsidR="00F525D7" w:rsidRDefault="00F525D7" w:rsidP="009F2928">
      <w:pPr>
        <w:pStyle w:val="B10"/>
        <w:ind w:left="0" w:firstLine="0"/>
        <w:jc w:val="both"/>
        <w:rPr>
          <w:color w:val="0070C0"/>
          <w:lang w:val="en-US" w:eastAsia="fi-FI"/>
        </w:rPr>
      </w:pPr>
    </w:p>
    <w:p w14:paraId="13358FC7" w14:textId="77777777" w:rsidR="00DC2476" w:rsidRPr="00A1115A" w:rsidRDefault="00DC2476" w:rsidP="00DC2476">
      <w:pPr>
        <w:pStyle w:val="Heading3"/>
        <w:rPr>
          <w:lang w:eastAsia="zh-CN"/>
        </w:rPr>
      </w:pPr>
      <w:bookmarkStart w:id="235" w:name="_Toc21344233"/>
      <w:bookmarkStart w:id="236" w:name="_Toc29801717"/>
      <w:bookmarkStart w:id="237" w:name="_Toc29802141"/>
      <w:bookmarkStart w:id="238" w:name="_Toc29802766"/>
      <w:bookmarkStart w:id="239" w:name="_Toc36107508"/>
      <w:bookmarkStart w:id="240" w:name="_Toc37251267"/>
      <w:bookmarkStart w:id="241" w:name="_Toc45888069"/>
      <w:bookmarkStart w:id="242" w:name="_Toc45888668"/>
      <w:bookmarkStart w:id="243" w:name="_Toc61367309"/>
      <w:bookmarkStart w:id="244" w:name="_Toc61372692"/>
      <w:bookmarkStart w:id="245" w:name="_Toc68230632"/>
      <w:bookmarkStart w:id="246" w:name="_Toc69084045"/>
      <w:bookmarkStart w:id="247" w:name="_Toc75467054"/>
      <w:bookmarkStart w:id="248" w:name="_Toc76509076"/>
      <w:bookmarkStart w:id="249" w:name="_Toc76718066"/>
      <w:bookmarkStart w:id="250" w:name="_Toc83580376"/>
      <w:bookmarkStart w:id="251" w:name="_Toc84404885"/>
      <w:bookmarkStart w:id="252" w:name="_Toc84413494"/>
      <w:r w:rsidRPr="00A1115A">
        <w:lastRenderedPageBreak/>
        <w:t>6.2.1</w:t>
      </w:r>
      <w:r w:rsidRPr="00A1115A">
        <w:tab/>
      </w:r>
      <w:r w:rsidRPr="00A1115A">
        <w:rPr>
          <w:lang w:eastAsia="zh-CN"/>
        </w:rPr>
        <w:t xml:space="preserve">UE </w:t>
      </w:r>
      <w:r w:rsidRPr="00A1115A">
        <w:t>maximum output power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8D98403" w14:textId="77777777" w:rsidR="00DC2476" w:rsidRPr="00A1115A" w:rsidRDefault="00DC2476" w:rsidP="00DC2476">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1BAA1BD8" w14:textId="77777777" w:rsidR="00DC2476" w:rsidRPr="00A1115A" w:rsidRDefault="00DC2476" w:rsidP="00DC2476">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DC2476" w:rsidRPr="00A1115A" w14:paraId="66E903D9"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FADC26" w14:textId="77777777" w:rsidR="00DC2476" w:rsidRPr="00A1115A" w:rsidRDefault="00DC2476" w:rsidP="00CF1DFB">
            <w:pPr>
              <w:pStyle w:val="TAH"/>
            </w:pPr>
            <w:r w:rsidRPr="00A1115A">
              <w:lastRenderedPageBreak/>
              <w:t>NR</w:t>
            </w:r>
          </w:p>
          <w:p w14:paraId="1DDC7DDD" w14:textId="77777777" w:rsidR="00DC2476" w:rsidRPr="00A1115A" w:rsidRDefault="00DC2476" w:rsidP="00CF1DFB">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D55BE1" w14:textId="77777777" w:rsidR="00DC2476" w:rsidRPr="00A1115A" w:rsidRDefault="00DC2476" w:rsidP="00CF1DFB">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32A359" w14:textId="77777777" w:rsidR="00DC2476" w:rsidRPr="00A1115A" w:rsidRDefault="00DC2476" w:rsidP="00CF1DFB">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B17AA8" w14:textId="77777777" w:rsidR="00DC2476" w:rsidRPr="00A1115A" w:rsidRDefault="00DC2476" w:rsidP="00CF1DFB">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BB3309" w14:textId="77777777" w:rsidR="00DC2476" w:rsidRPr="00A1115A" w:rsidRDefault="00DC2476" w:rsidP="00CF1DFB">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AA195FF" w14:textId="77777777" w:rsidR="00DC2476" w:rsidRPr="00A1115A" w:rsidRDefault="00DC2476" w:rsidP="00CF1DFB">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404142E" w14:textId="77777777" w:rsidR="00DC2476" w:rsidRPr="00A1115A" w:rsidRDefault="00DC2476" w:rsidP="00CF1DFB">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86F98E" w14:textId="77777777" w:rsidR="00DC2476" w:rsidRPr="00A1115A" w:rsidRDefault="00DC2476" w:rsidP="00CF1DFB">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20BC6A" w14:textId="77777777" w:rsidR="00DC2476" w:rsidRPr="00A1115A" w:rsidRDefault="00DC2476" w:rsidP="00CF1DFB">
            <w:pPr>
              <w:pStyle w:val="TAH"/>
            </w:pPr>
            <w:r w:rsidRPr="00A1115A">
              <w:t>Tolerance (dB)</w:t>
            </w:r>
          </w:p>
        </w:tc>
      </w:tr>
      <w:tr w:rsidR="00DC2476" w:rsidRPr="00A1115A" w14:paraId="28F355F9"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4597C4" w14:textId="77777777" w:rsidR="00DC2476" w:rsidRPr="00A1115A" w:rsidRDefault="00DC2476" w:rsidP="00CF1DFB">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DBFE5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B8212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DD743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C05D0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BD1FAB" w14:textId="77777777" w:rsidR="00DC2476" w:rsidRPr="00A1115A" w:rsidRDefault="00DC2476" w:rsidP="00CF1DFB">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74CC53" w14:textId="77777777" w:rsidR="00DC2476" w:rsidRPr="00A1115A" w:rsidRDefault="00DC2476" w:rsidP="00CF1DFB">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CF4087"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EB539B" w14:textId="77777777" w:rsidR="00DC2476" w:rsidRPr="00A1115A" w:rsidRDefault="00DC2476" w:rsidP="00CF1DFB">
            <w:pPr>
              <w:pStyle w:val="TAC"/>
            </w:pPr>
            <w:r>
              <w:t>±2</w:t>
            </w:r>
          </w:p>
        </w:tc>
      </w:tr>
      <w:tr w:rsidR="00DC2476" w:rsidRPr="00A1115A" w14:paraId="157CD1B8"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A36042E" w14:textId="77777777" w:rsidR="00DC2476" w:rsidRPr="00A1115A" w:rsidRDefault="00DC2476" w:rsidP="00CF1DFB">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4B209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2D3BEF"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6110D3"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CF2FB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656640" w14:textId="77777777" w:rsidR="00DC2476" w:rsidRPr="00A1115A" w:rsidRDefault="00DC2476" w:rsidP="00CF1DFB">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109411" w14:textId="77777777" w:rsidR="00DC2476" w:rsidRPr="00A1115A" w:rsidRDefault="00DC2476" w:rsidP="00CF1DFB">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0D42E5"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CC0231" w14:textId="77777777" w:rsidR="00DC2476" w:rsidRPr="00A1115A" w:rsidRDefault="00DC2476" w:rsidP="00CF1DFB">
            <w:pPr>
              <w:pStyle w:val="TAC"/>
            </w:pPr>
            <w:r w:rsidRPr="00A1115A">
              <w:t>±2</w:t>
            </w:r>
            <w:r w:rsidRPr="00A1115A">
              <w:rPr>
                <w:vertAlign w:val="superscript"/>
              </w:rPr>
              <w:t>3</w:t>
            </w:r>
          </w:p>
        </w:tc>
      </w:tr>
      <w:tr w:rsidR="00DC2476" w:rsidRPr="00A1115A" w14:paraId="3595FDFA"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08630FE" w14:textId="77777777" w:rsidR="00DC2476" w:rsidRPr="00A1115A" w:rsidRDefault="00DC2476" w:rsidP="00CF1DFB">
            <w:pPr>
              <w:pStyle w:val="TAC"/>
            </w:pPr>
            <w:r>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12867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BD8FB8"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3F75C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96881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EFE607" w14:textId="77777777" w:rsidR="00DC2476" w:rsidRPr="00A1115A" w:rsidRDefault="00DC2476" w:rsidP="00CF1DFB">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583DD5" w14:textId="77777777" w:rsidR="00DC2476" w:rsidRPr="00A1115A" w:rsidRDefault="00DC2476" w:rsidP="00CF1DFB">
            <w:pPr>
              <w:pStyle w:val="TAC"/>
            </w:pPr>
            <w:r>
              <w:rPr>
                <w:lang w:eastAsia="ko-KR"/>
              </w:rPr>
              <w:t>+2/-3</w:t>
            </w:r>
            <w:r>
              <w:rPr>
                <w:rFonts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49036B"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15276B" w14:textId="77777777" w:rsidR="00DC2476" w:rsidRPr="00A1115A" w:rsidRDefault="00DC2476" w:rsidP="00CF1DFB">
            <w:pPr>
              <w:pStyle w:val="TAC"/>
            </w:pPr>
            <w:r>
              <w:t>±2</w:t>
            </w:r>
            <w:r>
              <w:rPr>
                <w:vertAlign w:val="superscript"/>
              </w:rPr>
              <w:t>3</w:t>
            </w:r>
          </w:p>
        </w:tc>
      </w:tr>
      <w:tr w:rsidR="00DC2476" w:rsidRPr="00A1115A" w14:paraId="5F96217E"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63D2BF2" w14:textId="77777777" w:rsidR="00DC2476" w:rsidRPr="00A1115A" w:rsidRDefault="00DC2476" w:rsidP="00CF1DFB">
            <w:pPr>
              <w:pStyle w:val="TAC"/>
            </w:pPr>
            <w:r w:rsidRPr="00A1115A">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BD1B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39E59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290EC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296C2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269E96"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9E9D7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0C7259"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8B71B5" w14:textId="77777777" w:rsidR="00DC2476" w:rsidRPr="00A1115A" w:rsidRDefault="00DC2476" w:rsidP="00CF1DFB">
            <w:pPr>
              <w:pStyle w:val="TAC"/>
            </w:pPr>
            <w:r w:rsidRPr="00A1115A">
              <w:t>±2</w:t>
            </w:r>
          </w:p>
        </w:tc>
      </w:tr>
      <w:tr w:rsidR="00DC2476" w:rsidRPr="00A1115A" w14:paraId="4C67B156"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D8FB89D" w14:textId="77777777" w:rsidR="00DC2476" w:rsidRPr="00A1115A" w:rsidRDefault="00DC2476" w:rsidP="00CF1DFB">
            <w:pPr>
              <w:pStyle w:val="TAC"/>
            </w:pPr>
            <w:r w:rsidRPr="00A1115A">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AA30B5"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1B6924"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9D7EA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1131E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32A5B"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6C9F94" w14:textId="77777777" w:rsidR="00DC2476" w:rsidRPr="00A1115A" w:rsidRDefault="00DC2476" w:rsidP="00CF1DFB">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32C54A"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C75729" w14:textId="77777777" w:rsidR="00DC2476" w:rsidRPr="00A1115A" w:rsidRDefault="00DC2476" w:rsidP="00CF1DFB">
            <w:pPr>
              <w:pStyle w:val="TAC"/>
            </w:pPr>
            <w:r w:rsidRPr="00A1115A">
              <w:t>±2</w:t>
            </w:r>
            <w:r w:rsidRPr="00A1115A">
              <w:rPr>
                <w:vertAlign w:val="superscript"/>
              </w:rPr>
              <w:t>3</w:t>
            </w:r>
          </w:p>
        </w:tc>
      </w:tr>
      <w:tr w:rsidR="00DC2476" w:rsidRPr="00A1115A" w14:paraId="3B4CB70C"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0B0A62" w14:textId="77777777" w:rsidR="00DC2476" w:rsidRPr="00A1115A" w:rsidRDefault="00DC2476" w:rsidP="00CF1DFB">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9A18C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B59FED"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C516D3"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095A5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DAC213"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5414EA" w14:textId="77777777" w:rsidR="00DC2476" w:rsidRPr="00A1115A" w:rsidRDefault="00DC2476" w:rsidP="00CF1DFB">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B32FD3"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3E764A" w14:textId="77777777" w:rsidR="00DC2476" w:rsidRPr="00A1115A" w:rsidRDefault="00DC2476" w:rsidP="00CF1DFB">
            <w:pPr>
              <w:pStyle w:val="TAC"/>
            </w:pPr>
            <w:r w:rsidRPr="00A1115A">
              <w:t>±2</w:t>
            </w:r>
            <w:r w:rsidRPr="00A1115A">
              <w:rPr>
                <w:vertAlign w:val="superscript"/>
              </w:rPr>
              <w:t>3</w:t>
            </w:r>
          </w:p>
        </w:tc>
      </w:tr>
      <w:tr w:rsidR="00DC2476" w:rsidRPr="00A1115A" w14:paraId="793A14AE"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91709C0" w14:textId="77777777" w:rsidR="00DC2476" w:rsidRPr="00A1115A" w:rsidRDefault="00DC2476" w:rsidP="00CF1DFB">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DDBBA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75CD2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4BAA2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CA9BE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CC3760"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752FC6"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B686DC"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608E26" w14:textId="77777777" w:rsidR="00DC2476" w:rsidRPr="00A1115A" w:rsidRDefault="00DC2476" w:rsidP="00CF1DFB">
            <w:pPr>
              <w:pStyle w:val="TAC"/>
            </w:pPr>
            <w:r w:rsidRPr="00A1115A">
              <w:t>±2</w:t>
            </w:r>
            <w:r w:rsidRPr="00A1115A">
              <w:rPr>
                <w:vertAlign w:val="superscript"/>
              </w:rPr>
              <w:t>3</w:t>
            </w:r>
          </w:p>
        </w:tc>
      </w:tr>
      <w:tr w:rsidR="00DC2476" w:rsidRPr="00A1115A" w14:paraId="584E24FC"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383EFD" w14:textId="77777777" w:rsidR="00DC2476" w:rsidRPr="00A1115A" w:rsidRDefault="00DC2476" w:rsidP="00CF1DFB">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D5396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08789D"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08087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396026"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2A5E29"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6B01E5"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346E1B"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70D953" w14:textId="77777777" w:rsidR="00DC2476" w:rsidRPr="00A1115A" w:rsidRDefault="00DC2476" w:rsidP="00CF1DFB">
            <w:pPr>
              <w:pStyle w:val="TAC"/>
            </w:pPr>
            <w:r w:rsidRPr="00A1115A">
              <w:t>±2</w:t>
            </w:r>
          </w:p>
        </w:tc>
      </w:tr>
      <w:tr w:rsidR="00DC2476" w:rsidRPr="00A1115A" w14:paraId="74F4EB81"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8EDBD99" w14:textId="77777777" w:rsidR="00DC2476" w:rsidRPr="00A1115A" w:rsidRDefault="00DC2476" w:rsidP="00CF1DFB">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8F7F8E" w14:textId="77777777" w:rsidR="00DC2476" w:rsidRPr="00D63064" w:rsidRDefault="00DC2476" w:rsidP="00CF1DFB">
            <w:pPr>
              <w:pStyle w:val="TAC"/>
              <w:rPr>
                <w:vertAlign w:val="superscript"/>
              </w:rPr>
            </w:pPr>
            <w:r w:rsidRPr="00A1115A">
              <w:rPr>
                <w:lang w:val="en-US"/>
              </w:rPr>
              <w:t>31</w:t>
            </w:r>
            <w:r w:rsidRPr="00D63064">
              <w:rPr>
                <w:vertAlign w:val="superscript"/>
              </w:rPr>
              <w:t>6</w:t>
            </w:r>
            <w:r>
              <w:rPr>
                <w:vertAlign w:val="superscript"/>
              </w:rPr>
              <w:t>,7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1D56C9"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971B9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0A16A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147B68" w14:textId="77777777" w:rsidR="00DC2476" w:rsidRPr="00A1115A" w:rsidRDefault="00DC2476" w:rsidP="00CF1DFB">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CF2417" w14:textId="77777777" w:rsidR="00DC2476" w:rsidRPr="00A1115A" w:rsidRDefault="00DC2476" w:rsidP="00CF1DFB">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A861FF"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C42CBC" w14:textId="77777777" w:rsidR="00DC2476" w:rsidRPr="00A1115A" w:rsidRDefault="00DC2476" w:rsidP="00CF1DFB">
            <w:pPr>
              <w:pStyle w:val="TAC"/>
            </w:pPr>
            <w:r w:rsidRPr="00A1115A">
              <w:t>±2</w:t>
            </w:r>
          </w:p>
        </w:tc>
      </w:tr>
      <w:tr w:rsidR="00DC2476" w:rsidRPr="00A1115A" w14:paraId="34A0A2B9"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FBB171" w14:textId="77777777" w:rsidR="00DC2476" w:rsidRPr="00A1115A" w:rsidRDefault="00DC2476" w:rsidP="00CF1DFB">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D32660" w14:textId="77777777" w:rsidR="00DC2476" w:rsidRPr="00A1115A" w:rsidRDefault="00DC2476" w:rsidP="00CF1DFB">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740120"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5BF0B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E1F8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7D4F4B"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57DFD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321A3C" w14:textId="77777777" w:rsidR="00DC2476" w:rsidRPr="00A1115A" w:rsidRDefault="00DC2476" w:rsidP="00CF1DFB">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254A4F" w14:textId="77777777" w:rsidR="00DC2476" w:rsidRPr="00A1115A" w:rsidRDefault="00DC2476" w:rsidP="00CF1DFB">
            <w:pPr>
              <w:pStyle w:val="TAC"/>
            </w:pPr>
            <w:r w:rsidRPr="00A1115A">
              <w:t>±2</w:t>
            </w:r>
          </w:p>
        </w:tc>
      </w:tr>
      <w:tr w:rsidR="00DC2476" w:rsidRPr="00A1115A" w14:paraId="18DE5CA3"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18F6DE0" w14:textId="77777777" w:rsidR="00DC2476" w:rsidRPr="00A1115A" w:rsidRDefault="00DC2476" w:rsidP="00CF1DFB">
            <w:pPr>
              <w:pStyle w:val="TAC"/>
            </w:pPr>
            <w:r w:rsidRPr="00A1115A">
              <w:rPr>
                <w:rFonts w:hint="eastAsia"/>
                <w:lang w:eastAsia="zh-CN"/>
              </w:rPr>
              <w:t>n2</w:t>
            </w:r>
            <w:r w:rsidRPr="00A1115A">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76D59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ED9418"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572F1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B56A8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C59916"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8EB01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07418C"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6A58D2" w14:textId="77777777" w:rsidR="00DC2476" w:rsidRPr="00A1115A" w:rsidRDefault="00DC2476" w:rsidP="00CF1DFB">
            <w:pPr>
              <w:pStyle w:val="TAC"/>
            </w:pPr>
            <w:r w:rsidRPr="00A1115A">
              <w:t>±2</w:t>
            </w:r>
            <w:r w:rsidRPr="00A1115A">
              <w:rPr>
                <w:vertAlign w:val="superscript"/>
              </w:rPr>
              <w:t>3</w:t>
            </w:r>
          </w:p>
        </w:tc>
      </w:tr>
      <w:tr w:rsidR="00DC2476" w:rsidRPr="00A1115A" w14:paraId="7D4FE5E3"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94A5B8" w14:textId="77777777" w:rsidR="00DC2476" w:rsidRPr="00A1115A" w:rsidRDefault="00DC2476" w:rsidP="00CF1DFB">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A648C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42D854"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71E6C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AF5F7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ED7B9E"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AC491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7DF33D"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E96838" w14:textId="77777777" w:rsidR="00DC2476" w:rsidRPr="00A1115A" w:rsidRDefault="00DC2476" w:rsidP="00CF1DFB">
            <w:pPr>
              <w:pStyle w:val="TAC"/>
            </w:pPr>
            <w:r>
              <w:t>+</w:t>
            </w:r>
            <w:r w:rsidRPr="001C0CC4">
              <w:t>2</w:t>
            </w:r>
            <w:r>
              <w:t>/-3</w:t>
            </w:r>
            <w:r>
              <w:rPr>
                <w:vertAlign w:val="superscript"/>
              </w:rPr>
              <w:t>3</w:t>
            </w:r>
          </w:p>
        </w:tc>
      </w:tr>
      <w:tr w:rsidR="00DC2476" w:rsidRPr="00A1115A" w14:paraId="61362A30"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D33227B" w14:textId="77777777" w:rsidR="00DC2476" w:rsidRPr="00A1115A" w:rsidRDefault="00DC2476" w:rsidP="00CF1DFB">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BED3FA"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D6EB13"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04F5C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5647E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1277D5"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8C28AD" w14:textId="77777777" w:rsidR="00DC2476" w:rsidRPr="00A1115A" w:rsidRDefault="00DC2476" w:rsidP="00CF1DFB">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01702E"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396DCD" w14:textId="77777777" w:rsidR="00DC2476" w:rsidRPr="00A1115A" w:rsidRDefault="00DC2476" w:rsidP="00CF1DFB">
            <w:pPr>
              <w:pStyle w:val="TAC"/>
            </w:pPr>
            <w:r w:rsidRPr="00A1115A">
              <w:t>±2</w:t>
            </w:r>
            <w:r w:rsidRPr="00A1115A">
              <w:rPr>
                <w:vertAlign w:val="superscript"/>
              </w:rPr>
              <w:t>3</w:t>
            </w:r>
          </w:p>
        </w:tc>
      </w:tr>
      <w:tr w:rsidR="00DC2476" w:rsidRPr="00A1115A" w14:paraId="1DA6F535"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5FD4FAC" w14:textId="77777777" w:rsidR="00DC2476" w:rsidRPr="00A1115A" w:rsidRDefault="00DC2476" w:rsidP="00CF1DFB">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E66A5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89E145"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93FC3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3FB64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3FA13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18D7B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19117B"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C0486A" w14:textId="77777777" w:rsidR="00DC2476" w:rsidRPr="00A1115A" w:rsidRDefault="00DC2476" w:rsidP="00CF1DFB">
            <w:pPr>
              <w:pStyle w:val="TAC"/>
            </w:pPr>
            <w:r w:rsidRPr="00A1115A">
              <w:t>±2</w:t>
            </w:r>
            <w:r w:rsidRPr="00A1115A">
              <w:rPr>
                <w:vertAlign w:val="superscript"/>
              </w:rPr>
              <w:t>3</w:t>
            </w:r>
          </w:p>
        </w:tc>
      </w:tr>
      <w:tr w:rsidR="00DC2476" w:rsidRPr="00A1115A" w14:paraId="18D0A8CD"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19BEE8" w14:textId="77777777" w:rsidR="00DC2476" w:rsidRPr="00A1115A" w:rsidRDefault="00DC2476" w:rsidP="00CF1DFB">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BD9D2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42B6F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71D46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ED855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2187B0"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5F5B6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4270E8"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F2631A" w14:textId="77777777" w:rsidR="00DC2476" w:rsidRPr="00A1115A" w:rsidRDefault="00DC2476" w:rsidP="00CF1DFB">
            <w:pPr>
              <w:pStyle w:val="TAC"/>
            </w:pPr>
            <w:r w:rsidRPr="00A1115A">
              <w:t>+2/-2.5</w:t>
            </w:r>
          </w:p>
        </w:tc>
      </w:tr>
      <w:tr w:rsidR="00DC2476" w:rsidRPr="00A1115A" w14:paraId="107C3FA0"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7E87779" w14:textId="77777777" w:rsidR="00DC2476" w:rsidRPr="00A1115A" w:rsidRDefault="00DC2476" w:rsidP="00CF1DFB">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3C1CD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2C6E8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9910E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29476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A609B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CFD1F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B74083"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32949D" w14:textId="77777777" w:rsidR="00DC2476" w:rsidRPr="00A1115A" w:rsidRDefault="00DC2476" w:rsidP="00CF1DFB">
            <w:pPr>
              <w:pStyle w:val="TAC"/>
            </w:pPr>
            <w:r w:rsidRPr="00A1115A">
              <w:t>±2</w:t>
            </w:r>
          </w:p>
        </w:tc>
      </w:tr>
      <w:tr w:rsidR="00DC2476" w:rsidRPr="00A1115A" w14:paraId="1470A22F"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9A1A8E2" w14:textId="77777777" w:rsidR="00DC2476" w:rsidRPr="00A1115A" w:rsidRDefault="00DC2476" w:rsidP="00CF1DFB">
            <w:pPr>
              <w:pStyle w:val="TAC"/>
            </w:pPr>
            <w:r w:rsidRPr="00364136">
              <w:t>n31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D88BB8"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74CC5D"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D0E04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39E5F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389942" w14:textId="77777777" w:rsidR="00DC2476" w:rsidRDefault="00DC2476" w:rsidP="00CF1DFB">
            <w:pPr>
              <w:pStyle w:val="TAC"/>
              <w:rPr>
                <w:lang w:eastAsia="zh-CN"/>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5C7955" w14:textId="77777777" w:rsidR="00DC2476" w:rsidRPr="00A1115A" w:rsidRDefault="00DC2476" w:rsidP="00CF1DFB">
            <w:pPr>
              <w:pStyle w:val="TAC"/>
              <w:rPr>
                <w:lang w:eastAsia="ko-KR"/>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A76B32"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C85BA6" w14:textId="77777777" w:rsidR="00DC2476" w:rsidRPr="00A1115A" w:rsidRDefault="00DC2476" w:rsidP="00CF1DFB">
            <w:pPr>
              <w:pStyle w:val="TAC"/>
            </w:pPr>
            <w:r w:rsidRPr="00364136">
              <w:t>±2</w:t>
            </w:r>
          </w:p>
        </w:tc>
      </w:tr>
      <w:tr w:rsidR="00DC2476" w:rsidRPr="00A1115A" w14:paraId="0E7F1ED2"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00AA55D" w14:textId="77777777" w:rsidR="00DC2476" w:rsidRPr="00A1115A" w:rsidRDefault="00DC2476" w:rsidP="00CF1DFB">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76B4C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0227E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C0F106" w14:textId="77777777" w:rsidR="00DC2476" w:rsidRPr="00A1115A" w:rsidRDefault="00DC2476" w:rsidP="00CF1DFB">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EB70E9"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576C8A" w14:textId="77777777" w:rsidR="00DC2476" w:rsidRPr="00A1115A" w:rsidRDefault="00DC2476" w:rsidP="00CF1DFB">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EBD86D" w14:textId="77777777" w:rsidR="00DC2476" w:rsidRPr="00A1115A" w:rsidRDefault="00DC2476" w:rsidP="00CF1DFB">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DAB5D2"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7E2C88" w14:textId="77777777" w:rsidR="00DC2476" w:rsidRPr="00A1115A" w:rsidRDefault="00DC2476" w:rsidP="00CF1DFB">
            <w:pPr>
              <w:pStyle w:val="TAC"/>
            </w:pPr>
            <w:r w:rsidRPr="00A1115A">
              <w:t>±2</w:t>
            </w:r>
          </w:p>
        </w:tc>
      </w:tr>
      <w:tr w:rsidR="00DC2476" w:rsidRPr="00A1115A" w14:paraId="7B49488B"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DCE27B8" w14:textId="77777777" w:rsidR="00DC2476" w:rsidRPr="00A1115A" w:rsidRDefault="00DC2476" w:rsidP="00CF1DFB">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D697F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9165B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F87FD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4D2AD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70EB0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F5F1A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4408F4"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185387" w14:textId="77777777" w:rsidR="00DC2476" w:rsidRPr="00A1115A" w:rsidRDefault="00DC2476" w:rsidP="00CF1DFB">
            <w:pPr>
              <w:pStyle w:val="TAC"/>
            </w:pPr>
            <w:r w:rsidRPr="00A1115A">
              <w:t>±2</w:t>
            </w:r>
          </w:p>
        </w:tc>
      </w:tr>
      <w:tr w:rsidR="00DC2476" w:rsidRPr="00A1115A" w14:paraId="06F7085F"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570E8EB" w14:textId="77777777" w:rsidR="00DC2476" w:rsidRPr="00A1115A" w:rsidRDefault="00DC2476" w:rsidP="00CF1DFB">
            <w:pPr>
              <w:pStyle w:val="TAC"/>
              <w:rPr>
                <w:lang w:val="fi-FI" w:eastAsia="fi-FI"/>
              </w:rPr>
            </w:pPr>
            <w:r>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A452E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0DC928"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EAB775" w14:textId="77777777" w:rsidR="00DC2476" w:rsidRPr="00A1115A" w:rsidRDefault="00DC2476" w:rsidP="00CF1DFB">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8CD8A0"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5F32CA" w14:textId="77777777" w:rsidR="00DC2476" w:rsidRPr="00A1115A" w:rsidRDefault="00DC2476" w:rsidP="00CF1DFB">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2C3FDC" w14:textId="77777777" w:rsidR="00DC2476" w:rsidRPr="00A1115A" w:rsidRDefault="00DC2476" w:rsidP="00CF1DFB">
            <w:pPr>
              <w:pStyle w:val="TAC"/>
            </w:pPr>
            <w:r>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9A918C"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CE6B4C" w14:textId="77777777" w:rsidR="00DC2476" w:rsidRPr="00A1115A" w:rsidRDefault="00DC2476" w:rsidP="00CF1DFB">
            <w:pPr>
              <w:pStyle w:val="TAC"/>
            </w:pPr>
            <w:r>
              <w:t>±2</w:t>
            </w:r>
          </w:p>
        </w:tc>
      </w:tr>
      <w:tr w:rsidR="00DC2476" w:rsidRPr="00A1115A" w14:paraId="7D58E2CB"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E08E79C" w14:textId="77777777" w:rsidR="00DC2476" w:rsidRPr="00A1115A" w:rsidRDefault="00DC2476" w:rsidP="00CF1DFB">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AA2B9E"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5829C3"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46DDC2" w14:textId="77777777" w:rsidR="00DC2476" w:rsidRPr="00A1115A" w:rsidRDefault="00DC2476" w:rsidP="00CF1DFB">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B60CA1"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0F5C52" w14:textId="77777777" w:rsidR="00DC2476" w:rsidRPr="00A1115A" w:rsidRDefault="00DC2476" w:rsidP="00CF1DFB">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E559BD8" w14:textId="77777777" w:rsidR="00DC2476" w:rsidRPr="00A1115A" w:rsidRDefault="00DC2476" w:rsidP="00CF1DFB">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487015"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009B76" w14:textId="77777777" w:rsidR="00DC2476" w:rsidRPr="00A1115A" w:rsidRDefault="00DC2476" w:rsidP="00CF1DFB">
            <w:pPr>
              <w:pStyle w:val="TAC"/>
            </w:pPr>
            <w:r w:rsidRPr="00A1115A">
              <w:t>±2</w:t>
            </w:r>
          </w:p>
        </w:tc>
      </w:tr>
      <w:tr w:rsidR="00DC2476" w:rsidRPr="00A1115A" w14:paraId="6BB5D394"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017949" w14:textId="77777777" w:rsidR="00DC2476" w:rsidRPr="00A1115A" w:rsidRDefault="00DC2476" w:rsidP="00CF1DFB">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96C2F5"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C1F7E2"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4F92DD" w14:textId="77777777" w:rsidR="00DC2476" w:rsidRPr="00A1115A" w:rsidRDefault="00DC2476" w:rsidP="00CF1DFB">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C1E222" w14:textId="77777777" w:rsidR="00DC2476" w:rsidRPr="00A1115A" w:rsidRDefault="00DC2476" w:rsidP="00CF1DFB">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0CEE86" w14:textId="77777777" w:rsidR="00DC2476" w:rsidRPr="00A1115A" w:rsidRDefault="00DC2476" w:rsidP="00CF1DFB">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2738AF" w14:textId="77777777" w:rsidR="00DC2476" w:rsidRPr="00A1115A" w:rsidRDefault="00DC2476" w:rsidP="00CF1DFB">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B67FA5"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4BB043" w14:textId="77777777" w:rsidR="00DC2476" w:rsidRPr="00A1115A" w:rsidRDefault="00DC2476" w:rsidP="00CF1DFB">
            <w:pPr>
              <w:pStyle w:val="TAC"/>
            </w:pPr>
            <w:r w:rsidRPr="00A1115A">
              <w:t>±2</w:t>
            </w:r>
            <w:r w:rsidRPr="00A1115A">
              <w:rPr>
                <w:vertAlign w:val="superscript"/>
              </w:rPr>
              <w:t>3</w:t>
            </w:r>
          </w:p>
        </w:tc>
      </w:tr>
      <w:tr w:rsidR="00DC2476" w:rsidRPr="00A1115A" w14:paraId="3F744228"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82BB6B" w14:textId="77777777" w:rsidR="00DC2476" w:rsidRPr="00A1115A" w:rsidRDefault="00DC2476" w:rsidP="00CF1DFB">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5CCC03"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0B8E9E"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6B231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2DB4D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7EAE1D"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EA4F7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F8A77C"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3E0C8D" w14:textId="77777777" w:rsidR="00DC2476" w:rsidRPr="00A1115A" w:rsidRDefault="00DC2476" w:rsidP="00CF1DFB">
            <w:pPr>
              <w:pStyle w:val="TAC"/>
            </w:pPr>
            <w:r w:rsidRPr="00A1115A">
              <w:t>±2</w:t>
            </w:r>
          </w:p>
        </w:tc>
      </w:tr>
      <w:tr w:rsidR="00DC2476" w:rsidRPr="00A1115A" w14:paraId="412A070E"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1AD690" w14:textId="77777777" w:rsidR="00DC2476" w:rsidRPr="00A1115A" w:rsidRDefault="00DC2476" w:rsidP="00CF1DFB">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A650F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7C065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0C1AC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6D63E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9F1DC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46AC0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42FDC9" w14:textId="77777777" w:rsidR="00DC2476" w:rsidRPr="00A1115A" w:rsidRDefault="00DC2476" w:rsidP="00CF1DFB">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0ECF0D" w14:textId="77777777" w:rsidR="00DC2476" w:rsidRPr="00A1115A" w:rsidRDefault="00DC2476" w:rsidP="00CF1DFB">
            <w:pPr>
              <w:pStyle w:val="TAC"/>
            </w:pPr>
            <w:r w:rsidRPr="00A1115A">
              <w:rPr>
                <w:rFonts w:cs="Arial"/>
                <w:szCs w:val="18"/>
                <w:lang w:eastAsia="ja-JP"/>
              </w:rPr>
              <w:t>+2/-3</w:t>
            </w:r>
          </w:p>
        </w:tc>
      </w:tr>
      <w:tr w:rsidR="00DC2476" w:rsidRPr="00A1115A" w14:paraId="72019183"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D7C0E" w14:textId="77777777" w:rsidR="00DC2476" w:rsidRPr="00A1115A" w:rsidRDefault="00DC2476" w:rsidP="00CF1DFB">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6CE20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270DB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45042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BD6FF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7D0CC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5F208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6FC1C6"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697D88" w14:textId="77777777" w:rsidR="00DC2476" w:rsidRPr="00A1115A" w:rsidRDefault="00DC2476" w:rsidP="00CF1DFB">
            <w:pPr>
              <w:pStyle w:val="TAC"/>
            </w:pPr>
            <w:r w:rsidRPr="00A1115A">
              <w:t>±2</w:t>
            </w:r>
          </w:p>
        </w:tc>
      </w:tr>
      <w:tr w:rsidR="00DC2476" w:rsidRPr="00A1115A" w14:paraId="4381A46B"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3836E4" w14:textId="77777777" w:rsidR="00DC2476" w:rsidRPr="00A1115A" w:rsidRDefault="00DC2476" w:rsidP="00CF1DFB">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9E9CA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ED562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0E6CE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73F0C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E97BB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3C829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6988AE"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AD6829" w14:textId="77777777" w:rsidR="00DC2476" w:rsidRPr="00A1115A" w:rsidRDefault="00DC2476" w:rsidP="00CF1DFB">
            <w:pPr>
              <w:pStyle w:val="TAC"/>
            </w:pPr>
            <w:r w:rsidRPr="00A1115A">
              <w:t>±2</w:t>
            </w:r>
          </w:p>
        </w:tc>
      </w:tr>
      <w:tr w:rsidR="00DC2476" w:rsidRPr="00A1115A" w14:paraId="01915557"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8D6733" w14:textId="77777777" w:rsidR="00DC2476" w:rsidRPr="00A1115A" w:rsidRDefault="00DC2476" w:rsidP="00CF1DFB">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BCF08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658068"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FBE32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474DE6"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8469DE"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DE202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832120" w14:textId="77777777" w:rsidR="00DC2476" w:rsidRPr="00A1115A" w:rsidRDefault="00DC2476" w:rsidP="00CF1DFB">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9A969F" w14:textId="77777777" w:rsidR="00DC2476" w:rsidRPr="00A1115A" w:rsidRDefault="00DC2476" w:rsidP="00CF1DFB">
            <w:pPr>
              <w:pStyle w:val="TAC"/>
            </w:pPr>
            <w:r w:rsidRPr="00A1115A">
              <w:rPr>
                <w:rFonts w:cs="Arial"/>
                <w:szCs w:val="18"/>
              </w:rPr>
              <w:t>±2</w:t>
            </w:r>
          </w:p>
        </w:tc>
      </w:tr>
      <w:tr w:rsidR="00DC2476" w:rsidRPr="00A1115A" w14:paraId="6E185CA7"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F839C95" w14:textId="77777777" w:rsidR="00DC2476" w:rsidRPr="00A1115A" w:rsidRDefault="00DC2476" w:rsidP="00CF1DFB">
            <w:pPr>
              <w:pStyle w:val="TAC"/>
            </w:pPr>
            <w:r w:rsidRPr="00A1115A">
              <w:t>n5</w:t>
            </w:r>
            <w: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1ADFE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0BF204"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50422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0746B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316F5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893CA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E91A59" w14:textId="77777777" w:rsidR="00DC2476" w:rsidRPr="00A1115A" w:rsidRDefault="00DC2476" w:rsidP="00CF1DFB">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A4CB4F" w14:textId="77777777" w:rsidR="00DC2476" w:rsidRPr="00A1115A" w:rsidRDefault="00DC2476" w:rsidP="00CF1DFB">
            <w:pPr>
              <w:pStyle w:val="TAC"/>
            </w:pPr>
            <w:r w:rsidRPr="00A1115A">
              <w:rPr>
                <w:rFonts w:cs="Arial"/>
                <w:szCs w:val="18"/>
              </w:rPr>
              <w:t>±2</w:t>
            </w:r>
          </w:p>
        </w:tc>
      </w:tr>
      <w:tr w:rsidR="00DC2476" w:rsidRPr="00A1115A" w14:paraId="30AA165C"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7A77365" w14:textId="77777777" w:rsidR="00DC2476" w:rsidRPr="00A1115A" w:rsidRDefault="00DC2476" w:rsidP="00CF1DFB">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02C5E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7005F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A0B72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9F53B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5C948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BB36E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36A578"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76CD2D" w14:textId="77777777" w:rsidR="00DC2476" w:rsidRPr="00A1115A" w:rsidRDefault="00DC2476" w:rsidP="00CF1DFB">
            <w:pPr>
              <w:pStyle w:val="TAC"/>
            </w:pPr>
            <w:r w:rsidRPr="00A1115A">
              <w:t>±2</w:t>
            </w:r>
          </w:p>
        </w:tc>
      </w:tr>
      <w:tr w:rsidR="00DC2476" w:rsidRPr="00A1115A" w14:paraId="44524ED7"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288731" w14:textId="77777777" w:rsidR="00DC2476" w:rsidRPr="00A1115A" w:rsidRDefault="00DC2476" w:rsidP="00CF1DFB">
            <w:pPr>
              <w:pStyle w:val="TAC"/>
              <w:rPr>
                <w:lang w:val="fi-FI" w:eastAsia="fi-FI"/>
              </w:rPr>
            </w:pPr>
            <w: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D70605"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0EAF87"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70B35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9D26F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ED8096"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6B0209"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3A03BC"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AE35C9" w14:textId="77777777" w:rsidR="00DC2476" w:rsidRPr="00A1115A" w:rsidRDefault="00DC2476" w:rsidP="00CF1DFB">
            <w:pPr>
              <w:pStyle w:val="TAC"/>
            </w:pPr>
            <w:r>
              <w:t>±2</w:t>
            </w:r>
          </w:p>
        </w:tc>
      </w:tr>
      <w:tr w:rsidR="00DC2476" w:rsidRPr="00A1115A" w14:paraId="6E1233CA"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4A75A62" w14:textId="77777777" w:rsidR="00DC2476" w:rsidRPr="00A1115A" w:rsidRDefault="00DC2476" w:rsidP="00CF1DFB">
            <w:pPr>
              <w:pStyle w:val="TAC"/>
            </w:pPr>
            <w:r>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4337F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C7F5AD"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289EA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5A437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DB99FB"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AEF2ED"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AA1F2D"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7ADA36" w14:textId="77777777" w:rsidR="00DC2476" w:rsidRPr="00A1115A" w:rsidRDefault="00DC2476" w:rsidP="00CF1DFB">
            <w:pPr>
              <w:pStyle w:val="TAC"/>
            </w:pPr>
            <w:r>
              <w:t>±2</w:t>
            </w:r>
          </w:p>
        </w:tc>
      </w:tr>
      <w:tr w:rsidR="00DC2476" w:rsidRPr="00A1115A" w14:paraId="798BAEA7"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9B50F" w14:textId="77777777" w:rsidR="00DC2476" w:rsidRPr="00A1115A" w:rsidRDefault="00DC2476" w:rsidP="00CF1DFB">
            <w:pPr>
              <w:pStyle w:val="TAC"/>
              <w:rPr>
                <w:lang w:val="fi-FI" w:eastAsia="fi-FI"/>
              </w:rPr>
            </w:pPr>
            <w:r>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83D0D9" w14:textId="77777777" w:rsidR="00DC2476" w:rsidRPr="00A1115A" w:rsidRDefault="00DC2476" w:rsidP="00CF1DFB">
            <w:pPr>
              <w:pStyle w:val="TAC"/>
            </w:pPr>
            <w:r>
              <w:rPr>
                <w:lang w:val="en-US"/>
              </w:rPr>
              <w:t>31</w:t>
            </w:r>
            <w:r w:rsidRPr="006A2B0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EFEADA"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1174C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B8D58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E34A9E"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B280CE"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042231"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A0BD51" w14:textId="77777777" w:rsidR="00DC2476" w:rsidRPr="00A1115A" w:rsidRDefault="00DC2476" w:rsidP="00CF1DFB">
            <w:pPr>
              <w:pStyle w:val="TAC"/>
            </w:pPr>
            <w:r>
              <w:t>+2/-2.5</w:t>
            </w:r>
          </w:p>
        </w:tc>
      </w:tr>
      <w:tr w:rsidR="00DC2476" w:rsidRPr="00A1115A" w14:paraId="6E1EDEE2"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B841E3" w14:textId="77777777" w:rsidR="00DC2476" w:rsidRPr="00A1115A" w:rsidRDefault="00DC2476" w:rsidP="00CF1DFB">
            <w:pPr>
              <w:pStyle w:val="TAC"/>
              <w:rPr>
                <w:lang w:val="fi-FI" w:eastAsia="ja-JP"/>
              </w:rPr>
            </w:pPr>
            <w:r w:rsidRPr="00364136">
              <w:rPr>
                <w:lang w:val="fi-FI" w:eastAsia="fi-FI"/>
              </w:rPr>
              <w:t>n72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C4A02A" w14:textId="77777777" w:rsidR="00DC2476" w:rsidRPr="00A1115A" w:rsidRDefault="00DC2476" w:rsidP="00CF1DFB">
            <w:pPr>
              <w:pStyle w:val="TAC"/>
            </w:pPr>
            <w:r w:rsidRPr="00210032">
              <w:t>31</w:t>
            </w:r>
            <w:r w:rsidRPr="00210032">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417173" w14:textId="77777777" w:rsidR="00DC2476" w:rsidRPr="00A1115A" w:rsidRDefault="00DC2476" w:rsidP="00CF1DFB">
            <w:pPr>
              <w:pStyle w:val="TAC"/>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AA554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9601B8"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CCDEE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8F8BA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ED2969" w14:textId="77777777" w:rsidR="00DC2476" w:rsidRPr="00A1115A" w:rsidRDefault="00DC2476" w:rsidP="00CF1DFB">
            <w:pPr>
              <w:pStyle w:val="TAC"/>
              <w:rPr>
                <w:lang w:eastAsia="ja-JP"/>
              </w:rPr>
            </w:pPr>
            <w:r w:rsidRPr="00364136">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5A6D45" w14:textId="77777777" w:rsidR="00DC2476" w:rsidRPr="00A1115A" w:rsidRDefault="00DC2476" w:rsidP="00CF1DFB">
            <w:pPr>
              <w:pStyle w:val="TAC"/>
            </w:pPr>
            <w:r w:rsidRPr="00364136">
              <w:t>±2</w:t>
            </w:r>
          </w:p>
        </w:tc>
      </w:tr>
      <w:tr w:rsidR="00DC2476" w:rsidRPr="00A1115A" w14:paraId="170D5EFD"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5976D1" w14:textId="77777777" w:rsidR="00DC2476" w:rsidRPr="00A1115A" w:rsidRDefault="00DC2476" w:rsidP="00CF1DFB">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300D5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7D6FA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31C68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99962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22856D"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657AF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2B43CC" w14:textId="77777777" w:rsidR="00DC2476" w:rsidRPr="00A1115A" w:rsidRDefault="00DC2476" w:rsidP="00CF1DFB">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D4E2CC" w14:textId="77777777" w:rsidR="00DC2476" w:rsidRPr="00A1115A" w:rsidRDefault="00DC2476" w:rsidP="00CF1DFB">
            <w:pPr>
              <w:pStyle w:val="TAC"/>
            </w:pPr>
            <w:r w:rsidRPr="00A1115A">
              <w:t>±2</w:t>
            </w:r>
          </w:p>
        </w:tc>
      </w:tr>
      <w:tr w:rsidR="00DC2476" w:rsidRPr="00A1115A" w14:paraId="16009D9B"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1D032" w14:textId="77777777" w:rsidR="00DC2476" w:rsidRPr="00A1115A" w:rsidRDefault="00DC2476" w:rsidP="00CF1DFB">
            <w:pPr>
              <w:pStyle w:val="TAC"/>
              <w:rPr>
                <w:lang w:val="fi-FI" w:eastAsia="fi-FI"/>
              </w:rPr>
            </w:pPr>
            <w:r w:rsidRPr="00F35178">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9D0886" w14:textId="77777777" w:rsidR="00DC2476" w:rsidRPr="00A1115A" w:rsidRDefault="00DC2476" w:rsidP="00CF1DFB">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5CC7FB" w14:textId="77777777" w:rsidR="00DC2476" w:rsidRPr="00A1115A" w:rsidRDefault="00DC2476" w:rsidP="00CF1DFB">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70D713" w14:textId="77777777" w:rsidR="00DC2476" w:rsidRPr="00A1115A" w:rsidRDefault="00DC2476" w:rsidP="00CF1DFB">
            <w:pPr>
              <w:pStyle w:val="TAC"/>
            </w:pPr>
            <w:r w:rsidRPr="00F35178">
              <w:t>29</w:t>
            </w:r>
            <w:r w:rsidRPr="00F35178">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F7ED83" w14:textId="77777777" w:rsidR="00DC2476" w:rsidRPr="00A1115A" w:rsidRDefault="00DC2476" w:rsidP="00CF1DFB">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5F8CF0" w14:textId="77777777" w:rsidR="00DC2476" w:rsidRPr="00A1115A" w:rsidRDefault="00DC2476" w:rsidP="00CF1DFB">
            <w:pPr>
              <w:pStyle w:val="TAC"/>
            </w:pPr>
            <w:r w:rsidRPr="00F35178">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AE9E90" w14:textId="77777777" w:rsidR="00DC2476" w:rsidRPr="00A1115A" w:rsidRDefault="00DC2476" w:rsidP="00CF1DFB">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05F02E" w14:textId="77777777" w:rsidR="00DC2476" w:rsidRPr="00A1115A" w:rsidRDefault="00DC2476" w:rsidP="00CF1DFB">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DBBD78" w14:textId="77777777" w:rsidR="00DC2476" w:rsidRPr="00A1115A" w:rsidRDefault="00DC2476" w:rsidP="00CF1DFB">
            <w:pPr>
              <w:pStyle w:val="TAC"/>
            </w:pPr>
            <w:r w:rsidRPr="00F35178">
              <w:t>+2/-3</w:t>
            </w:r>
          </w:p>
        </w:tc>
      </w:tr>
      <w:tr w:rsidR="00DC2476" w:rsidRPr="00A1115A" w14:paraId="23AFC9C4"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B0446" w14:textId="77777777" w:rsidR="00DC2476" w:rsidRPr="00A1115A" w:rsidRDefault="00DC2476" w:rsidP="00CF1DFB">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CFB76A" w14:textId="77777777" w:rsidR="00DC2476" w:rsidRPr="00A1115A" w:rsidRDefault="00DC2476" w:rsidP="00CF1DFB">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BC2A02" w14:textId="77777777" w:rsidR="00DC2476" w:rsidRPr="00A1115A" w:rsidRDefault="00DC2476" w:rsidP="00CF1DFB">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A47A05" w14:textId="77777777" w:rsidR="00DC2476" w:rsidRPr="00A1115A" w:rsidRDefault="00DC2476" w:rsidP="00CF1DFB">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EA1636"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631453" w14:textId="77777777" w:rsidR="00DC2476" w:rsidRPr="00A1115A" w:rsidRDefault="00DC2476" w:rsidP="00CF1DFB">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0F6D8C"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EA72F1"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4874A6" w14:textId="77777777" w:rsidR="00DC2476" w:rsidRPr="00A1115A" w:rsidRDefault="00DC2476" w:rsidP="00CF1DFB">
            <w:pPr>
              <w:pStyle w:val="TAC"/>
            </w:pPr>
            <w:r w:rsidRPr="00A1115A">
              <w:t>+2/-3</w:t>
            </w:r>
          </w:p>
        </w:tc>
      </w:tr>
      <w:tr w:rsidR="00DC2476" w:rsidRPr="00A1115A" w14:paraId="220BF558"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DC264B" w14:textId="77777777" w:rsidR="00DC2476" w:rsidRPr="00A1115A" w:rsidRDefault="00DC2476" w:rsidP="00CF1DFB">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B5C6A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93432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84B98A" w14:textId="77777777" w:rsidR="00DC2476" w:rsidRPr="00A1115A" w:rsidRDefault="00DC2476" w:rsidP="00CF1DFB">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EB2B6"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AA9FD9" w14:textId="77777777" w:rsidR="00DC2476" w:rsidRPr="00A1115A" w:rsidRDefault="00DC2476" w:rsidP="00CF1DFB">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C3165B"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3D88B0"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B1836E" w14:textId="77777777" w:rsidR="00DC2476" w:rsidRPr="00A1115A" w:rsidRDefault="00DC2476" w:rsidP="00CF1DFB">
            <w:pPr>
              <w:pStyle w:val="TAC"/>
            </w:pPr>
            <w:r w:rsidRPr="00A1115A">
              <w:t>+2/-3</w:t>
            </w:r>
          </w:p>
        </w:tc>
      </w:tr>
      <w:tr w:rsidR="00DC2476" w:rsidRPr="00A1115A" w14:paraId="3EE6847D"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CFF767" w14:textId="77777777" w:rsidR="00DC2476" w:rsidRPr="00A1115A" w:rsidRDefault="00DC2476" w:rsidP="00CF1DFB">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52FA5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5BBAB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17052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2C861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2249DF" w14:textId="77777777" w:rsidR="00DC2476" w:rsidRPr="00A1115A" w:rsidRDefault="00DC2476" w:rsidP="00CF1DFB">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78DE74" w14:textId="77777777" w:rsidR="00DC2476" w:rsidRPr="00A1115A" w:rsidRDefault="00DC2476" w:rsidP="00CF1DFB">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FAFE4D"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FABB0C" w14:textId="77777777" w:rsidR="00DC2476" w:rsidRPr="00A1115A" w:rsidRDefault="00DC2476" w:rsidP="00CF1DFB">
            <w:pPr>
              <w:pStyle w:val="TAC"/>
            </w:pPr>
            <w:r w:rsidRPr="00A1115A">
              <w:t>±2</w:t>
            </w:r>
            <w:r w:rsidRPr="00A1115A">
              <w:rPr>
                <w:vertAlign w:val="superscript"/>
              </w:rPr>
              <w:t>3</w:t>
            </w:r>
          </w:p>
        </w:tc>
      </w:tr>
      <w:tr w:rsidR="00DC2476" w:rsidRPr="00A1115A" w14:paraId="62E78BA2"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940A" w14:textId="77777777" w:rsidR="00DC2476" w:rsidRPr="00A1115A" w:rsidRDefault="00DC2476" w:rsidP="00CF1DFB">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BD1B4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CD206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60070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FB411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FCA7C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BD9CB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32ECE1"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B654FE" w14:textId="77777777" w:rsidR="00DC2476" w:rsidRPr="00A1115A" w:rsidRDefault="00DC2476" w:rsidP="00CF1DFB">
            <w:pPr>
              <w:pStyle w:val="TAC"/>
            </w:pPr>
            <w:r w:rsidRPr="00A1115A">
              <w:t>±2</w:t>
            </w:r>
          </w:p>
        </w:tc>
      </w:tr>
      <w:tr w:rsidR="00DC2476" w:rsidRPr="00A1115A" w14:paraId="302FC4B4"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E4AD53" w14:textId="77777777" w:rsidR="00DC2476" w:rsidRPr="00A1115A" w:rsidRDefault="00DC2476" w:rsidP="00CF1DFB">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DA436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59E3F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8AA6F6"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34025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4B58D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9C0CA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9DD5ED"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24E9F1" w14:textId="77777777" w:rsidR="00DC2476" w:rsidRPr="00A1115A" w:rsidRDefault="00DC2476" w:rsidP="00CF1DFB">
            <w:pPr>
              <w:pStyle w:val="TAC"/>
            </w:pPr>
            <w:r w:rsidRPr="00A1115A">
              <w:t>±2</w:t>
            </w:r>
          </w:p>
        </w:tc>
      </w:tr>
      <w:tr w:rsidR="00DC2476" w:rsidRPr="00A1115A" w14:paraId="2DD52556"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9F480" w14:textId="77777777" w:rsidR="00DC2476" w:rsidRPr="00A1115A" w:rsidRDefault="00DC2476" w:rsidP="00CF1DFB">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45947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5C6088"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F0251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CAA0C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8663C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ADDA2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97BBF3"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123DAE" w14:textId="77777777" w:rsidR="00DC2476" w:rsidRPr="00A1115A" w:rsidRDefault="00DC2476" w:rsidP="00CF1DFB">
            <w:pPr>
              <w:pStyle w:val="TAC"/>
            </w:pPr>
            <w:r>
              <w:t>+2/-2.5</w:t>
            </w:r>
          </w:p>
        </w:tc>
      </w:tr>
      <w:tr w:rsidR="00DC2476" w:rsidRPr="00A1115A" w14:paraId="0C9A9A6D"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62803" w14:textId="77777777" w:rsidR="00DC2476" w:rsidRPr="00A1115A" w:rsidRDefault="00DC2476" w:rsidP="00CF1DFB">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39D7C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17BB3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76299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263BF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D6DF07" w14:textId="77777777" w:rsidR="00DC2476" w:rsidRPr="00A1115A" w:rsidRDefault="00DC2476" w:rsidP="00CF1DFB">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36CBC9"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34B95C"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B7C203" w14:textId="77777777" w:rsidR="00DC2476" w:rsidRPr="00A1115A" w:rsidRDefault="00DC2476" w:rsidP="00CF1DFB">
            <w:pPr>
              <w:pStyle w:val="TAC"/>
            </w:pPr>
            <w:r w:rsidRPr="00A1115A">
              <w:t>±2</w:t>
            </w:r>
          </w:p>
        </w:tc>
      </w:tr>
      <w:tr w:rsidR="00DC2476" w:rsidRPr="00A1115A" w14:paraId="0C2840F5"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2F6F4" w14:textId="77777777" w:rsidR="00DC2476" w:rsidRPr="00A1115A" w:rsidRDefault="00DC2476" w:rsidP="00CF1DFB">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68C0B0" w14:textId="77777777" w:rsidR="00DC2476" w:rsidRPr="00A1115A" w:rsidRDefault="00DC2476" w:rsidP="00CF1DFB">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B4F5CD"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46BFD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39A8F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14D9B0" w14:textId="77777777" w:rsidR="00DC2476" w:rsidRPr="00A1115A" w:rsidRDefault="00DC2476" w:rsidP="00CF1DFB">
            <w:pPr>
              <w:pStyle w:val="TAC"/>
            </w:pPr>
            <w: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EFFE5D" w14:textId="77777777" w:rsidR="00DC2476" w:rsidRPr="00A1115A" w:rsidRDefault="00DC2476" w:rsidP="00CF1DFB">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FE3649"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757C24" w14:textId="77777777" w:rsidR="00DC2476" w:rsidRPr="00A1115A" w:rsidRDefault="00DC2476" w:rsidP="00CF1DFB">
            <w:pPr>
              <w:pStyle w:val="TAC"/>
            </w:pPr>
            <w:r w:rsidRPr="00A1115A">
              <w:t>±2</w:t>
            </w:r>
            <w:r w:rsidRPr="00A1115A">
              <w:rPr>
                <w:vertAlign w:val="superscript"/>
              </w:rPr>
              <w:t>3</w:t>
            </w:r>
          </w:p>
        </w:tc>
      </w:tr>
      <w:tr w:rsidR="00DC2476" w:rsidRPr="00A1115A" w14:paraId="3321D87C"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09C3D" w14:textId="77777777" w:rsidR="00DC2476" w:rsidRPr="00A1115A" w:rsidRDefault="00DC2476" w:rsidP="00CF1DFB">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86DAE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99F3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AE217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47220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F074A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B800E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07C71B"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6E3632" w14:textId="77777777" w:rsidR="00DC2476" w:rsidRPr="00A1115A" w:rsidRDefault="00DC2476" w:rsidP="00CF1DFB">
            <w:pPr>
              <w:pStyle w:val="TAC"/>
            </w:pPr>
            <w:r w:rsidRPr="00A1115A">
              <w:t>±2</w:t>
            </w:r>
          </w:p>
        </w:tc>
      </w:tr>
      <w:tr w:rsidR="00DC2476" w:rsidRPr="00A1115A" w14:paraId="6131FB9B"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AC8FE" w14:textId="77777777" w:rsidR="00DC2476" w:rsidRPr="00A1115A" w:rsidRDefault="00DC2476" w:rsidP="00CF1DFB">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7D77B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6761BB"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1D152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C076C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9A217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0386C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56A6DB"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4C1797" w14:textId="77777777" w:rsidR="00DC2476" w:rsidRPr="00A1115A" w:rsidRDefault="00DC2476" w:rsidP="00CF1DFB">
            <w:pPr>
              <w:pStyle w:val="TAC"/>
            </w:pPr>
            <w:r w:rsidRPr="00A1115A">
              <w:t>±2</w:t>
            </w:r>
          </w:p>
        </w:tc>
      </w:tr>
      <w:tr w:rsidR="00DC2476" w:rsidRPr="00A1115A" w14:paraId="05669CDD"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8E5DF9" w14:textId="77777777" w:rsidR="00DC2476" w:rsidRPr="00A1115A" w:rsidRDefault="00DC2476" w:rsidP="00CF1DFB">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B7EC2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EC6892"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7463E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2A98D3"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3597B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092E4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4052FF" w14:textId="77777777" w:rsidR="00DC2476" w:rsidRPr="00A1115A" w:rsidRDefault="00DC2476" w:rsidP="00CF1DFB">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BCE33E" w14:textId="77777777" w:rsidR="00DC2476" w:rsidRPr="00A1115A" w:rsidRDefault="00DC2476" w:rsidP="00CF1DFB">
            <w:pPr>
              <w:pStyle w:val="TAC"/>
            </w:pPr>
            <w:r w:rsidRPr="00A1115A">
              <w:t>±2</w:t>
            </w:r>
            <w:r w:rsidRPr="00A1115A">
              <w:rPr>
                <w:vertAlign w:val="superscript"/>
              </w:rPr>
              <w:t>3, 4</w:t>
            </w:r>
          </w:p>
        </w:tc>
      </w:tr>
      <w:tr w:rsidR="00DC2476" w:rsidRPr="00A1115A" w14:paraId="46DFB767"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C9C8DDF" w14:textId="77777777" w:rsidR="00DC2476" w:rsidRPr="00A1115A" w:rsidRDefault="00DC2476" w:rsidP="00CF1DFB">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FB77B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2C307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4C640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A5503C"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03C76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06217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3FE5E0" w14:textId="77777777" w:rsidR="00DC2476" w:rsidRPr="00A1115A" w:rsidRDefault="00DC2476" w:rsidP="00CF1DFB">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627998" w14:textId="77777777" w:rsidR="00DC2476" w:rsidRPr="00A1115A" w:rsidRDefault="00DC2476" w:rsidP="00CF1DFB">
            <w:pPr>
              <w:pStyle w:val="TAC"/>
            </w:pPr>
            <w:r w:rsidRPr="00A1115A">
              <w:t>±2</w:t>
            </w:r>
            <w:r w:rsidRPr="00A1115A">
              <w:rPr>
                <w:vertAlign w:val="superscript"/>
              </w:rPr>
              <w:t>3, 4</w:t>
            </w:r>
          </w:p>
        </w:tc>
      </w:tr>
      <w:tr w:rsidR="00DC2476" w:rsidRPr="00A1115A" w14:paraId="1B068BE1"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F8BB593" w14:textId="77777777" w:rsidR="00DC2476" w:rsidRPr="00A1115A" w:rsidRDefault="00DC2476" w:rsidP="00CF1DFB">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C182F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B4C2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34393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84122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B84E5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A2049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981744" w14:textId="77777777" w:rsidR="00DC2476" w:rsidRPr="00A1115A" w:rsidRDefault="00DC2476" w:rsidP="00CF1DFB">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C13476" w14:textId="77777777" w:rsidR="00DC2476" w:rsidRPr="00A1115A" w:rsidRDefault="00DC2476" w:rsidP="00CF1DFB">
            <w:pPr>
              <w:pStyle w:val="TAC"/>
            </w:pPr>
            <w:r w:rsidRPr="00A1115A">
              <w:t>±2</w:t>
            </w:r>
            <w:r w:rsidRPr="00A1115A">
              <w:rPr>
                <w:vertAlign w:val="superscript"/>
              </w:rPr>
              <w:t>3, 4</w:t>
            </w:r>
          </w:p>
        </w:tc>
      </w:tr>
      <w:tr w:rsidR="00DC2476" w:rsidRPr="00A1115A" w14:paraId="57DAF679"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530F7B3" w14:textId="77777777" w:rsidR="00DC2476" w:rsidRPr="00A1115A" w:rsidRDefault="00DC2476" w:rsidP="00CF1DFB">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9B7A6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B28161"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1A2B2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F71506"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EE392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13934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065CF7" w14:textId="77777777" w:rsidR="00DC2476" w:rsidRPr="00A1115A" w:rsidRDefault="00DC2476" w:rsidP="00CF1DFB">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295CD4" w14:textId="77777777" w:rsidR="00DC2476" w:rsidRPr="00A1115A" w:rsidRDefault="00DC2476" w:rsidP="00CF1DFB">
            <w:pPr>
              <w:pStyle w:val="TAC"/>
            </w:pPr>
            <w:r w:rsidRPr="00A1115A">
              <w:t>±2</w:t>
            </w:r>
            <w:r w:rsidRPr="00A1115A">
              <w:rPr>
                <w:vertAlign w:val="superscript"/>
              </w:rPr>
              <w:t>3, 4</w:t>
            </w:r>
          </w:p>
        </w:tc>
      </w:tr>
      <w:tr w:rsidR="00DC2476" w:rsidRPr="00A1115A" w14:paraId="29420DFE"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E6869" w14:textId="77777777" w:rsidR="00DC2476" w:rsidRPr="00A1115A" w:rsidRDefault="00DC2476" w:rsidP="00CF1DFB">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683F9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5B52B9"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81742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50BF34"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C3DD9F" w14:textId="77777777" w:rsidR="00DC2476" w:rsidRPr="00A1115A" w:rsidRDefault="00DC2476" w:rsidP="00CF1DFB">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19EB49"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643725"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A4684C" w14:textId="77777777" w:rsidR="00DC2476" w:rsidRPr="00A1115A" w:rsidRDefault="00DC2476" w:rsidP="00CF1DFB">
            <w:pPr>
              <w:pStyle w:val="TAC"/>
            </w:pPr>
            <w:r>
              <w:t>±2</w:t>
            </w:r>
          </w:p>
        </w:tc>
      </w:tr>
      <w:tr w:rsidR="00DC2476" w:rsidRPr="00A1115A" w14:paraId="4E8D80F4"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1F8FB4" w14:textId="77777777" w:rsidR="00DC2476" w:rsidRPr="00A1115A" w:rsidRDefault="00DC2476" w:rsidP="00CF1DFB">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D8E2B3"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7DE5F7"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EBEEA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2F3FC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AF9217" w14:textId="77777777" w:rsidR="00DC2476" w:rsidRPr="00A1115A" w:rsidRDefault="00DC2476" w:rsidP="00CF1DFB">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843514"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F506FF"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1A5076" w14:textId="77777777" w:rsidR="00DC2476" w:rsidRPr="00A1115A" w:rsidRDefault="00DC2476" w:rsidP="00CF1DFB">
            <w:pPr>
              <w:pStyle w:val="TAC"/>
            </w:pPr>
            <w:r>
              <w:t>±2</w:t>
            </w:r>
          </w:p>
        </w:tc>
      </w:tr>
      <w:tr w:rsidR="00DC2476" w:rsidRPr="00A1115A" w14:paraId="6570C7CD"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98F26D" w14:textId="77777777" w:rsidR="00DC2476" w:rsidRPr="00A1115A" w:rsidRDefault="00DC2476" w:rsidP="00CF1DFB">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98F4A5"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EE4ED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541D9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FF471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577AFF" w14:textId="77777777" w:rsidR="00DC2476" w:rsidRPr="00A1115A" w:rsidRDefault="00DC2476" w:rsidP="00CF1DFB">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167E92" w14:textId="77777777" w:rsidR="00DC2476" w:rsidRPr="00A1115A" w:rsidRDefault="00DC2476" w:rsidP="00CF1DFB">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02A3A6"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4CCD67" w14:textId="77777777" w:rsidR="00DC2476" w:rsidRPr="00A1115A" w:rsidRDefault="00DC2476" w:rsidP="00CF1DFB">
            <w:pPr>
              <w:pStyle w:val="TAC"/>
            </w:pPr>
            <w:r>
              <w:t>±2</w:t>
            </w:r>
          </w:p>
        </w:tc>
      </w:tr>
      <w:tr w:rsidR="00DC2476" w:rsidRPr="00A1115A" w14:paraId="5A4F585C"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2ADE614" w14:textId="77777777" w:rsidR="00DC2476" w:rsidRPr="00A1115A" w:rsidRDefault="00DC2476" w:rsidP="00CF1DFB">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60689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99C5E6"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49B5E3"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D39B2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F52C1F"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AA772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A90CF8" w14:textId="77777777" w:rsidR="00DC2476" w:rsidRPr="00A1115A" w:rsidRDefault="00DC2476" w:rsidP="00CF1DFB">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637A15" w14:textId="77777777" w:rsidR="00DC2476" w:rsidRPr="00A1115A" w:rsidRDefault="00DC2476" w:rsidP="00CF1DFB">
            <w:pPr>
              <w:pStyle w:val="TAC"/>
            </w:pPr>
            <w:r>
              <w:t>+</w:t>
            </w:r>
            <w:r w:rsidRPr="00203FC1">
              <w:t>2</w:t>
            </w:r>
            <w:r>
              <w:t>/-3</w:t>
            </w:r>
            <w:r>
              <w:rPr>
                <w:vertAlign w:val="superscript"/>
              </w:rPr>
              <w:t>3</w:t>
            </w:r>
          </w:p>
        </w:tc>
      </w:tr>
      <w:tr w:rsidR="00DC2476" w:rsidRPr="00A1115A" w14:paraId="6F34999E"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0FDAE5E" w14:textId="77777777" w:rsidR="00DC2476" w:rsidRDefault="00DC2476" w:rsidP="00CF1DFB">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172A09" w14:textId="77777777" w:rsidR="00DC2476" w:rsidRPr="00A1115A" w:rsidRDefault="00DC2476" w:rsidP="00CF1DFB">
            <w:pPr>
              <w:pStyle w:val="TAC"/>
            </w:pPr>
            <w:r w:rsidRPr="00A1115A">
              <w:rPr>
                <w:lang w:val="en-US"/>
              </w:rPr>
              <w:t>31</w:t>
            </w:r>
            <w:r w:rsidRPr="00D63064">
              <w:rPr>
                <w:vertAlign w:val="superscript"/>
              </w:rPr>
              <w:t>6</w:t>
            </w:r>
            <w:r>
              <w:rPr>
                <w:vertAlign w:val="superscript"/>
              </w:rPr>
              <w:t>, 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B4659A"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AA7F9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EE8C7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908B2D"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38092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C4D64B" w14:textId="77777777" w:rsidR="00DC2476"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5DD803" w14:textId="77777777" w:rsidR="00DC2476" w:rsidRPr="00A1115A" w:rsidRDefault="00DC2476" w:rsidP="00CF1DFB">
            <w:pPr>
              <w:pStyle w:val="TAC"/>
            </w:pPr>
            <w:r w:rsidRPr="00A1115A">
              <w:t>±2</w:t>
            </w:r>
          </w:p>
        </w:tc>
      </w:tr>
      <w:tr w:rsidR="00DC2476" w:rsidRPr="00A1115A" w14:paraId="7A23D8AF"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FF63AE2" w14:textId="77777777" w:rsidR="00DC2476" w:rsidRPr="00203FC1" w:rsidRDefault="00DC2476" w:rsidP="00CF1DFB">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3DCCF0" w14:textId="77777777" w:rsidR="00DC2476" w:rsidRPr="00A1115A" w:rsidRDefault="00DC2476" w:rsidP="00CF1DFB">
            <w:pPr>
              <w:pStyle w:val="TAC"/>
            </w:pPr>
            <w:r w:rsidRPr="00A1115A">
              <w:rPr>
                <w:lang w:val="en-US"/>
              </w:rPr>
              <w:t>31</w:t>
            </w:r>
            <w:r w:rsidRPr="00D63064">
              <w:rPr>
                <w:vertAlign w:val="superscript"/>
              </w:rPr>
              <w:t>6</w:t>
            </w:r>
            <w:r>
              <w:rPr>
                <w:vertAlign w:val="superscript"/>
              </w:rPr>
              <w:t>, 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EBEF0D" w14:textId="77777777" w:rsidR="00DC2476" w:rsidRPr="00A1115A"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3E93BA"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B5FD6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C7CA35"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A5596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62971C" w14:textId="77777777" w:rsidR="00DC2476" w:rsidRPr="00203FC1"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4BE1D8" w14:textId="77777777" w:rsidR="00DC2476" w:rsidRDefault="00DC2476" w:rsidP="00CF1DFB">
            <w:pPr>
              <w:pStyle w:val="TAC"/>
            </w:pPr>
            <w:r w:rsidRPr="00A1115A">
              <w:t>±2</w:t>
            </w:r>
          </w:p>
        </w:tc>
      </w:tr>
      <w:tr w:rsidR="00DC2476" w:rsidRPr="00A1115A" w14:paraId="7E326E13"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C3C9AC6" w14:textId="77777777" w:rsidR="00DC2476" w:rsidRDefault="00DC2476" w:rsidP="00CF1DFB">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0A870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EBF7DB"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90693E"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2263D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5BF8CF" w14:textId="77777777" w:rsidR="00DC2476" w:rsidRPr="00A1115A" w:rsidRDefault="00DC2476" w:rsidP="00CF1DFB">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64D34D" w14:textId="77777777" w:rsidR="00DC2476" w:rsidRPr="00A1115A" w:rsidRDefault="00DC2476" w:rsidP="00CF1DFB">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0AE9FE" w14:textId="77777777" w:rsidR="00DC2476"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BF97E2" w14:textId="77777777" w:rsidR="00DC2476" w:rsidRPr="00A1115A" w:rsidRDefault="00DC2476" w:rsidP="00CF1DFB">
            <w:pPr>
              <w:pStyle w:val="TAC"/>
            </w:pPr>
            <w:r w:rsidRPr="00A1115A">
              <w:t>+2/-3</w:t>
            </w:r>
          </w:p>
        </w:tc>
      </w:tr>
      <w:tr w:rsidR="00DC2476" w:rsidRPr="00A1115A" w14:paraId="3A552613"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FB5B8D9" w14:textId="77777777" w:rsidR="00DC2476" w:rsidRDefault="00DC2476" w:rsidP="00CF1DFB">
            <w:pPr>
              <w:pStyle w:val="TAC"/>
            </w:pPr>
            <w:r>
              <w:t>n105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81570B"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F4FE5C"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ECF0690"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3B6E7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08E4BA"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3BA13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A3A4C0" w14:textId="77777777" w:rsidR="00DC2476" w:rsidRPr="00A1115A"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F42C53" w14:textId="77777777" w:rsidR="00DC2476" w:rsidRPr="00A1115A" w:rsidRDefault="00DC2476" w:rsidP="00CF1DFB">
            <w:pPr>
              <w:pStyle w:val="TAC"/>
            </w:pPr>
            <w:r>
              <w:t>+2/-2.5</w:t>
            </w:r>
          </w:p>
        </w:tc>
      </w:tr>
      <w:tr w:rsidR="00DC2476" w:rsidRPr="00A1115A" w14:paraId="29EBA6C2"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FA26A09" w14:textId="77777777" w:rsidR="00DC2476" w:rsidRDefault="00DC2476" w:rsidP="00CF1DFB">
            <w:pPr>
              <w:pStyle w:val="TAC"/>
            </w:pPr>
            <w:r>
              <w:t>n106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CAD1E2"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E29342"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3821B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735CE7"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FCC75"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13635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D80D33" w14:textId="77777777" w:rsidR="00DC2476" w:rsidRDefault="00DC2476" w:rsidP="00CF1DFB">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7F47A1" w14:textId="77777777" w:rsidR="00DC2476" w:rsidRDefault="00DC2476" w:rsidP="00CF1DFB">
            <w:pPr>
              <w:pStyle w:val="TAC"/>
            </w:pPr>
            <w:r>
              <w:t>±2</w:t>
            </w:r>
          </w:p>
        </w:tc>
      </w:tr>
      <w:tr w:rsidR="00DC2476" w:rsidRPr="00A1115A" w14:paraId="16B01BC9" w14:textId="77777777" w:rsidTr="00CF1DFB">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0692DF4" w14:textId="77777777" w:rsidR="00DC2476" w:rsidRDefault="00DC2476" w:rsidP="00CF1DFB">
            <w:pPr>
              <w:pStyle w:val="TAC"/>
            </w:pPr>
            <w:r>
              <w:t>n109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14BC6F"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8DE383"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5DF5B9"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A8B1F1"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BF4E6F" w14:textId="77777777" w:rsidR="00DC2476" w:rsidRPr="00A1115A" w:rsidRDefault="00DC2476" w:rsidP="00CF1DFB">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30B0AD" w14:textId="77777777" w:rsidR="00DC2476" w:rsidRPr="00A1115A" w:rsidRDefault="00DC2476" w:rsidP="00CF1DFB">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F680BD" w14:textId="77777777" w:rsidR="00DC2476" w:rsidRDefault="00DC2476" w:rsidP="00CF1DFB">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B5ACBA" w14:textId="77777777" w:rsidR="00DC2476" w:rsidRDefault="00DC2476" w:rsidP="00CF1DFB">
            <w:pPr>
              <w:pStyle w:val="TAC"/>
            </w:pPr>
            <w:r>
              <w:t>±2</w:t>
            </w:r>
            <w:r>
              <w:rPr>
                <w:vertAlign w:val="superscript"/>
              </w:rPr>
              <w:t>3, 4</w:t>
            </w:r>
          </w:p>
        </w:tc>
      </w:tr>
      <w:tr w:rsidR="002E76FA" w:rsidRPr="00A1115A" w14:paraId="62AC551E" w14:textId="77777777" w:rsidTr="00CF1DFB">
        <w:trPr>
          <w:ins w:id="253" w:author="Tomi Kangasvieri (Nokia)" w:date="2024-10-01T14:38: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2BF3786" w14:textId="14C3DDD8" w:rsidR="002E76FA" w:rsidRDefault="002E76FA" w:rsidP="002E76FA">
            <w:pPr>
              <w:pStyle w:val="TAC"/>
              <w:rPr>
                <w:ins w:id="254" w:author="Tomi Kangasvieri (Nokia)" w:date="2024-10-01T14:38:00Z" w16du:dateUtc="2024-10-01T11:38:00Z"/>
              </w:rPr>
            </w:pPr>
            <w:ins w:id="255" w:author="Tomi Kangasvieri (Nokia)" w:date="2024-10-01T14:38:00Z" w16du:dateUtc="2024-10-01T11:38:00Z">
              <w:r>
                <w:t>n110</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C1E673" w14:textId="77777777" w:rsidR="002E76FA" w:rsidRPr="00A1115A" w:rsidRDefault="002E76FA" w:rsidP="002E76FA">
            <w:pPr>
              <w:pStyle w:val="TAC"/>
              <w:rPr>
                <w:ins w:id="256" w:author="Tomi Kangasvieri (Nokia)" w:date="2024-10-01T14:38:00Z" w16du:dateUtc="2024-10-01T11:38: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B28A4B" w14:textId="77777777" w:rsidR="002E76FA" w:rsidRPr="00A1115A" w:rsidRDefault="002E76FA" w:rsidP="002E76FA">
            <w:pPr>
              <w:pStyle w:val="TAC"/>
              <w:rPr>
                <w:ins w:id="257" w:author="Tomi Kangasvieri (Nokia)" w:date="2024-10-01T14:38:00Z" w16du:dateUtc="2024-10-01T11:38: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7021C9" w14:textId="77777777" w:rsidR="002E76FA" w:rsidRPr="00A1115A" w:rsidRDefault="002E76FA" w:rsidP="002E76FA">
            <w:pPr>
              <w:pStyle w:val="TAC"/>
              <w:rPr>
                <w:ins w:id="258" w:author="Tomi Kangasvieri (Nokia)" w:date="2024-10-01T14:38:00Z" w16du:dateUtc="2024-10-01T11:38: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CCDAE2" w14:textId="77777777" w:rsidR="002E76FA" w:rsidRPr="00A1115A" w:rsidRDefault="002E76FA" w:rsidP="002E76FA">
            <w:pPr>
              <w:pStyle w:val="TAC"/>
              <w:rPr>
                <w:ins w:id="259" w:author="Tomi Kangasvieri (Nokia)" w:date="2024-10-01T14:38:00Z" w16du:dateUtc="2024-10-01T11:38: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F5F926" w14:textId="77777777" w:rsidR="002E76FA" w:rsidRPr="00A1115A" w:rsidRDefault="002E76FA" w:rsidP="002E76FA">
            <w:pPr>
              <w:pStyle w:val="TAC"/>
              <w:rPr>
                <w:ins w:id="260" w:author="Tomi Kangasvieri (Nokia)" w:date="2024-10-01T14:38:00Z" w16du:dateUtc="2024-10-01T11:38: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6419F7" w14:textId="77777777" w:rsidR="002E76FA" w:rsidRPr="00A1115A" w:rsidRDefault="002E76FA" w:rsidP="002E76FA">
            <w:pPr>
              <w:pStyle w:val="TAC"/>
              <w:rPr>
                <w:ins w:id="261" w:author="Tomi Kangasvieri (Nokia)" w:date="2024-10-01T14:38:00Z" w16du:dateUtc="2024-10-01T11:38: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451FFB" w14:textId="39226DD4" w:rsidR="002E76FA" w:rsidRPr="00A1115A" w:rsidRDefault="002E76FA" w:rsidP="002E76FA">
            <w:pPr>
              <w:pStyle w:val="TAC"/>
              <w:rPr>
                <w:ins w:id="262" w:author="Tomi Kangasvieri (Nokia)" w:date="2024-10-01T14:38:00Z" w16du:dateUtc="2024-10-01T11:38:00Z"/>
              </w:rPr>
            </w:pPr>
            <w:ins w:id="263" w:author="Tomi Kangasvieri (Nokia)" w:date="2024-10-01T14:38:00Z" w16du:dateUtc="2024-10-01T11:38:00Z">
              <w: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E88E6A" w14:textId="78DC26FE" w:rsidR="002E76FA" w:rsidRDefault="002E76FA" w:rsidP="002E76FA">
            <w:pPr>
              <w:pStyle w:val="TAC"/>
              <w:rPr>
                <w:ins w:id="264" w:author="Tomi Kangasvieri (Nokia)" w:date="2024-10-01T14:38:00Z" w16du:dateUtc="2024-10-01T11:38:00Z"/>
              </w:rPr>
            </w:pPr>
            <w:ins w:id="265" w:author="Tomi Kangasvieri (Nokia)" w:date="2024-10-01T14:38:00Z" w16du:dateUtc="2024-10-01T11:38:00Z">
              <w:r w:rsidRPr="00A1115A">
                <w:t>±2</w:t>
              </w:r>
            </w:ins>
          </w:p>
        </w:tc>
      </w:tr>
      <w:tr w:rsidR="002E76FA" w:rsidRPr="00A1115A" w14:paraId="1A61D908" w14:textId="77777777" w:rsidTr="00CF1DFB">
        <w:tc>
          <w:tcPr>
            <w:tcW w:w="9134" w:type="dxa"/>
            <w:gridSpan w:val="9"/>
            <w:tcBorders>
              <w:top w:val="single" w:sz="4" w:space="0" w:color="auto"/>
              <w:left w:val="single" w:sz="4" w:space="0" w:color="auto"/>
              <w:bottom w:val="single" w:sz="4" w:space="0" w:color="auto"/>
              <w:right w:val="single" w:sz="4" w:space="0" w:color="auto"/>
            </w:tcBorders>
          </w:tcPr>
          <w:p w14:paraId="7D26BB0B" w14:textId="77777777" w:rsidR="002E76FA" w:rsidRPr="00A1115A" w:rsidRDefault="002E76FA" w:rsidP="002E76FA">
            <w:pPr>
              <w:pStyle w:val="TAN"/>
            </w:pPr>
            <w:r w:rsidRPr="00A1115A">
              <w:lastRenderedPageBreak/>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r>
              <w:t>.</w:t>
            </w:r>
          </w:p>
          <w:p w14:paraId="51E28AB5" w14:textId="77777777" w:rsidR="002E76FA" w:rsidRPr="00A1115A" w:rsidRDefault="002E76FA" w:rsidP="002E76FA">
            <w:pPr>
              <w:pStyle w:val="TAN"/>
            </w:pPr>
            <w:r w:rsidRPr="00A1115A">
              <w:t>NOTE 2:</w:t>
            </w:r>
            <w:r w:rsidRPr="00A1115A">
              <w:tab/>
              <w:t>Power</w:t>
            </w:r>
            <w:r w:rsidRPr="00A1115A">
              <w:rPr>
                <w:vertAlign w:val="subscript"/>
              </w:rPr>
              <w:t xml:space="preserve"> </w:t>
            </w:r>
            <w:r w:rsidRPr="00A1115A">
              <w:t>class 3 is default power class unless otherwise stated</w:t>
            </w:r>
            <w:r>
              <w:t>.</w:t>
            </w:r>
          </w:p>
          <w:p w14:paraId="7AF02960" w14:textId="77777777" w:rsidR="002E76FA" w:rsidRPr="00A1115A" w:rsidRDefault="002E76FA" w:rsidP="002E76FA">
            <w:pPr>
              <w:pStyle w:val="TAN"/>
            </w:pPr>
            <w:r w:rsidRPr="00A1115A">
              <w:t>NOTE 3:</w:t>
            </w:r>
            <w:r w:rsidRPr="00A1115A">
              <w:tab/>
              <w:t xml:space="preserve">Refers to the transmission bandwidths confined within </w:t>
            </w:r>
            <w:proofErr w:type="spellStart"/>
            <w:r w:rsidRPr="00A1115A">
              <w:t>F</w:t>
            </w:r>
            <w:r w:rsidRPr="00A1115A">
              <w:rPr>
                <w:vertAlign w:val="subscript"/>
              </w:rPr>
              <w:t>UL_low</w:t>
            </w:r>
            <w:proofErr w:type="spellEnd"/>
            <w:r w:rsidRPr="00A1115A">
              <w:t xml:space="preserve"> and </w:t>
            </w:r>
            <w:proofErr w:type="spellStart"/>
            <w:r w:rsidRPr="00A1115A">
              <w:t>F</w:t>
            </w:r>
            <w:r w:rsidRPr="00A1115A">
              <w:rPr>
                <w:vertAlign w:val="subscript"/>
              </w:rPr>
              <w:t>UL_low</w:t>
            </w:r>
            <w:proofErr w:type="spellEnd"/>
            <w:r w:rsidRPr="00A1115A">
              <w:t xml:space="preserve"> + 4 MHz or </w:t>
            </w:r>
            <w:proofErr w:type="spellStart"/>
            <w:r w:rsidRPr="00A1115A">
              <w:t>F</w:t>
            </w:r>
            <w:r w:rsidRPr="00A1115A">
              <w:rPr>
                <w:vertAlign w:val="subscript"/>
              </w:rPr>
              <w:t>UL_high</w:t>
            </w:r>
            <w:proofErr w:type="spellEnd"/>
            <w:r w:rsidRPr="00A1115A">
              <w:t xml:space="preserve"> – 4 MHz and </w:t>
            </w:r>
            <w:proofErr w:type="spellStart"/>
            <w:r w:rsidRPr="00A1115A">
              <w:t>F</w:t>
            </w:r>
            <w:r w:rsidRPr="00A1115A">
              <w:rPr>
                <w:vertAlign w:val="subscript"/>
              </w:rPr>
              <w:t>UL_high</w:t>
            </w:r>
            <w:proofErr w:type="spellEnd"/>
            <w:r w:rsidRPr="00A1115A">
              <w:t xml:space="preserve">, the maximum output power requirement is relaxed by reducing the lower tolerance limit by 1.5 </w:t>
            </w:r>
            <w:proofErr w:type="spellStart"/>
            <w:r w:rsidRPr="00A1115A">
              <w:t>dB.</w:t>
            </w:r>
            <w:proofErr w:type="spellEnd"/>
          </w:p>
          <w:p w14:paraId="6A705018" w14:textId="77777777" w:rsidR="002E76FA" w:rsidRPr="00A1115A" w:rsidRDefault="002E76FA" w:rsidP="002E76FA">
            <w:pPr>
              <w:pStyle w:val="TAN"/>
            </w:pPr>
            <w:r w:rsidRPr="00A1115A">
              <w:t>NOTE 4:</w:t>
            </w:r>
            <w:r w:rsidRPr="00A1115A">
              <w:tab/>
              <w:t xml:space="preserve">The maximum output power requirement is relaxed by reducing the lower tolerance limit by 0.3 </w:t>
            </w:r>
            <w:proofErr w:type="spellStart"/>
            <w:r w:rsidRPr="00A1115A">
              <w:t>dB</w:t>
            </w:r>
            <w:r>
              <w:t>.</w:t>
            </w:r>
            <w:proofErr w:type="spellEnd"/>
          </w:p>
          <w:p w14:paraId="71BD8B3F" w14:textId="77777777" w:rsidR="002E76FA" w:rsidRDefault="002E76FA" w:rsidP="002E76FA">
            <w:pPr>
              <w:pStyle w:val="TAN"/>
            </w:pPr>
            <w:r>
              <w:t>NOTE 5:</w:t>
            </w:r>
            <w:r>
              <w:tab/>
              <w:t>Achieved via dual Tx.</w:t>
            </w:r>
          </w:p>
          <w:p w14:paraId="0F93EA9F" w14:textId="77777777" w:rsidR="002E76FA" w:rsidRDefault="002E76FA" w:rsidP="002E76FA">
            <w:pPr>
              <w:pStyle w:val="TAN"/>
            </w:pPr>
            <w:r w:rsidRPr="001C19E7">
              <w:t xml:space="preserve">NOTE </w:t>
            </w:r>
            <w:r>
              <w:t>6</w:t>
            </w:r>
            <w:r w:rsidRPr="001C19E7">
              <w:t>:</w:t>
            </w:r>
            <w:r w:rsidRPr="001C19E7">
              <w:tab/>
            </w:r>
            <w:r w:rsidRPr="00A67084">
              <w:t>Generally, PC1 UE is not targeted for smartphone form factor.</w:t>
            </w:r>
          </w:p>
          <w:p w14:paraId="389C9D9E" w14:textId="77777777" w:rsidR="002E76FA" w:rsidRDefault="002E76FA" w:rsidP="002E76FA">
            <w:pPr>
              <w:pStyle w:val="TAN"/>
            </w:pPr>
            <w:r>
              <w:t>NOTE 7:</w:t>
            </w:r>
            <w:r w:rsidRPr="001C19E7">
              <w:tab/>
            </w:r>
            <w:r w:rsidRPr="00A67084">
              <w:t>The UE power class 1 requirements for Band n14 are applicable for public safety scenario only.</w:t>
            </w:r>
          </w:p>
          <w:p w14:paraId="6B5797A7" w14:textId="77777777" w:rsidR="002E76FA" w:rsidRPr="00A1115A" w:rsidRDefault="002E76FA" w:rsidP="002E76FA">
            <w:pPr>
              <w:pStyle w:val="TAN"/>
            </w:pPr>
            <w:r>
              <w:t xml:space="preserve">NOTE 8: </w:t>
            </w:r>
            <w:r>
              <w:tab/>
              <w:t xml:space="preserve">PC1 in Band n100 and n101 is allowed only for FRMCS cab-radio’s, i.e. </w:t>
            </w:r>
            <w:r>
              <w:rPr>
                <w:lang w:eastAsia="ja-JP"/>
              </w:rPr>
              <w:t xml:space="preserve">user </w:t>
            </w:r>
            <w:proofErr w:type="spellStart"/>
            <w:r>
              <w:rPr>
                <w:lang w:eastAsia="ja-JP"/>
              </w:rPr>
              <w:t>equipments</w:t>
            </w:r>
            <w:proofErr w:type="spellEnd"/>
            <w:r>
              <w:rPr>
                <w:lang w:eastAsia="ja-JP"/>
              </w:rPr>
              <w:t xml:space="preserve"> installed on trains with external antenna on top of the train roof at approximately 4m over ground.</w:t>
            </w:r>
          </w:p>
        </w:tc>
      </w:tr>
    </w:tbl>
    <w:p w14:paraId="36CFC905" w14:textId="77777777" w:rsidR="00DC2476" w:rsidRDefault="00DC2476" w:rsidP="00DC2476"/>
    <w:p w14:paraId="7A1E721E" w14:textId="77777777" w:rsidR="00FE15D5" w:rsidRDefault="00FE15D5" w:rsidP="00FE15D5">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12AB7998" w14:textId="77777777" w:rsidR="00166867" w:rsidRPr="00A1115A" w:rsidRDefault="00166867" w:rsidP="00166867">
      <w:pPr>
        <w:pStyle w:val="Heading3"/>
      </w:pPr>
      <w:bookmarkStart w:id="266" w:name="_Toc21344235"/>
      <w:bookmarkStart w:id="267" w:name="_Toc29801719"/>
      <w:bookmarkStart w:id="268" w:name="_Toc29802143"/>
      <w:bookmarkStart w:id="269" w:name="_Toc29802768"/>
      <w:bookmarkStart w:id="270" w:name="_Toc36107510"/>
      <w:bookmarkStart w:id="271" w:name="_Toc37251269"/>
      <w:bookmarkStart w:id="272" w:name="_Toc45888071"/>
      <w:bookmarkStart w:id="273" w:name="_Toc45888670"/>
      <w:bookmarkStart w:id="274" w:name="_Toc61367311"/>
      <w:bookmarkStart w:id="275" w:name="_Toc61372694"/>
      <w:bookmarkStart w:id="276" w:name="_Toc68230634"/>
      <w:bookmarkStart w:id="277" w:name="_Toc69084047"/>
      <w:bookmarkStart w:id="278" w:name="_Toc75467056"/>
      <w:bookmarkStart w:id="279" w:name="_Toc76509078"/>
      <w:bookmarkStart w:id="280" w:name="_Toc76718068"/>
      <w:bookmarkStart w:id="281" w:name="_Toc83580378"/>
      <w:bookmarkStart w:id="282" w:name="_Toc84404887"/>
      <w:bookmarkStart w:id="283" w:name="_Toc84413496"/>
      <w:r w:rsidRPr="00A1115A">
        <w:t>6.2.3</w:t>
      </w:r>
      <w:r w:rsidRPr="00A1115A">
        <w:tab/>
      </w:r>
      <w:r w:rsidRPr="00A1115A">
        <w:rPr>
          <w:lang w:eastAsia="zh-CN"/>
        </w:rPr>
        <w:t xml:space="preserve">UE additional </w:t>
      </w:r>
      <w:r w:rsidRPr="00A1115A">
        <w:t>maximum output power reduction</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764680D" w14:textId="77777777" w:rsidR="00166867" w:rsidRPr="00A1115A" w:rsidRDefault="00166867" w:rsidP="00166867">
      <w:pPr>
        <w:pStyle w:val="Heading4"/>
      </w:pPr>
      <w:bookmarkStart w:id="284" w:name="_Toc21344236"/>
      <w:bookmarkStart w:id="285" w:name="_Toc29801720"/>
      <w:bookmarkStart w:id="286" w:name="_Toc29802144"/>
      <w:bookmarkStart w:id="287" w:name="_Toc29802769"/>
      <w:bookmarkStart w:id="288" w:name="_Toc36107511"/>
      <w:bookmarkStart w:id="289" w:name="_Toc37251270"/>
      <w:bookmarkStart w:id="290" w:name="_Toc45888072"/>
      <w:bookmarkStart w:id="291" w:name="_Toc45888671"/>
      <w:bookmarkStart w:id="292" w:name="_Toc61367312"/>
      <w:bookmarkStart w:id="293" w:name="_Toc61372695"/>
      <w:bookmarkStart w:id="294" w:name="_Toc68230635"/>
      <w:bookmarkStart w:id="295" w:name="_Toc69084048"/>
      <w:bookmarkStart w:id="296" w:name="_Toc75467057"/>
      <w:bookmarkStart w:id="297" w:name="_Toc76509079"/>
      <w:bookmarkStart w:id="298" w:name="_Toc76718069"/>
      <w:bookmarkStart w:id="299" w:name="_Toc83580379"/>
      <w:bookmarkStart w:id="300" w:name="_Toc84404888"/>
      <w:bookmarkStart w:id="301" w:name="_Toc84413497"/>
      <w:r w:rsidRPr="00A1115A">
        <w:t>6.2.3.1</w:t>
      </w:r>
      <w:r w:rsidRPr="00A1115A">
        <w:tab/>
        <w:t>General</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1F89E87" w14:textId="77777777" w:rsidR="00166867" w:rsidRPr="00A1115A" w:rsidRDefault="00166867" w:rsidP="00166867">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79E678C8" w14:textId="77777777" w:rsidR="00166867" w:rsidRPr="00A1115A" w:rsidRDefault="00166867" w:rsidP="00166867">
      <w:r>
        <w:t xml:space="preserve">To meet the additional requirements, additional maximum power reduction (A-MPR) is allowed for the maximum output power as specified in Table 6.2.1-1. Unless stated otherwise, the total reduction to UE maximum output power is </w:t>
      </w:r>
      <w:proofErr w:type="gramStart"/>
      <w:r>
        <w:t>max(</w:t>
      </w:r>
      <w:proofErr w:type="gramEnd"/>
      <w:r>
        <w:t>MPR</w:t>
      </w:r>
      <w:r>
        <w:rPr>
          <w:rFonts w:eastAsia="SimSun" w:hint="eastAsia"/>
          <w:lang w:val="en-US" w:eastAsia="zh-CN"/>
        </w:rPr>
        <w:t>+</w:t>
      </w:r>
      <w:r>
        <w:rPr>
          <w:lang w:eastAsia="zh-CN"/>
        </w:rPr>
        <w:t>∆MPR</w:t>
      </w:r>
      <w:r>
        <w:t>, A-MPR) where MPR</w:t>
      </w:r>
      <w:r>
        <w:rPr>
          <w:rFonts w:eastAsia="SimSun" w:hint="eastAsia"/>
          <w:lang w:val="en-US" w:eastAsia="zh-CN"/>
        </w:rPr>
        <w:t xml:space="preserve"> and </w:t>
      </w:r>
      <w:r>
        <w:rPr>
          <w:lang w:eastAsia="zh-CN"/>
        </w:rPr>
        <w:t>∆MPR</w:t>
      </w:r>
      <w:r>
        <w:rPr>
          <w:rFonts w:hint="eastAsia"/>
          <w:lang w:val="en-US" w:eastAsia="zh-CN"/>
        </w:rPr>
        <w:t xml:space="preserve"> are</w:t>
      </w:r>
      <w:r>
        <w:t xml:space="preserve"> defined in clause 6.2.2. Outer and inner allocation notation used in clause 6.2.3 is defined in clause 6.2.2.</w:t>
      </w:r>
      <w:r>
        <w:rPr>
          <w:lang w:val="en-US" w:eastAsia="zh-CN"/>
        </w:rPr>
        <w:t xml:space="preserve"> Unless stated otherwise</w:t>
      </w:r>
      <w:r>
        <w:t>, Edge RB allocations get the same AMPR as Outer RB allocations. In absence of modulation and waveform types the A-MPR applies to all modulation and waveform types.</w:t>
      </w:r>
    </w:p>
    <w:p w14:paraId="19B48566" w14:textId="77777777" w:rsidR="00166867" w:rsidRPr="00A1115A" w:rsidRDefault="00166867" w:rsidP="00166867">
      <w:r>
        <w:t xml:space="preserve">Table 6.2.3.1-1 specifies the additional requirements with their associated network signalling values and the allowed A-MPR and applicable operating band(s) for each NS value. In case of a power class 3 UE, when IE </w:t>
      </w:r>
      <w:r>
        <w:rPr>
          <w:i/>
        </w:rPr>
        <w:t>powerBoostPi2BPSK</w:t>
      </w:r>
      <w:r>
        <w:t xml:space="preserve"> is set to 1, power class 2 A-MPR values apply. When IE </w:t>
      </w:r>
      <w:r>
        <w:rPr>
          <w:rFonts w:eastAsia="SimSun" w:hint="eastAsia"/>
          <w:i/>
          <w:iCs/>
          <w:lang w:eastAsia="zh-CN"/>
        </w:rPr>
        <w:t>powerBoostPi2BPSK-r18</w:t>
      </w:r>
      <w:r>
        <w:t xml:space="preserve"> or </w:t>
      </w:r>
      <w:r>
        <w:rPr>
          <w:rFonts w:eastAsia="SimSun" w:hint="eastAsia"/>
          <w:i/>
          <w:iCs/>
          <w:lang w:eastAsia="zh-CN"/>
        </w:rPr>
        <w:t>powerBoostQPSK-r18</w:t>
      </w:r>
      <w:r>
        <w:t xml:space="preserve"> </w:t>
      </w:r>
      <w:r>
        <w:rPr>
          <w:lang w:eastAsia="zh-CN"/>
        </w:rPr>
        <w:t xml:space="preserve">is enabled, A-MPR, if </w:t>
      </w:r>
      <w:r>
        <w:t>larger than zero</w:t>
      </w:r>
      <w:r>
        <w:rPr>
          <w:lang w:eastAsia="zh-CN"/>
        </w:rPr>
        <w:t xml:space="preserve">, is </w:t>
      </w:r>
      <w:r>
        <w:t xml:space="preserve">increased by </w:t>
      </w:r>
      <w:proofErr w:type="spellStart"/>
      <w:r>
        <w:rPr>
          <w:lang w:eastAsia="zh-CN"/>
        </w:rPr>
        <w:t>ΔP</w:t>
      </w:r>
      <w:r>
        <w:rPr>
          <w:vertAlign w:val="subscript"/>
          <w:lang w:eastAsia="zh-CN"/>
        </w:rPr>
        <w:t>PowerBoost</w:t>
      </w:r>
      <w:proofErr w:type="spellEnd"/>
      <w:r>
        <w:t xml:space="preserve">. The mapping of NR frequency band numbers and values of the </w:t>
      </w:r>
      <w:proofErr w:type="spellStart"/>
      <w:r>
        <w:rPr>
          <w:i/>
        </w:rPr>
        <w:t>additionalSpectrumEmission</w:t>
      </w:r>
      <w:proofErr w:type="spellEnd"/>
      <w:r>
        <w:t xml:space="preserve"> to network signalling labels is specified in Table 6.2.3.1-1A.</w:t>
      </w:r>
    </w:p>
    <w:p w14:paraId="3D6E4D88" w14:textId="77777777" w:rsidR="00166867" w:rsidRPr="00A1115A" w:rsidRDefault="00166867" w:rsidP="00166867">
      <w:r w:rsidRPr="00A1115A">
        <w:t xml:space="preserve">For almost contiguous allocations in CP-OFDM waveforms in power class </w:t>
      </w:r>
      <w:r>
        <w:t xml:space="preserve">1.5, 2 and </w:t>
      </w:r>
      <w:r w:rsidRPr="00A1115A">
        <w:t>3, the allowed A-MPR defined in clause 6.2.3 is increased by</w:t>
      </w:r>
      <w:r w:rsidRPr="00A1115A">
        <w:rPr>
          <w:rFonts w:eastAsia="Calibri"/>
        </w:rPr>
        <w:t xml:space="preserve"> </w:t>
      </w:r>
      <w:r w:rsidRPr="00A1115A">
        <w:t>CEIL{ 10 log</w:t>
      </w:r>
      <w:r w:rsidRPr="00A1115A">
        <w:rPr>
          <w:vertAlign w:val="subscript"/>
        </w:rPr>
        <w:t>10</w:t>
      </w:r>
      <w:r w:rsidRPr="00A1115A">
        <w:t xml:space="preserve">(1 + </w:t>
      </w:r>
      <w:proofErr w:type="spellStart"/>
      <w:r w:rsidRPr="00A1115A">
        <w:t>N</w:t>
      </w:r>
      <w:r w:rsidRPr="00A1115A">
        <w:rPr>
          <w:vertAlign w:val="subscript"/>
        </w:rPr>
        <w:t>RB_gap</w:t>
      </w:r>
      <w:proofErr w:type="spellEnd"/>
      <w:r w:rsidRPr="00A1115A">
        <w:rPr>
          <w:vertAlign w:val="subscript"/>
        </w:rPr>
        <w:t xml:space="preserve"> / </w:t>
      </w:r>
      <w:proofErr w:type="spellStart"/>
      <w:r w:rsidRPr="00A1115A">
        <w:t>N</w:t>
      </w:r>
      <w:r w:rsidRPr="00A1115A">
        <w:rPr>
          <w:vertAlign w:val="subscript"/>
        </w:rPr>
        <w:t>RB_alloc</w:t>
      </w:r>
      <w:proofErr w:type="spellEnd"/>
      <w:r w:rsidRPr="00A1115A">
        <w:t xml:space="preserve">), 0.5 } dB, where </w:t>
      </w:r>
      <w:r>
        <w:t xml:space="preserve">CEIL{x, 0.5} means x rounding upwards to closest 0.5dB, </w:t>
      </w:r>
      <w:proofErr w:type="spellStart"/>
      <w:r w:rsidRPr="00A1115A">
        <w:t>N</w:t>
      </w:r>
      <w:r w:rsidRPr="00A1115A">
        <w:rPr>
          <w:vertAlign w:val="subscript"/>
        </w:rPr>
        <w:t>RB_gap</w:t>
      </w:r>
      <w:proofErr w:type="spellEnd"/>
      <w:r w:rsidRPr="00A1115A">
        <w:t xml:space="preserve"> is the total number of unallocated RBs between allocated RBs and </w:t>
      </w:r>
      <w:proofErr w:type="spellStart"/>
      <w:r w:rsidRPr="00A1115A">
        <w:t>N</w:t>
      </w:r>
      <w:r w:rsidRPr="00A1115A">
        <w:rPr>
          <w:vertAlign w:val="subscript"/>
        </w:rPr>
        <w:t>RB_alloc</w:t>
      </w:r>
      <w:proofErr w:type="spellEnd"/>
      <w:r w:rsidRPr="00A1115A">
        <w:t xml:space="preserve"> is the total number of allocated RBs, and the parameter L</w:t>
      </w:r>
      <w:r w:rsidRPr="00A1115A">
        <w:rPr>
          <w:vertAlign w:val="subscript"/>
        </w:rPr>
        <w:t>CRB</w:t>
      </w:r>
      <w:r w:rsidRPr="00A1115A">
        <w:t xml:space="preserve"> is replaced by </w:t>
      </w:r>
      <w:proofErr w:type="spellStart"/>
      <w:r w:rsidRPr="00A1115A">
        <w:t>N</w:t>
      </w:r>
      <w:r w:rsidRPr="00A1115A">
        <w:rPr>
          <w:vertAlign w:val="subscript"/>
        </w:rPr>
        <w:t>RB_alloc</w:t>
      </w:r>
      <w:proofErr w:type="spellEnd"/>
      <w:r w:rsidRPr="00A1115A">
        <w:t xml:space="preserve"> + </w:t>
      </w:r>
      <w:proofErr w:type="spellStart"/>
      <w:r w:rsidRPr="00A1115A">
        <w:t>N</w:t>
      </w:r>
      <w:r w:rsidRPr="00A1115A">
        <w:rPr>
          <w:vertAlign w:val="subscript"/>
        </w:rPr>
        <w:t>RB_gap</w:t>
      </w:r>
      <w:proofErr w:type="spellEnd"/>
      <w:r w:rsidRPr="00A1115A">
        <w:t xml:space="preserve"> in specifying the RB allocation regions.</w:t>
      </w:r>
    </w:p>
    <w:p w14:paraId="4BA12C14" w14:textId="77777777" w:rsidR="00166867" w:rsidRPr="00A1115A" w:rsidRDefault="00166867" w:rsidP="00166867">
      <w:r w:rsidRPr="00A1115A">
        <w:t xml:space="preserve">Unless otherwise specified, pi/2 BPSK in following A-MPR tables refers to both variants of pi/2 BPSK referenced in </w:t>
      </w:r>
      <w:r>
        <w:t xml:space="preserve">clause </w:t>
      </w:r>
      <w:r w:rsidRPr="00A1115A">
        <w:t xml:space="preserve">6.2.2 </w:t>
      </w:r>
      <w:r>
        <w:t>T</w:t>
      </w:r>
      <w:r w:rsidRPr="00A1115A">
        <w:t>able 6.2.2-1.</w:t>
      </w:r>
    </w:p>
    <w:p w14:paraId="0124D4A9" w14:textId="77777777" w:rsidR="00166867" w:rsidRPr="00A1115A" w:rsidRDefault="00166867" w:rsidP="00166867">
      <w:pPr>
        <w:pStyle w:val="TH"/>
      </w:pPr>
      <w:bookmarkStart w:id="302" w:name="_Hlk516051685"/>
      <w:r w:rsidRPr="00A1115A">
        <w:lastRenderedPageBreak/>
        <w:t>Table 6.2.3.1-1</w:t>
      </w:r>
      <w:bookmarkEnd w:id="302"/>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166867" w:rsidRPr="00A1115A" w14:paraId="71403625" w14:textId="77777777" w:rsidTr="00BB2531">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7CFEFF41" w14:textId="77777777" w:rsidR="00166867" w:rsidRPr="00A1115A" w:rsidRDefault="00166867" w:rsidP="00BB2531">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5D9352BB" w14:textId="77777777" w:rsidR="00166867" w:rsidRPr="00A1115A" w:rsidRDefault="00166867" w:rsidP="00BB2531">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77D9A786" w14:textId="77777777" w:rsidR="00166867" w:rsidRPr="00A1115A" w:rsidRDefault="00166867" w:rsidP="00BB2531">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73FCA67A" w14:textId="77777777" w:rsidR="00166867" w:rsidRPr="00A1115A" w:rsidRDefault="00166867" w:rsidP="00BB2531">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3E8B9E9E" w14:textId="77777777" w:rsidR="00166867" w:rsidRPr="00A1115A" w:rsidRDefault="00166867" w:rsidP="00BB2531">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0D50D676" w14:textId="77777777" w:rsidR="00166867" w:rsidRPr="00A1115A" w:rsidRDefault="00166867" w:rsidP="00BB2531">
            <w:pPr>
              <w:pStyle w:val="TAH"/>
            </w:pPr>
            <w:r w:rsidRPr="00A1115A">
              <w:t>A-MPR (dB)</w:t>
            </w:r>
          </w:p>
        </w:tc>
      </w:tr>
      <w:tr w:rsidR="00166867" w:rsidRPr="00A1115A" w14:paraId="55F232F6"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6A1C02" w14:textId="77777777" w:rsidR="00166867" w:rsidRPr="00A1115A" w:rsidRDefault="00166867" w:rsidP="00BB2531">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4CC1483A" w14:textId="77777777" w:rsidR="00166867" w:rsidRPr="00A1115A" w:rsidRDefault="00166867" w:rsidP="00BB2531">
            <w:pPr>
              <w:pStyle w:val="TAC"/>
            </w:pPr>
          </w:p>
        </w:tc>
        <w:tc>
          <w:tcPr>
            <w:tcW w:w="1883" w:type="dxa"/>
            <w:tcBorders>
              <w:top w:val="single" w:sz="4" w:space="0" w:color="auto"/>
              <w:left w:val="single" w:sz="4" w:space="0" w:color="auto"/>
              <w:bottom w:val="single" w:sz="4" w:space="0" w:color="auto"/>
              <w:right w:val="single" w:sz="4" w:space="0" w:color="auto"/>
            </w:tcBorders>
          </w:tcPr>
          <w:p w14:paraId="2DFCA832" w14:textId="77777777" w:rsidR="00166867" w:rsidRDefault="00166867" w:rsidP="00BB2531">
            <w:pPr>
              <w:pStyle w:val="TAC"/>
              <w:rPr>
                <w:lang w:eastAsia="zh-CN"/>
              </w:rPr>
            </w:pPr>
            <w:r w:rsidRPr="00A1115A">
              <w:rPr>
                <w:rFonts w:hint="eastAsia"/>
                <w:lang w:eastAsia="zh-CN"/>
              </w:rPr>
              <w:t>Table 5.2-1</w:t>
            </w:r>
          </w:p>
          <w:p w14:paraId="50CD58CF" w14:textId="77777777" w:rsidR="00166867" w:rsidRPr="00A1115A" w:rsidRDefault="00166867" w:rsidP="00BB2531">
            <w:pPr>
              <w:pStyle w:val="TAC"/>
              <w:rPr>
                <w:lang w:eastAsia="zh-CN"/>
              </w:rPr>
            </w:pPr>
            <w:r>
              <w:rPr>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70D4E473" w14:textId="77777777" w:rsidR="00166867" w:rsidRPr="00A1115A" w:rsidRDefault="00166867" w:rsidP="00BB2531">
            <w:pPr>
              <w:pStyle w:val="TAC"/>
            </w:pPr>
            <w:r>
              <w:t xml:space="preserve">3, </w:t>
            </w:r>
            <w:r w:rsidRPr="00A1115A">
              <w:t>5, 10, 15, 20, 25, 30,</w:t>
            </w:r>
            <w:r>
              <w:t xml:space="preserve"> 35,</w:t>
            </w:r>
            <w:r w:rsidRPr="00A1115A">
              <w:t xml:space="preserve"> 40,</w:t>
            </w:r>
            <w:r>
              <w:t xml:space="preserve"> 45,</w:t>
            </w:r>
            <w:r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324CF528" w14:textId="77777777" w:rsidR="00166867" w:rsidRPr="00A1115A" w:rsidRDefault="00166867" w:rsidP="00BB2531">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4D65D03B" w14:textId="77777777" w:rsidR="00166867" w:rsidRPr="00A1115A" w:rsidRDefault="00166867" w:rsidP="00BB2531">
            <w:pPr>
              <w:pStyle w:val="TAC"/>
            </w:pPr>
            <w:r w:rsidRPr="00A1115A">
              <w:t>N/A</w:t>
            </w:r>
          </w:p>
        </w:tc>
      </w:tr>
      <w:tr w:rsidR="00166867" w:rsidRPr="00A1115A" w14:paraId="6723254D" w14:textId="77777777" w:rsidTr="00BB2531">
        <w:trPr>
          <w:trHeight w:val="187"/>
          <w:jc w:val="center"/>
        </w:trPr>
        <w:tc>
          <w:tcPr>
            <w:tcW w:w="1379" w:type="dxa"/>
            <w:tcBorders>
              <w:top w:val="single" w:sz="4" w:space="0" w:color="auto"/>
              <w:left w:val="single" w:sz="4" w:space="0" w:color="auto"/>
              <w:right w:val="single" w:sz="4" w:space="0" w:color="auto"/>
            </w:tcBorders>
          </w:tcPr>
          <w:p w14:paraId="4799E4CD" w14:textId="77777777" w:rsidR="00166867" w:rsidRPr="00A1115A" w:rsidRDefault="00166867" w:rsidP="00BB2531">
            <w:pPr>
              <w:pStyle w:val="TAC"/>
            </w:pPr>
            <w:r w:rsidRPr="00A1115A">
              <w:t>NS_03</w:t>
            </w:r>
          </w:p>
        </w:tc>
        <w:tc>
          <w:tcPr>
            <w:tcW w:w="1894" w:type="dxa"/>
            <w:tcBorders>
              <w:top w:val="single" w:sz="4" w:space="0" w:color="auto"/>
              <w:left w:val="single" w:sz="4" w:space="0" w:color="auto"/>
              <w:right w:val="single" w:sz="4" w:space="0" w:color="auto"/>
            </w:tcBorders>
          </w:tcPr>
          <w:p w14:paraId="75EB79B7" w14:textId="77777777" w:rsidR="00166867" w:rsidRPr="00A1115A" w:rsidRDefault="00166867" w:rsidP="00BB2531">
            <w:pPr>
              <w:pStyle w:val="TAC"/>
            </w:pPr>
            <w:r w:rsidRPr="00A1115A">
              <w:t>6.5.2.3.3</w:t>
            </w:r>
          </w:p>
        </w:tc>
        <w:tc>
          <w:tcPr>
            <w:tcW w:w="1883" w:type="dxa"/>
            <w:tcBorders>
              <w:top w:val="single" w:sz="4" w:space="0" w:color="auto"/>
              <w:left w:val="single" w:sz="4" w:space="0" w:color="auto"/>
              <w:right w:val="single" w:sz="4" w:space="0" w:color="auto"/>
            </w:tcBorders>
          </w:tcPr>
          <w:p w14:paraId="65A95B3D" w14:textId="77777777" w:rsidR="00166867" w:rsidRPr="00A1115A" w:rsidRDefault="00166867" w:rsidP="00BB2531">
            <w:pPr>
              <w:pStyle w:val="TAC"/>
            </w:pPr>
            <w:r w:rsidRPr="00A1115A">
              <w:t>n2, n25, n66,</w:t>
            </w:r>
          </w:p>
          <w:p w14:paraId="2D1E1372" w14:textId="77777777" w:rsidR="00166867" w:rsidRPr="00A1115A" w:rsidRDefault="00166867" w:rsidP="00BB2531">
            <w:pPr>
              <w:pStyle w:val="TAC"/>
            </w:pPr>
            <w:r w:rsidRPr="00A1115A">
              <w:t>n70, n86</w:t>
            </w:r>
          </w:p>
        </w:tc>
        <w:tc>
          <w:tcPr>
            <w:tcW w:w="1480" w:type="dxa"/>
            <w:tcBorders>
              <w:top w:val="single" w:sz="4" w:space="0" w:color="auto"/>
              <w:left w:val="single" w:sz="4" w:space="0" w:color="auto"/>
              <w:right w:val="single" w:sz="4" w:space="0" w:color="auto"/>
            </w:tcBorders>
          </w:tcPr>
          <w:p w14:paraId="75DCBF8C" w14:textId="77777777" w:rsidR="00166867" w:rsidRPr="00A1115A" w:rsidRDefault="00166867" w:rsidP="00BB2531">
            <w:pPr>
              <w:pStyle w:val="TAC"/>
            </w:pPr>
          </w:p>
        </w:tc>
        <w:tc>
          <w:tcPr>
            <w:tcW w:w="1721" w:type="dxa"/>
            <w:tcBorders>
              <w:top w:val="single" w:sz="4" w:space="0" w:color="auto"/>
              <w:left w:val="single" w:sz="4" w:space="0" w:color="auto"/>
              <w:right w:val="single" w:sz="4" w:space="0" w:color="auto"/>
            </w:tcBorders>
          </w:tcPr>
          <w:p w14:paraId="30AD5479" w14:textId="77777777" w:rsidR="00166867" w:rsidRPr="00A1115A" w:rsidRDefault="00166867" w:rsidP="00BB2531">
            <w:pPr>
              <w:pStyle w:val="TAC"/>
            </w:pPr>
          </w:p>
        </w:tc>
        <w:tc>
          <w:tcPr>
            <w:tcW w:w="1423" w:type="dxa"/>
            <w:tcBorders>
              <w:top w:val="single" w:sz="4" w:space="0" w:color="auto"/>
              <w:left w:val="single" w:sz="4" w:space="0" w:color="auto"/>
              <w:right w:val="single" w:sz="4" w:space="0" w:color="auto"/>
            </w:tcBorders>
          </w:tcPr>
          <w:p w14:paraId="048E6E1E" w14:textId="77777777" w:rsidR="00166867" w:rsidRPr="00A1115A" w:rsidRDefault="00166867" w:rsidP="00BB2531">
            <w:pPr>
              <w:pStyle w:val="TAC"/>
            </w:pPr>
            <w:r w:rsidRPr="00A1115A">
              <w:t>Clause 6.2.3.7</w:t>
            </w:r>
          </w:p>
        </w:tc>
      </w:tr>
      <w:tr w:rsidR="00166867" w:rsidRPr="00A1115A" w14:paraId="33C56B6F" w14:textId="77777777" w:rsidTr="00BB2531">
        <w:trPr>
          <w:trHeight w:val="187"/>
          <w:jc w:val="center"/>
        </w:trPr>
        <w:tc>
          <w:tcPr>
            <w:tcW w:w="1379" w:type="dxa"/>
            <w:tcBorders>
              <w:left w:val="single" w:sz="4" w:space="0" w:color="auto"/>
              <w:bottom w:val="single" w:sz="4" w:space="0" w:color="auto"/>
              <w:right w:val="single" w:sz="4" w:space="0" w:color="auto"/>
            </w:tcBorders>
          </w:tcPr>
          <w:p w14:paraId="4A5AE1D9" w14:textId="77777777" w:rsidR="00166867" w:rsidRPr="00A1115A" w:rsidRDefault="00166867" w:rsidP="00BB2531">
            <w:pPr>
              <w:pStyle w:val="TAC"/>
            </w:pPr>
            <w:r w:rsidRPr="00A1115A">
              <w:t>NS_03U</w:t>
            </w:r>
          </w:p>
        </w:tc>
        <w:tc>
          <w:tcPr>
            <w:tcW w:w="1894" w:type="dxa"/>
            <w:tcBorders>
              <w:left w:val="single" w:sz="4" w:space="0" w:color="auto"/>
              <w:bottom w:val="single" w:sz="4" w:space="0" w:color="auto"/>
              <w:right w:val="single" w:sz="4" w:space="0" w:color="auto"/>
            </w:tcBorders>
          </w:tcPr>
          <w:p w14:paraId="1B972ABC" w14:textId="77777777" w:rsidR="00166867" w:rsidRPr="00A1115A" w:rsidRDefault="00166867" w:rsidP="00BB2531">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114F2D2A" w14:textId="77777777" w:rsidR="00166867" w:rsidRPr="00A1115A" w:rsidRDefault="00166867" w:rsidP="00BB2531">
            <w:pPr>
              <w:pStyle w:val="TAC"/>
            </w:pPr>
            <w:r w:rsidRPr="00A1115A">
              <w:t>n2, n25, n66, n86</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258466F2" w14:textId="77777777" w:rsidR="00166867" w:rsidRPr="00A1115A" w:rsidRDefault="00166867" w:rsidP="00BB2531">
            <w:pPr>
              <w:pStyle w:val="TAC"/>
            </w:pPr>
          </w:p>
        </w:tc>
        <w:tc>
          <w:tcPr>
            <w:tcW w:w="1721" w:type="dxa"/>
            <w:tcBorders>
              <w:top w:val="single" w:sz="4" w:space="0" w:color="auto"/>
              <w:left w:val="single" w:sz="4" w:space="0" w:color="auto"/>
              <w:bottom w:val="single" w:sz="4" w:space="0" w:color="auto"/>
              <w:right w:val="single" w:sz="4" w:space="0" w:color="auto"/>
            </w:tcBorders>
          </w:tcPr>
          <w:p w14:paraId="636E1EB7" w14:textId="77777777" w:rsidR="00166867" w:rsidRPr="00A1115A" w:rsidRDefault="00166867" w:rsidP="00BB2531">
            <w:pPr>
              <w:pStyle w:val="TAC"/>
            </w:pPr>
          </w:p>
        </w:tc>
        <w:tc>
          <w:tcPr>
            <w:tcW w:w="1423" w:type="dxa"/>
            <w:tcBorders>
              <w:left w:val="single" w:sz="4" w:space="0" w:color="auto"/>
              <w:bottom w:val="single" w:sz="4" w:space="0" w:color="auto"/>
              <w:right w:val="single" w:sz="4" w:space="0" w:color="auto"/>
            </w:tcBorders>
          </w:tcPr>
          <w:p w14:paraId="129D334A" w14:textId="77777777" w:rsidR="00166867" w:rsidRPr="00A1115A" w:rsidRDefault="00166867" w:rsidP="00BB2531">
            <w:pPr>
              <w:pStyle w:val="TAC"/>
            </w:pPr>
            <w:r w:rsidRPr="00A1115A">
              <w:t>Clause 6.2.3.7</w:t>
            </w:r>
          </w:p>
        </w:tc>
      </w:tr>
      <w:tr w:rsidR="00166867" w:rsidRPr="00A1115A" w14:paraId="708A4F31"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7B75B17" w14:textId="77777777" w:rsidR="00166867" w:rsidRPr="00A1115A" w:rsidRDefault="00166867" w:rsidP="00BB2531">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102E4C10" w14:textId="77777777" w:rsidR="00166867" w:rsidRPr="00A1115A" w:rsidRDefault="00166867" w:rsidP="00BB2531">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5B28B8F5" w14:textId="77777777" w:rsidR="00166867" w:rsidRPr="00A1115A" w:rsidRDefault="00166867" w:rsidP="00BB2531">
            <w:pPr>
              <w:pStyle w:val="TAC"/>
            </w:pPr>
            <w:r w:rsidRPr="00A1115A">
              <w:t>n41</w:t>
            </w:r>
            <w:r>
              <w:t>, n90</w:t>
            </w:r>
          </w:p>
        </w:tc>
        <w:tc>
          <w:tcPr>
            <w:tcW w:w="1480" w:type="dxa"/>
            <w:tcBorders>
              <w:top w:val="single" w:sz="4" w:space="0" w:color="auto"/>
              <w:left w:val="single" w:sz="4" w:space="0" w:color="auto"/>
              <w:bottom w:val="single" w:sz="4" w:space="0" w:color="auto"/>
              <w:right w:val="single" w:sz="4" w:space="0" w:color="auto"/>
            </w:tcBorders>
          </w:tcPr>
          <w:p w14:paraId="444C8338" w14:textId="77777777" w:rsidR="00166867" w:rsidRPr="00A1115A" w:rsidRDefault="00166867" w:rsidP="00BB2531">
            <w:pPr>
              <w:pStyle w:val="TAC"/>
            </w:pPr>
            <w:r>
              <w:t xml:space="preserve">5, </w:t>
            </w:r>
            <w:r w:rsidRPr="00A1115A">
              <w:t xml:space="preserve">10, 15, 20, </w:t>
            </w:r>
            <w:r>
              <w:t xml:space="preserve">25, </w:t>
            </w:r>
            <w:r w:rsidRPr="00A1115A">
              <w:t xml:space="preserve">30, </w:t>
            </w:r>
            <w:r>
              <w:t xml:space="preserve">35, </w:t>
            </w:r>
            <w:r w:rsidRPr="00A1115A">
              <w:t>40,</w:t>
            </w:r>
            <w:r>
              <w:t xml:space="preserve"> 45,</w:t>
            </w:r>
            <w:r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4652CA9E"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7133EFFA" w14:textId="77777777" w:rsidR="00166867" w:rsidRPr="00A1115A" w:rsidRDefault="00166867" w:rsidP="00BB2531">
            <w:pPr>
              <w:pStyle w:val="TAC"/>
            </w:pPr>
            <w:r w:rsidRPr="00A1115A">
              <w:t>Clause 6.2.3.2</w:t>
            </w:r>
          </w:p>
        </w:tc>
      </w:tr>
      <w:tr w:rsidR="00166867" w:rsidRPr="00A1115A" w14:paraId="3EBFF893"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50CF0EF" w14:textId="77777777" w:rsidR="00166867" w:rsidRPr="00A1115A" w:rsidRDefault="00166867" w:rsidP="00BB2531">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5C83A41D" w14:textId="77777777" w:rsidR="00166867" w:rsidRPr="00A1115A" w:rsidRDefault="00166867" w:rsidP="00BB2531">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413BDB94" w14:textId="77777777" w:rsidR="00166867" w:rsidRPr="00A1115A" w:rsidRDefault="00166867" w:rsidP="00BB2531">
            <w:pPr>
              <w:pStyle w:val="TAC"/>
            </w:pPr>
            <w:r w:rsidRPr="00A1115A">
              <w:t>n1, n65, n84</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30639DF3" w14:textId="77777777" w:rsidR="00166867" w:rsidRPr="00A1115A" w:rsidRDefault="00166867" w:rsidP="00BB2531">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78AF3D4E"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75CFC4DB" w14:textId="77777777" w:rsidR="00166867" w:rsidRPr="00A1115A" w:rsidRDefault="00166867" w:rsidP="00BB2531">
            <w:pPr>
              <w:pStyle w:val="TAC"/>
            </w:pPr>
            <w:r w:rsidRPr="00A1115A">
              <w:t>Clause 6.2.3.4</w:t>
            </w:r>
            <w:r>
              <w:t xml:space="preserve"> (NOTE 7)</w:t>
            </w:r>
          </w:p>
        </w:tc>
      </w:tr>
      <w:tr w:rsidR="00166867" w:rsidRPr="00A1115A" w14:paraId="3E4890F6" w14:textId="77777777" w:rsidTr="0016686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5AFF259" w14:textId="77777777" w:rsidR="00166867" w:rsidRPr="00A1115A" w:rsidRDefault="00166867" w:rsidP="00BB2531">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29F11D18" w14:textId="77777777" w:rsidR="00166867" w:rsidRPr="00A1115A" w:rsidRDefault="00166867" w:rsidP="00BB2531">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21F5F69D" w14:textId="77777777" w:rsidR="00166867" w:rsidRPr="00A1115A" w:rsidRDefault="00166867" w:rsidP="00BB2531">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7402B727" w14:textId="77777777" w:rsidR="00166867" w:rsidRPr="00A1115A" w:rsidRDefault="00166867" w:rsidP="00BB2531">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2739565F"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5DB33015" w14:textId="77777777" w:rsidR="00166867" w:rsidRPr="00A1115A" w:rsidRDefault="00166867" w:rsidP="00BB2531">
            <w:pPr>
              <w:pStyle w:val="TAC"/>
            </w:pPr>
            <w:r w:rsidRPr="00A1115A">
              <w:t>Clause 6.2.3.4</w:t>
            </w:r>
            <w:r>
              <w:t xml:space="preserve"> (NOTE 7)</w:t>
            </w:r>
          </w:p>
        </w:tc>
      </w:tr>
      <w:tr w:rsidR="00166867" w:rsidRPr="00A1115A" w14:paraId="00B415FC" w14:textId="77777777" w:rsidTr="00166867">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00EE0676" w14:textId="77777777" w:rsidR="00166867" w:rsidRPr="00A1115A" w:rsidRDefault="00166867" w:rsidP="00BB2531">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467A8F38" w14:textId="77777777" w:rsidR="00166867" w:rsidRPr="00CA72C2" w:rsidRDefault="00166867" w:rsidP="00BB2531">
            <w:pPr>
              <w:pStyle w:val="TAC"/>
              <w:rPr>
                <w:lang w:eastAsia="zh-CN"/>
              </w:rPr>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66D53394" w14:textId="77777777" w:rsidR="00166867" w:rsidRPr="00A1115A" w:rsidRDefault="00166867" w:rsidP="00BB2531">
            <w:pPr>
              <w:pStyle w:val="TAC"/>
              <w:rPr>
                <w:lang w:eastAsia="zh-CN"/>
              </w:rPr>
            </w:pPr>
            <w:r>
              <w:rPr>
                <w:rFonts w:eastAsia="SimSun"/>
                <w:lang w:val="en-US" w:eastAsia="zh-CN"/>
              </w:rPr>
              <w:t>n12</w:t>
            </w:r>
          </w:p>
        </w:tc>
        <w:tc>
          <w:tcPr>
            <w:tcW w:w="1480" w:type="dxa"/>
            <w:tcBorders>
              <w:top w:val="single" w:sz="4" w:space="0" w:color="auto"/>
              <w:left w:val="single" w:sz="4" w:space="0" w:color="auto"/>
              <w:bottom w:val="single" w:sz="4" w:space="0" w:color="auto"/>
              <w:right w:val="single" w:sz="4" w:space="0" w:color="auto"/>
            </w:tcBorders>
          </w:tcPr>
          <w:p w14:paraId="1C28B113" w14:textId="77777777" w:rsidR="00166867" w:rsidRPr="00A1115A" w:rsidRDefault="00166867" w:rsidP="00BB2531">
            <w:pPr>
              <w:pStyle w:val="TAC"/>
            </w:pPr>
            <w:r w:rsidRPr="00EE3FC6">
              <w:rPr>
                <w:rFonts w:eastAsia="SimSun"/>
                <w:lang w:val="en-US" w:eastAsia="zh-CN"/>
              </w:rPr>
              <w:t>5, 10, 15</w:t>
            </w:r>
          </w:p>
        </w:tc>
        <w:tc>
          <w:tcPr>
            <w:tcW w:w="1721" w:type="dxa"/>
            <w:tcBorders>
              <w:top w:val="single" w:sz="4" w:space="0" w:color="auto"/>
              <w:left w:val="single" w:sz="4" w:space="0" w:color="auto"/>
              <w:bottom w:val="nil"/>
              <w:right w:val="single" w:sz="4" w:space="0" w:color="auto"/>
            </w:tcBorders>
            <w:shd w:val="clear" w:color="auto" w:fill="auto"/>
          </w:tcPr>
          <w:p w14:paraId="601DE67D" w14:textId="77777777" w:rsidR="00166867" w:rsidRDefault="00166867" w:rsidP="00BB2531">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76203946" w14:textId="77777777" w:rsidR="00166867" w:rsidRPr="00700419" w:rsidRDefault="00166867" w:rsidP="00BB2531">
            <w:pPr>
              <w:pStyle w:val="TAC"/>
              <w:rPr>
                <w:lang w:val="en-US"/>
              </w:rPr>
            </w:pPr>
            <w:r w:rsidRPr="00700419">
              <w:rPr>
                <w:lang w:val="en-US"/>
              </w:rPr>
              <w:t>Clause</w:t>
            </w:r>
          </w:p>
          <w:p w14:paraId="4D4239E6" w14:textId="77777777" w:rsidR="00166867" w:rsidRDefault="00166867" w:rsidP="00BB2531">
            <w:pPr>
              <w:pStyle w:val="TAC"/>
              <w:rPr>
                <w:lang w:val="en-US"/>
              </w:rPr>
            </w:pPr>
            <w:r w:rsidRPr="00700419">
              <w:rPr>
                <w:lang w:val="en-US"/>
              </w:rPr>
              <w:t>6.2.3.32</w:t>
            </w:r>
          </w:p>
        </w:tc>
      </w:tr>
      <w:tr w:rsidR="00166867" w:rsidRPr="00A1115A" w14:paraId="4C5CF1C6" w14:textId="77777777" w:rsidTr="00166867">
        <w:trPr>
          <w:trHeight w:val="187"/>
          <w:jc w:val="center"/>
        </w:trPr>
        <w:tc>
          <w:tcPr>
            <w:tcW w:w="1379" w:type="dxa"/>
            <w:tcBorders>
              <w:top w:val="nil"/>
              <w:left w:val="single" w:sz="4" w:space="0" w:color="auto"/>
              <w:bottom w:val="nil"/>
              <w:right w:val="single" w:sz="4" w:space="0" w:color="auto"/>
            </w:tcBorders>
            <w:shd w:val="clear" w:color="auto" w:fill="auto"/>
          </w:tcPr>
          <w:p w14:paraId="17BC0777" w14:textId="77777777" w:rsidR="00166867" w:rsidRPr="00A1115A" w:rsidRDefault="00166867" w:rsidP="00BB2531">
            <w:pPr>
              <w:pStyle w:val="TAC"/>
            </w:pPr>
          </w:p>
        </w:tc>
        <w:tc>
          <w:tcPr>
            <w:tcW w:w="1894" w:type="dxa"/>
            <w:tcBorders>
              <w:top w:val="nil"/>
              <w:left w:val="single" w:sz="4" w:space="0" w:color="auto"/>
              <w:bottom w:val="nil"/>
              <w:right w:val="single" w:sz="4" w:space="0" w:color="auto"/>
            </w:tcBorders>
            <w:shd w:val="clear" w:color="auto" w:fill="auto"/>
          </w:tcPr>
          <w:p w14:paraId="23772C70" w14:textId="77777777" w:rsidR="00166867" w:rsidRPr="00CA72C2" w:rsidRDefault="00166867" w:rsidP="00BB2531">
            <w:pPr>
              <w:pStyle w:val="TAC"/>
              <w:rPr>
                <w:lang w:eastAsia="zh-CN"/>
              </w:rPr>
            </w:pPr>
          </w:p>
        </w:tc>
        <w:tc>
          <w:tcPr>
            <w:tcW w:w="1883" w:type="dxa"/>
            <w:tcBorders>
              <w:top w:val="single" w:sz="4" w:space="0" w:color="auto"/>
              <w:left w:val="single" w:sz="4" w:space="0" w:color="auto"/>
              <w:bottom w:val="single" w:sz="4" w:space="0" w:color="auto"/>
              <w:right w:val="single" w:sz="4" w:space="0" w:color="auto"/>
            </w:tcBorders>
          </w:tcPr>
          <w:p w14:paraId="2DF07940" w14:textId="77777777" w:rsidR="00166867" w:rsidRPr="00A1115A" w:rsidRDefault="00166867" w:rsidP="00BB2531">
            <w:pPr>
              <w:pStyle w:val="TAC"/>
              <w:rPr>
                <w:lang w:eastAsia="zh-CN"/>
              </w:rPr>
            </w:pPr>
            <w:r>
              <w:rPr>
                <w:rFonts w:eastAsia="SimSun"/>
                <w:lang w:val="en-US" w:eastAsia="zh-CN"/>
              </w:rPr>
              <w:t>n13, n14</w:t>
            </w:r>
          </w:p>
        </w:tc>
        <w:tc>
          <w:tcPr>
            <w:tcW w:w="1480" w:type="dxa"/>
            <w:tcBorders>
              <w:top w:val="single" w:sz="4" w:space="0" w:color="auto"/>
              <w:left w:val="single" w:sz="4" w:space="0" w:color="auto"/>
              <w:bottom w:val="single" w:sz="4" w:space="0" w:color="auto"/>
              <w:right w:val="single" w:sz="4" w:space="0" w:color="auto"/>
            </w:tcBorders>
          </w:tcPr>
          <w:p w14:paraId="7D68630D" w14:textId="77777777" w:rsidR="00166867" w:rsidRPr="00A1115A" w:rsidRDefault="00166867" w:rsidP="00BB2531">
            <w:pPr>
              <w:pStyle w:val="TAC"/>
            </w:pPr>
            <w:r>
              <w:rPr>
                <w:rFonts w:eastAsia="SimSun"/>
                <w:lang w:val="en-US" w:eastAsia="zh-CN"/>
              </w:rPr>
              <w:t>5, 10</w:t>
            </w:r>
          </w:p>
        </w:tc>
        <w:tc>
          <w:tcPr>
            <w:tcW w:w="1721" w:type="dxa"/>
            <w:tcBorders>
              <w:top w:val="nil"/>
              <w:left w:val="single" w:sz="4" w:space="0" w:color="auto"/>
              <w:bottom w:val="nil"/>
              <w:right w:val="single" w:sz="4" w:space="0" w:color="auto"/>
            </w:tcBorders>
            <w:shd w:val="clear" w:color="auto" w:fill="auto"/>
          </w:tcPr>
          <w:p w14:paraId="28ACE744" w14:textId="77777777" w:rsidR="00166867" w:rsidRDefault="00166867" w:rsidP="00BB2531">
            <w:pPr>
              <w:pStyle w:val="TAC"/>
            </w:pPr>
          </w:p>
        </w:tc>
        <w:tc>
          <w:tcPr>
            <w:tcW w:w="1423" w:type="dxa"/>
            <w:tcBorders>
              <w:top w:val="nil"/>
              <w:left w:val="single" w:sz="4" w:space="0" w:color="auto"/>
              <w:bottom w:val="nil"/>
              <w:right w:val="single" w:sz="4" w:space="0" w:color="auto"/>
            </w:tcBorders>
            <w:shd w:val="clear" w:color="auto" w:fill="auto"/>
          </w:tcPr>
          <w:p w14:paraId="0C30EF67" w14:textId="77777777" w:rsidR="00166867" w:rsidRDefault="00166867" w:rsidP="00BB2531">
            <w:pPr>
              <w:pStyle w:val="TAC"/>
              <w:rPr>
                <w:lang w:val="en-US"/>
              </w:rPr>
            </w:pPr>
          </w:p>
        </w:tc>
      </w:tr>
      <w:tr w:rsidR="00166867" w:rsidRPr="00A1115A" w14:paraId="4C93DD6B" w14:textId="77777777" w:rsidTr="00166867">
        <w:trPr>
          <w:trHeight w:val="187"/>
          <w:jc w:val="center"/>
        </w:trPr>
        <w:tc>
          <w:tcPr>
            <w:tcW w:w="1379" w:type="dxa"/>
            <w:tcBorders>
              <w:top w:val="nil"/>
              <w:left w:val="single" w:sz="4" w:space="0" w:color="auto"/>
              <w:bottom w:val="nil"/>
              <w:right w:val="single" w:sz="4" w:space="0" w:color="auto"/>
            </w:tcBorders>
            <w:shd w:val="clear" w:color="auto" w:fill="auto"/>
          </w:tcPr>
          <w:p w14:paraId="24B40AFA" w14:textId="77777777" w:rsidR="00166867" w:rsidRPr="00A1115A" w:rsidRDefault="00166867" w:rsidP="00BB2531">
            <w:pPr>
              <w:pStyle w:val="TAC"/>
            </w:pPr>
          </w:p>
        </w:tc>
        <w:tc>
          <w:tcPr>
            <w:tcW w:w="1894" w:type="dxa"/>
            <w:tcBorders>
              <w:top w:val="nil"/>
              <w:left w:val="single" w:sz="4" w:space="0" w:color="auto"/>
              <w:bottom w:val="nil"/>
              <w:right w:val="single" w:sz="4" w:space="0" w:color="auto"/>
            </w:tcBorders>
            <w:shd w:val="clear" w:color="auto" w:fill="auto"/>
          </w:tcPr>
          <w:p w14:paraId="2A15EEB1" w14:textId="77777777" w:rsidR="00166867" w:rsidRPr="00CA72C2" w:rsidRDefault="00166867" w:rsidP="00BB2531">
            <w:pPr>
              <w:pStyle w:val="TAC"/>
              <w:rPr>
                <w:lang w:eastAsia="zh-CN"/>
              </w:rPr>
            </w:pPr>
          </w:p>
        </w:tc>
        <w:tc>
          <w:tcPr>
            <w:tcW w:w="1883" w:type="dxa"/>
            <w:tcBorders>
              <w:top w:val="single" w:sz="4" w:space="0" w:color="auto"/>
              <w:left w:val="single" w:sz="4" w:space="0" w:color="auto"/>
              <w:bottom w:val="single" w:sz="4" w:space="0" w:color="auto"/>
              <w:right w:val="single" w:sz="4" w:space="0" w:color="auto"/>
            </w:tcBorders>
          </w:tcPr>
          <w:p w14:paraId="2672B5EC" w14:textId="77777777" w:rsidR="00166867" w:rsidRPr="00A1115A" w:rsidRDefault="00166867" w:rsidP="00BB2531">
            <w:pPr>
              <w:pStyle w:val="TAC"/>
              <w:rPr>
                <w:lang w:eastAsia="zh-CN"/>
              </w:rPr>
            </w:pPr>
            <w:r>
              <w:rPr>
                <w:rFonts w:eastAsia="SimSun"/>
                <w:lang w:val="en-US" w:eastAsia="zh-CN"/>
              </w:rPr>
              <w:t>n85</w:t>
            </w:r>
          </w:p>
        </w:tc>
        <w:tc>
          <w:tcPr>
            <w:tcW w:w="1480" w:type="dxa"/>
            <w:tcBorders>
              <w:top w:val="single" w:sz="4" w:space="0" w:color="auto"/>
              <w:left w:val="single" w:sz="4" w:space="0" w:color="auto"/>
              <w:bottom w:val="single" w:sz="4" w:space="0" w:color="auto"/>
              <w:right w:val="single" w:sz="4" w:space="0" w:color="auto"/>
            </w:tcBorders>
          </w:tcPr>
          <w:p w14:paraId="19B9EC5D" w14:textId="77777777" w:rsidR="00166867" w:rsidRPr="00A1115A" w:rsidRDefault="00166867" w:rsidP="00BB2531">
            <w:pPr>
              <w:pStyle w:val="TAC"/>
            </w:pPr>
            <w:r w:rsidRPr="00700419">
              <w:rPr>
                <w:rFonts w:eastAsia="SimSun"/>
                <w:lang w:val="en-US" w:eastAsia="zh-CN"/>
              </w:rPr>
              <w:t>3, 5, 10, 15</w:t>
            </w:r>
          </w:p>
        </w:tc>
        <w:tc>
          <w:tcPr>
            <w:tcW w:w="1721" w:type="dxa"/>
            <w:tcBorders>
              <w:top w:val="nil"/>
              <w:left w:val="single" w:sz="4" w:space="0" w:color="auto"/>
              <w:bottom w:val="nil"/>
              <w:right w:val="single" w:sz="4" w:space="0" w:color="auto"/>
            </w:tcBorders>
            <w:shd w:val="clear" w:color="auto" w:fill="auto"/>
          </w:tcPr>
          <w:p w14:paraId="0CAD6628" w14:textId="77777777" w:rsidR="00166867" w:rsidRDefault="00166867" w:rsidP="00BB2531">
            <w:pPr>
              <w:pStyle w:val="TAC"/>
            </w:pPr>
          </w:p>
        </w:tc>
        <w:tc>
          <w:tcPr>
            <w:tcW w:w="1423" w:type="dxa"/>
            <w:tcBorders>
              <w:top w:val="nil"/>
              <w:left w:val="single" w:sz="4" w:space="0" w:color="auto"/>
              <w:bottom w:val="nil"/>
              <w:right w:val="single" w:sz="4" w:space="0" w:color="auto"/>
            </w:tcBorders>
            <w:shd w:val="clear" w:color="auto" w:fill="auto"/>
          </w:tcPr>
          <w:p w14:paraId="7334D31C" w14:textId="77777777" w:rsidR="00166867" w:rsidRDefault="00166867" w:rsidP="00BB2531">
            <w:pPr>
              <w:pStyle w:val="TAC"/>
              <w:rPr>
                <w:lang w:val="en-US"/>
              </w:rPr>
            </w:pPr>
          </w:p>
        </w:tc>
      </w:tr>
      <w:tr w:rsidR="00166867" w:rsidRPr="00A1115A" w14:paraId="47DD7C68" w14:textId="77777777" w:rsidTr="00166867">
        <w:trPr>
          <w:trHeight w:val="187"/>
          <w:jc w:val="center"/>
          <w:ins w:id="303" w:author="Tomi Kangasvieri (Nokia)" w:date="2024-10-15T11:26:00Z"/>
        </w:trPr>
        <w:tc>
          <w:tcPr>
            <w:tcW w:w="1379" w:type="dxa"/>
            <w:tcBorders>
              <w:top w:val="nil"/>
              <w:left w:val="single" w:sz="4" w:space="0" w:color="auto"/>
              <w:bottom w:val="single" w:sz="4" w:space="0" w:color="auto"/>
              <w:right w:val="single" w:sz="4" w:space="0" w:color="auto"/>
            </w:tcBorders>
            <w:shd w:val="clear" w:color="auto" w:fill="auto"/>
          </w:tcPr>
          <w:p w14:paraId="0E40BDCF" w14:textId="77777777" w:rsidR="00166867" w:rsidRPr="00A1115A" w:rsidRDefault="00166867" w:rsidP="00BB2531">
            <w:pPr>
              <w:pStyle w:val="TAC"/>
              <w:rPr>
                <w:ins w:id="304" w:author="Tomi Kangasvieri (Nokia)" w:date="2024-10-15T11:26:00Z" w16du:dateUtc="2024-10-15T08:26:00Z"/>
              </w:rPr>
            </w:pPr>
          </w:p>
        </w:tc>
        <w:tc>
          <w:tcPr>
            <w:tcW w:w="1894" w:type="dxa"/>
            <w:tcBorders>
              <w:top w:val="nil"/>
              <w:left w:val="single" w:sz="4" w:space="0" w:color="auto"/>
              <w:bottom w:val="single" w:sz="4" w:space="0" w:color="auto"/>
              <w:right w:val="single" w:sz="4" w:space="0" w:color="auto"/>
            </w:tcBorders>
            <w:shd w:val="clear" w:color="auto" w:fill="auto"/>
          </w:tcPr>
          <w:p w14:paraId="64BE6A4A" w14:textId="77777777" w:rsidR="00166867" w:rsidRPr="00CA72C2" w:rsidRDefault="00166867" w:rsidP="00BB2531">
            <w:pPr>
              <w:pStyle w:val="TAC"/>
              <w:rPr>
                <w:ins w:id="305" w:author="Tomi Kangasvieri (Nokia)" w:date="2024-10-15T11:26:00Z" w16du:dateUtc="2024-10-15T08:26:00Z"/>
                <w:lang w:eastAsia="zh-CN"/>
              </w:rPr>
            </w:pPr>
          </w:p>
        </w:tc>
        <w:tc>
          <w:tcPr>
            <w:tcW w:w="1883" w:type="dxa"/>
            <w:tcBorders>
              <w:top w:val="single" w:sz="4" w:space="0" w:color="auto"/>
              <w:left w:val="single" w:sz="4" w:space="0" w:color="auto"/>
              <w:bottom w:val="single" w:sz="4" w:space="0" w:color="auto"/>
              <w:right w:val="single" w:sz="4" w:space="0" w:color="auto"/>
            </w:tcBorders>
          </w:tcPr>
          <w:p w14:paraId="78008CA5" w14:textId="4805C5C1" w:rsidR="00166867" w:rsidRDefault="00166867" w:rsidP="00BB2531">
            <w:pPr>
              <w:pStyle w:val="TAC"/>
              <w:rPr>
                <w:ins w:id="306" w:author="Tomi Kangasvieri (Nokia)" w:date="2024-10-15T11:26:00Z" w16du:dateUtc="2024-10-15T08:26:00Z"/>
                <w:rFonts w:eastAsia="SimSun"/>
                <w:lang w:val="en-US" w:eastAsia="zh-CN"/>
              </w:rPr>
            </w:pPr>
            <w:ins w:id="307" w:author="Tomi Kangasvieri (Nokia)" w:date="2024-10-15T11:26:00Z" w16du:dateUtc="2024-10-15T08:26:00Z">
              <w:r>
                <w:rPr>
                  <w:rFonts w:eastAsia="SimSun"/>
                  <w:lang w:val="en-US" w:eastAsia="zh-CN"/>
                </w:rPr>
                <w:t>n110</w:t>
              </w:r>
            </w:ins>
          </w:p>
        </w:tc>
        <w:tc>
          <w:tcPr>
            <w:tcW w:w="1480" w:type="dxa"/>
            <w:tcBorders>
              <w:top w:val="single" w:sz="4" w:space="0" w:color="auto"/>
              <w:left w:val="single" w:sz="4" w:space="0" w:color="auto"/>
              <w:bottom w:val="single" w:sz="4" w:space="0" w:color="auto"/>
              <w:right w:val="single" w:sz="4" w:space="0" w:color="auto"/>
            </w:tcBorders>
          </w:tcPr>
          <w:p w14:paraId="48208822" w14:textId="17A74A1F" w:rsidR="00166867" w:rsidRPr="00700419" w:rsidRDefault="00166867" w:rsidP="00BB2531">
            <w:pPr>
              <w:pStyle w:val="TAC"/>
              <w:rPr>
                <w:ins w:id="308" w:author="Tomi Kangasvieri (Nokia)" w:date="2024-10-15T11:26:00Z" w16du:dateUtc="2024-10-15T08:26:00Z"/>
                <w:rFonts w:eastAsia="SimSun"/>
                <w:lang w:val="en-US" w:eastAsia="zh-CN"/>
              </w:rPr>
            </w:pPr>
            <w:ins w:id="309" w:author="Tomi Kangasvieri (Nokia)" w:date="2024-10-15T11:27:00Z" w16du:dateUtc="2024-10-15T08:27:00Z">
              <w:r>
                <w:rPr>
                  <w:rFonts w:eastAsia="SimSun"/>
                  <w:lang w:val="en-US" w:eastAsia="zh-CN"/>
                </w:rPr>
                <w:t>3</w:t>
              </w:r>
            </w:ins>
          </w:p>
        </w:tc>
        <w:tc>
          <w:tcPr>
            <w:tcW w:w="1721" w:type="dxa"/>
            <w:tcBorders>
              <w:top w:val="nil"/>
              <w:left w:val="single" w:sz="4" w:space="0" w:color="auto"/>
              <w:bottom w:val="single" w:sz="4" w:space="0" w:color="auto"/>
              <w:right w:val="single" w:sz="4" w:space="0" w:color="auto"/>
            </w:tcBorders>
            <w:shd w:val="clear" w:color="auto" w:fill="auto"/>
          </w:tcPr>
          <w:p w14:paraId="2313534D" w14:textId="77777777" w:rsidR="00166867" w:rsidRDefault="00166867" w:rsidP="00BB2531">
            <w:pPr>
              <w:pStyle w:val="TAC"/>
              <w:rPr>
                <w:ins w:id="310" w:author="Tomi Kangasvieri (Nokia)" w:date="2024-10-15T11:26:00Z" w16du:dateUtc="2024-10-15T08:26:00Z"/>
              </w:rPr>
            </w:pPr>
          </w:p>
        </w:tc>
        <w:tc>
          <w:tcPr>
            <w:tcW w:w="1423" w:type="dxa"/>
            <w:tcBorders>
              <w:top w:val="nil"/>
              <w:left w:val="single" w:sz="4" w:space="0" w:color="auto"/>
              <w:bottom w:val="single" w:sz="4" w:space="0" w:color="auto"/>
              <w:right w:val="single" w:sz="4" w:space="0" w:color="auto"/>
            </w:tcBorders>
            <w:shd w:val="clear" w:color="auto" w:fill="auto"/>
          </w:tcPr>
          <w:p w14:paraId="376F675F" w14:textId="77777777" w:rsidR="00166867" w:rsidRDefault="00166867" w:rsidP="00BB2531">
            <w:pPr>
              <w:pStyle w:val="TAC"/>
              <w:rPr>
                <w:ins w:id="311" w:author="Tomi Kangasvieri (Nokia)" w:date="2024-10-15T11:26:00Z" w16du:dateUtc="2024-10-15T08:26:00Z"/>
                <w:lang w:val="en-US"/>
              </w:rPr>
            </w:pPr>
          </w:p>
        </w:tc>
      </w:tr>
      <w:tr w:rsidR="00166867" w:rsidRPr="00A1115A" w14:paraId="3A2ACB08" w14:textId="77777777" w:rsidTr="00166867">
        <w:trPr>
          <w:trHeight w:val="187"/>
          <w:jc w:val="center"/>
        </w:trPr>
        <w:tc>
          <w:tcPr>
            <w:tcW w:w="1379" w:type="dxa"/>
            <w:tcBorders>
              <w:top w:val="single" w:sz="4" w:space="0" w:color="auto"/>
              <w:left w:val="single" w:sz="4" w:space="0" w:color="auto"/>
              <w:bottom w:val="single" w:sz="4" w:space="0" w:color="auto"/>
              <w:right w:val="single" w:sz="4" w:space="0" w:color="auto"/>
            </w:tcBorders>
            <w:shd w:val="clear" w:color="auto" w:fill="auto"/>
          </w:tcPr>
          <w:p w14:paraId="5FA242A3" w14:textId="77777777" w:rsidR="00166867" w:rsidRPr="00A1115A" w:rsidRDefault="00166867" w:rsidP="00BB2531">
            <w:pPr>
              <w:pStyle w:val="TAC"/>
            </w:pPr>
            <w:r w:rsidRPr="00A1115A">
              <w:t>NS_07</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EE34F36" w14:textId="77777777" w:rsidR="00166867" w:rsidRPr="00CA72C2" w:rsidRDefault="00166867" w:rsidP="00BB2531">
            <w:pPr>
              <w:pStyle w:val="TAC"/>
              <w:rPr>
                <w:lang w:eastAsia="zh-CN"/>
              </w:rPr>
            </w:pPr>
            <w:r w:rsidRPr="00CA72C2">
              <w:rPr>
                <w:lang w:eastAsia="zh-CN"/>
              </w:rPr>
              <w:t>6.5.2.3.4</w:t>
            </w:r>
          </w:p>
          <w:p w14:paraId="2162CF51" w14:textId="77777777" w:rsidR="00166867" w:rsidRPr="00A1115A" w:rsidRDefault="00166867" w:rsidP="00BB2531">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66B82446" w14:textId="77777777" w:rsidR="00166867" w:rsidRPr="00A1115A" w:rsidRDefault="00166867" w:rsidP="00BB2531">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41548711" w14:textId="77777777" w:rsidR="00166867" w:rsidRPr="00A1115A" w:rsidRDefault="00166867" w:rsidP="00BB2531">
            <w:pPr>
              <w:pStyle w:val="TAC"/>
            </w:pPr>
            <w:r w:rsidRPr="00A1115A">
              <w:t>5,10</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2CE77C2" w14:textId="77777777" w:rsidR="00166867" w:rsidRDefault="00166867" w:rsidP="00BB2531">
            <w:pPr>
              <w:pStyle w:val="TAC"/>
            </w:pPr>
            <w:r>
              <w:t>Table 6.2.3.29-1,</w:t>
            </w:r>
          </w:p>
          <w:p w14:paraId="25D52C7D" w14:textId="77777777" w:rsidR="00166867" w:rsidRPr="00A1115A" w:rsidRDefault="00166867" w:rsidP="00BB2531">
            <w:pPr>
              <w:pStyle w:val="TAC"/>
            </w:pPr>
            <w:r>
              <w:t>Table 6.2.3.29-3</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E18772C" w14:textId="77777777" w:rsidR="00166867" w:rsidRDefault="00166867" w:rsidP="00BB2531">
            <w:pPr>
              <w:pStyle w:val="TAC"/>
              <w:rPr>
                <w:lang w:val="en-US"/>
              </w:rPr>
            </w:pPr>
            <w:r>
              <w:rPr>
                <w:lang w:val="en-US"/>
              </w:rPr>
              <w:t>Table</w:t>
            </w:r>
          </w:p>
          <w:p w14:paraId="0BA0C2EE" w14:textId="77777777" w:rsidR="00166867" w:rsidRDefault="00166867" w:rsidP="00BB2531">
            <w:pPr>
              <w:pStyle w:val="TAC"/>
              <w:rPr>
                <w:lang w:val="en-US"/>
              </w:rPr>
            </w:pPr>
            <w:r>
              <w:rPr>
                <w:lang w:val="en-US"/>
              </w:rPr>
              <w:t>6.2.3.29-2.</w:t>
            </w:r>
          </w:p>
          <w:p w14:paraId="3162E653" w14:textId="77777777" w:rsidR="00166867" w:rsidRPr="00A1115A" w:rsidRDefault="00166867" w:rsidP="00BB2531">
            <w:pPr>
              <w:pStyle w:val="TAC"/>
            </w:pPr>
            <w:r>
              <w:rPr>
                <w:lang w:val="en-US"/>
              </w:rPr>
              <w:t>Table 6.2.3.29-4</w:t>
            </w:r>
          </w:p>
        </w:tc>
      </w:tr>
      <w:tr w:rsidR="00166867" w:rsidRPr="00A1115A" w14:paraId="0BC1A025" w14:textId="77777777" w:rsidTr="00BB2531">
        <w:trPr>
          <w:trHeight w:val="187"/>
          <w:jc w:val="center"/>
        </w:trPr>
        <w:tc>
          <w:tcPr>
            <w:tcW w:w="1379" w:type="dxa"/>
            <w:tcBorders>
              <w:top w:val="single" w:sz="4" w:space="0" w:color="auto"/>
              <w:left w:val="single" w:sz="4" w:space="0" w:color="auto"/>
              <w:right w:val="single" w:sz="4" w:space="0" w:color="auto"/>
            </w:tcBorders>
          </w:tcPr>
          <w:p w14:paraId="16BBB352" w14:textId="77777777" w:rsidR="00166867" w:rsidRPr="00A1115A" w:rsidRDefault="00166867" w:rsidP="00BB2531">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39DB1A38" w14:textId="77777777" w:rsidR="00166867" w:rsidRPr="00A1115A" w:rsidRDefault="00166867" w:rsidP="00BB2531">
            <w:pPr>
              <w:pStyle w:val="TAC"/>
            </w:pPr>
          </w:p>
        </w:tc>
        <w:tc>
          <w:tcPr>
            <w:tcW w:w="1883" w:type="dxa"/>
            <w:tcBorders>
              <w:top w:val="single" w:sz="4" w:space="0" w:color="auto"/>
              <w:left w:val="single" w:sz="4" w:space="0" w:color="auto"/>
              <w:bottom w:val="single" w:sz="4" w:space="0" w:color="auto"/>
              <w:right w:val="single" w:sz="4" w:space="0" w:color="auto"/>
            </w:tcBorders>
          </w:tcPr>
          <w:p w14:paraId="2589B07C" w14:textId="77777777" w:rsidR="00166867" w:rsidRPr="00A1115A" w:rsidRDefault="00166867" w:rsidP="00BB2531">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2E444C3B" w14:textId="77777777" w:rsidR="00166867" w:rsidRPr="00A1115A" w:rsidRDefault="00166867" w:rsidP="00BB2531">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0D2D3C58" w14:textId="77777777" w:rsidR="00166867" w:rsidRPr="00A1115A" w:rsidRDefault="00166867" w:rsidP="00BB2531">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1B70A555" w14:textId="77777777" w:rsidR="00166867" w:rsidRPr="00A1115A" w:rsidRDefault="00166867" w:rsidP="00BB2531">
            <w:pPr>
              <w:pStyle w:val="TAC"/>
              <w:rPr>
                <w:lang w:val="en-US"/>
              </w:rPr>
            </w:pPr>
            <w:r w:rsidRPr="00A1115A">
              <w:rPr>
                <w:lang w:val="en-US"/>
              </w:rPr>
              <w:t>Table</w:t>
            </w:r>
          </w:p>
          <w:p w14:paraId="4B836B8B" w14:textId="77777777" w:rsidR="00166867" w:rsidRPr="00A1115A" w:rsidRDefault="00166867" w:rsidP="00BB2531">
            <w:pPr>
              <w:pStyle w:val="TAC"/>
              <w:rPr>
                <w:lang w:val="en-US"/>
              </w:rPr>
            </w:pPr>
            <w:r w:rsidRPr="00A1115A">
              <w:rPr>
                <w:lang w:val="en-US"/>
              </w:rPr>
              <w:t>6.2.3.3-1</w:t>
            </w:r>
          </w:p>
        </w:tc>
      </w:tr>
      <w:tr w:rsidR="00166867" w:rsidRPr="00A1115A" w14:paraId="14CFBB08" w14:textId="77777777" w:rsidTr="00BB2531">
        <w:trPr>
          <w:trHeight w:val="187"/>
          <w:jc w:val="center"/>
        </w:trPr>
        <w:tc>
          <w:tcPr>
            <w:tcW w:w="1379" w:type="dxa"/>
            <w:tcBorders>
              <w:top w:val="single" w:sz="4" w:space="0" w:color="auto"/>
              <w:left w:val="single" w:sz="4" w:space="0" w:color="auto"/>
              <w:right w:val="single" w:sz="4" w:space="0" w:color="auto"/>
            </w:tcBorders>
          </w:tcPr>
          <w:p w14:paraId="1E296D75" w14:textId="77777777" w:rsidR="00166867" w:rsidRPr="00A1115A" w:rsidRDefault="00166867" w:rsidP="00BB2531">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3658D5F4" w14:textId="77777777" w:rsidR="00166867" w:rsidRPr="00A1115A" w:rsidRDefault="00166867" w:rsidP="00BB2531">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0914D12E" w14:textId="77777777" w:rsidR="00166867" w:rsidRPr="00A1115A" w:rsidRDefault="00166867" w:rsidP="00BB253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7EA97586" w14:textId="77777777" w:rsidR="00166867" w:rsidRPr="00A1115A" w:rsidRDefault="00166867" w:rsidP="00BB2531">
            <w:pPr>
              <w:pStyle w:val="TAC"/>
            </w:pPr>
            <w:r>
              <w:t>3,5,10</w:t>
            </w:r>
          </w:p>
        </w:tc>
        <w:tc>
          <w:tcPr>
            <w:tcW w:w="1721" w:type="dxa"/>
            <w:tcBorders>
              <w:top w:val="single" w:sz="4" w:space="0" w:color="auto"/>
              <w:left w:val="single" w:sz="4" w:space="0" w:color="auto"/>
              <w:bottom w:val="single" w:sz="4" w:space="0" w:color="auto"/>
              <w:right w:val="single" w:sz="4" w:space="0" w:color="auto"/>
            </w:tcBorders>
          </w:tcPr>
          <w:p w14:paraId="460E8F23" w14:textId="77777777" w:rsidR="00166867" w:rsidRPr="00A1115A" w:rsidRDefault="00166867" w:rsidP="00BB2531">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37961C7D" w14:textId="77777777" w:rsidR="00166867" w:rsidRPr="00A1115A" w:rsidRDefault="00166867" w:rsidP="00BB2531">
            <w:pPr>
              <w:pStyle w:val="TAC"/>
              <w:rPr>
                <w:lang w:val="en-US"/>
              </w:rPr>
            </w:pPr>
            <w:r w:rsidRPr="008F6504">
              <w:rPr>
                <w:lang w:val="en-US"/>
              </w:rPr>
              <w:t>Table 6.2.3.21-</w:t>
            </w:r>
            <w:r>
              <w:rPr>
                <w:lang w:val="en-US"/>
              </w:rPr>
              <w:t>2</w:t>
            </w:r>
          </w:p>
        </w:tc>
      </w:tr>
      <w:tr w:rsidR="00166867" w:rsidRPr="00A1115A" w14:paraId="2EC4DDF9" w14:textId="77777777" w:rsidTr="00BB2531">
        <w:trPr>
          <w:trHeight w:val="187"/>
          <w:jc w:val="center"/>
        </w:trPr>
        <w:tc>
          <w:tcPr>
            <w:tcW w:w="1379" w:type="dxa"/>
            <w:tcBorders>
              <w:top w:val="single" w:sz="4" w:space="0" w:color="auto"/>
              <w:left w:val="single" w:sz="4" w:space="0" w:color="auto"/>
              <w:right w:val="single" w:sz="4" w:space="0" w:color="auto"/>
            </w:tcBorders>
          </w:tcPr>
          <w:p w14:paraId="0046F0A9" w14:textId="77777777" w:rsidR="00166867" w:rsidRPr="00A1115A" w:rsidRDefault="00166867" w:rsidP="00BB2531">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3C8B3333" w14:textId="77777777" w:rsidR="00166867" w:rsidRPr="00A1115A" w:rsidRDefault="00166867" w:rsidP="00BB2531">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43380106" w14:textId="77777777" w:rsidR="00166867" w:rsidRPr="00A1115A" w:rsidRDefault="00166867" w:rsidP="00BB253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568C0EB5" w14:textId="77777777" w:rsidR="00166867" w:rsidRPr="00A1115A" w:rsidRDefault="00166867" w:rsidP="00BB2531">
            <w:pPr>
              <w:pStyle w:val="TAC"/>
            </w:pPr>
            <w:r>
              <w:t>3, 5</w:t>
            </w:r>
          </w:p>
        </w:tc>
        <w:tc>
          <w:tcPr>
            <w:tcW w:w="1721" w:type="dxa"/>
            <w:tcBorders>
              <w:top w:val="single" w:sz="4" w:space="0" w:color="auto"/>
              <w:left w:val="single" w:sz="4" w:space="0" w:color="auto"/>
              <w:bottom w:val="single" w:sz="4" w:space="0" w:color="auto"/>
              <w:right w:val="single" w:sz="4" w:space="0" w:color="auto"/>
            </w:tcBorders>
          </w:tcPr>
          <w:p w14:paraId="561D1330" w14:textId="77777777" w:rsidR="00166867" w:rsidRPr="00A1115A" w:rsidRDefault="00166867" w:rsidP="00BB2531">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347605AF" w14:textId="77777777" w:rsidR="00166867" w:rsidRPr="00A1115A" w:rsidRDefault="00166867" w:rsidP="00BB2531">
            <w:pPr>
              <w:pStyle w:val="TAC"/>
              <w:rPr>
                <w:lang w:val="en-US"/>
              </w:rPr>
            </w:pPr>
            <w:r w:rsidRPr="008F6504">
              <w:rPr>
                <w:lang w:val="en-US"/>
              </w:rPr>
              <w:t>Table 6.2.3.22-</w:t>
            </w:r>
            <w:r>
              <w:rPr>
                <w:lang w:val="en-US"/>
              </w:rPr>
              <w:t>2</w:t>
            </w:r>
          </w:p>
        </w:tc>
      </w:tr>
      <w:tr w:rsidR="00166867" w:rsidRPr="00A1115A" w14:paraId="6A4F88B6" w14:textId="77777777" w:rsidTr="00BB2531">
        <w:trPr>
          <w:trHeight w:val="187"/>
          <w:jc w:val="center"/>
        </w:trPr>
        <w:tc>
          <w:tcPr>
            <w:tcW w:w="1379" w:type="dxa"/>
            <w:tcBorders>
              <w:top w:val="single" w:sz="4" w:space="0" w:color="auto"/>
              <w:left w:val="single" w:sz="4" w:space="0" w:color="auto"/>
              <w:right w:val="single" w:sz="4" w:space="0" w:color="auto"/>
            </w:tcBorders>
          </w:tcPr>
          <w:p w14:paraId="5184534D" w14:textId="77777777" w:rsidR="00166867" w:rsidRPr="00A1115A" w:rsidRDefault="00166867" w:rsidP="00BB2531">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5C7C9380" w14:textId="77777777" w:rsidR="00166867" w:rsidRPr="00A1115A" w:rsidRDefault="00166867" w:rsidP="00BB2531">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3233903C" w14:textId="77777777" w:rsidR="00166867" w:rsidRPr="00A1115A" w:rsidRDefault="00166867" w:rsidP="00BB253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7F311580" w14:textId="77777777" w:rsidR="00166867" w:rsidRPr="00A1115A" w:rsidRDefault="00166867" w:rsidP="00BB2531">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1912C930" w14:textId="77777777" w:rsidR="00166867" w:rsidRPr="00A1115A" w:rsidRDefault="00166867" w:rsidP="00BB2531">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00BCE951" w14:textId="77777777" w:rsidR="00166867" w:rsidRPr="00A1115A" w:rsidRDefault="00166867" w:rsidP="00BB2531">
            <w:pPr>
              <w:pStyle w:val="TAC"/>
              <w:rPr>
                <w:lang w:val="en-US"/>
              </w:rPr>
            </w:pPr>
            <w:r w:rsidRPr="008F6504">
              <w:rPr>
                <w:lang w:val="en-US"/>
              </w:rPr>
              <w:t>Table 6.2.3.23-</w:t>
            </w:r>
            <w:r>
              <w:rPr>
                <w:lang w:val="en-US"/>
              </w:rPr>
              <w:t>2</w:t>
            </w:r>
          </w:p>
        </w:tc>
      </w:tr>
      <w:tr w:rsidR="00166867" w:rsidRPr="00A1115A" w14:paraId="74C81EE3" w14:textId="77777777" w:rsidTr="00BB2531">
        <w:trPr>
          <w:trHeight w:val="187"/>
          <w:jc w:val="center"/>
        </w:trPr>
        <w:tc>
          <w:tcPr>
            <w:tcW w:w="1379" w:type="dxa"/>
            <w:tcBorders>
              <w:top w:val="single" w:sz="4" w:space="0" w:color="auto"/>
              <w:left w:val="single" w:sz="4" w:space="0" w:color="auto"/>
              <w:right w:val="single" w:sz="4" w:space="0" w:color="auto"/>
            </w:tcBorders>
          </w:tcPr>
          <w:p w14:paraId="083CA87B" w14:textId="77777777" w:rsidR="00166867" w:rsidRPr="00A1115A" w:rsidRDefault="00166867" w:rsidP="00BB2531">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1A182704" w14:textId="77777777" w:rsidR="00166867" w:rsidRPr="00A1115A" w:rsidRDefault="00166867" w:rsidP="00BB2531">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2B9D7E00" w14:textId="77777777" w:rsidR="00166867" w:rsidRPr="00A1115A" w:rsidRDefault="00166867" w:rsidP="00BB253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53F78CA8" w14:textId="77777777" w:rsidR="00166867" w:rsidRPr="00A1115A" w:rsidRDefault="00166867" w:rsidP="00BB2531">
            <w:pPr>
              <w:pStyle w:val="TAC"/>
            </w:pPr>
            <w:r>
              <w:t>3,5,10,15,20</w:t>
            </w:r>
          </w:p>
        </w:tc>
        <w:tc>
          <w:tcPr>
            <w:tcW w:w="1721" w:type="dxa"/>
            <w:tcBorders>
              <w:top w:val="single" w:sz="4" w:space="0" w:color="auto"/>
              <w:left w:val="single" w:sz="4" w:space="0" w:color="auto"/>
              <w:bottom w:val="single" w:sz="4" w:space="0" w:color="auto"/>
              <w:right w:val="single" w:sz="4" w:space="0" w:color="auto"/>
            </w:tcBorders>
          </w:tcPr>
          <w:p w14:paraId="5ADBEDE2" w14:textId="77777777" w:rsidR="00166867" w:rsidRPr="00A1115A" w:rsidRDefault="00166867" w:rsidP="00BB2531">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4241E3AC" w14:textId="77777777" w:rsidR="00166867" w:rsidRPr="00A1115A" w:rsidRDefault="00166867" w:rsidP="00BB2531">
            <w:pPr>
              <w:pStyle w:val="TAC"/>
              <w:rPr>
                <w:lang w:val="en-US"/>
              </w:rPr>
            </w:pPr>
            <w:r w:rsidRPr="008F6504">
              <w:rPr>
                <w:lang w:val="en-US"/>
              </w:rPr>
              <w:t>Table 6.2.3.24-</w:t>
            </w:r>
            <w:r>
              <w:rPr>
                <w:lang w:val="en-US"/>
              </w:rPr>
              <w:t>2</w:t>
            </w:r>
          </w:p>
        </w:tc>
      </w:tr>
      <w:tr w:rsidR="00166867" w:rsidRPr="00A1115A" w14:paraId="07A2306F" w14:textId="77777777" w:rsidTr="00BB2531">
        <w:trPr>
          <w:trHeight w:val="187"/>
          <w:jc w:val="center"/>
        </w:trPr>
        <w:tc>
          <w:tcPr>
            <w:tcW w:w="1379" w:type="dxa"/>
            <w:tcBorders>
              <w:left w:val="single" w:sz="4" w:space="0" w:color="auto"/>
              <w:bottom w:val="single" w:sz="4" w:space="0" w:color="auto"/>
              <w:right w:val="single" w:sz="4" w:space="0" w:color="auto"/>
            </w:tcBorders>
          </w:tcPr>
          <w:p w14:paraId="3C55EFC3" w14:textId="77777777" w:rsidR="00166867" w:rsidRPr="00A1115A" w:rsidRDefault="00166867" w:rsidP="00BB2531">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47DBEB13" w14:textId="77777777" w:rsidR="00166867" w:rsidRPr="00A1115A" w:rsidRDefault="00166867" w:rsidP="00BB2531">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5AD60C92" w14:textId="77777777" w:rsidR="00166867" w:rsidRPr="00A1115A" w:rsidRDefault="00166867" w:rsidP="00BB2531">
            <w:pPr>
              <w:pStyle w:val="TAC"/>
            </w:pPr>
            <w:r w:rsidRPr="00A1115A">
              <w:t>n28, n83</w:t>
            </w:r>
            <w:r>
              <w:rPr>
                <w:vertAlign w:val="superscript"/>
              </w:rPr>
              <w:t>13</w:t>
            </w:r>
          </w:p>
        </w:tc>
        <w:tc>
          <w:tcPr>
            <w:tcW w:w="1480" w:type="dxa"/>
            <w:tcBorders>
              <w:top w:val="single" w:sz="4" w:space="0" w:color="auto"/>
              <w:left w:val="single" w:sz="4" w:space="0" w:color="auto"/>
              <w:bottom w:val="single" w:sz="4" w:space="0" w:color="auto"/>
              <w:right w:val="single" w:sz="4" w:space="0" w:color="auto"/>
            </w:tcBorders>
          </w:tcPr>
          <w:p w14:paraId="60AD209E" w14:textId="77777777" w:rsidR="00166867" w:rsidRPr="00A1115A" w:rsidRDefault="00166867" w:rsidP="00BB2531">
            <w:pPr>
              <w:pStyle w:val="TAC"/>
            </w:pPr>
            <w:r>
              <w:t>3,</w:t>
            </w:r>
            <w:r w:rsidRPr="00A1115A">
              <w:t>5,10</w:t>
            </w:r>
          </w:p>
        </w:tc>
        <w:tc>
          <w:tcPr>
            <w:tcW w:w="1721" w:type="dxa"/>
            <w:tcBorders>
              <w:top w:val="single" w:sz="4" w:space="0" w:color="auto"/>
              <w:left w:val="single" w:sz="4" w:space="0" w:color="auto"/>
              <w:bottom w:val="single" w:sz="4" w:space="0" w:color="auto"/>
              <w:right w:val="single" w:sz="4" w:space="0" w:color="auto"/>
            </w:tcBorders>
          </w:tcPr>
          <w:p w14:paraId="6CC93698" w14:textId="77777777" w:rsidR="00166867" w:rsidRPr="00A1115A" w:rsidRDefault="00166867" w:rsidP="00BB2531">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E406651" w14:textId="77777777" w:rsidR="00166867" w:rsidRPr="00A1115A" w:rsidRDefault="00166867" w:rsidP="00BB2531">
            <w:pPr>
              <w:pStyle w:val="TAC"/>
              <w:rPr>
                <w:lang w:val="en-US"/>
              </w:rPr>
            </w:pPr>
            <w:r w:rsidRPr="00A1115A">
              <w:rPr>
                <w:lang w:val="en-US"/>
              </w:rPr>
              <w:t>N/A</w:t>
            </w:r>
          </w:p>
        </w:tc>
      </w:tr>
      <w:tr w:rsidR="00166867" w:rsidRPr="00A1115A" w14:paraId="786A8EBC" w14:textId="77777777" w:rsidTr="00BB2531">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7428C14D" w14:textId="77777777" w:rsidR="00166867" w:rsidRPr="00A1115A" w:rsidRDefault="00166867" w:rsidP="00BB2531">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5A8CA2E7" w14:textId="77777777" w:rsidR="00166867" w:rsidRPr="00A1115A" w:rsidRDefault="00166867" w:rsidP="00BB2531">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6052628A" w14:textId="77777777" w:rsidR="00166867" w:rsidRPr="00A1115A" w:rsidRDefault="00166867" w:rsidP="00BB2531">
            <w:pPr>
              <w:pStyle w:val="TAC"/>
            </w:pPr>
            <w:r w:rsidRPr="00A1115A">
              <w:t>n28, n83</w:t>
            </w:r>
            <w:r>
              <w:rPr>
                <w:vertAlign w:val="superscript"/>
              </w:rPr>
              <w:t>13</w:t>
            </w:r>
            <w:r>
              <w:t>, n109</w:t>
            </w:r>
          </w:p>
        </w:tc>
        <w:tc>
          <w:tcPr>
            <w:tcW w:w="1480" w:type="dxa"/>
            <w:tcBorders>
              <w:top w:val="single" w:sz="4" w:space="0" w:color="auto"/>
              <w:left w:val="single" w:sz="4" w:space="0" w:color="auto"/>
              <w:bottom w:val="single" w:sz="4" w:space="0" w:color="auto"/>
              <w:right w:val="single" w:sz="4" w:space="0" w:color="auto"/>
            </w:tcBorders>
          </w:tcPr>
          <w:p w14:paraId="539B342E" w14:textId="77777777" w:rsidR="00166867" w:rsidRPr="00A1115A" w:rsidRDefault="00166867" w:rsidP="00BB2531">
            <w:pPr>
              <w:pStyle w:val="TAC"/>
            </w:pPr>
            <w:r>
              <w:t xml:space="preserve">3, </w:t>
            </w:r>
            <w:r w:rsidRPr="00A1115A">
              <w:t>5</w:t>
            </w:r>
          </w:p>
        </w:tc>
        <w:tc>
          <w:tcPr>
            <w:tcW w:w="1721" w:type="dxa"/>
            <w:tcBorders>
              <w:top w:val="single" w:sz="4" w:space="0" w:color="auto"/>
              <w:left w:val="single" w:sz="4" w:space="0" w:color="auto"/>
              <w:bottom w:val="single" w:sz="4" w:space="0" w:color="auto"/>
              <w:right w:val="single" w:sz="4" w:space="0" w:color="auto"/>
            </w:tcBorders>
          </w:tcPr>
          <w:p w14:paraId="042D9FB5"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655491CF" w14:textId="77777777" w:rsidR="00166867" w:rsidRPr="00A1115A" w:rsidRDefault="00166867" w:rsidP="00BB2531">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166867" w:rsidRPr="00A1115A" w14:paraId="59E59745" w14:textId="77777777" w:rsidTr="00BB2531">
        <w:trPr>
          <w:trHeight w:val="187"/>
          <w:jc w:val="center"/>
        </w:trPr>
        <w:tc>
          <w:tcPr>
            <w:tcW w:w="1379" w:type="dxa"/>
            <w:tcBorders>
              <w:top w:val="nil"/>
              <w:left w:val="single" w:sz="4" w:space="0" w:color="auto"/>
              <w:bottom w:val="nil"/>
              <w:right w:val="single" w:sz="4" w:space="0" w:color="auto"/>
            </w:tcBorders>
            <w:shd w:val="clear" w:color="auto" w:fill="auto"/>
          </w:tcPr>
          <w:p w14:paraId="2AF2A8A7" w14:textId="77777777" w:rsidR="00166867" w:rsidRPr="00A1115A" w:rsidRDefault="00166867" w:rsidP="00BB2531">
            <w:pPr>
              <w:pStyle w:val="TAC"/>
            </w:pPr>
          </w:p>
        </w:tc>
        <w:tc>
          <w:tcPr>
            <w:tcW w:w="1894" w:type="dxa"/>
            <w:tcBorders>
              <w:top w:val="nil"/>
              <w:left w:val="single" w:sz="4" w:space="0" w:color="auto"/>
              <w:bottom w:val="nil"/>
              <w:right w:val="single" w:sz="4" w:space="0" w:color="auto"/>
            </w:tcBorders>
            <w:shd w:val="clear" w:color="auto" w:fill="auto"/>
          </w:tcPr>
          <w:p w14:paraId="3A3CC6F1" w14:textId="77777777" w:rsidR="00166867" w:rsidRPr="00A1115A" w:rsidRDefault="00166867" w:rsidP="00BB2531">
            <w:pPr>
              <w:pStyle w:val="TAC"/>
            </w:pPr>
          </w:p>
        </w:tc>
        <w:tc>
          <w:tcPr>
            <w:tcW w:w="1883" w:type="dxa"/>
            <w:tcBorders>
              <w:top w:val="nil"/>
              <w:left w:val="single" w:sz="4" w:space="0" w:color="auto"/>
              <w:bottom w:val="nil"/>
              <w:right w:val="single" w:sz="4" w:space="0" w:color="auto"/>
            </w:tcBorders>
            <w:shd w:val="clear" w:color="auto" w:fill="auto"/>
          </w:tcPr>
          <w:p w14:paraId="48A8CED6" w14:textId="77777777" w:rsidR="00166867" w:rsidRPr="00A1115A" w:rsidRDefault="00166867" w:rsidP="00BB2531">
            <w:pPr>
              <w:pStyle w:val="TAC"/>
            </w:pPr>
          </w:p>
        </w:tc>
        <w:tc>
          <w:tcPr>
            <w:tcW w:w="1480" w:type="dxa"/>
            <w:tcBorders>
              <w:top w:val="single" w:sz="4" w:space="0" w:color="auto"/>
              <w:left w:val="single" w:sz="4" w:space="0" w:color="auto"/>
              <w:bottom w:val="single" w:sz="4" w:space="0" w:color="auto"/>
              <w:right w:val="single" w:sz="4" w:space="0" w:color="auto"/>
            </w:tcBorders>
          </w:tcPr>
          <w:p w14:paraId="0F13C5EE" w14:textId="77777777" w:rsidR="00166867" w:rsidRPr="00A1115A" w:rsidRDefault="00166867" w:rsidP="00BB2531">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049CFB4E"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15618986" w14:textId="77777777" w:rsidR="00166867" w:rsidRPr="00A1115A" w:rsidRDefault="00166867" w:rsidP="00BB2531">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166867" w:rsidRPr="00A1115A" w14:paraId="21984A4F" w14:textId="77777777" w:rsidTr="00BB2531">
        <w:trPr>
          <w:trHeight w:val="187"/>
          <w:jc w:val="center"/>
        </w:trPr>
        <w:tc>
          <w:tcPr>
            <w:tcW w:w="1379" w:type="dxa"/>
            <w:tcBorders>
              <w:top w:val="nil"/>
              <w:left w:val="single" w:sz="4" w:space="0" w:color="auto"/>
              <w:right w:val="single" w:sz="4" w:space="0" w:color="auto"/>
            </w:tcBorders>
            <w:shd w:val="clear" w:color="auto" w:fill="auto"/>
          </w:tcPr>
          <w:p w14:paraId="57E917BE" w14:textId="77777777" w:rsidR="00166867" w:rsidRPr="00A1115A" w:rsidRDefault="00166867" w:rsidP="00BB2531">
            <w:pPr>
              <w:pStyle w:val="TAC"/>
            </w:pPr>
          </w:p>
        </w:tc>
        <w:tc>
          <w:tcPr>
            <w:tcW w:w="1894" w:type="dxa"/>
            <w:tcBorders>
              <w:top w:val="nil"/>
              <w:left w:val="single" w:sz="4" w:space="0" w:color="auto"/>
              <w:right w:val="single" w:sz="4" w:space="0" w:color="auto"/>
            </w:tcBorders>
            <w:shd w:val="clear" w:color="auto" w:fill="auto"/>
          </w:tcPr>
          <w:p w14:paraId="2440C086" w14:textId="77777777" w:rsidR="00166867" w:rsidRPr="00A1115A" w:rsidRDefault="00166867" w:rsidP="00BB2531">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632688C1" w14:textId="77777777" w:rsidR="00166867" w:rsidRPr="00A1115A" w:rsidRDefault="00166867" w:rsidP="00BB2531">
            <w:pPr>
              <w:pStyle w:val="TAC"/>
            </w:pPr>
          </w:p>
        </w:tc>
        <w:tc>
          <w:tcPr>
            <w:tcW w:w="1480" w:type="dxa"/>
            <w:tcBorders>
              <w:top w:val="single" w:sz="4" w:space="0" w:color="auto"/>
              <w:left w:val="single" w:sz="4" w:space="0" w:color="auto"/>
              <w:bottom w:val="single" w:sz="4" w:space="0" w:color="auto"/>
              <w:right w:val="single" w:sz="4" w:space="0" w:color="auto"/>
            </w:tcBorders>
          </w:tcPr>
          <w:p w14:paraId="5859372B" w14:textId="77777777" w:rsidR="00166867" w:rsidRPr="00A1115A" w:rsidRDefault="00166867" w:rsidP="00BB2531">
            <w:pPr>
              <w:pStyle w:val="TAC"/>
              <w:rPr>
                <w:lang w:eastAsia="zh-CN"/>
              </w:rPr>
            </w:pPr>
            <w:r>
              <w:rPr>
                <w:lang w:eastAsia="zh-CN"/>
              </w:rPr>
              <w:t xml:space="preserve">25, </w:t>
            </w: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71A64B67"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13A7A602" w14:textId="77777777" w:rsidR="00166867" w:rsidRPr="00A1115A" w:rsidRDefault="00166867" w:rsidP="00BB2531">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166867" w:rsidRPr="00A1115A" w14:paraId="1A080583" w14:textId="77777777" w:rsidTr="00BB2531">
        <w:trPr>
          <w:trHeight w:val="187"/>
          <w:jc w:val="center"/>
        </w:trPr>
        <w:tc>
          <w:tcPr>
            <w:tcW w:w="1379" w:type="dxa"/>
            <w:tcBorders>
              <w:left w:val="single" w:sz="4" w:space="0" w:color="auto"/>
              <w:right w:val="single" w:sz="4" w:space="0" w:color="auto"/>
            </w:tcBorders>
          </w:tcPr>
          <w:p w14:paraId="6A677949" w14:textId="77777777" w:rsidR="00166867" w:rsidRPr="00A1115A" w:rsidRDefault="00166867" w:rsidP="00BB2531">
            <w:pPr>
              <w:pStyle w:val="TAC"/>
            </w:pPr>
            <w:r w:rsidRPr="00A1115A">
              <w:t>NS_21</w:t>
            </w:r>
          </w:p>
        </w:tc>
        <w:tc>
          <w:tcPr>
            <w:tcW w:w="1894" w:type="dxa"/>
            <w:tcBorders>
              <w:left w:val="single" w:sz="4" w:space="0" w:color="auto"/>
              <w:right w:val="single" w:sz="4" w:space="0" w:color="auto"/>
            </w:tcBorders>
          </w:tcPr>
          <w:p w14:paraId="1EA4D564" w14:textId="77777777" w:rsidR="00166867" w:rsidRDefault="00166867" w:rsidP="00BB2531">
            <w:pPr>
              <w:pStyle w:val="TAC"/>
            </w:pPr>
            <w:r>
              <w:t>6.5.2.3.9</w:t>
            </w:r>
          </w:p>
          <w:p w14:paraId="349B1813" w14:textId="77777777" w:rsidR="00166867" w:rsidRPr="00A1115A" w:rsidRDefault="00166867" w:rsidP="00BB2531">
            <w:pPr>
              <w:pStyle w:val="TAC"/>
            </w:pPr>
            <w:r w:rsidRPr="00A1115A">
              <w:t>6.5.3.3.12</w:t>
            </w:r>
          </w:p>
        </w:tc>
        <w:tc>
          <w:tcPr>
            <w:tcW w:w="1883" w:type="dxa"/>
            <w:tcBorders>
              <w:left w:val="single" w:sz="4" w:space="0" w:color="auto"/>
              <w:bottom w:val="single" w:sz="4" w:space="0" w:color="auto"/>
              <w:right w:val="single" w:sz="4" w:space="0" w:color="auto"/>
            </w:tcBorders>
          </w:tcPr>
          <w:p w14:paraId="3CF753F7" w14:textId="77777777" w:rsidR="00166867" w:rsidRPr="00A1115A" w:rsidRDefault="00166867" w:rsidP="00BB2531">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775CF402" w14:textId="77777777" w:rsidR="00166867" w:rsidRPr="00A1115A" w:rsidRDefault="00166867" w:rsidP="00BB2531">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4409E34B"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4A6183BF" w14:textId="77777777" w:rsidR="00166867" w:rsidRPr="00A1115A" w:rsidRDefault="00166867" w:rsidP="00BB2531">
            <w:pPr>
              <w:pStyle w:val="TAC"/>
            </w:pPr>
            <w:r w:rsidRPr="00A1115A">
              <w:t>Clause 6.2.3.14</w:t>
            </w:r>
          </w:p>
        </w:tc>
      </w:tr>
      <w:tr w:rsidR="00166867" w:rsidRPr="00A1115A" w14:paraId="72DCB007" w14:textId="77777777" w:rsidTr="00BB2531">
        <w:trPr>
          <w:trHeight w:val="187"/>
          <w:jc w:val="center"/>
        </w:trPr>
        <w:tc>
          <w:tcPr>
            <w:tcW w:w="1379" w:type="dxa"/>
            <w:tcBorders>
              <w:left w:val="single" w:sz="4" w:space="0" w:color="auto"/>
              <w:right w:val="single" w:sz="4" w:space="0" w:color="auto"/>
            </w:tcBorders>
          </w:tcPr>
          <w:p w14:paraId="40C8453C" w14:textId="77777777" w:rsidR="00166867" w:rsidRPr="00A1115A" w:rsidRDefault="00166867" w:rsidP="00BB2531">
            <w:pPr>
              <w:pStyle w:val="TAC"/>
            </w:pPr>
            <w:r w:rsidRPr="00A1115A">
              <w:t>NS_24</w:t>
            </w:r>
          </w:p>
        </w:tc>
        <w:tc>
          <w:tcPr>
            <w:tcW w:w="1894" w:type="dxa"/>
            <w:tcBorders>
              <w:left w:val="single" w:sz="4" w:space="0" w:color="auto"/>
              <w:right w:val="single" w:sz="4" w:space="0" w:color="auto"/>
            </w:tcBorders>
          </w:tcPr>
          <w:p w14:paraId="5E14F60C" w14:textId="77777777" w:rsidR="00166867" w:rsidRPr="00A1115A" w:rsidRDefault="00166867" w:rsidP="00BB2531">
            <w:pPr>
              <w:pStyle w:val="TAC"/>
            </w:pPr>
            <w:r w:rsidRPr="00A1115A">
              <w:t>6.5.3.3.13</w:t>
            </w:r>
          </w:p>
        </w:tc>
        <w:tc>
          <w:tcPr>
            <w:tcW w:w="1883" w:type="dxa"/>
            <w:tcBorders>
              <w:left w:val="single" w:sz="4" w:space="0" w:color="auto"/>
              <w:bottom w:val="single" w:sz="4" w:space="0" w:color="auto"/>
              <w:right w:val="single" w:sz="4" w:space="0" w:color="auto"/>
            </w:tcBorders>
          </w:tcPr>
          <w:p w14:paraId="65300FBC" w14:textId="77777777" w:rsidR="00166867" w:rsidRPr="00A1115A" w:rsidRDefault="00166867" w:rsidP="00BB2531">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7FD89648" w14:textId="77777777" w:rsidR="00166867" w:rsidRPr="00A1115A" w:rsidRDefault="00166867" w:rsidP="00BB2531">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330A3314" w14:textId="77777777" w:rsidR="00166867" w:rsidRPr="00A1115A" w:rsidRDefault="00166867" w:rsidP="00BB2531">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295667E6" w14:textId="77777777" w:rsidR="00166867" w:rsidRPr="00A1115A" w:rsidRDefault="00166867" w:rsidP="00BB2531">
            <w:pPr>
              <w:pStyle w:val="TAC"/>
            </w:pPr>
            <w:r w:rsidRPr="00A1115A">
              <w:t>Clause 6.2.3.15</w:t>
            </w:r>
          </w:p>
        </w:tc>
      </w:tr>
      <w:tr w:rsidR="00166867" w:rsidRPr="00A1115A" w14:paraId="6B241B74" w14:textId="77777777" w:rsidTr="00BB2531">
        <w:trPr>
          <w:trHeight w:val="187"/>
          <w:jc w:val="center"/>
        </w:trPr>
        <w:tc>
          <w:tcPr>
            <w:tcW w:w="1379" w:type="dxa"/>
            <w:tcBorders>
              <w:left w:val="single" w:sz="4" w:space="0" w:color="auto"/>
              <w:right w:val="single" w:sz="4" w:space="0" w:color="auto"/>
            </w:tcBorders>
          </w:tcPr>
          <w:p w14:paraId="1759F5B4" w14:textId="77777777" w:rsidR="00166867" w:rsidRPr="00A1115A" w:rsidRDefault="00166867" w:rsidP="00BB2531">
            <w:pPr>
              <w:pStyle w:val="TAC"/>
            </w:pPr>
            <w:r w:rsidRPr="00A1115A">
              <w:t>NS_27</w:t>
            </w:r>
          </w:p>
        </w:tc>
        <w:tc>
          <w:tcPr>
            <w:tcW w:w="1894" w:type="dxa"/>
            <w:tcBorders>
              <w:left w:val="single" w:sz="4" w:space="0" w:color="auto"/>
              <w:right w:val="single" w:sz="4" w:space="0" w:color="auto"/>
            </w:tcBorders>
          </w:tcPr>
          <w:p w14:paraId="7133C94A" w14:textId="77777777" w:rsidR="00166867" w:rsidRPr="00A1115A" w:rsidRDefault="00166867" w:rsidP="00BB2531">
            <w:pPr>
              <w:pStyle w:val="TAC"/>
            </w:pPr>
            <w:r w:rsidRPr="00A1115A">
              <w:t>6.5.2.3.8</w:t>
            </w:r>
          </w:p>
          <w:p w14:paraId="6ABDFFFC" w14:textId="77777777" w:rsidR="00166867" w:rsidRPr="00A1115A" w:rsidRDefault="00166867" w:rsidP="00BB2531">
            <w:pPr>
              <w:pStyle w:val="TAC"/>
            </w:pPr>
            <w:r w:rsidRPr="00A1115A">
              <w:t>6.5.3.3.14</w:t>
            </w:r>
          </w:p>
        </w:tc>
        <w:tc>
          <w:tcPr>
            <w:tcW w:w="1883" w:type="dxa"/>
            <w:tcBorders>
              <w:left w:val="single" w:sz="4" w:space="0" w:color="auto"/>
              <w:bottom w:val="single" w:sz="4" w:space="0" w:color="auto"/>
              <w:right w:val="single" w:sz="4" w:space="0" w:color="auto"/>
            </w:tcBorders>
          </w:tcPr>
          <w:p w14:paraId="16125A2A" w14:textId="77777777" w:rsidR="00166867" w:rsidRPr="00A1115A" w:rsidRDefault="00166867" w:rsidP="00BB2531">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5919BB26" w14:textId="77777777" w:rsidR="00166867" w:rsidRPr="00A1115A" w:rsidRDefault="00166867" w:rsidP="00BB2531">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4B2D7BFE" w14:textId="77777777" w:rsidR="00166867" w:rsidRPr="00A1115A" w:rsidRDefault="00166867" w:rsidP="00BB2531">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2AFA9B49" w14:textId="77777777" w:rsidR="00166867" w:rsidRPr="00A1115A" w:rsidRDefault="00166867" w:rsidP="00BB2531">
            <w:pPr>
              <w:pStyle w:val="TAC"/>
            </w:pPr>
            <w:r w:rsidRPr="00A1115A">
              <w:t>Table 6.2.3.16-2</w:t>
            </w:r>
          </w:p>
        </w:tc>
      </w:tr>
      <w:tr w:rsidR="00166867" w:rsidRPr="00A1115A" w14:paraId="5A72FA15"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33E2C79" w14:textId="77777777" w:rsidR="00166867" w:rsidRPr="00A1115A" w:rsidRDefault="00166867" w:rsidP="00BB2531">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633CF732" w14:textId="77777777" w:rsidR="00166867" w:rsidRPr="00A1115A" w:rsidRDefault="00166867" w:rsidP="00BB2531">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34E41FD1" w14:textId="77777777" w:rsidR="00166867" w:rsidRPr="00A1115A" w:rsidRDefault="00166867" w:rsidP="00BB2531">
            <w:pPr>
              <w:pStyle w:val="TAC"/>
            </w:pPr>
            <w:r w:rsidRPr="00A1115A">
              <w:t>n71</w:t>
            </w:r>
          </w:p>
        </w:tc>
        <w:tc>
          <w:tcPr>
            <w:tcW w:w="1480" w:type="dxa"/>
            <w:tcBorders>
              <w:top w:val="single" w:sz="4" w:space="0" w:color="auto"/>
              <w:left w:val="single" w:sz="4" w:space="0" w:color="auto"/>
              <w:bottom w:val="single" w:sz="4" w:space="0" w:color="auto"/>
              <w:right w:val="single" w:sz="4" w:space="0" w:color="auto"/>
            </w:tcBorders>
          </w:tcPr>
          <w:p w14:paraId="2EA568EC" w14:textId="77777777" w:rsidR="00166867" w:rsidRPr="00A1115A" w:rsidRDefault="00166867" w:rsidP="00BB2531">
            <w:pPr>
              <w:pStyle w:val="TAC"/>
            </w:pPr>
            <w:r w:rsidRPr="00A1115A">
              <w:t>5, 10, 15, 20</w:t>
            </w:r>
            <w:r>
              <w:t>, 25, 30, 35</w:t>
            </w:r>
          </w:p>
        </w:tc>
        <w:tc>
          <w:tcPr>
            <w:tcW w:w="1721" w:type="dxa"/>
            <w:tcBorders>
              <w:top w:val="single" w:sz="4" w:space="0" w:color="auto"/>
              <w:left w:val="single" w:sz="4" w:space="0" w:color="auto"/>
              <w:bottom w:val="single" w:sz="4" w:space="0" w:color="auto"/>
              <w:right w:val="single" w:sz="4" w:space="0" w:color="auto"/>
            </w:tcBorders>
          </w:tcPr>
          <w:p w14:paraId="1AB6F0F7" w14:textId="77777777" w:rsidR="00166867" w:rsidRPr="00A1115A" w:rsidRDefault="00166867" w:rsidP="00BB2531">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746F54A" w14:textId="77777777" w:rsidR="00166867" w:rsidRDefault="00166867" w:rsidP="00BB2531">
            <w:pPr>
              <w:pStyle w:val="TAC"/>
              <w:rPr>
                <w:lang w:val="en-US"/>
              </w:rPr>
            </w:pPr>
            <w:r>
              <w:rPr>
                <w:lang w:val="en-US"/>
              </w:rPr>
              <w:t>Clause</w:t>
            </w:r>
          </w:p>
          <w:p w14:paraId="783D159C" w14:textId="77777777" w:rsidR="00166867" w:rsidRPr="00A1115A" w:rsidRDefault="00166867" w:rsidP="00BB2531">
            <w:pPr>
              <w:pStyle w:val="TAC"/>
              <w:rPr>
                <w:lang w:val="en-US"/>
              </w:rPr>
            </w:pPr>
            <w:r w:rsidRPr="00A00E00">
              <w:rPr>
                <w:lang w:val="en-US"/>
              </w:rPr>
              <w:t>6.2.3.31</w:t>
            </w:r>
            <w:r>
              <w:rPr>
                <w:vertAlign w:val="superscript"/>
                <w:lang w:val="en-US"/>
              </w:rPr>
              <w:t>11</w:t>
            </w:r>
          </w:p>
        </w:tc>
      </w:tr>
      <w:tr w:rsidR="00166867" w:rsidRPr="00A1115A" w14:paraId="05151369" w14:textId="77777777" w:rsidTr="00BB2531">
        <w:trPr>
          <w:trHeight w:val="187"/>
          <w:jc w:val="center"/>
        </w:trPr>
        <w:tc>
          <w:tcPr>
            <w:tcW w:w="1379" w:type="dxa"/>
            <w:tcBorders>
              <w:left w:val="single" w:sz="4" w:space="0" w:color="auto"/>
              <w:bottom w:val="single" w:sz="4" w:space="0" w:color="auto"/>
              <w:right w:val="single" w:sz="4" w:space="0" w:color="auto"/>
            </w:tcBorders>
          </w:tcPr>
          <w:p w14:paraId="07F0CD93" w14:textId="77777777" w:rsidR="00166867" w:rsidRPr="00A1115A" w:rsidRDefault="00166867" w:rsidP="00BB2531">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3C0B40FE" w14:textId="77777777" w:rsidR="00166867" w:rsidRPr="00A1115A" w:rsidRDefault="00166867" w:rsidP="00BB2531">
            <w:pPr>
              <w:pStyle w:val="TAC"/>
            </w:pPr>
            <w:r w:rsidRPr="00A1115A">
              <w:t>6.5.3.3.6</w:t>
            </w:r>
          </w:p>
        </w:tc>
        <w:tc>
          <w:tcPr>
            <w:tcW w:w="1883" w:type="dxa"/>
            <w:tcBorders>
              <w:left w:val="single" w:sz="4" w:space="0" w:color="auto"/>
              <w:bottom w:val="single" w:sz="4" w:space="0" w:color="auto"/>
              <w:right w:val="single" w:sz="4" w:space="0" w:color="auto"/>
            </w:tcBorders>
          </w:tcPr>
          <w:p w14:paraId="16C919C8" w14:textId="77777777" w:rsidR="00166867" w:rsidRPr="00A1115A" w:rsidRDefault="00166867" w:rsidP="00BB2531">
            <w:pPr>
              <w:pStyle w:val="TAC"/>
              <w:rPr>
                <w:lang w:eastAsia="ja-JP"/>
              </w:rPr>
            </w:pPr>
            <w:r w:rsidRPr="00A1115A">
              <w:rPr>
                <w:lang w:eastAsia="ja-JP"/>
              </w:rPr>
              <w:t>n74</w:t>
            </w:r>
          </w:p>
          <w:p w14:paraId="3BEEC867" w14:textId="77777777" w:rsidR="00166867" w:rsidRPr="00A1115A" w:rsidRDefault="00166867" w:rsidP="00BB2531">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528ADA7A" w14:textId="77777777" w:rsidR="00166867" w:rsidRPr="00A1115A" w:rsidRDefault="00166867" w:rsidP="00BB2531">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33EC69F7" w14:textId="77777777" w:rsidR="00166867" w:rsidRPr="00A1115A" w:rsidRDefault="00166867" w:rsidP="00BB2531">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0FA9F4F0" w14:textId="77777777" w:rsidR="00166867" w:rsidRPr="00A1115A" w:rsidRDefault="00166867" w:rsidP="00BB2531">
            <w:pPr>
              <w:pStyle w:val="TAC"/>
            </w:pPr>
            <w:r w:rsidRPr="00A1115A">
              <w:t>Table</w:t>
            </w:r>
          </w:p>
          <w:p w14:paraId="06264441" w14:textId="77777777" w:rsidR="00166867" w:rsidRPr="00A1115A" w:rsidRDefault="00166867" w:rsidP="00BB2531">
            <w:pPr>
              <w:pStyle w:val="TAC"/>
              <w:rPr>
                <w:lang w:val="en-US"/>
              </w:rPr>
            </w:pPr>
            <w:r w:rsidRPr="00A1115A">
              <w:t>6.2.3.8-1</w:t>
            </w:r>
          </w:p>
        </w:tc>
      </w:tr>
      <w:tr w:rsidR="00166867" w:rsidRPr="00A1115A" w14:paraId="33701FF9"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496538D" w14:textId="77777777" w:rsidR="00166867" w:rsidRPr="00A1115A" w:rsidRDefault="00166867" w:rsidP="00BB2531">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661008BC" w14:textId="77777777" w:rsidR="00166867" w:rsidRPr="00A1115A" w:rsidRDefault="00166867" w:rsidP="00BB2531">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102BFD33" w14:textId="77777777" w:rsidR="00166867" w:rsidRPr="00A1115A" w:rsidRDefault="00166867" w:rsidP="00BB2531">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029D4C65" w14:textId="77777777" w:rsidR="00166867" w:rsidRPr="00A1115A" w:rsidRDefault="00166867" w:rsidP="00BB2531">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67888160" w14:textId="77777777" w:rsidR="00166867" w:rsidRPr="00A1115A" w:rsidRDefault="00166867" w:rsidP="00BB2531">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7AD8330A" w14:textId="77777777" w:rsidR="00166867" w:rsidRPr="00A1115A" w:rsidRDefault="00166867" w:rsidP="00BB2531">
            <w:pPr>
              <w:pStyle w:val="TAC"/>
            </w:pPr>
            <w:r w:rsidRPr="00A1115A">
              <w:t>Table</w:t>
            </w:r>
          </w:p>
          <w:p w14:paraId="532AFE71" w14:textId="77777777" w:rsidR="00166867" w:rsidRPr="00A1115A" w:rsidRDefault="00166867" w:rsidP="00BB2531">
            <w:pPr>
              <w:pStyle w:val="TAC"/>
              <w:rPr>
                <w:lang w:val="en-US"/>
              </w:rPr>
            </w:pPr>
            <w:r w:rsidRPr="00A1115A">
              <w:t>6.2.3.9-1</w:t>
            </w:r>
          </w:p>
        </w:tc>
      </w:tr>
      <w:tr w:rsidR="00166867" w:rsidRPr="00A1115A" w14:paraId="7D509BF1"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F877503" w14:textId="77777777" w:rsidR="00166867" w:rsidRPr="00A1115A" w:rsidRDefault="00166867" w:rsidP="00BB2531">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3AA0E0F6" w14:textId="77777777" w:rsidR="00166867" w:rsidRPr="00A1115A" w:rsidRDefault="00166867" w:rsidP="00BB2531">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48E3145C" w14:textId="77777777" w:rsidR="00166867" w:rsidRPr="00A1115A" w:rsidRDefault="00166867" w:rsidP="00BB2531">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4A90E2D7" w14:textId="77777777" w:rsidR="00166867" w:rsidRPr="00A1115A" w:rsidRDefault="00166867" w:rsidP="00BB2531">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335B2EA5" w14:textId="77777777" w:rsidR="00166867" w:rsidRPr="00A1115A" w:rsidRDefault="00166867" w:rsidP="00BB2531">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4C192FEE" w14:textId="77777777" w:rsidR="00166867" w:rsidRPr="00A1115A" w:rsidRDefault="00166867" w:rsidP="00BB2531">
            <w:pPr>
              <w:pStyle w:val="TAC"/>
              <w:rPr>
                <w:lang w:val="en-US"/>
              </w:rPr>
            </w:pPr>
            <w:r w:rsidRPr="00A1115A">
              <w:t>Table 6.2.3.10-1</w:t>
            </w:r>
          </w:p>
        </w:tc>
      </w:tr>
      <w:tr w:rsidR="00166867" w:rsidRPr="00A1115A" w14:paraId="10AA6B30"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7B6EA1" w14:textId="77777777" w:rsidR="00166867" w:rsidRPr="00A1115A" w:rsidRDefault="00166867" w:rsidP="00BB2531">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524FD68D" w14:textId="77777777" w:rsidR="00166867" w:rsidRPr="00A1115A" w:rsidRDefault="00166867" w:rsidP="00BB2531">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5BE6C4AD" w14:textId="77777777" w:rsidR="00166867" w:rsidRPr="00A1115A" w:rsidRDefault="00166867" w:rsidP="00BB2531">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3F13F870" w14:textId="77777777" w:rsidR="00166867" w:rsidRPr="00A1115A" w:rsidRDefault="00166867" w:rsidP="00BB2531">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7C2EC77C"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29A7E858" w14:textId="77777777" w:rsidR="00166867" w:rsidRPr="00A1115A" w:rsidRDefault="00166867" w:rsidP="00BB2531">
            <w:pPr>
              <w:pStyle w:val="TAC"/>
              <w:rPr>
                <w:lang w:val="en-US"/>
              </w:rPr>
            </w:pPr>
            <w:r w:rsidRPr="00A1115A">
              <w:rPr>
                <w:lang w:val="en-US"/>
              </w:rPr>
              <w:t>Table</w:t>
            </w:r>
          </w:p>
          <w:p w14:paraId="29893B08" w14:textId="77777777" w:rsidR="00166867" w:rsidRPr="00A1115A" w:rsidRDefault="00166867" w:rsidP="00BB2531">
            <w:pPr>
              <w:pStyle w:val="TAC"/>
              <w:rPr>
                <w:lang w:val="en-US"/>
              </w:rPr>
            </w:pPr>
            <w:r w:rsidRPr="00A1115A">
              <w:rPr>
                <w:lang w:val="en-US"/>
              </w:rPr>
              <w:t>6.2.3.5-1</w:t>
            </w:r>
          </w:p>
        </w:tc>
      </w:tr>
      <w:tr w:rsidR="00166867" w:rsidRPr="00A1115A" w14:paraId="5AA0D0D9"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4DEDCA3" w14:textId="77777777" w:rsidR="00166867" w:rsidRPr="00A1115A" w:rsidRDefault="00166867" w:rsidP="00BB2531">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24C34F01" w14:textId="77777777" w:rsidR="00166867" w:rsidRPr="00A1115A" w:rsidRDefault="00166867" w:rsidP="00BB2531">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73BAA184" w14:textId="77777777" w:rsidR="00166867" w:rsidRPr="00A1115A" w:rsidRDefault="00166867" w:rsidP="00BB2531">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59D34215" w14:textId="77777777" w:rsidR="00166867" w:rsidRPr="00A1115A" w:rsidRDefault="00166867" w:rsidP="00BB2531">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189B06A8"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0E5B2B82" w14:textId="77777777" w:rsidR="00166867" w:rsidRPr="00A1115A" w:rsidRDefault="00166867" w:rsidP="00BB2531">
            <w:pPr>
              <w:pStyle w:val="TAC"/>
            </w:pPr>
            <w:r w:rsidRPr="00A1115A">
              <w:t>Table 6.2.3.11-1</w:t>
            </w:r>
          </w:p>
        </w:tc>
      </w:tr>
      <w:tr w:rsidR="00166867" w:rsidRPr="00A1115A" w14:paraId="672DF7F1"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678FEA1" w14:textId="77777777" w:rsidR="00166867" w:rsidRPr="00A1115A" w:rsidRDefault="00166867" w:rsidP="00BB2531">
            <w:pPr>
              <w:pStyle w:val="TAC"/>
            </w:pPr>
            <w:r w:rsidRPr="00A1115A">
              <w:lastRenderedPageBreak/>
              <w:t>NS_42</w:t>
            </w:r>
          </w:p>
        </w:tc>
        <w:tc>
          <w:tcPr>
            <w:tcW w:w="1894" w:type="dxa"/>
            <w:tcBorders>
              <w:top w:val="single" w:sz="4" w:space="0" w:color="auto"/>
              <w:left w:val="single" w:sz="4" w:space="0" w:color="auto"/>
              <w:bottom w:val="single" w:sz="4" w:space="0" w:color="auto"/>
              <w:right w:val="single" w:sz="4" w:space="0" w:color="auto"/>
            </w:tcBorders>
          </w:tcPr>
          <w:p w14:paraId="4ACD529C" w14:textId="77777777" w:rsidR="00166867" w:rsidRPr="00A1115A" w:rsidRDefault="00166867" w:rsidP="00BB2531">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41E708A2" w14:textId="77777777" w:rsidR="00166867" w:rsidRPr="00A1115A" w:rsidRDefault="00166867" w:rsidP="00BB2531">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57430026" w14:textId="77777777" w:rsidR="00166867" w:rsidRPr="00A1115A" w:rsidRDefault="00166867" w:rsidP="00BB2531">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40698EB7"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2C94E550" w14:textId="77777777" w:rsidR="00166867" w:rsidRPr="00A1115A" w:rsidRDefault="00166867" w:rsidP="00BB2531">
            <w:pPr>
              <w:pStyle w:val="TAC"/>
              <w:rPr>
                <w:lang w:val="en-US"/>
              </w:rPr>
            </w:pPr>
            <w:r w:rsidRPr="00A1115A">
              <w:t>Table 6.2.3.12-1</w:t>
            </w:r>
          </w:p>
        </w:tc>
      </w:tr>
      <w:tr w:rsidR="00166867" w:rsidRPr="00A1115A" w14:paraId="06EE4BC2"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98DB622" w14:textId="77777777" w:rsidR="00166867" w:rsidRPr="00A1115A" w:rsidRDefault="00166867" w:rsidP="00BB2531">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7C913188" w14:textId="77777777" w:rsidR="00166867" w:rsidRPr="00A1115A" w:rsidRDefault="00166867" w:rsidP="00BB2531">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69261FEC" w14:textId="77777777" w:rsidR="00166867" w:rsidRPr="00A1115A" w:rsidRDefault="00166867" w:rsidP="00BB2531">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76A381C3" w14:textId="77777777" w:rsidR="00166867" w:rsidRPr="00A1115A" w:rsidRDefault="00166867" w:rsidP="00BB2531">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79B61EA8"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5AC306F2" w14:textId="77777777" w:rsidR="00166867" w:rsidRPr="00A1115A" w:rsidRDefault="00166867" w:rsidP="00BB2531">
            <w:pPr>
              <w:pStyle w:val="TAC"/>
            </w:pPr>
            <w:r w:rsidRPr="00A1115A">
              <w:rPr>
                <w:lang w:val="en-US"/>
              </w:rPr>
              <w:t>Clause 6.2.3.6</w:t>
            </w:r>
          </w:p>
        </w:tc>
      </w:tr>
      <w:tr w:rsidR="00166867" w:rsidRPr="00A1115A" w14:paraId="484A1ACF"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EDCFCC8" w14:textId="77777777" w:rsidR="00166867" w:rsidRPr="00A1115A" w:rsidRDefault="00166867" w:rsidP="00BB2531">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7EDA8468" w14:textId="77777777" w:rsidR="00166867" w:rsidRPr="00A1115A" w:rsidRDefault="00166867" w:rsidP="00BB2531">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20167E72" w14:textId="77777777" w:rsidR="00166867" w:rsidRPr="00A1115A" w:rsidRDefault="00166867" w:rsidP="00BB2531">
            <w:pPr>
              <w:pStyle w:val="TAC"/>
            </w:pPr>
            <w:r w:rsidRPr="00A1115A">
              <w:t>n8, n81</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19FDAE36" w14:textId="77777777" w:rsidR="00166867" w:rsidRPr="00A1115A" w:rsidRDefault="00166867" w:rsidP="00BB2531">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34111C71"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0F7CF831" w14:textId="77777777" w:rsidR="00166867" w:rsidRPr="00A1115A" w:rsidRDefault="00166867" w:rsidP="00BB2531">
            <w:pPr>
              <w:pStyle w:val="TAC"/>
            </w:pPr>
            <w:r w:rsidRPr="00A1115A">
              <w:rPr>
                <w:lang w:val="en-US"/>
              </w:rPr>
              <w:t>Clause 6.2.3.6</w:t>
            </w:r>
          </w:p>
        </w:tc>
      </w:tr>
      <w:tr w:rsidR="00166867" w:rsidRPr="00A1115A" w14:paraId="097CA6EC"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DF35B14" w14:textId="77777777" w:rsidR="00166867" w:rsidRPr="00A1115A" w:rsidRDefault="00166867" w:rsidP="00BB2531">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5BF9ECF9" w14:textId="77777777" w:rsidR="00166867" w:rsidRPr="00A1115A" w:rsidRDefault="00166867" w:rsidP="00BB2531">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1E04FD14" w14:textId="77777777" w:rsidR="00166867" w:rsidRPr="00A1115A" w:rsidRDefault="00166867" w:rsidP="00BB2531">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406D9BF7" w14:textId="77777777" w:rsidR="00166867" w:rsidRPr="00A1115A" w:rsidRDefault="00166867" w:rsidP="00BB2531">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4805394F" w14:textId="77777777" w:rsidR="00166867" w:rsidRPr="00A1115A" w:rsidRDefault="00166867" w:rsidP="00BB2531">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0B7458BB" w14:textId="77777777" w:rsidR="00166867" w:rsidRPr="00A1115A" w:rsidRDefault="00166867" w:rsidP="00BB2531">
            <w:pPr>
              <w:pStyle w:val="TAC"/>
              <w:rPr>
                <w:lang w:val="en-US"/>
              </w:rPr>
            </w:pPr>
            <w:r w:rsidRPr="00A1115A">
              <w:t>Table 6.2.3.20-1</w:t>
            </w:r>
          </w:p>
        </w:tc>
      </w:tr>
      <w:tr w:rsidR="00166867" w:rsidRPr="00A1115A" w14:paraId="14D790CA"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E1C6CED" w14:textId="77777777" w:rsidR="00166867" w:rsidRPr="00A1115A" w:rsidRDefault="00166867" w:rsidP="00BB2531">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738B749F" w14:textId="77777777" w:rsidR="00166867" w:rsidRPr="00A1115A" w:rsidRDefault="00166867" w:rsidP="00BB2531">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4805DE43" w14:textId="77777777" w:rsidR="00166867" w:rsidRPr="00A1115A" w:rsidRDefault="00166867" w:rsidP="00BB2531">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242C9CC3" w14:textId="77777777" w:rsidR="00166867" w:rsidRPr="00A1115A" w:rsidRDefault="00166867" w:rsidP="00BB2531">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5E86B84F"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715995DF" w14:textId="77777777" w:rsidR="00166867" w:rsidRPr="00A1115A" w:rsidRDefault="00166867" w:rsidP="00BB2531">
            <w:pPr>
              <w:pStyle w:val="TAC"/>
              <w:rPr>
                <w:lang w:val="en-US"/>
              </w:rPr>
            </w:pPr>
            <w:r w:rsidRPr="00A1115A">
              <w:t>Clause 6.2.3.25</w:t>
            </w:r>
          </w:p>
        </w:tc>
      </w:tr>
      <w:tr w:rsidR="00166867" w:rsidRPr="00A1115A" w14:paraId="1F920B65"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CDA43C4" w14:textId="77777777" w:rsidR="00166867" w:rsidRPr="00A1115A" w:rsidRDefault="00166867" w:rsidP="00BB2531">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4C667A63" w14:textId="77777777" w:rsidR="00166867" w:rsidRPr="00A1115A" w:rsidRDefault="00166867" w:rsidP="00BB2531">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12720D0C" w14:textId="77777777" w:rsidR="00166867" w:rsidRPr="00A1115A" w:rsidRDefault="00166867" w:rsidP="00BB2531">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3C6B3A1C" w14:textId="77777777" w:rsidR="00166867" w:rsidRPr="00A1115A" w:rsidRDefault="00166867" w:rsidP="00BB2531">
            <w:pPr>
              <w:pStyle w:val="TAC"/>
            </w:pPr>
            <w:r>
              <w:t xml:space="preserve">10, 15, 20, </w:t>
            </w: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78A11936" w14:textId="77777777" w:rsidR="00166867" w:rsidRDefault="00166867" w:rsidP="00BB2531">
            <w:pPr>
              <w:pStyle w:val="TAC"/>
            </w:pPr>
            <w:r w:rsidRPr="00A1115A">
              <w:t>Table 6.2.3.17-1</w:t>
            </w:r>
          </w:p>
          <w:p w14:paraId="5751330A" w14:textId="77777777" w:rsidR="00166867" w:rsidRDefault="00166867" w:rsidP="00BB2531">
            <w:pPr>
              <w:pStyle w:val="TAC"/>
              <w:rPr>
                <w:vertAlign w:val="superscript"/>
              </w:rPr>
            </w:pPr>
            <w:r w:rsidRPr="00A1115A">
              <w:t>Table 6.2.3.17-</w:t>
            </w:r>
            <w:r>
              <w:t>3</w:t>
            </w:r>
            <w:r>
              <w:rPr>
                <w:vertAlign w:val="superscript"/>
              </w:rPr>
              <w:t>11</w:t>
            </w:r>
          </w:p>
          <w:p w14:paraId="611FDB60" w14:textId="77777777" w:rsidR="00166867" w:rsidRPr="00A1115A" w:rsidRDefault="00166867" w:rsidP="00BB2531">
            <w:pPr>
              <w:pStyle w:val="TAC"/>
            </w:pPr>
            <w:r w:rsidRPr="00FB3EA8">
              <w:t>Table 6.2.3.17-</w:t>
            </w:r>
            <w:r>
              <w:t xml:space="preserve">5  </w:t>
            </w:r>
          </w:p>
        </w:tc>
        <w:tc>
          <w:tcPr>
            <w:tcW w:w="1423" w:type="dxa"/>
            <w:tcBorders>
              <w:top w:val="single" w:sz="4" w:space="0" w:color="auto"/>
              <w:left w:val="single" w:sz="4" w:space="0" w:color="auto"/>
              <w:bottom w:val="single" w:sz="4" w:space="0" w:color="auto"/>
              <w:right w:val="single" w:sz="4" w:space="0" w:color="auto"/>
            </w:tcBorders>
          </w:tcPr>
          <w:p w14:paraId="1E2FDC6D" w14:textId="77777777" w:rsidR="00166867" w:rsidRDefault="00166867" w:rsidP="00BB2531">
            <w:pPr>
              <w:pStyle w:val="TAC"/>
            </w:pPr>
            <w:r w:rsidRPr="00A1115A">
              <w:t>Table 6.2.3.17-2</w:t>
            </w:r>
          </w:p>
          <w:p w14:paraId="2D280050" w14:textId="77777777" w:rsidR="00166867" w:rsidRDefault="00166867" w:rsidP="00BB2531">
            <w:pPr>
              <w:pStyle w:val="TAC"/>
              <w:rPr>
                <w:vertAlign w:val="superscript"/>
              </w:rPr>
            </w:pPr>
            <w:r w:rsidRPr="00A1115A">
              <w:t>Table 6.2.3.17-</w:t>
            </w:r>
            <w:r>
              <w:t>4</w:t>
            </w:r>
            <w:r>
              <w:rPr>
                <w:vertAlign w:val="superscript"/>
              </w:rPr>
              <w:t>11</w:t>
            </w:r>
          </w:p>
          <w:p w14:paraId="72A0D82C" w14:textId="77777777" w:rsidR="00166867" w:rsidRPr="00A1115A" w:rsidRDefault="00166867" w:rsidP="00BB2531">
            <w:pPr>
              <w:pStyle w:val="TAC"/>
              <w:rPr>
                <w:lang w:val="en-US"/>
              </w:rPr>
            </w:pPr>
            <w:r w:rsidRPr="00FB3EA8">
              <w:t>Table 6.2.3.17-</w:t>
            </w:r>
            <w:r>
              <w:t>6</w:t>
            </w:r>
          </w:p>
        </w:tc>
      </w:tr>
      <w:tr w:rsidR="00166867" w:rsidRPr="00A1115A" w14:paraId="56135744"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0CBDB76" w14:textId="77777777" w:rsidR="00166867" w:rsidRPr="00A1115A" w:rsidRDefault="00166867" w:rsidP="00BB2531">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67AF196D" w14:textId="77777777" w:rsidR="00166867" w:rsidRPr="00A1115A" w:rsidRDefault="00166867" w:rsidP="00BB2531">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436F6974" w14:textId="77777777" w:rsidR="00166867" w:rsidRPr="00A1115A" w:rsidRDefault="00166867" w:rsidP="00BB2531">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242D4E79" w14:textId="77777777" w:rsidR="00166867" w:rsidRPr="00A1115A" w:rsidRDefault="00166867" w:rsidP="00BB2531">
            <w:pPr>
              <w:pStyle w:val="TAC"/>
            </w:pPr>
            <w:r w:rsidRPr="00622A00">
              <w:rPr>
                <w:rFonts w:hint="eastAsia"/>
              </w:rPr>
              <w:t>3</w:t>
            </w:r>
            <w:r w:rsidRPr="00622A00">
              <w:t>0</w:t>
            </w:r>
            <w:r>
              <w:t xml:space="preserve"> (Note 5)</w:t>
            </w:r>
          </w:p>
        </w:tc>
        <w:tc>
          <w:tcPr>
            <w:tcW w:w="1721" w:type="dxa"/>
            <w:tcBorders>
              <w:top w:val="single" w:sz="4" w:space="0" w:color="auto"/>
              <w:left w:val="single" w:sz="4" w:space="0" w:color="auto"/>
              <w:bottom w:val="single" w:sz="4" w:space="0" w:color="auto"/>
              <w:right w:val="single" w:sz="4" w:space="0" w:color="auto"/>
            </w:tcBorders>
          </w:tcPr>
          <w:p w14:paraId="79284ECC" w14:textId="77777777" w:rsidR="00166867" w:rsidRDefault="00166867" w:rsidP="00BB2531">
            <w:pPr>
              <w:pStyle w:val="TAC"/>
            </w:pPr>
            <w:r w:rsidRPr="00A1115A">
              <w:rPr>
                <w:rFonts w:hint="eastAsia"/>
              </w:rPr>
              <w:t>T</w:t>
            </w:r>
            <w:r w:rsidRPr="00A1115A">
              <w:t>able 6.2.3.18-1</w:t>
            </w:r>
          </w:p>
          <w:p w14:paraId="1A63D5F5" w14:textId="77777777" w:rsidR="00166867" w:rsidRPr="00A1115A" w:rsidRDefault="00166867" w:rsidP="00BB2531">
            <w:pPr>
              <w:pStyle w:val="TAC"/>
            </w:pPr>
            <w:r>
              <w:rPr>
                <w:rFonts w:hint="eastAsia"/>
                <w:lang w:eastAsia="ja-JP"/>
              </w:rPr>
              <w:t>T</w:t>
            </w:r>
            <w:r>
              <w:rPr>
                <w:lang w:eastAsia="ja-JP"/>
              </w:rPr>
              <w:t>able 6.2.3.18-3</w:t>
            </w:r>
          </w:p>
        </w:tc>
        <w:tc>
          <w:tcPr>
            <w:tcW w:w="1423" w:type="dxa"/>
            <w:tcBorders>
              <w:top w:val="single" w:sz="4" w:space="0" w:color="auto"/>
              <w:left w:val="single" w:sz="4" w:space="0" w:color="auto"/>
              <w:bottom w:val="single" w:sz="4" w:space="0" w:color="auto"/>
              <w:right w:val="single" w:sz="4" w:space="0" w:color="auto"/>
            </w:tcBorders>
          </w:tcPr>
          <w:p w14:paraId="0313D693" w14:textId="77777777" w:rsidR="00166867" w:rsidRDefault="00166867" w:rsidP="00BB2531">
            <w:pPr>
              <w:pStyle w:val="TAC"/>
            </w:pPr>
            <w:r w:rsidRPr="00A1115A">
              <w:rPr>
                <w:rFonts w:hint="eastAsia"/>
              </w:rPr>
              <w:t>T</w:t>
            </w:r>
            <w:r w:rsidRPr="00A1115A">
              <w:t>able 6.2.3.18-2</w:t>
            </w:r>
          </w:p>
          <w:p w14:paraId="2B1B6C38" w14:textId="77777777" w:rsidR="00166867" w:rsidRPr="00A1115A" w:rsidRDefault="00166867" w:rsidP="00BB2531">
            <w:pPr>
              <w:pStyle w:val="TAC"/>
              <w:rPr>
                <w:lang w:val="en-US"/>
              </w:rPr>
            </w:pPr>
            <w:r>
              <w:rPr>
                <w:rFonts w:hint="eastAsia"/>
                <w:lang w:eastAsia="ja-JP"/>
              </w:rPr>
              <w:t>T</w:t>
            </w:r>
            <w:r>
              <w:rPr>
                <w:lang w:eastAsia="ja-JP"/>
              </w:rPr>
              <w:t>able 6.2.3.18-4</w:t>
            </w:r>
          </w:p>
        </w:tc>
      </w:tr>
      <w:tr w:rsidR="00166867" w:rsidRPr="00A1115A" w14:paraId="6E4C17CC"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F07C204" w14:textId="77777777" w:rsidR="00166867" w:rsidRPr="00A1115A" w:rsidRDefault="00166867" w:rsidP="00BB2531">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27AAE607" w14:textId="77777777" w:rsidR="00166867" w:rsidRPr="00A1115A" w:rsidRDefault="00166867" w:rsidP="00BB2531">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62475476" w14:textId="77777777" w:rsidR="00166867" w:rsidRPr="00A1115A" w:rsidRDefault="00166867" w:rsidP="00BB2531">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65801C5D" w14:textId="77777777" w:rsidR="00166867" w:rsidRPr="00A1115A" w:rsidRDefault="00166867" w:rsidP="00BB2531">
            <w:pPr>
              <w:pStyle w:val="TAC"/>
            </w:pPr>
            <w:r>
              <w:t xml:space="preserve">10, 15, 20, </w:t>
            </w: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7ECD1265" w14:textId="77777777" w:rsidR="00166867" w:rsidRDefault="00166867" w:rsidP="00BB2531">
            <w:pPr>
              <w:pStyle w:val="TAC"/>
            </w:pPr>
            <w:r w:rsidRPr="00A1115A">
              <w:t>Table 6.2.3.26-1</w:t>
            </w:r>
            <w:r>
              <w:t>,</w:t>
            </w:r>
          </w:p>
          <w:p w14:paraId="1C479B23" w14:textId="77777777" w:rsidR="00166867" w:rsidRPr="00A1115A" w:rsidRDefault="00166867" w:rsidP="00BB2531">
            <w:pPr>
              <w:pStyle w:val="TAC"/>
            </w:pPr>
            <w:r>
              <w:t>Table 6.2.3.26-3</w:t>
            </w:r>
          </w:p>
        </w:tc>
        <w:tc>
          <w:tcPr>
            <w:tcW w:w="1423" w:type="dxa"/>
            <w:tcBorders>
              <w:top w:val="single" w:sz="4" w:space="0" w:color="auto"/>
              <w:left w:val="single" w:sz="4" w:space="0" w:color="auto"/>
              <w:bottom w:val="single" w:sz="4" w:space="0" w:color="auto"/>
              <w:right w:val="single" w:sz="4" w:space="0" w:color="auto"/>
            </w:tcBorders>
          </w:tcPr>
          <w:p w14:paraId="02175DAB" w14:textId="77777777" w:rsidR="00166867" w:rsidRDefault="00166867" w:rsidP="00BB2531">
            <w:pPr>
              <w:pStyle w:val="TAC"/>
            </w:pPr>
            <w:r w:rsidRPr="00A1115A">
              <w:t>Table 6.2.3.26-</w:t>
            </w:r>
            <w:r>
              <w:t>2,</w:t>
            </w:r>
          </w:p>
          <w:p w14:paraId="55711554" w14:textId="77777777" w:rsidR="00166867" w:rsidRPr="00A1115A" w:rsidRDefault="00166867" w:rsidP="00BB2531">
            <w:pPr>
              <w:pStyle w:val="TAC"/>
            </w:pPr>
            <w:r>
              <w:t>Table 6.2.3.26-4 (NOTE 7)</w:t>
            </w:r>
          </w:p>
        </w:tc>
      </w:tr>
      <w:tr w:rsidR="00166867" w:rsidRPr="00A1115A" w14:paraId="431F67E0"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39ED9C" w14:textId="77777777" w:rsidR="00166867" w:rsidRPr="00A1115A" w:rsidRDefault="00166867" w:rsidP="00BB2531">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615D674A" w14:textId="77777777" w:rsidR="00166867" w:rsidRPr="00A1115A" w:rsidRDefault="00166867" w:rsidP="00BB2531">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57507832" w14:textId="77777777" w:rsidR="00166867" w:rsidRPr="00A1115A" w:rsidRDefault="00166867" w:rsidP="00BB2531">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451FE8BC" w14:textId="77777777" w:rsidR="00166867" w:rsidRPr="00A1115A" w:rsidRDefault="00166867" w:rsidP="00BB2531">
            <w:pPr>
              <w:pStyle w:val="TAC"/>
            </w:pPr>
            <w:r>
              <w:t xml:space="preserve">10, 15, 20, </w:t>
            </w: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74305494" w14:textId="77777777" w:rsidR="00166867" w:rsidRDefault="00166867" w:rsidP="00BB2531">
            <w:pPr>
              <w:pStyle w:val="TAC"/>
            </w:pPr>
            <w:r w:rsidRPr="00A1115A">
              <w:t>Table 6.2.3.27-1</w:t>
            </w:r>
            <w:r>
              <w:t>,</w:t>
            </w:r>
          </w:p>
          <w:p w14:paraId="7D299B43" w14:textId="77777777" w:rsidR="00166867" w:rsidRPr="00A1115A" w:rsidRDefault="00166867" w:rsidP="00BB2531">
            <w:pPr>
              <w:pStyle w:val="TAC"/>
            </w:pPr>
            <w:r>
              <w:t>Table 6.2.3.27-3</w:t>
            </w:r>
          </w:p>
        </w:tc>
        <w:tc>
          <w:tcPr>
            <w:tcW w:w="1423" w:type="dxa"/>
            <w:tcBorders>
              <w:top w:val="single" w:sz="4" w:space="0" w:color="auto"/>
              <w:left w:val="single" w:sz="4" w:space="0" w:color="auto"/>
              <w:bottom w:val="single" w:sz="4" w:space="0" w:color="auto"/>
              <w:right w:val="single" w:sz="4" w:space="0" w:color="auto"/>
            </w:tcBorders>
          </w:tcPr>
          <w:p w14:paraId="40364FF4" w14:textId="77777777" w:rsidR="00166867" w:rsidRDefault="00166867" w:rsidP="00BB2531">
            <w:pPr>
              <w:pStyle w:val="TAC"/>
            </w:pPr>
            <w:r w:rsidRPr="00A1115A">
              <w:t>Table 6.2.3.27-</w:t>
            </w:r>
            <w:r>
              <w:t>2,</w:t>
            </w:r>
          </w:p>
          <w:p w14:paraId="7EA60BCB" w14:textId="77777777" w:rsidR="00166867" w:rsidRPr="00A1115A" w:rsidRDefault="00166867" w:rsidP="00BB2531">
            <w:pPr>
              <w:pStyle w:val="TAC"/>
            </w:pPr>
            <w:r>
              <w:t>Table 6.2.3.27-4 (NOTE 7)</w:t>
            </w:r>
          </w:p>
        </w:tc>
      </w:tr>
      <w:tr w:rsidR="00166867" w:rsidRPr="00A1115A" w14:paraId="62ABBEF3"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E0E367" w14:textId="77777777" w:rsidR="00166867" w:rsidRPr="00A1115A" w:rsidRDefault="00166867" w:rsidP="00BB2531">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1C80B6E5" w14:textId="77777777" w:rsidR="00166867" w:rsidRPr="00A1115A" w:rsidRDefault="00166867" w:rsidP="00BB2531">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10F525D1" w14:textId="77777777" w:rsidR="00166867" w:rsidRPr="00A1115A" w:rsidRDefault="00166867" w:rsidP="00BB2531">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27B8865D" w14:textId="77777777" w:rsidR="00166867" w:rsidRPr="00A1115A" w:rsidRDefault="00166867" w:rsidP="00BB2531">
            <w:pPr>
              <w:pStyle w:val="TAC"/>
            </w:pPr>
            <w:r>
              <w:t xml:space="preserve">10, 15, 20, </w:t>
            </w:r>
            <w:r w:rsidRPr="00A1115A">
              <w:t>25, 30,</w:t>
            </w:r>
            <w:r>
              <w:t xml:space="preserve"> 35,</w:t>
            </w:r>
            <w:r w:rsidRPr="00A1115A">
              <w:t xml:space="preserve"> 40</w:t>
            </w:r>
          </w:p>
        </w:tc>
        <w:tc>
          <w:tcPr>
            <w:tcW w:w="1721" w:type="dxa"/>
            <w:tcBorders>
              <w:top w:val="single" w:sz="4" w:space="0" w:color="auto"/>
              <w:left w:val="single" w:sz="4" w:space="0" w:color="auto"/>
              <w:bottom w:val="single" w:sz="4" w:space="0" w:color="auto"/>
              <w:right w:val="single" w:sz="4" w:space="0" w:color="auto"/>
            </w:tcBorders>
          </w:tcPr>
          <w:p w14:paraId="6D07638A"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4F82A975" w14:textId="77777777" w:rsidR="00166867" w:rsidRPr="00A1115A" w:rsidRDefault="00166867" w:rsidP="00BB2531">
            <w:pPr>
              <w:pStyle w:val="TAC"/>
            </w:pPr>
            <w:r w:rsidRPr="00A1115A">
              <w:t>Clause 6.2.3.19</w:t>
            </w:r>
          </w:p>
        </w:tc>
      </w:tr>
      <w:tr w:rsidR="00166867" w:rsidRPr="00A1115A" w14:paraId="6850DFC1"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1C95B1F" w14:textId="77777777" w:rsidR="00166867" w:rsidRPr="00A1115A" w:rsidRDefault="00166867" w:rsidP="00BB2531">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54B9B536" w14:textId="77777777" w:rsidR="00166867" w:rsidRPr="00A1115A" w:rsidRDefault="00166867" w:rsidP="00BB2531">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7369C9AE" w14:textId="77777777" w:rsidR="00166867" w:rsidRPr="00A1115A" w:rsidRDefault="00166867" w:rsidP="00BB2531">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3C6B1C16" w14:textId="77777777" w:rsidR="00166867" w:rsidRPr="00A1115A" w:rsidRDefault="00166867" w:rsidP="00BB2531">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742145D7" w14:textId="77777777" w:rsidR="00166867" w:rsidRPr="00A1115A" w:rsidRDefault="00166867" w:rsidP="00BB2531">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3B813EBE" w14:textId="77777777" w:rsidR="00166867" w:rsidRPr="00A1115A" w:rsidRDefault="00166867" w:rsidP="00BB2531">
            <w:pPr>
              <w:pStyle w:val="TAC"/>
            </w:pPr>
            <w:r w:rsidRPr="00A1115A">
              <w:t>Table 6.2.3.28-2</w:t>
            </w:r>
          </w:p>
        </w:tc>
      </w:tr>
      <w:tr w:rsidR="00166867" w:rsidRPr="00A1115A" w14:paraId="1A0B5B46"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1A4DC10" w14:textId="77777777" w:rsidR="00166867" w:rsidRDefault="00166867" w:rsidP="00BB2531">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2C9B0956" w14:textId="77777777" w:rsidR="00166867" w:rsidRPr="005A2E4E" w:rsidRDefault="00166867" w:rsidP="00BB2531">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52C1F292" w14:textId="77777777" w:rsidR="00166867" w:rsidRPr="00AA7FAB" w:rsidRDefault="00166867" w:rsidP="00BB2531">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7583B792" w14:textId="77777777" w:rsidR="00166867" w:rsidRDefault="00166867" w:rsidP="00BB2531">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59264D2E"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2D6BC257" w14:textId="77777777" w:rsidR="00166867" w:rsidRDefault="00166867" w:rsidP="00BB2531">
            <w:pPr>
              <w:pStyle w:val="TAC"/>
            </w:pPr>
            <w:r>
              <w:t>N/A</w:t>
            </w:r>
          </w:p>
        </w:tc>
      </w:tr>
      <w:tr w:rsidR="00166867" w:rsidRPr="00A1115A" w14:paraId="78EE6EFC"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0B953D6" w14:textId="77777777" w:rsidR="00166867" w:rsidRPr="00A1115A" w:rsidRDefault="00166867" w:rsidP="00BB2531">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20D2168E" w14:textId="77777777" w:rsidR="00166867" w:rsidRPr="00A1115A" w:rsidRDefault="00166867" w:rsidP="00BB2531">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36B808F3" w14:textId="77777777" w:rsidR="00166867" w:rsidRPr="00A1115A" w:rsidRDefault="00166867" w:rsidP="00BB2531">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4D3C1111" w14:textId="77777777" w:rsidR="00166867" w:rsidRPr="00A1115A" w:rsidRDefault="00166867" w:rsidP="00BB2531">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14679B43"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65BC03E6" w14:textId="77777777" w:rsidR="00166867" w:rsidRPr="00A1115A" w:rsidRDefault="00166867" w:rsidP="00BB2531">
            <w:pPr>
              <w:pStyle w:val="TAC"/>
            </w:pPr>
            <w:r>
              <w:t>Clause 6.2.3.30</w:t>
            </w:r>
          </w:p>
        </w:tc>
      </w:tr>
      <w:tr w:rsidR="00166867" w:rsidRPr="00A1115A" w14:paraId="1C06B71C"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E24B0FB" w14:textId="77777777" w:rsidR="00166867" w:rsidRPr="00A1115A" w:rsidRDefault="00166867" w:rsidP="00BB2531">
            <w:pPr>
              <w:pStyle w:val="TAC"/>
            </w:pPr>
            <w:r>
              <w:t>NS_57</w:t>
            </w:r>
          </w:p>
        </w:tc>
        <w:tc>
          <w:tcPr>
            <w:tcW w:w="1894" w:type="dxa"/>
            <w:tcBorders>
              <w:top w:val="single" w:sz="4" w:space="0" w:color="auto"/>
              <w:left w:val="single" w:sz="4" w:space="0" w:color="auto"/>
              <w:bottom w:val="single" w:sz="4" w:space="0" w:color="auto"/>
              <w:right w:val="single" w:sz="4" w:space="0" w:color="auto"/>
            </w:tcBorders>
          </w:tcPr>
          <w:p w14:paraId="10A67BB5" w14:textId="77777777" w:rsidR="00166867" w:rsidRPr="00A1115A" w:rsidRDefault="00166867" w:rsidP="00BB2531">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tcPr>
          <w:p w14:paraId="5DE47F3B" w14:textId="77777777" w:rsidR="00166867" w:rsidRPr="00A1115A" w:rsidRDefault="00166867" w:rsidP="00BB2531">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21F1E848" w14:textId="77777777" w:rsidR="00166867" w:rsidRPr="00A1115A" w:rsidRDefault="00166867" w:rsidP="00BB2531">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5868D092"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481656A4" w14:textId="77777777" w:rsidR="00166867" w:rsidRPr="00A1115A" w:rsidRDefault="00166867" w:rsidP="00BB2531">
            <w:pPr>
              <w:pStyle w:val="TAC"/>
            </w:pPr>
            <w:r>
              <w:t>N/A</w:t>
            </w:r>
          </w:p>
        </w:tc>
      </w:tr>
      <w:tr w:rsidR="00166867" w:rsidRPr="00A1115A" w14:paraId="4B6FA230"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8AB655E" w14:textId="77777777" w:rsidR="00166867" w:rsidRPr="00A1115A" w:rsidRDefault="00166867" w:rsidP="00BB2531">
            <w:pPr>
              <w:pStyle w:val="TAC"/>
            </w:pPr>
            <w:r>
              <w:t>NS_62</w:t>
            </w:r>
          </w:p>
        </w:tc>
        <w:tc>
          <w:tcPr>
            <w:tcW w:w="1894" w:type="dxa"/>
            <w:tcBorders>
              <w:top w:val="single" w:sz="4" w:space="0" w:color="auto"/>
              <w:left w:val="single" w:sz="4" w:space="0" w:color="auto"/>
              <w:bottom w:val="single" w:sz="4" w:space="0" w:color="auto"/>
              <w:right w:val="single" w:sz="4" w:space="0" w:color="auto"/>
            </w:tcBorders>
          </w:tcPr>
          <w:p w14:paraId="725CA9D4" w14:textId="77777777" w:rsidR="00166867" w:rsidRPr="00A1115A" w:rsidRDefault="00166867" w:rsidP="00BB2531">
            <w:pPr>
              <w:pStyle w:val="TAC"/>
              <w:rPr>
                <w:snapToGrid w:val="0"/>
              </w:rPr>
            </w:pPr>
            <w:r>
              <w:t>6.5.3.3.28</w:t>
            </w:r>
          </w:p>
        </w:tc>
        <w:tc>
          <w:tcPr>
            <w:tcW w:w="1883" w:type="dxa"/>
            <w:tcBorders>
              <w:top w:val="single" w:sz="4" w:space="0" w:color="auto"/>
              <w:left w:val="single" w:sz="4" w:space="0" w:color="auto"/>
              <w:bottom w:val="single" w:sz="4" w:space="0" w:color="auto"/>
              <w:right w:val="single" w:sz="4" w:space="0" w:color="auto"/>
            </w:tcBorders>
          </w:tcPr>
          <w:p w14:paraId="67EC0C52" w14:textId="77777777" w:rsidR="00166867" w:rsidRPr="00A1115A" w:rsidRDefault="00166867" w:rsidP="00BB2531">
            <w:pPr>
              <w:pStyle w:val="TAC"/>
            </w:pPr>
            <w:r>
              <w:t>n54</w:t>
            </w:r>
          </w:p>
        </w:tc>
        <w:tc>
          <w:tcPr>
            <w:tcW w:w="1480" w:type="dxa"/>
            <w:tcBorders>
              <w:top w:val="single" w:sz="4" w:space="0" w:color="auto"/>
              <w:left w:val="single" w:sz="4" w:space="0" w:color="auto"/>
              <w:bottom w:val="single" w:sz="4" w:space="0" w:color="auto"/>
              <w:right w:val="single" w:sz="4" w:space="0" w:color="auto"/>
            </w:tcBorders>
          </w:tcPr>
          <w:p w14:paraId="65A18B9D" w14:textId="77777777" w:rsidR="00166867" w:rsidRPr="00A1115A" w:rsidRDefault="00166867" w:rsidP="00BB2531">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01760079"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26FCCDCB" w14:textId="77777777" w:rsidR="00166867" w:rsidRPr="00A1115A" w:rsidRDefault="00166867" w:rsidP="00BB2531">
            <w:pPr>
              <w:pStyle w:val="TAC"/>
            </w:pPr>
            <w:r>
              <w:t>N/A</w:t>
            </w:r>
          </w:p>
        </w:tc>
      </w:tr>
      <w:tr w:rsidR="00166867" w:rsidRPr="00A1115A" w14:paraId="0F37308A" w14:textId="77777777" w:rsidTr="00BB2531">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4ADEEAF" w14:textId="77777777" w:rsidR="00166867" w:rsidRPr="00A1115A" w:rsidRDefault="00166867" w:rsidP="00BB2531">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6FAA6645" w14:textId="77777777" w:rsidR="00166867" w:rsidRPr="00A1115A" w:rsidRDefault="00166867" w:rsidP="00BB2531">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772255D5" w14:textId="77777777" w:rsidR="00166867" w:rsidRPr="00A1115A" w:rsidRDefault="00166867" w:rsidP="00BB2531">
            <w:pPr>
              <w:pStyle w:val="TAC"/>
            </w:pPr>
            <w:r w:rsidRPr="00A1115A">
              <w:t>n1, n2, n3, n5, n8, n18, n25, n26, n65, n66, n80, n81, n84, n86, n89</w:t>
            </w:r>
          </w:p>
          <w:p w14:paraId="7B43B473" w14:textId="77777777" w:rsidR="00166867" w:rsidRPr="00A1115A" w:rsidRDefault="00166867" w:rsidP="00BB2531">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6F6EAB84" w14:textId="77777777" w:rsidR="00166867" w:rsidRPr="00A1115A" w:rsidRDefault="00166867" w:rsidP="00BB2531">
            <w:pPr>
              <w:pStyle w:val="TAC"/>
            </w:pPr>
          </w:p>
        </w:tc>
        <w:tc>
          <w:tcPr>
            <w:tcW w:w="1721" w:type="dxa"/>
            <w:tcBorders>
              <w:top w:val="single" w:sz="4" w:space="0" w:color="auto"/>
              <w:left w:val="single" w:sz="4" w:space="0" w:color="auto"/>
              <w:bottom w:val="single" w:sz="4" w:space="0" w:color="auto"/>
              <w:right w:val="single" w:sz="4" w:space="0" w:color="auto"/>
            </w:tcBorders>
          </w:tcPr>
          <w:p w14:paraId="03B6DE05" w14:textId="77777777" w:rsidR="00166867" w:rsidRPr="00A1115A" w:rsidRDefault="00166867" w:rsidP="00BB2531">
            <w:pPr>
              <w:pStyle w:val="TAC"/>
            </w:pPr>
          </w:p>
        </w:tc>
        <w:tc>
          <w:tcPr>
            <w:tcW w:w="1423" w:type="dxa"/>
            <w:tcBorders>
              <w:top w:val="single" w:sz="4" w:space="0" w:color="auto"/>
              <w:left w:val="single" w:sz="4" w:space="0" w:color="auto"/>
              <w:bottom w:val="single" w:sz="4" w:space="0" w:color="auto"/>
              <w:right w:val="single" w:sz="4" w:space="0" w:color="auto"/>
            </w:tcBorders>
          </w:tcPr>
          <w:p w14:paraId="19700B0F" w14:textId="77777777" w:rsidR="00166867" w:rsidRPr="00A1115A" w:rsidRDefault="00166867" w:rsidP="00BB2531">
            <w:pPr>
              <w:pStyle w:val="TAC"/>
            </w:pPr>
            <w:r w:rsidRPr="00A1115A">
              <w:t>Table</w:t>
            </w:r>
          </w:p>
          <w:p w14:paraId="7A64FC7D" w14:textId="77777777" w:rsidR="00166867" w:rsidRPr="00A1115A" w:rsidRDefault="00166867" w:rsidP="00BB2531">
            <w:pPr>
              <w:pStyle w:val="TAC"/>
              <w:rPr>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166867" w:rsidRPr="00A1115A" w14:paraId="484FC252" w14:textId="77777777" w:rsidTr="00BB2531">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534DCB9D" w14:textId="77777777" w:rsidR="00166867" w:rsidRPr="00A1115A" w:rsidRDefault="00166867" w:rsidP="00BB2531">
            <w:pPr>
              <w:pStyle w:val="TAN"/>
            </w:pPr>
            <w:r w:rsidRPr="00A1115A">
              <w:lastRenderedPageBreak/>
              <w:t>NOTE 1:</w:t>
            </w:r>
            <w:r w:rsidRPr="00A1115A">
              <w:tab/>
              <w:t>This NS can be signalled for NR bands that have UTRA services deployed</w:t>
            </w:r>
            <w:r>
              <w:t>.</w:t>
            </w:r>
          </w:p>
          <w:p w14:paraId="6A8929B0" w14:textId="77777777" w:rsidR="00166867" w:rsidRPr="00A1115A" w:rsidRDefault="00166867" w:rsidP="00BB2531">
            <w:pPr>
              <w:pStyle w:val="TAN"/>
            </w:pPr>
            <w:r w:rsidRPr="00A1115A">
              <w:t>NOTE 2:</w:t>
            </w:r>
            <w:r w:rsidRPr="00A1115A">
              <w:tab/>
              <w:t xml:space="preserve">No A-MPR is applied for 5 MHz </w:t>
            </w:r>
            <w:proofErr w:type="spellStart"/>
            <w:r w:rsidRPr="00A1115A">
              <w:t>BW</w:t>
            </w:r>
            <w:r w:rsidRPr="00A1115A">
              <w:rPr>
                <w:vertAlign w:val="subscript"/>
              </w:rPr>
              <w:t>Channel</w:t>
            </w:r>
            <w:proofErr w:type="spellEnd"/>
            <w:r w:rsidRPr="00A1115A">
              <w:rPr>
                <w:lang w:val="en-US"/>
              </w:rPr>
              <w:t xml:space="preserve"> </w:t>
            </w:r>
            <w:r w:rsidRPr="00A1115A">
              <w:t xml:space="preserve">where the </w:t>
            </w:r>
            <w:r>
              <w:t>upper</w:t>
            </w:r>
            <w:r w:rsidRPr="00A1115A">
              <w:t xml:space="preserve"> channel edge is ≥ 1930 MHz,10 MHz </w:t>
            </w:r>
            <w:proofErr w:type="spellStart"/>
            <w:r w:rsidRPr="00A1115A">
              <w:t>BW</w:t>
            </w:r>
            <w:r w:rsidRPr="00A1115A">
              <w:rPr>
                <w:vertAlign w:val="subscript"/>
              </w:rPr>
              <w:t>Channel</w:t>
            </w:r>
            <w:proofErr w:type="spellEnd"/>
            <w:r w:rsidRPr="00A1115A">
              <w:t xml:space="preserve"> where the </w:t>
            </w:r>
            <w:r>
              <w:t>upper</w:t>
            </w:r>
            <w:r w:rsidRPr="00A1115A">
              <w:t xml:space="preserve"> channel edge is ≥ 1950 MHz and 15 MHz </w:t>
            </w:r>
            <w:proofErr w:type="spellStart"/>
            <w:r w:rsidRPr="00A1115A">
              <w:t>BW</w:t>
            </w:r>
            <w:r w:rsidRPr="00A1115A">
              <w:rPr>
                <w:vertAlign w:val="subscript"/>
              </w:rPr>
              <w:t>Channel</w:t>
            </w:r>
            <w:proofErr w:type="spellEnd"/>
            <w:r w:rsidRPr="00A1115A">
              <w:t xml:space="preserve"> where the </w:t>
            </w:r>
            <w:r>
              <w:t>upper</w:t>
            </w:r>
            <w:r w:rsidRPr="00A1115A">
              <w:t xml:space="preserve"> channel edge is ≥ 1955 MHz</w:t>
            </w:r>
            <w:r>
              <w:t xml:space="preserve"> and 20 MHz </w:t>
            </w:r>
            <w:proofErr w:type="spellStart"/>
            <w:r>
              <w:t>BW</w:t>
            </w:r>
            <w:r>
              <w:rPr>
                <w:vertAlign w:val="subscript"/>
              </w:rPr>
              <w:t>Channel</w:t>
            </w:r>
            <w:proofErr w:type="spellEnd"/>
            <w:r>
              <w:t xml:space="preserve"> where the upper channel edge is ≥ 1970 </w:t>
            </w:r>
            <w:proofErr w:type="spellStart"/>
            <w:r>
              <w:t>MHz</w:t>
            </w:r>
            <w:r w:rsidRPr="00A1115A">
              <w:t>.</w:t>
            </w:r>
            <w:proofErr w:type="spellEnd"/>
          </w:p>
          <w:p w14:paraId="2B11351B" w14:textId="77777777" w:rsidR="00166867" w:rsidRPr="00A1115A" w:rsidRDefault="00166867" w:rsidP="00BB2531">
            <w:pPr>
              <w:pStyle w:val="TAN"/>
            </w:pPr>
            <w:r w:rsidRPr="00A1115A">
              <w:t>NOTE 3:</w:t>
            </w:r>
            <w:r w:rsidRPr="00A1115A">
              <w:tab/>
              <w:t xml:space="preserve">Applicable when the NR carrier is within 1447.9 – 1462.9 </w:t>
            </w:r>
            <w:proofErr w:type="spellStart"/>
            <w:r w:rsidRPr="00A1115A">
              <w:t>MHz</w:t>
            </w:r>
            <w:r>
              <w:t>.</w:t>
            </w:r>
            <w:proofErr w:type="spellEnd"/>
          </w:p>
          <w:p w14:paraId="4E2F236D" w14:textId="77777777" w:rsidR="00166867" w:rsidRDefault="00166867" w:rsidP="00BB2531">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proofErr w:type="spellStart"/>
            <w:r w:rsidRPr="00A1115A">
              <w:rPr>
                <w:rFonts w:hint="eastAsia"/>
                <w:lang w:eastAsia="ja-JP"/>
              </w:rPr>
              <w:t>MH</w:t>
            </w:r>
            <w:r>
              <w:rPr>
                <w:lang w:eastAsia="ja-JP"/>
              </w:rPr>
              <w:t>z.</w:t>
            </w:r>
            <w:proofErr w:type="spellEnd"/>
          </w:p>
          <w:p w14:paraId="016EE58B" w14:textId="77777777" w:rsidR="00166867" w:rsidRDefault="00166867" w:rsidP="00BB2531">
            <w:pPr>
              <w:pStyle w:val="TAN"/>
            </w:pPr>
            <w:r w:rsidRPr="00622A00">
              <w:t>NOTE 5:</w:t>
            </w:r>
            <w:r w:rsidRPr="00622A00">
              <w:tab/>
              <w:t>Applicable when the NR carrier is within 2545 – 2575 </w:t>
            </w:r>
            <w:proofErr w:type="spellStart"/>
            <w:r w:rsidRPr="00622A00">
              <w:t>MHz.</w:t>
            </w:r>
            <w:proofErr w:type="spellEnd"/>
            <w:r w:rsidRPr="00622A00">
              <w:t xml:space="preserve"> PC1 operation is not allowed.</w:t>
            </w:r>
            <w:r>
              <w:t xml:space="preserve"> </w:t>
            </w:r>
            <w:proofErr w:type="spellStart"/>
            <w:r w:rsidRPr="007F794F">
              <w:t>BW</w:t>
            </w:r>
            <w:r w:rsidRPr="007F794F">
              <w:rPr>
                <w:vertAlign w:val="subscript"/>
              </w:rPr>
              <w:t>Channel</w:t>
            </w:r>
            <w:proofErr w:type="spellEnd"/>
            <w:r w:rsidRPr="007F794F">
              <w:t xml:space="preserve"> less than 30 MHz are addressed in Table 6.5.3.2-1.</w:t>
            </w:r>
          </w:p>
          <w:p w14:paraId="1668A9EA" w14:textId="77777777" w:rsidR="00166867" w:rsidRDefault="00166867" w:rsidP="00BB2531">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484B3420" w14:textId="77777777" w:rsidR="00166867" w:rsidRDefault="00166867" w:rsidP="00BB2531">
            <w:pPr>
              <w:pStyle w:val="TAN"/>
            </w:pPr>
            <w:r>
              <w:t>NOTE 7:</w:t>
            </w:r>
            <w:r w:rsidRPr="001C0CC4">
              <w:t xml:space="preserve"> </w:t>
            </w:r>
            <w:r w:rsidRPr="001C0CC4">
              <w:tab/>
            </w:r>
            <w:r>
              <w:t xml:space="preserve">The 1Tx architecture is assumed. For power class 2 </w:t>
            </w:r>
            <w:r w:rsidRPr="00FB5776">
              <w:t xml:space="preserve">UE indicating </w:t>
            </w:r>
            <w:r w:rsidRPr="00214654">
              <w:rPr>
                <w:i/>
              </w:rPr>
              <w:t>txDiversity-r16</w:t>
            </w:r>
            <w:r w:rsidRPr="00FB5776">
              <w:t xml:space="preserve"> </w:t>
            </w:r>
            <w:r>
              <w:t xml:space="preserve">or </w:t>
            </w:r>
            <w:r w:rsidRPr="007522B2">
              <w:rPr>
                <w:i/>
              </w:rPr>
              <w:t xml:space="preserve">txDiversity2Tx-r18 </w:t>
            </w:r>
            <w:r w:rsidRPr="00FB5776">
              <w:t>[TS 38.306]</w:t>
            </w:r>
            <w:r>
              <w:t>, the additional relaxation of [</w:t>
            </w:r>
            <w:r w:rsidRPr="00FB5776">
              <w:t>2</w:t>
            </w:r>
            <w:r>
              <w:t>] dB is applicable.</w:t>
            </w:r>
          </w:p>
          <w:p w14:paraId="081B84DC" w14:textId="77777777" w:rsidR="00166867" w:rsidRDefault="00166867" w:rsidP="00BB2531">
            <w:pPr>
              <w:pStyle w:val="TAN"/>
            </w:pPr>
            <w:r>
              <w:t>NOTE 8:</w:t>
            </w:r>
            <w:r w:rsidRPr="001C0CC4">
              <w:tab/>
            </w:r>
            <w:r>
              <w:t xml:space="preserve">The NS_01 label with the field </w:t>
            </w:r>
            <w:proofErr w:type="spellStart"/>
            <w:r w:rsidRPr="00526E58">
              <w:rPr>
                <w:i/>
              </w:rPr>
              <w:t>additionalPmax</w:t>
            </w:r>
            <w:proofErr w:type="spellEnd"/>
            <w:r>
              <w:t xml:space="preserve"> [7] absent is default for all NR bands.</w:t>
            </w:r>
          </w:p>
          <w:p w14:paraId="22C4A3D2" w14:textId="77777777" w:rsidR="00166867" w:rsidRDefault="00166867" w:rsidP="00BB2531">
            <w:pPr>
              <w:pStyle w:val="TAN"/>
            </w:pPr>
            <w:r>
              <w:t>NOTE 9:</w:t>
            </w:r>
            <w:r>
              <w:tab/>
              <w:t>Void</w:t>
            </w:r>
          </w:p>
          <w:p w14:paraId="6CCD7618" w14:textId="77777777" w:rsidR="00166867" w:rsidRDefault="00166867" w:rsidP="00BB2531">
            <w:pPr>
              <w:pStyle w:val="TAN"/>
            </w:pPr>
            <w:r w:rsidRPr="001C0CC4">
              <w:t xml:space="preserve">NOTE </w:t>
            </w:r>
            <w:r>
              <w:t>10</w:t>
            </w:r>
            <w:r w:rsidRPr="001C0CC4">
              <w:t>:</w:t>
            </w:r>
            <w:r w:rsidRPr="001C0CC4">
              <w:tab/>
            </w:r>
            <w:r w:rsidRPr="006C4975">
              <w:t xml:space="preserve">This NS value is applicable for cells </w:t>
            </w:r>
            <w:r>
              <w:t>below 3980 MHz that are partly or fully with</w:t>
            </w:r>
            <w:r w:rsidRPr="006C4975">
              <w:t>in the range 3650-3980 MHz for operations in Canada. This NS value does not indicate any additional spurious emission and maximum output power reduction requirements</w:t>
            </w:r>
            <w:r w:rsidRPr="00B45922">
              <w:t>.</w:t>
            </w:r>
          </w:p>
          <w:p w14:paraId="21386983" w14:textId="77777777" w:rsidR="00166867" w:rsidRDefault="00166867" w:rsidP="00BB2531">
            <w:pPr>
              <w:pStyle w:val="TAN"/>
            </w:pPr>
            <w:r>
              <w:t>NOTE 11: Void.</w:t>
            </w:r>
          </w:p>
          <w:p w14:paraId="0C34848F" w14:textId="77777777" w:rsidR="00166867" w:rsidRDefault="00166867" w:rsidP="00BB2531">
            <w:pPr>
              <w:pStyle w:val="TAN"/>
            </w:pPr>
            <w:r>
              <w:t>NOTE 12: Void.</w:t>
            </w:r>
          </w:p>
          <w:p w14:paraId="55CE1DBE" w14:textId="77777777" w:rsidR="00166867" w:rsidRDefault="00166867" w:rsidP="00BB2531">
            <w:pPr>
              <w:pStyle w:val="TAN"/>
            </w:pPr>
            <w:r>
              <w:t>NOTE 13: Void.</w:t>
            </w:r>
          </w:p>
          <w:p w14:paraId="5F57D9EA" w14:textId="77777777" w:rsidR="00166867" w:rsidRPr="00A1115A" w:rsidRDefault="00166867" w:rsidP="00BB2531">
            <w:pPr>
              <w:pStyle w:val="TAN"/>
            </w:pPr>
            <w:r>
              <w:rPr>
                <w:rFonts w:eastAsia="SimSun" w:hint="eastAsia"/>
                <w:lang w:val="en-US" w:eastAsia="zh-CN"/>
              </w:rPr>
              <w:t xml:space="preserve">NOTE 14: </w:t>
            </w:r>
            <w:r>
              <w:rPr>
                <w:rFonts w:eastAsia="SimSun"/>
                <w:lang w:val="en-US" w:eastAsia="zh-CN"/>
              </w:rPr>
              <w:t>Void</w:t>
            </w:r>
            <w:r>
              <w:t>.</w:t>
            </w:r>
          </w:p>
        </w:tc>
      </w:tr>
    </w:tbl>
    <w:p w14:paraId="36DE953D" w14:textId="77777777" w:rsidR="00166867" w:rsidRPr="00A1115A" w:rsidRDefault="00166867" w:rsidP="00166867"/>
    <w:p w14:paraId="141009A6" w14:textId="77777777" w:rsidR="00166867" w:rsidRPr="00A1115A" w:rsidRDefault="00166867" w:rsidP="00166867">
      <w:pPr>
        <w:pStyle w:val="TH"/>
      </w:pPr>
      <w:r w:rsidRPr="00A1115A">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166867" w:rsidRPr="00A1115A" w14:paraId="33C08CD0" w14:textId="77777777" w:rsidTr="00BB2531">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464ED988" w14:textId="77777777" w:rsidR="00166867" w:rsidRPr="00A1115A" w:rsidRDefault="00166867" w:rsidP="00BB2531">
            <w:pPr>
              <w:pStyle w:val="TAH"/>
            </w:pPr>
            <w:r w:rsidRPr="00A1115A">
              <w:lastRenderedPageBreak/>
              <w:t>NR band</w:t>
            </w:r>
          </w:p>
        </w:tc>
        <w:tc>
          <w:tcPr>
            <w:tcW w:w="9168" w:type="dxa"/>
            <w:gridSpan w:val="8"/>
            <w:tcBorders>
              <w:top w:val="single" w:sz="4" w:space="0" w:color="auto"/>
              <w:left w:val="single" w:sz="4" w:space="0" w:color="auto"/>
              <w:bottom w:val="single" w:sz="4" w:space="0" w:color="auto"/>
              <w:right w:val="single" w:sz="4" w:space="0" w:color="auto"/>
            </w:tcBorders>
          </w:tcPr>
          <w:p w14:paraId="59FC0109" w14:textId="77777777" w:rsidR="00166867" w:rsidRPr="00A1115A" w:rsidRDefault="00166867" w:rsidP="00BB2531">
            <w:pPr>
              <w:pStyle w:val="TAH"/>
            </w:pPr>
            <w:r w:rsidRPr="00A1115A">
              <w:t xml:space="preserve">Value of </w:t>
            </w:r>
            <w:proofErr w:type="spellStart"/>
            <w:r w:rsidRPr="00526E58">
              <w:rPr>
                <w:i/>
              </w:rPr>
              <w:t>additionalSpectrumEmission</w:t>
            </w:r>
            <w:proofErr w:type="spellEnd"/>
          </w:p>
        </w:tc>
      </w:tr>
      <w:tr w:rsidR="00166867" w:rsidRPr="00A1115A" w14:paraId="02455AFA" w14:textId="77777777" w:rsidTr="00BB2531">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7CE6D988" w14:textId="77777777" w:rsidR="00166867" w:rsidRPr="00A1115A" w:rsidRDefault="00166867" w:rsidP="00BB2531">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3F342BAB" w14:textId="77777777" w:rsidR="00166867" w:rsidRPr="00A1115A" w:rsidRDefault="00166867" w:rsidP="00BB2531">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4F7C234D" w14:textId="77777777" w:rsidR="00166867" w:rsidRPr="00A1115A" w:rsidRDefault="00166867" w:rsidP="00BB2531">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68631531" w14:textId="77777777" w:rsidR="00166867" w:rsidRPr="00A1115A" w:rsidRDefault="00166867" w:rsidP="00BB2531">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3C30D8EF" w14:textId="77777777" w:rsidR="00166867" w:rsidRPr="00A1115A" w:rsidRDefault="00166867" w:rsidP="00BB2531">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38FF2463" w14:textId="77777777" w:rsidR="00166867" w:rsidRPr="00A1115A" w:rsidRDefault="00166867" w:rsidP="00BB2531">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2F23C275" w14:textId="77777777" w:rsidR="00166867" w:rsidRPr="00A1115A" w:rsidRDefault="00166867" w:rsidP="00BB2531">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09E7C9D7" w14:textId="77777777" w:rsidR="00166867" w:rsidRPr="00A1115A" w:rsidRDefault="00166867" w:rsidP="00BB2531">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1C36ED96" w14:textId="77777777" w:rsidR="00166867" w:rsidRPr="00A1115A" w:rsidRDefault="00166867" w:rsidP="00BB2531">
            <w:pPr>
              <w:pStyle w:val="TAC"/>
              <w:rPr>
                <w:rFonts w:cs="Arial"/>
                <w:b/>
              </w:rPr>
            </w:pPr>
            <w:r w:rsidRPr="00A1115A">
              <w:rPr>
                <w:rFonts w:cs="Arial"/>
                <w:b/>
              </w:rPr>
              <w:t>7</w:t>
            </w:r>
          </w:p>
        </w:tc>
      </w:tr>
      <w:tr w:rsidR="00166867" w:rsidRPr="00A1115A" w14:paraId="612CE9C1" w14:textId="77777777" w:rsidTr="00BB2531">
        <w:trPr>
          <w:trHeight w:val="187"/>
          <w:jc w:val="center"/>
        </w:trPr>
        <w:tc>
          <w:tcPr>
            <w:tcW w:w="1099" w:type="dxa"/>
            <w:tcBorders>
              <w:left w:val="single" w:sz="4" w:space="0" w:color="auto"/>
              <w:bottom w:val="single" w:sz="4" w:space="0" w:color="auto"/>
              <w:right w:val="single" w:sz="4" w:space="0" w:color="auto"/>
            </w:tcBorders>
            <w:vAlign w:val="center"/>
          </w:tcPr>
          <w:p w14:paraId="39BFE73C" w14:textId="77777777" w:rsidR="00166867" w:rsidRPr="00A1115A" w:rsidRDefault="00166867" w:rsidP="00BB2531">
            <w:pPr>
              <w:pStyle w:val="TAC"/>
            </w:pPr>
            <w:r w:rsidRPr="00A1115A">
              <w:t>n1</w:t>
            </w:r>
          </w:p>
        </w:tc>
        <w:tc>
          <w:tcPr>
            <w:tcW w:w="1146" w:type="dxa"/>
            <w:tcBorders>
              <w:left w:val="single" w:sz="4" w:space="0" w:color="auto"/>
              <w:bottom w:val="single" w:sz="4" w:space="0" w:color="auto"/>
              <w:right w:val="single" w:sz="4" w:space="0" w:color="auto"/>
            </w:tcBorders>
            <w:vAlign w:val="center"/>
          </w:tcPr>
          <w:p w14:paraId="1216CE68" w14:textId="77777777" w:rsidR="00166867" w:rsidRPr="00A1115A" w:rsidRDefault="00166867" w:rsidP="00BB2531">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0FF91B97" w14:textId="77777777" w:rsidR="00166867" w:rsidRPr="00A1115A" w:rsidRDefault="00166867" w:rsidP="00BB2531">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62A41EFC" w14:textId="77777777" w:rsidR="00166867" w:rsidRPr="00A1115A" w:rsidRDefault="00166867" w:rsidP="00BB2531">
            <w:pPr>
              <w:pStyle w:val="TAC"/>
            </w:pPr>
            <w:r w:rsidRPr="00A1115A">
              <w:t>NS_05</w:t>
            </w:r>
          </w:p>
        </w:tc>
        <w:tc>
          <w:tcPr>
            <w:tcW w:w="1146" w:type="dxa"/>
            <w:tcBorders>
              <w:left w:val="single" w:sz="4" w:space="0" w:color="auto"/>
              <w:bottom w:val="single" w:sz="4" w:space="0" w:color="auto"/>
              <w:right w:val="single" w:sz="4" w:space="0" w:color="auto"/>
            </w:tcBorders>
            <w:vAlign w:val="center"/>
          </w:tcPr>
          <w:p w14:paraId="4D458D0D" w14:textId="77777777" w:rsidR="00166867" w:rsidRPr="00A1115A" w:rsidRDefault="00166867" w:rsidP="00BB2531">
            <w:pPr>
              <w:pStyle w:val="TAC"/>
            </w:pPr>
            <w:r w:rsidRPr="00A1115A">
              <w:t>NS_05U</w:t>
            </w:r>
          </w:p>
        </w:tc>
        <w:tc>
          <w:tcPr>
            <w:tcW w:w="1146" w:type="dxa"/>
            <w:tcBorders>
              <w:left w:val="single" w:sz="4" w:space="0" w:color="auto"/>
              <w:bottom w:val="single" w:sz="4" w:space="0" w:color="auto"/>
              <w:right w:val="single" w:sz="4" w:space="0" w:color="auto"/>
            </w:tcBorders>
            <w:vAlign w:val="center"/>
          </w:tcPr>
          <w:p w14:paraId="00410DF5" w14:textId="77777777" w:rsidR="00166867" w:rsidRPr="00A1115A" w:rsidRDefault="00166867" w:rsidP="00BB2531">
            <w:pPr>
              <w:pStyle w:val="TAC"/>
            </w:pPr>
            <w:r w:rsidRPr="00A1115A">
              <w:t>NS_48</w:t>
            </w:r>
          </w:p>
        </w:tc>
        <w:tc>
          <w:tcPr>
            <w:tcW w:w="1146" w:type="dxa"/>
            <w:tcBorders>
              <w:left w:val="single" w:sz="4" w:space="0" w:color="auto"/>
              <w:bottom w:val="single" w:sz="4" w:space="0" w:color="auto"/>
              <w:right w:val="single" w:sz="4" w:space="0" w:color="auto"/>
            </w:tcBorders>
            <w:vAlign w:val="center"/>
          </w:tcPr>
          <w:p w14:paraId="5AC12880" w14:textId="77777777" w:rsidR="00166867" w:rsidRPr="00A1115A" w:rsidRDefault="00166867" w:rsidP="00BB2531">
            <w:pPr>
              <w:pStyle w:val="TAC"/>
            </w:pPr>
            <w:r w:rsidRPr="00A1115A">
              <w:t>NS_49</w:t>
            </w:r>
          </w:p>
        </w:tc>
        <w:tc>
          <w:tcPr>
            <w:tcW w:w="1146" w:type="dxa"/>
            <w:tcBorders>
              <w:left w:val="single" w:sz="4" w:space="0" w:color="auto"/>
              <w:bottom w:val="single" w:sz="4" w:space="0" w:color="auto"/>
              <w:right w:val="single" w:sz="4" w:space="0" w:color="auto"/>
            </w:tcBorders>
            <w:vAlign w:val="center"/>
          </w:tcPr>
          <w:p w14:paraId="3F3B8EB1"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6ADDFC82" w14:textId="77777777" w:rsidR="00166867" w:rsidRPr="00A1115A" w:rsidRDefault="00166867" w:rsidP="00BB2531">
            <w:pPr>
              <w:pStyle w:val="TAC"/>
            </w:pPr>
            <w:r>
              <w:t>Reserved</w:t>
            </w:r>
          </w:p>
        </w:tc>
      </w:tr>
      <w:tr w:rsidR="00166867" w:rsidRPr="00A1115A" w14:paraId="7CFE7F05"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108BEC" w14:textId="77777777" w:rsidR="00166867" w:rsidRPr="00A1115A" w:rsidRDefault="00166867" w:rsidP="00BB2531">
            <w:pPr>
              <w:pStyle w:val="TAC"/>
            </w:pPr>
            <w:r w:rsidRPr="00A1115A">
              <w:t>n2</w:t>
            </w:r>
          </w:p>
        </w:tc>
        <w:tc>
          <w:tcPr>
            <w:tcW w:w="1146" w:type="dxa"/>
            <w:tcBorders>
              <w:top w:val="single" w:sz="4" w:space="0" w:color="auto"/>
              <w:left w:val="single" w:sz="4" w:space="0" w:color="auto"/>
              <w:bottom w:val="single" w:sz="4" w:space="0" w:color="auto"/>
              <w:right w:val="single" w:sz="4" w:space="0" w:color="auto"/>
            </w:tcBorders>
            <w:vAlign w:val="center"/>
          </w:tcPr>
          <w:p w14:paraId="7CD4AB68"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5C0AA59"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B53CBA8" w14:textId="77777777" w:rsidR="00166867" w:rsidRPr="00A1115A" w:rsidRDefault="00166867" w:rsidP="00BB2531">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68B8D621" w14:textId="77777777" w:rsidR="00166867" w:rsidRPr="00A1115A" w:rsidRDefault="00166867" w:rsidP="00BB2531">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15FB919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0E4E3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DC4CF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8121E8" w14:textId="77777777" w:rsidR="00166867" w:rsidRPr="00A1115A" w:rsidRDefault="00166867" w:rsidP="00BB2531">
            <w:pPr>
              <w:pStyle w:val="TAC"/>
            </w:pPr>
            <w:r>
              <w:t>Reserved</w:t>
            </w:r>
          </w:p>
        </w:tc>
      </w:tr>
      <w:tr w:rsidR="00166867" w:rsidRPr="00A1115A" w14:paraId="3DDCDC0C"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A5BD66E" w14:textId="77777777" w:rsidR="00166867" w:rsidRPr="00A1115A" w:rsidRDefault="00166867" w:rsidP="00BB2531">
            <w:pPr>
              <w:pStyle w:val="TAC"/>
            </w:pPr>
            <w:r w:rsidRPr="00A1115A">
              <w:t>n3</w:t>
            </w:r>
          </w:p>
        </w:tc>
        <w:tc>
          <w:tcPr>
            <w:tcW w:w="1146" w:type="dxa"/>
            <w:tcBorders>
              <w:top w:val="single" w:sz="4" w:space="0" w:color="auto"/>
              <w:left w:val="single" w:sz="4" w:space="0" w:color="auto"/>
              <w:bottom w:val="single" w:sz="4" w:space="0" w:color="auto"/>
              <w:right w:val="single" w:sz="4" w:space="0" w:color="auto"/>
            </w:tcBorders>
            <w:vAlign w:val="center"/>
          </w:tcPr>
          <w:p w14:paraId="403E1E4A"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A1CDF0A"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0A55A8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8EA2F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0FBBB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A16CB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D39CE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36A176" w14:textId="77777777" w:rsidR="00166867" w:rsidRPr="00A1115A" w:rsidRDefault="00166867" w:rsidP="00BB2531">
            <w:pPr>
              <w:pStyle w:val="TAC"/>
            </w:pPr>
            <w:r>
              <w:t>Reserved</w:t>
            </w:r>
          </w:p>
        </w:tc>
      </w:tr>
      <w:tr w:rsidR="00166867" w:rsidRPr="00A1115A" w14:paraId="2BAB0188"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F28A54" w14:textId="77777777" w:rsidR="00166867" w:rsidRPr="00A1115A" w:rsidRDefault="00166867" w:rsidP="00BB2531">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vAlign w:val="center"/>
          </w:tcPr>
          <w:p w14:paraId="5FB1ADC7"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E648F66"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2DE094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17D99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03510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48EF0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05FBA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947DCE" w14:textId="77777777" w:rsidR="00166867" w:rsidRPr="00A1115A" w:rsidRDefault="00166867" w:rsidP="00BB2531">
            <w:pPr>
              <w:pStyle w:val="TAC"/>
            </w:pPr>
            <w:r>
              <w:t>Reserved</w:t>
            </w:r>
          </w:p>
        </w:tc>
      </w:tr>
      <w:tr w:rsidR="00166867" w:rsidRPr="00A1115A" w14:paraId="2F7735A9"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A669300" w14:textId="77777777" w:rsidR="00166867" w:rsidRPr="00A1115A" w:rsidRDefault="00166867" w:rsidP="00BB2531">
            <w:pPr>
              <w:pStyle w:val="TAC"/>
            </w:pPr>
            <w:r w:rsidRPr="00A1115A">
              <w:t>n7</w:t>
            </w:r>
          </w:p>
        </w:tc>
        <w:tc>
          <w:tcPr>
            <w:tcW w:w="1146" w:type="dxa"/>
            <w:tcBorders>
              <w:top w:val="single" w:sz="4" w:space="0" w:color="auto"/>
              <w:left w:val="single" w:sz="4" w:space="0" w:color="auto"/>
              <w:bottom w:val="single" w:sz="4" w:space="0" w:color="auto"/>
              <w:right w:val="single" w:sz="4" w:space="0" w:color="auto"/>
            </w:tcBorders>
            <w:vAlign w:val="center"/>
          </w:tcPr>
          <w:p w14:paraId="2C22439D"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988A4FE" w14:textId="77777777" w:rsidR="00166867" w:rsidRPr="00A1115A" w:rsidRDefault="00166867" w:rsidP="00BB2531">
            <w:pPr>
              <w:pStyle w:val="TAC"/>
            </w:pPr>
            <w:r w:rsidRPr="00A1115A">
              <w:t>NS_46</w:t>
            </w:r>
          </w:p>
        </w:tc>
        <w:tc>
          <w:tcPr>
            <w:tcW w:w="1146" w:type="dxa"/>
            <w:tcBorders>
              <w:top w:val="single" w:sz="4" w:space="0" w:color="auto"/>
              <w:left w:val="single" w:sz="4" w:space="0" w:color="auto"/>
              <w:bottom w:val="single" w:sz="4" w:space="0" w:color="auto"/>
              <w:right w:val="single" w:sz="4" w:space="0" w:color="auto"/>
            </w:tcBorders>
            <w:vAlign w:val="center"/>
          </w:tcPr>
          <w:p w14:paraId="4A2E7EA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BD0F4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00DFE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998B9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8CD2F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85D633" w14:textId="77777777" w:rsidR="00166867" w:rsidRPr="00A1115A" w:rsidRDefault="00166867" w:rsidP="00BB2531">
            <w:pPr>
              <w:pStyle w:val="TAC"/>
            </w:pPr>
            <w:r>
              <w:t>Reserved</w:t>
            </w:r>
          </w:p>
        </w:tc>
      </w:tr>
      <w:tr w:rsidR="00166867" w:rsidRPr="00A1115A" w14:paraId="554B6628"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526F5C" w14:textId="77777777" w:rsidR="00166867" w:rsidRPr="00A1115A" w:rsidRDefault="00166867" w:rsidP="00BB2531">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vAlign w:val="center"/>
          </w:tcPr>
          <w:p w14:paraId="7486E387"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5D39A57"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1D4F5D0" w14:textId="77777777" w:rsidR="00166867" w:rsidRPr="00A1115A" w:rsidRDefault="00166867" w:rsidP="00BB2531">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71E7104A" w14:textId="77777777" w:rsidR="00166867" w:rsidRPr="00A1115A" w:rsidRDefault="00166867" w:rsidP="00BB2531">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4868DE0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1A387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F4EE1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5FDA6E" w14:textId="77777777" w:rsidR="00166867" w:rsidRPr="00A1115A" w:rsidRDefault="00166867" w:rsidP="00BB2531">
            <w:pPr>
              <w:pStyle w:val="TAC"/>
            </w:pPr>
            <w:r>
              <w:t>Reserved</w:t>
            </w:r>
          </w:p>
        </w:tc>
      </w:tr>
      <w:tr w:rsidR="00166867" w:rsidRPr="00A1115A" w14:paraId="05B3E73C"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89AEF36" w14:textId="77777777" w:rsidR="00166867" w:rsidRPr="00A1115A" w:rsidRDefault="00166867" w:rsidP="00BB2531">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vAlign w:val="center"/>
          </w:tcPr>
          <w:p w14:paraId="7AD7D862"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5952BC6" w14:textId="77777777" w:rsidR="00166867" w:rsidRPr="00A1115A" w:rsidRDefault="00166867" w:rsidP="00BB2531">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06BD34A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99CFD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C68D5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2A467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DCF0C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0D138C" w14:textId="77777777" w:rsidR="00166867" w:rsidRPr="00A1115A" w:rsidRDefault="00166867" w:rsidP="00BB2531">
            <w:pPr>
              <w:pStyle w:val="TAC"/>
            </w:pPr>
            <w:r>
              <w:t>Reserved</w:t>
            </w:r>
          </w:p>
        </w:tc>
      </w:tr>
      <w:tr w:rsidR="00166867" w:rsidRPr="00A1115A" w14:paraId="33EFD13B"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61BAA88F" w14:textId="77777777" w:rsidR="00166867" w:rsidRPr="00A1115A" w:rsidRDefault="00166867" w:rsidP="00BB2531">
            <w:pPr>
              <w:pStyle w:val="TAC"/>
            </w:pPr>
            <w:r w:rsidRPr="00A1115A">
              <w:rPr>
                <w:rFonts w:hint="eastAsia"/>
                <w:lang w:eastAsia="zh-CN"/>
              </w:rPr>
              <w:t>n</w:t>
            </w:r>
            <w:r w:rsidRPr="00A1115A">
              <w:rPr>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50E165E4"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tcPr>
          <w:p w14:paraId="720EC3E7" w14:textId="77777777" w:rsidR="00166867" w:rsidRPr="00A1115A" w:rsidRDefault="00166867" w:rsidP="00BB2531">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tcPr>
          <w:p w14:paraId="3B7E5A39" w14:textId="77777777" w:rsidR="00166867" w:rsidRPr="00A1115A" w:rsidRDefault="00166867" w:rsidP="00BB2531">
            <w:pPr>
              <w:pStyle w:val="TAC"/>
            </w:pPr>
            <w:r w:rsidRPr="00A1115A">
              <w:t>NS_07</w:t>
            </w:r>
          </w:p>
        </w:tc>
        <w:tc>
          <w:tcPr>
            <w:tcW w:w="1146" w:type="dxa"/>
            <w:tcBorders>
              <w:top w:val="single" w:sz="4" w:space="0" w:color="auto"/>
              <w:left w:val="single" w:sz="4" w:space="0" w:color="auto"/>
              <w:bottom w:val="single" w:sz="4" w:space="0" w:color="auto"/>
              <w:right w:val="single" w:sz="4" w:space="0" w:color="auto"/>
            </w:tcBorders>
            <w:vAlign w:val="center"/>
          </w:tcPr>
          <w:p w14:paraId="7958065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F8E67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AE449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89204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A82713" w14:textId="77777777" w:rsidR="00166867" w:rsidRPr="00A1115A" w:rsidRDefault="00166867" w:rsidP="00BB2531">
            <w:pPr>
              <w:pStyle w:val="TAC"/>
            </w:pPr>
            <w:r>
              <w:t>Reserved</w:t>
            </w:r>
          </w:p>
        </w:tc>
      </w:tr>
      <w:tr w:rsidR="00166867" w:rsidRPr="00A1115A" w14:paraId="301AD181"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3A894C" w14:textId="77777777" w:rsidR="00166867" w:rsidRPr="00A1115A" w:rsidRDefault="00166867" w:rsidP="00BB2531">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14:paraId="6AB1D94F"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3EAAE73" w14:textId="77777777" w:rsidR="00166867" w:rsidRPr="00A1115A" w:rsidRDefault="00166867" w:rsidP="00BB2531">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1D334A3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B2208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96B60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D131D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71A0C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30E701" w14:textId="77777777" w:rsidR="00166867" w:rsidRPr="00A1115A" w:rsidRDefault="00166867" w:rsidP="00BB2531">
            <w:pPr>
              <w:pStyle w:val="TAC"/>
            </w:pPr>
            <w:r>
              <w:t>Reserved</w:t>
            </w:r>
          </w:p>
        </w:tc>
      </w:tr>
      <w:tr w:rsidR="00166867" w:rsidRPr="00A1115A" w14:paraId="604D27D1"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FE407ED" w14:textId="77777777" w:rsidR="00166867" w:rsidRPr="00A1115A" w:rsidRDefault="00166867" w:rsidP="00BB2531">
            <w:pPr>
              <w:pStyle w:val="TAC"/>
            </w:pPr>
            <w:r w:rsidRPr="00A1115A">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3A10BC35" w14:textId="77777777" w:rsidR="00166867" w:rsidRPr="00A1115A" w:rsidRDefault="00166867" w:rsidP="00BB2531">
            <w:pPr>
              <w:pStyle w:val="TAC"/>
            </w:pPr>
            <w:r w:rsidRPr="00A1115A">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F10FE11" w14:textId="77777777" w:rsidR="00166867" w:rsidRPr="00A1115A" w:rsidRDefault="00166867" w:rsidP="00BB2531">
            <w:pPr>
              <w:pStyle w:val="TAC"/>
            </w:pPr>
            <w:r w:rsidRPr="00A1115A">
              <w:rPr>
                <w:rFonts w:eastAsia="Yu Mincho" w:hint="eastAsia"/>
                <w:lang w:eastAsia="ja-JP"/>
              </w:rPr>
              <w:t>NS_</w:t>
            </w:r>
            <w:r w:rsidRPr="00A1115A">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39EFB09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563F3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C4CB5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B9D40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08AB8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A9F5F3" w14:textId="77777777" w:rsidR="00166867" w:rsidRPr="00A1115A" w:rsidRDefault="00166867" w:rsidP="00BB2531">
            <w:pPr>
              <w:pStyle w:val="TAC"/>
            </w:pPr>
            <w:r>
              <w:t>Reserved</w:t>
            </w:r>
          </w:p>
        </w:tc>
      </w:tr>
      <w:tr w:rsidR="00166867" w:rsidRPr="00A1115A" w14:paraId="51532CBD" w14:textId="77777777" w:rsidTr="00BB2531">
        <w:trPr>
          <w:trHeight w:val="187"/>
          <w:jc w:val="center"/>
        </w:trPr>
        <w:tc>
          <w:tcPr>
            <w:tcW w:w="1099" w:type="dxa"/>
            <w:tcBorders>
              <w:top w:val="single" w:sz="4" w:space="0" w:color="auto"/>
              <w:left w:val="single" w:sz="4" w:space="0" w:color="auto"/>
              <w:right w:val="single" w:sz="4" w:space="0" w:color="auto"/>
            </w:tcBorders>
            <w:vAlign w:val="center"/>
          </w:tcPr>
          <w:p w14:paraId="0AFD7424" w14:textId="77777777" w:rsidR="00166867" w:rsidRPr="00A1115A" w:rsidRDefault="00166867" w:rsidP="00BB2531">
            <w:pPr>
              <w:pStyle w:val="TAC"/>
            </w:pPr>
            <w:r w:rsidRPr="00A1115A">
              <w:t>n20</w:t>
            </w:r>
          </w:p>
        </w:tc>
        <w:tc>
          <w:tcPr>
            <w:tcW w:w="1146" w:type="dxa"/>
            <w:tcBorders>
              <w:top w:val="single" w:sz="4" w:space="0" w:color="auto"/>
              <w:left w:val="single" w:sz="4" w:space="0" w:color="auto"/>
              <w:right w:val="single" w:sz="4" w:space="0" w:color="auto"/>
            </w:tcBorders>
            <w:vAlign w:val="center"/>
          </w:tcPr>
          <w:p w14:paraId="385D3C2E" w14:textId="77777777" w:rsidR="00166867" w:rsidRPr="00A1115A" w:rsidRDefault="00166867" w:rsidP="00BB2531">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6BDA85E7" w14:textId="77777777" w:rsidR="00166867" w:rsidRPr="00A1115A" w:rsidRDefault="00166867" w:rsidP="00BB2531">
            <w:pPr>
              <w:pStyle w:val="TAC"/>
            </w:pPr>
            <w:r w:rsidRPr="00A1115A">
              <w:t>Void</w:t>
            </w:r>
          </w:p>
        </w:tc>
        <w:tc>
          <w:tcPr>
            <w:tcW w:w="1146" w:type="dxa"/>
            <w:tcBorders>
              <w:top w:val="single" w:sz="4" w:space="0" w:color="auto"/>
              <w:left w:val="single" w:sz="4" w:space="0" w:color="auto"/>
              <w:right w:val="single" w:sz="4" w:space="0" w:color="auto"/>
            </w:tcBorders>
            <w:vAlign w:val="center"/>
          </w:tcPr>
          <w:p w14:paraId="394FDCEA" w14:textId="77777777" w:rsidR="00166867" w:rsidRPr="00A1115A" w:rsidRDefault="00166867" w:rsidP="00BB2531">
            <w:pPr>
              <w:pStyle w:val="TAC"/>
            </w:pPr>
            <w:r w:rsidRPr="00A1115A">
              <w:t>NS_10</w:t>
            </w:r>
          </w:p>
        </w:tc>
        <w:tc>
          <w:tcPr>
            <w:tcW w:w="1146" w:type="dxa"/>
            <w:tcBorders>
              <w:top w:val="single" w:sz="4" w:space="0" w:color="auto"/>
              <w:left w:val="single" w:sz="4" w:space="0" w:color="auto"/>
              <w:right w:val="single" w:sz="4" w:space="0" w:color="auto"/>
            </w:tcBorders>
            <w:vAlign w:val="center"/>
          </w:tcPr>
          <w:p w14:paraId="47DAC95C"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2F6BABC9"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50A9FDEF"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247F9158"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4CF79670" w14:textId="77777777" w:rsidR="00166867" w:rsidRPr="00A1115A" w:rsidRDefault="00166867" w:rsidP="00BB2531">
            <w:pPr>
              <w:pStyle w:val="TAC"/>
            </w:pPr>
            <w:r>
              <w:t>Reserved</w:t>
            </w:r>
          </w:p>
        </w:tc>
      </w:tr>
      <w:tr w:rsidR="00166867" w:rsidRPr="00A1115A" w14:paraId="54BBDD19" w14:textId="77777777" w:rsidTr="00BB2531">
        <w:trPr>
          <w:trHeight w:val="187"/>
          <w:jc w:val="center"/>
        </w:trPr>
        <w:tc>
          <w:tcPr>
            <w:tcW w:w="1099" w:type="dxa"/>
            <w:tcBorders>
              <w:left w:val="single" w:sz="4" w:space="0" w:color="auto"/>
              <w:bottom w:val="single" w:sz="4" w:space="0" w:color="auto"/>
              <w:right w:val="single" w:sz="4" w:space="0" w:color="auto"/>
            </w:tcBorders>
            <w:vAlign w:val="center"/>
          </w:tcPr>
          <w:p w14:paraId="7EE837A2" w14:textId="77777777" w:rsidR="00166867" w:rsidRPr="00A1115A" w:rsidRDefault="00166867" w:rsidP="00BB2531">
            <w:pPr>
              <w:pStyle w:val="TAC"/>
            </w:pPr>
            <w:r>
              <w:t>n24</w:t>
            </w:r>
          </w:p>
        </w:tc>
        <w:tc>
          <w:tcPr>
            <w:tcW w:w="1146" w:type="dxa"/>
            <w:tcBorders>
              <w:left w:val="single" w:sz="4" w:space="0" w:color="auto"/>
              <w:bottom w:val="single" w:sz="4" w:space="0" w:color="auto"/>
              <w:right w:val="single" w:sz="4" w:space="0" w:color="auto"/>
            </w:tcBorders>
            <w:vAlign w:val="center"/>
          </w:tcPr>
          <w:p w14:paraId="2DAB2E0D" w14:textId="77777777" w:rsidR="00166867" w:rsidRPr="00A1115A" w:rsidRDefault="00166867" w:rsidP="00BB2531">
            <w:pPr>
              <w:pStyle w:val="TAC"/>
            </w:pPr>
            <w:r>
              <w:t>NS_01</w:t>
            </w:r>
          </w:p>
        </w:tc>
        <w:tc>
          <w:tcPr>
            <w:tcW w:w="1146" w:type="dxa"/>
            <w:tcBorders>
              <w:left w:val="single" w:sz="4" w:space="0" w:color="auto"/>
              <w:bottom w:val="single" w:sz="4" w:space="0" w:color="auto"/>
              <w:right w:val="single" w:sz="4" w:space="0" w:color="auto"/>
            </w:tcBorders>
            <w:vAlign w:val="center"/>
          </w:tcPr>
          <w:p w14:paraId="1B12674A" w14:textId="77777777" w:rsidR="00166867" w:rsidRPr="00A1115A" w:rsidRDefault="00166867" w:rsidP="00BB2531">
            <w:pPr>
              <w:pStyle w:val="TAC"/>
            </w:pPr>
            <w:r>
              <w:t>NS_56</w:t>
            </w:r>
          </w:p>
        </w:tc>
        <w:tc>
          <w:tcPr>
            <w:tcW w:w="1146" w:type="dxa"/>
            <w:tcBorders>
              <w:left w:val="single" w:sz="4" w:space="0" w:color="auto"/>
              <w:bottom w:val="single" w:sz="4" w:space="0" w:color="auto"/>
              <w:right w:val="single" w:sz="4" w:space="0" w:color="auto"/>
            </w:tcBorders>
            <w:vAlign w:val="center"/>
          </w:tcPr>
          <w:p w14:paraId="2C114F0F"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2F12CFBC"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7FB83E9A"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5A469BF2"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61D97272"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6E086FF4" w14:textId="77777777" w:rsidR="00166867" w:rsidRPr="00A1115A" w:rsidRDefault="00166867" w:rsidP="00BB2531">
            <w:pPr>
              <w:pStyle w:val="TAC"/>
            </w:pPr>
            <w:r>
              <w:t>Reserved</w:t>
            </w:r>
          </w:p>
        </w:tc>
      </w:tr>
      <w:tr w:rsidR="00166867" w:rsidRPr="00A1115A" w14:paraId="13D4CE2B" w14:textId="77777777" w:rsidTr="00BB2531">
        <w:trPr>
          <w:trHeight w:val="187"/>
          <w:jc w:val="center"/>
        </w:trPr>
        <w:tc>
          <w:tcPr>
            <w:tcW w:w="1099" w:type="dxa"/>
            <w:tcBorders>
              <w:left w:val="single" w:sz="4" w:space="0" w:color="auto"/>
              <w:bottom w:val="single" w:sz="4" w:space="0" w:color="auto"/>
              <w:right w:val="single" w:sz="4" w:space="0" w:color="auto"/>
            </w:tcBorders>
            <w:vAlign w:val="center"/>
          </w:tcPr>
          <w:p w14:paraId="461DF2DB" w14:textId="77777777" w:rsidR="00166867" w:rsidRPr="00A1115A" w:rsidRDefault="00166867" w:rsidP="00BB2531">
            <w:pPr>
              <w:pStyle w:val="TAC"/>
            </w:pPr>
            <w:r w:rsidRPr="00A1115A">
              <w:t>n25</w:t>
            </w:r>
          </w:p>
        </w:tc>
        <w:tc>
          <w:tcPr>
            <w:tcW w:w="1146" w:type="dxa"/>
            <w:tcBorders>
              <w:left w:val="single" w:sz="4" w:space="0" w:color="auto"/>
              <w:bottom w:val="single" w:sz="4" w:space="0" w:color="auto"/>
              <w:right w:val="single" w:sz="4" w:space="0" w:color="auto"/>
            </w:tcBorders>
            <w:vAlign w:val="center"/>
          </w:tcPr>
          <w:p w14:paraId="05FA8F2F" w14:textId="77777777" w:rsidR="00166867" w:rsidRPr="00A1115A" w:rsidRDefault="00166867" w:rsidP="00BB2531">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7853A675" w14:textId="77777777" w:rsidR="00166867" w:rsidRPr="00A1115A" w:rsidRDefault="00166867" w:rsidP="00BB2531">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3C25D309" w14:textId="77777777" w:rsidR="00166867" w:rsidRPr="00A1115A" w:rsidRDefault="00166867" w:rsidP="00BB2531">
            <w:pPr>
              <w:pStyle w:val="TAC"/>
            </w:pPr>
            <w:r w:rsidRPr="00A1115A">
              <w:t>NS_03</w:t>
            </w:r>
          </w:p>
        </w:tc>
        <w:tc>
          <w:tcPr>
            <w:tcW w:w="1146" w:type="dxa"/>
            <w:tcBorders>
              <w:left w:val="single" w:sz="4" w:space="0" w:color="auto"/>
              <w:bottom w:val="single" w:sz="4" w:space="0" w:color="auto"/>
              <w:right w:val="single" w:sz="4" w:space="0" w:color="auto"/>
            </w:tcBorders>
            <w:vAlign w:val="center"/>
          </w:tcPr>
          <w:p w14:paraId="121DD5EA" w14:textId="77777777" w:rsidR="00166867" w:rsidRPr="00A1115A" w:rsidRDefault="00166867" w:rsidP="00BB2531">
            <w:pPr>
              <w:pStyle w:val="TAC"/>
            </w:pPr>
            <w:r w:rsidRPr="00A1115A">
              <w:t>NS_03U</w:t>
            </w:r>
          </w:p>
        </w:tc>
        <w:tc>
          <w:tcPr>
            <w:tcW w:w="1146" w:type="dxa"/>
            <w:tcBorders>
              <w:left w:val="single" w:sz="4" w:space="0" w:color="auto"/>
              <w:bottom w:val="single" w:sz="4" w:space="0" w:color="auto"/>
              <w:right w:val="single" w:sz="4" w:space="0" w:color="auto"/>
            </w:tcBorders>
            <w:vAlign w:val="center"/>
          </w:tcPr>
          <w:p w14:paraId="1DA43D17"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40C84EFB"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5F8AD2CA"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6BC586E4" w14:textId="77777777" w:rsidR="00166867" w:rsidRPr="00A1115A" w:rsidRDefault="00166867" w:rsidP="00BB2531">
            <w:pPr>
              <w:pStyle w:val="TAC"/>
            </w:pPr>
            <w:r>
              <w:t>Reserved</w:t>
            </w:r>
          </w:p>
        </w:tc>
      </w:tr>
      <w:tr w:rsidR="00166867" w:rsidRPr="00A1115A" w14:paraId="3155162E" w14:textId="77777777" w:rsidTr="00BB2531">
        <w:trPr>
          <w:trHeight w:val="187"/>
          <w:jc w:val="center"/>
        </w:trPr>
        <w:tc>
          <w:tcPr>
            <w:tcW w:w="1099" w:type="dxa"/>
            <w:tcBorders>
              <w:left w:val="single" w:sz="4" w:space="0" w:color="auto"/>
              <w:bottom w:val="single" w:sz="4" w:space="0" w:color="auto"/>
              <w:right w:val="single" w:sz="4" w:space="0" w:color="auto"/>
            </w:tcBorders>
            <w:vAlign w:val="center"/>
          </w:tcPr>
          <w:p w14:paraId="65F60C7A" w14:textId="77777777" w:rsidR="00166867" w:rsidRPr="00A1115A" w:rsidRDefault="00166867" w:rsidP="00BB2531">
            <w:pPr>
              <w:pStyle w:val="TAC"/>
            </w:pPr>
            <w:r w:rsidRPr="00A1115A">
              <w:t>n26</w:t>
            </w:r>
          </w:p>
        </w:tc>
        <w:tc>
          <w:tcPr>
            <w:tcW w:w="1146" w:type="dxa"/>
            <w:tcBorders>
              <w:left w:val="single" w:sz="4" w:space="0" w:color="auto"/>
              <w:bottom w:val="single" w:sz="4" w:space="0" w:color="auto"/>
              <w:right w:val="single" w:sz="4" w:space="0" w:color="auto"/>
            </w:tcBorders>
            <w:vAlign w:val="center"/>
          </w:tcPr>
          <w:p w14:paraId="2B49A1C0" w14:textId="77777777" w:rsidR="00166867" w:rsidRPr="00A1115A" w:rsidRDefault="00166867" w:rsidP="00BB2531">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42CF1F23" w14:textId="77777777" w:rsidR="00166867" w:rsidRPr="00A1115A" w:rsidRDefault="00166867" w:rsidP="00BB2531">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1EEA5A22" w14:textId="77777777" w:rsidR="00166867" w:rsidRPr="00A1115A" w:rsidRDefault="00166867" w:rsidP="00BB2531">
            <w:pPr>
              <w:pStyle w:val="TAC"/>
            </w:pPr>
            <w:r w:rsidRPr="00A1115A">
              <w:t>NS_12</w:t>
            </w:r>
          </w:p>
        </w:tc>
        <w:tc>
          <w:tcPr>
            <w:tcW w:w="1146" w:type="dxa"/>
            <w:tcBorders>
              <w:left w:val="single" w:sz="4" w:space="0" w:color="auto"/>
              <w:bottom w:val="single" w:sz="4" w:space="0" w:color="auto"/>
              <w:right w:val="single" w:sz="4" w:space="0" w:color="auto"/>
            </w:tcBorders>
            <w:vAlign w:val="center"/>
          </w:tcPr>
          <w:p w14:paraId="1F908AB8" w14:textId="77777777" w:rsidR="00166867" w:rsidRPr="00A1115A" w:rsidRDefault="00166867" w:rsidP="00BB2531">
            <w:pPr>
              <w:pStyle w:val="TAC"/>
            </w:pPr>
            <w:r w:rsidRPr="00A1115A">
              <w:t>NS_13</w:t>
            </w:r>
          </w:p>
        </w:tc>
        <w:tc>
          <w:tcPr>
            <w:tcW w:w="1146" w:type="dxa"/>
            <w:tcBorders>
              <w:left w:val="single" w:sz="4" w:space="0" w:color="auto"/>
              <w:bottom w:val="single" w:sz="4" w:space="0" w:color="auto"/>
              <w:right w:val="single" w:sz="4" w:space="0" w:color="auto"/>
            </w:tcBorders>
            <w:vAlign w:val="center"/>
          </w:tcPr>
          <w:p w14:paraId="07266972" w14:textId="77777777" w:rsidR="00166867" w:rsidRPr="00A1115A" w:rsidRDefault="00166867" w:rsidP="00BB2531">
            <w:pPr>
              <w:pStyle w:val="TAC"/>
            </w:pPr>
            <w:r w:rsidRPr="00A1115A">
              <w:t>NS_14</w:t>
            </w:r>
          </w:p>
        </w:tc>
        <w:tc>
          <w:tcPr>
            <w:tcW w:w="1146" w:type="dxa"/>
            <w:tcBorders>
              <w:left w:val="single" w:sz="4" w:space="0" w:color="auto"/>
              <w:bottom w:val="single" w:sz="4" w:space="0" w:color="auto"/>
              <w:right w:val="single" w:sz="4" w:space="0" w:color="auto"/>
            </w:tcBorders>
            <w:vAlign w:val="center"/>
          </w:tcPr>
          <w:p w14:paraId="67A80185" w14:textId="77777777" w:rsidR="00166867" w:rsidRPr="00A1115A" w:rsidRDefault="00166867" w:rsidP="00BB2531">
            <w:pPr>
              <w:pStyle w:val="TAC"/>
            </w:pPr>
            <w:r w:rsidRPr="00A1115A">
              <w:t>NS_15</w:t>
            </w:r>
          </w:p>
        </w:tc>
        <w:tc>
          <w:tcPr>
            <w:tcW w:w="1146" w:type="dxa"/>
            <w:tcBorders>
              <w:left w:val="single" w:sz="4" w:space="0" w:color="auto"/>
              <w:bottom w:val="single" w:sz="4" w:space="0" w:color="auto"/>
              <w:right w:val="single" w:sz="4" w:space="0" w:color="auto"/>
            </w:tcBorders>
            <w:vAlign w:val="center"/>
          </w:tcPr>
          <w:p w14:paraId="334F339E"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007C083F" w14:textId="77777777" w:rsidR="00166867" w:rsidRPr="00A1115A" w:rsidRDefault="00166867" w:rsidP="00BB2531">
            <w:pPr>
              <w:pStyle w:val="TAC"/>
            </w:pPr>
            <w:r>
              <w:t>Reserved</w:t>
            </w:r>
          </w:p>
        </w:tc>
      </w:tr>
      <w:tr w:rsidR="00166867" w:rsidRPr="00A1115A" w14:paraId="0DFE59D5" w14:textId="77777777" w:rsidTr="00BB2531">
        <w:trPr>
          <w:trHeight w:val="187"/>
          <w:jc w:val="center"/>
        </w:trPr>
        <w:tc>
          <w:tcPr>
            <w:tcW w:w="1099" w:type="dxa"/>
            <w:tcBorders>
              <w:top w:val="single" w:sz="4" w:space="0" w:color="auto"/>
              <w:left w:val="single" w:sz="4" w:space="0" w:color="auto"/>
              <w:right w:val="single" w:sz="4" w:space="0" w:color="auto"/>
            </w:tcBorders>
            <w:vAlign w:val="center"/>
          </w:tcPr>
          <w:p w14:paraId="2840AC85" w14:textId="77777777" w:rsidR="00166867" w:rsidRPr="00A1115A" w:rsidRDefault="00166867" w:rsidP="00BB2531">
            <w:pPr>
              <w:pStyle w:val="TAC"/>
            </w:pPr>
            <w:r w:rsidRPr="00A1115A">
              <w:t>n28</w:t>
            </w:r>
          </w:p>
        </w:tc>
        <w:tc>
          <w:tcPr>
            <w:tcW w:w="1146" w:type="dxa"/>
            <w:tcBorders>
              <w:top w:val="single" w:sz="4" w:space="0" w:color="auto"/>
              <w:left w:val="single" w:sz="4" w:space="0" w:color="auto"/>
              <w:right w:val="single" w:sz="4" w:space="0" w:color="auto"/>
            </w:tcBorders>
            <w:vAlign w:val="center"/>
          </w:tcPr>
          <w:p w14:paraId="54272612" w14:textId="77777777" w:rsidR="00166867" w:rsidRPr="00A1115A" w:rsidRDefault="00166867" w:rsidP="00BB2531">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7CEC6820" w14:textId="77777777" w:rsidR="00166867" w:rsidRPr="00A1115A" w:rsidRDefault="00166867" w:rsidP="00BB2531">
            <w:pPr>
              <w:pStyle w:val="TAC"/>
            </w:pPr>
            <w:r w:rsidRPr="00A1115A">
              <w:t>NS_17</w:t>
            </w:r>
          </w:p>
        </w:tc>
        <w:tc>
          <w:tcPr>
            <w:tcW w:w="1146" w:type="dxa"/>
            <w:tcBorders>
              <w:top w:val="single" w:sz="4" w:space="0" w:color="auto"/>
              <w:left w:val="single" w:sz="4" w:space="0" w:color="auto"/>
              <w:right w:val="single" w:sz="4" w:space="0" w:color="auto"/>
            </w:tcBorders>
            <w:vAlign w:val="center"/>
          </w:tcPr>
          <w:p w14:paraId="14638538" w14:textId="77777777" w:rsidR="00166867" w:rsidRPr="00A1115A" w:rsidRDefault="00166867" w:rsidP="00BB2531">
            <w:pPr>
              <w:pStyle w:val="TAC"/>
            </w:pPr>
            <w:r w:rsidRPr="00A1115A">
              <w:t>NS_18</w:t>
            </w:r>
          </w:p>
        </w:tc>
        <w:tc>
          <w:tcPr>
            <w:tcW w:w="1146" w:type="dxa"/>
            <w:tcBorders>
              <w:top w:val="single" w:sz="4" w:space="0" w:color="auto"/>
              <w:left w:val="single" w:sz="4" w:space="0" w:color="auto"/>
              <w:right w:val="single" w:sz="4" w:space="0" w:color="auto"/>
            </w:tcBorders>
            <w:vAlign w:val="center"/>
          </w:tcPr>
          <w:p w14:paraId="48FA76E8"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4BB079A6"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4C37A733"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0E163DD3"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064E8985" w14:textId="77777777" w:rsidR="00166867" w:rsidRPr="00A1115A" w:rsidRDefault="00166867" w:rsidP="00BB2531">
            <w:pPr>
              <w:pStyle w:val="TAC"/>
            </w:pPr>
            <w:r>
              <w:t>Reserved</w:t>
            </w:r>
          </w:p>
        </w:tc>
      </w:tr>
      <w:tr w:rsidR="00166867" w:rsidRPr="00A1115A" w14:paraId="3D62FF09" w14:textId="77777777" w:rsidTr="00BB2531">
        <w:trPr>
          <w:trHeight w:val="187"/>
          <w:jc w:val="center"/>
        </w:trPr>
        <w:tc>
          <w:tcPr>
            <w:tcW w:w="1099" w:type="dxa"/>
            <w:tcBorders>
              <w:top w:val="single" w:sz="4" w:space="0" w:color="auto"/>
              <w:left w:val="single" w:sz="4" w:space="0" w:color="auto"/>
              <w:right w:val="single" w:sz="4" w:space="0" w:color="auto"/>
            </w:tcBorders>
            <w:vAlign w:val="center"/>
          </w:tcPr>
          <w:p w14:paraId="71C901CA" w14:textId="77777777" w:rsidR="00166867" w:rsidRPr="00A1115A" w:rsidRDefault="00166867" w:rsidP="00BB2531">
            <w:pPr>
              <w:pStyle w:val="TAC"/>
            </w:pPr>
            <w:r w:rsidRPr="00A1115A">
              <w:t>n30</w:t>
            </w:r>
          </w:p>
        </w:tc>
        <w:tc>
          <w:tcPr>
            <w:tcW w:w="1146" w:type="dxa"/>
            <w:tcBorders>
              <w:top w:val="single" w:sz="4" w:space="0" w:color="auto"/>
              <w:left w:val="single" w:sz="4" w:space="0" w:color="auto"/>
              <w:right w:val="single" w:sz="4" w:space="0" w:color="auto"/>
            </w:tcBorders>
            <w:vAlign w:val="center"/>
          </w:tcPr>
          <w:p w14:paraId="4756922D" w14:textId="77777777" w:rsidR="00166867" w:rsidRPr="00A1115A" w:rsidRDefault="00166867" w:rsidP="00BB2531">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5F32A27C" w14:textId="77777777" w:rsidR="00166867" w:rsidRPr="00A1115A" w:rsidRDefault="00166867" w:rsidP="00BB2531">
            <w:pPr>
              <w:pStyle w:val="TAC"/>
            </w:pPr>
            <w:r w:rsidRPr="00A1115A">
              <w:t>NS_21</w:t>
            </w:r>
          </w:p>
        </w:tc>
        <w:tc>
          <w:tcPr>
            <w:tcW w:w="1146" w:type="dxa"/>
            <w:tcBorders>
              <w:top w:val="single" w:sz="4" w:space="0" w:color="auto"/>
              <w:left w:val="single" w:sz="4" w:space="0" w:color="auto"/>
              <w:right w:val="single" w:sz="4" w:space="0" w:color="auto"/>
            </w:tcBorders>
            <w:vAlign w:val="center"/>
          </w:tcPr>
          <w:p w14:paraId="34905C98"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213CFC20"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3BA12759"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306F655D"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3C906712"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0ACEDF8E" w14:textId="77777777" w:rsidR="00166867" w:rsidRPr="00A1115A" w:rsidRDefault="00166867" w:rsidP="00BB2531">
            <w:pPr>
              <w:pStyle w:val="TAC"/>
            </w:pPr>
            <w:r>
              <w:t>Reserved</w:t>
            </w:r>
          </w:p>
        </w:tc>
      </w:tr>
      <w:tr w:rsidR="00166867" w:rsidRPr="00A1115A" w14:paraId="4882347B" w14:textId="77777777" w:rsidTr="00BB2531">
        <w:trPr>
          <w:trHeight w:val="187"/>
          <w:jc w:val="center"/>
        </w:trPr>
        <w:tc>
          <w:tcPr>
            <w:tcW w:w="1099" w:type="dxa"/>
            <w:tcBorders>
              <w:top w:val="single" w:sz="4" w:space="0" w:color="auto"/>
              <w:left w:val="single" w:sz="4" w:space="0" w:color="auto"/>
              <w:right w:val="single" w:sz="4" w:space="0" w:color="auto"/>
            </w:tcBorders>
            <w:vAlign w:val="center"/>
          </w:tcPr>
          <w:p w14:paraId="19DEDBCE" w14:textId="77777777" w:rsidR="00166867" w:rsidRPr="00A1115A" w:rsidRDefault="00166867" w:rsidP="00BB2531">
            <w:pPr>
              <w:pStyle w:val="TAC"/>
            </w:pPr>
            <w:r w:rsidRPr="008B22A6">
              <w:t>n31</w:t>
            </w:r>
          </w:p>
        </w:tc>
        <w:tc>
          <w:tcPr>
            <w:tcW w:w="1146" w:type="dxa"/>
            <w:tcBorders>
              <w:top w:val="single" w:sz="4" w:space="0" w:color="auto"/>
              <w:left w:val="single" w:sz="4" w:space="0" w:color="auto"/>
              <w:right w:val="single" w:sz="4" w:space="0" w:color="auto"/>
            </w:tcBorders>
            <w:vAlign w:val="center"/>
          </w:tcPr>
          <w:p w14:paraId="15A33805" w14:textId="77777777" w:rsidR="00166867" w:rsidRPr="00A1115A" w:rsidRDefault="00166867" w:rsidP="00BB2531">
            <w:pPr>
              <w:pStyle w:val="TAC"/>
            </w:pPr>
            <w:r w:rsidRPr="008B22A6">
              <w:t>NS_01</w:t>
            </w:r>
          </w:p>
        </w:tc>
        <w:tc>
          <w:tcPr>
            <w:tcW w:w="1146" w:type="dxa"/>
            <w:tcBorders>
              <w:top w:val="single" w:sz="4" w:space="0" w:color="auto"/>
              <w:left w:val="single" w:sz="4" w:space="0" w:color="auto"/>
              <w:right w:val="single" w:sz="4" w:space="0" w:color="auto"/>
            </w:tcBorders>
            <w:vAlign w:val="center"/>
          </w:tcPr>
          <w:p w14:paraId="31A8C48D"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3289198F"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50A64F9A"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174899D2"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5741BCB8"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0FF1B7DD" w14:textId="77777777" w:rsidR="00166867" w:rsidRPr="00A1115A" w:rsidRDefault="00166867" w:rsidP="00BB2531">
            <w:pPr>
              <w:pStyle w:val="TAC"/>
            </w:pPr>
          </w:p>
        </w:tc>
        <w:tc>
          <w:tcPr>
            <w:tcW w:w="1146" w:type="dxa"/>
            <w:tcBorders>
              <w:top w:val="single" w:sz="4" w:space="0" w:color="auto"/>
              <w:left w:val="single" w:sz="4" w:space="0" w:color="auto"/>
              <w:right w:val="single" w:sz="4" w:space="0" w:color="auto"/>
            </w:tcBorders>
            <w:vAlign w:val="center"/>
          </w:tcPr>
          <w:p w14:paraId="472744AB" w14:textId="77777777" w:rsidR="00166867" w:rsidRDefault="00166867" w:rsidP="00BB2531">
            <w:pPr>
              <w:pStyle w:val="TAC"/>
            </w:pPr>
            <w:r w:rsidRPr="008B22A6">
              <w:t>Reserved</w:t>
            </w:r>
          </w:p>
        </w:tc>
      </w:tr>
      <w:tr w:rsidR="00166867" w:rsidRPr="00A1115A" w14:paraId="65A6E967" w14:textId="77777777" w:rsidTr="00BB2531">
        <w:trPr>
          <w:trHeight w:val="187"/>
          <w:jc w:val="center"/>
        </w:trPr>
        <w:tc>
          <w:tcPr>
            <w:tcW w:w="1099" w:type="dxa"/>
            <w:tcBorders>
              <w:left w:val="single" w:sz="4" w:space="0" w:color="auto"/>
              <w:right w:val="single" w:sz="4" w:space="0" w:color="auto"/>
            </w:tcBorders>
            <w:vAlign w:val="center"/>
          </w:tcPr>
          <w:p w14:paraId="46241CCA" w14:textId="77777777" w:rsidR="00166867" w:rsidRPr="00A1115A" w:rsidRDefault="00166867" w:rsidP="00BB2531">
            <w:pPr>
              <w:pStyle w:val="TAC"/>
            </w:pPr>
            <w:r w:rsidRPr="00A1115A">
              <w:t>n34</w:t>
            </w:r>
          </w:p>
        </w:tc>
        <w:tc>
          <w:tcPr>
            <w:tcW w:w="1146" w:type="dxa"/>
            <w:tcBorders>
              <w:left w:val="single" w:sz="4" w:space="0" w:color="auto"/>
              <w:right w:val="single" w:sz="4" w:space="0" w:color="auto"/>
            </w:tcBorders>
            <w:vAlign w:val="center"/>
          </w:tcPr>
          <w:p w14:paraId="72713D82" w14:textId="77777777" w:rsidR="00166867" w:rsidRPr="00A1115A" w:rsidRDefault="00166867" w:rsidP="00BB2531">
            <w:pPr>
              <w:pStyle w:val="TAC"/>
            </w:pPr>
            <w:r w:rsidRPr="00A1115A">
              <w:t>NS_01</w:t>
            </w:r>
          </w:p>
        </w:tc>
        <w:tc>
          <w:tcPr>
            <w:tcW w:w="1146" w:type="dxa"/>
            <w:tcBorders>
              <w:left w:val="single" w:sz="4" w:space="0" w:color="auto"/>
              <w:right w:val="single" w:sz="4" w:space="0" w:color="auto"/>
            </w:tcBorders>
            <w:vAlign w:val="center"/>
          </w:tcPr>
          <w:p w14:paraId="7D51930B" w14:textId="77777777" w:rsidR="00166867" w:rsidRPr="00A1115A" w:rsidRDefault="00166867" w:rsidP="00BB2531">
            <w:pPr>
              <w:pStyle w:val="TAC"/>
            </w:pPr>
          </w:p>
        </w:tc>
        <w:tc>
          <w:tcPr>
            <w:tcW w:w="1146" w:type="dxa"/>
            <w:tcBorders>
              <w:left w:val="single" w:sz="4" w:space="0" w:color="auto"/>
              <w:right w:val="single" w:sz="4" w:space="0" w:color="auto"/>
            </w:tcBorders>
            <w:vAlign w:val="center"/>
          </w:tcPr>
          <w:p w14:paraId="3D82FFB6" w14:textId="77777777" w:rsidR="00166867" w:rsidRPr="00A1115A" w:rsidRDefault="00166867" w:rsidP="00BB2531">
            <w:pPr>
              <w:pStyle w:val="TAC"/>
            </w:pPr>
          </w:p>
        </w:tc>
        <w:tc>
          <w:tcPr>
            <w:tcW w:w="1146" w:type="dxa"/>
            <w:tcBorders>
              <w:left w:val="single" w:sz="4" w:space="0" w:color="auto"/>
              <w:right w:val="single" w:sz="4" w:space="0" w:color="auto"/>
            </w:tcBorders>
            <w:vAlign w:val="center"/>
          </w:tcPr>
          <w:p w14:paraId="6598C68D" w14:textId="77777777" w:rsidR="00166867" w:rsidRPr="00A1115A" w:rsidRDefault="00166867" w:rsidP="00BB2531">
            <w:pPr>
              <w:pStyle w:val="TAC"/>
            </w:pPr>
          </w:p>
        </w:tc>
        <w:tc>
          <w:tcPr>
            <w:tcW w:w="1146" w:type="dxa"/>
            <w:tcBorders>
              <w:left w:val="single" w:sz="4" w:space="0" w:color="auto"/>
              <w:right w:val="single" w:sz="4" w:space="0" w:color="auto"/>
            </w:tcBorders>
            <w:vAlign w:val="center"/>
          </w:tcPr>
          <w:p w14:paraId="3105FC78" w14:textId="77777777" w:rsidR="00166867" w:rsidRPr="00A1115A" w:rsidRDefault="00166867" w:rsidP="00BB2531">
            <w:pPr>
              <w:pStyle w:val="TAC"/>
            </w:pPr>
          </w:p>
        </w:tc>
        <w:tc>
          <w:tcPr>
            <w:tcW w:w="1146" w:type="dxa"/>
            <w:tcBorders>
              <w:left w:val="single" w:sz="4" w:space="0" w:color="auto"/>
              <w:right w:val="single" w:sz="4" w:space="0" w:color="auto"/>
            </w:tcBorders>
            <w:vAlign w:val="center"/>
          </w:tcPr>
          <w:p w14:paraId="4DB35AFD" w14:textId="77777777" w:rsidR="00166867" w:rsidRPr="00A1115A" w:rsidRDefault="00166867" w:rsidP="00BB2531">
            <w:pPr>
              <w:pStyle w:val="TAC"/>
            </w:pPr>
          </w:p>
        </w:tc>
        <w:tc>
          <w:tcPr>
            <w:tcW w:w="1146" w:type="dxa"/>
            <w:tcBorders>
              <w:left w:val="single" w:sz="4" w:space="0" w:color="auto"/>
              <w:right w:val="single" w:sz="4" w:space="0" w:color="auto"/>
            </w:tcBorders>
            <w:vAlign w:val="center"/>
          </w:tcPr>
          <w:p w14:paraId="74B67C1D" w14:textId="77777777" w:rsidR="00166867" w:rsidRPr="00A1115A" w:rsidRDefault="00166867" w:rsidP="00BB2531">
            <w:pPr>
              <w:pStyle w:val="TAC"/>
            </w:pPr>
          </w:p>
        </w:tc>
        <w:tc>
          <w:tcPr>
            <w:tcW w:w="1146" w:type="dxa"/>
            <w:tcBorders>
              <w:left w:val="single" w:sz="4" w:space="0" w:color="auto"/>
              <w:right w:val="single" w:sz="4" w:space="0" w:color="auto"/>
            </w:tcBorders>
            <w:vAlign w:val="center"/>
          </w:tcPr>
          <w:p w14:paraId="17C46D6F" w14:textId="77777777" w:rsidR="00166867" w:rsidRPr="00A1115A" w:rsidRDefault="00166867" w:rsidP="00BB2531">
            <w:pPr>
              <w:pStyle w:val="TAC"/>
            </w:pPr>
            <w:r>
              <w:t>Reserved</w:t>
            </w:r>
          </w:p>
        </w:tc>
      </w:tr>
      <w:tr w:rsidR="00166867" w:rsidRPr="00A1115A" w14:paraId="510ECB7A"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F550975" w14:textId="77777777" w:rsidR="00166867" w:rsidRPr="00A1115A" w:rsidRDefault="00166867" w:rsidP="00BB2531">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vAlign w:val="center"/>
          </w:tcPr>
          <w:p w14:paraId="0C589CB5"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E807F01" w14:textId="77777777" w:rsidR="00166867" w:rsidRPr="00A1115A" w:rsidRDefault="00166867" w:rsidP="00BB2531">
            <w:pPr>
              <w:pStyle w:val="TAC"/>
            </w:pPr>
            <w:r w:rsidRPr="00A1115A">
              <w:t>NS_44</w:t>
            </w:r>
          </w:p>
        </w:tc>
        <w:tc>
          <w:tcPr>
            <w:tcW w:w="1146" w:type="dxa"/>
            <w:tcBorders>
              <w:top w:val="single" w:sz="4" w:space="0" w:color="auto"/>
              <w:left w:val="single" w:sz="4" w:space="0" w:color="auto"/>
              <w:bottom w:val="single" w:sz="4" w:space="0" w:color="auto"/>
              <w:right w:val="single" w:sz="4" w:space="0" w:color="auto"/>
            </w:tcBorders>
            <w:vAlign w:val="center"/>
          </w:tcPr>
          <w:p w14:paraId="62952C7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D8C38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D1DF2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6A64C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A849E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28248B" w14:textId="77777777" w:rsidR="00166867" w:rsidRPr="00A1115A" w:rsidRDefault="00166867" w:rsidP="00BB2531">
            <w:pPr>
              <w:pStyle w:val="TAC"/>
            </w:pPr>
            <w:r>
              <w:t>Reserved</w:t>
            </w:r>
          </w:p>
        </w:tc>
      </w:tr>
      <w:tr w:rsidR="00166867" w:rsidRPr="00A1115A" w14:paraId="29B10CDC"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FA0DF23" w14:textId="77777777" w:rsidR="00166867" w:rsidRPr="00A1115A" w:rsidRDefault="00166867" w:rsidP="00BB2531">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vAlign w:val="center"/>
          </w:tcPr>
          <w:p w14:paraId="199D1710"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A8A7005" w14:textId="77777777" w:rsidR="00166867" w:rsidRPr="00A1115A" w:rsidRDefault="00166867" w:rsidP="00BB2531">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6BF833E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ECE93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BB757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97111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770FD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A7BAAB" w14:textId="77777777" w:rsidR="00166867" w:rsidRPr="00A1115A" w:rsidRDefault="00166867" w:rsidP="00BB2531">
            <w:pPr>
              <w:pStyle w:val="TAC"/>
            </w:pPr>
            <w:r>
              <w:t>Reserved</w:t>
            </w:r>
          </w:p>
        </w:tc>
      </w:tr>
      <w:tr w:rsidR="00166867" w:rsidRPr="00A1115A" w14:paraId="41F62717"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8472C7E" w14:textId="77777777" w:rsidR="00166867" w:rsidRPr="00A1115A" w:rsidRDefault="00166867" w:rsidP="00BB2531">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vAlign w:val="center"/>
          </w:tcPr>
          <w:p w14:paraId="2D8285B6"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35069D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F924F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0BD2A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9C2C2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55A5F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CC9C2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8EFFC0" w14:textId="77777777" w:rsidR="00166867" w:rsidRPr="00A1115A" w:rsidRDefault="00166867" w:rsidP="00BB2531">
            <w:pPr>
              <w:pStyle w:val="TAC"/>
            </w:pPr>
            <w:r>
              <w:t>Reserved</w:t>
            </w:r>
          </w:p>
        </w:tc>
      </w:tr>
      <w:tr w:rsidR="00166867" w:rsidRPr="00A1115A" w14:paraId="6EFA16AB"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B467BFE" w14:textId="77777777" w:rsidR="00166867" w:rsidRPr="00A1115A" w:rsidRDefault="00166867" w:rsidP="00BB2531">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vAlign w:val="center"/>
          </w:tcPr>
          <w:p w14:paraId="7A0F828E"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0108622" w14:textId="77777777" w:rsidR="00166867" w:rsidRPr="00A1115A" w:rsidRDefault="00166867" w:rsidP="00BB2531">
            <w:pPr>
              <w:pStyle w:val="TAC"/>
            </w:pPr>
            <w:r w:rsidRPr="00A1115A">
              <w:t>NS_04</w:t>
            </w:r>
          </w:p>
        </w:tc>
        <w:tc>
          <w:tcPr>
            <w:tcW w:w="1146" w:type="dxa"/>
            <w:tcBorders>
              <w:top w:val="single" w:sz="4" w:space="0" w:color="auto"/>
              <w:left w:val="single" w:sz="4" w:space="0" w:color="auto"/>
              <w:bottom w:val="single" w:sz="4" w:space="0" w:color="auto"/>
              <w:right w:val="single" w:sz="4" w:space="0" w:color="auto"/>
            </w:tcBorders>
            <w:vAlign w:val="center"/>
          </w:tcPr>
          <w:p w14:paraId="54F6ACA1" w14:textId="77777777" w:rsidR="00166867" w:rsidRPr="00A1115A" w:rsidRDefault="00166867" w:rsidP="00BB2531">
            <w:pPr>
              <w:pStyle w:val="TAC"/>
            </w:pPr>
            <w:r w:rsidRPr="00A1115A">
              <w:rPr>
                <w:rFonts w:hint="eastAsia"/>
              </w:rPr>
              <w:t>N</w:t>
            </w:r>
            <w:r w:rsidRPr="00A1115A">
              <w:t>S_47</w:t>
            </w:r>
          </w:p>
        </w:tc>
        <w:tc>
          <w:tcPr>
            <w:tcW w:w="1146" w:type="dxa"/>
            <w:tcBorders>
              <w:top w:val="single" w:sz="4" w:space="0" w:color="auto"/>
              <w:left w:val="single" w:sz="4" w:space="0" w:color="auto"/>
              <w:bottom w:val="single" w:sz="4" w:space="0" w:color="auto"/>
              <w:right w:val="single" w:sz="4" w:space="0" w:color="auto"/>
            </w:tcBorders>
            <w:vAlign w:val="center"/>
          </w:tcPr>
          <w:p w14:paraId="1649740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F42A3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03A63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0C74F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EFA0D6" w14:textId="77777777" w:rsidR="00166867" w:rsidRPr="00A1115A" w:rsidRDefault="00166867" w:rsidP="00BB2531">
            <w:pPr>
              <w:pStyle w:val="TAC"/>
            </w:pPr>
            <w:r>
              <w:t>Reserved</w:t>
            </w:r>
          </w:p>
        </w:tc>
      </w:tr>
      <w:tr w:rsidR="00166867" w:rsidRPr="00A1115A" w14:paraId="7811BA74"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4491AA" w14:textId="77777777" w:rsidR="00166867" w:rsidRPr="00A1115A" w:rsidRDefault="00166867" w:rsidP="00BB2531">
            <w:pPr>
              <w:pStyle w:val="TAC"/>
            </w:pPr>
            <w:r w:rsidRPr="00A1115A">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6094DDD4"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A0EFB43" w14:textId="77777777" w:rsidR="00166867" w:rsidRPr="00A1115A" w:rsidRDefault="00166867" w:rsidP="00BB2531">
            <w:pPr>
              <w:pStyle w:val="TAC"/>
            </w:pPr>
            <w:r w:rsidRPr="00A1115A">
              <w:t>NS_27</w:t>
            </w:r>
          </w:p>
        </w:tc>
        <w:tc>
          <w:tcPr>
            <w:tcW w:w="1146" w:type="dxa"/>
            <w:tcBorders>
              <w:top w:val="single" w:sz="4" w:space="0" w:color="auto"/>
              <w:left w:val="single" w:sz="4" w:space="0" w:color="auto"/>
              <w:bottom w:val="single" w:sz="4" w:space="0" w:color="auto"/>
              <w:right w:val="single" w:sz="4" w:space="0" w:color="auto"/>
            </w:tcBorders>
            <w:vAlign w:val="center"/>
          </w:tcPr>
          <w:p w14:paraId="3BCA0CB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57688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50FF6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629A1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BD1F8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6F04A4" w14:textId="77777777" w:rsidR="00166867" w:rsidRPr="00A1115A" w:rsidRDefault="00166867" w:rsidP="00BB2531">
            <w:pPr>
              <w:pStyle w:val="TAC"/>
            </w:pPr>
            <w:r>
              <w:t>Reserved</w:t>
            </w:r>
          </w:p>
        </w:tc>
      </w:tr>
      <w:tr w:rsidR="00166867" w:rsidRPr="00A1115A" w14:paraId="297EFE34"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B2ADACB" w14:textId="77777777" w:rsidR="00166867" w:rsidRPr="00A1115A" w:rsidRDefault="00166867" w:rsidP="00BB2531">
            <w:pPr>
              <w:pStyle w:val="TAC"/>
            </w:pPr>
            <w:r w:rsidRPr="00A1115A">
              <w:rPr>
                <w:rFonts w:hint="eastAsia"/>
                <w:lang w:eastAsia="zh-CN"/>
              </w:rPr>
              <w:t>n5</w:t>
            </w:r>
            <w:r w:rsidRPr="00A1115A">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161888D2" w14:textId="77777777" w:rsidR="00166867" w:rsidRPr="00A1115A" w:rsidRDefault="00166867" w:rsidP="00BB2531">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645A96B" w14:textId="77777777" w:rsidR="00166867" w:rsidRPr="00A1115A" w:rsidRDefault="00166867" w:rsidP="00BB2531">
            <w:pPr>
              <w:pStyle w:val="TAC"/>
            </w:pPr>
            <w:r w:rsidRPr="00A1115A">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7981527F" w14:textId="77777777" w:rsidR="00166867" w:rsidRPr="00A1115A" w:rsidRDefault="00166867" w:rsidP="00BB2531">
            <w:pPr>
              <w:pStyle w:val="TAC"/>
            </w:pPr>
            <w:r w:rsidRPr="00A1115A">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7146D02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ACC92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AEAF2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82ED1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CDAD51" w14:textId="77777777" w:rsidR="00166867" w:rsidRPr="00A1115A" w:rsidRDefault="00166867" w:rsidP="00BB2531">
            <w:pPr>
              <w:pStyle w:val="TAC"/>
            </w:pPr>
            <w:r>
              <w:t>Reserved</w:t>
            </w:r>
          </w:p>
        </w:tc>
      </w:tr>
      <w:tr w:rsidR="00166867" w:rsidRPr="00A1115A" w14:paraId="39540914"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7EADB73" w14:textId="77777777" w:rsidR="00166867" w:rsidRPr="00A1115A" w:rsidRDefault="00166867" w:rsidP="00BB2531">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vAlign w:val="center"/>
          </w:tcPr>
          <w:p w14:paraId="57F173FD"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4FB8700" w14:textId="77777777" w:rsidR="00166867" w:rsidRPr="00A1115A" w:rsidRDefault="00166867" w:rsidP="00BB2531">
            <w:pPr>
              <w:pStyle w:val="TAC"/>
            </w:pPr>
            <w:r w:rsidRPr="00A1115A">
              <w:t>NS_40</w:t>
            </w:r>
          </w:p>
        </w:tc>
        <w:tc>
          <w:tcPr>
            <w:tcW w:w="1146" w:type="dxa"/>
            <w:tcBorders>
              <w:top w:val="single" w:sz="4" w:space="0" w:color="auto"/>
              <w:left w:val="single" w:sz="4" w:space="0" w:color="auto"/>
              <w:bottom w:val="single" w:sz="4" w:space="0" w:color="auto"/>
              <w:right w:val="single" w:sz="4" w:space="0" w:color="auto"/>
            </w:tcBorders>
            <w:vAlign w:val="center"/>
          </w:tcPr>
          <w:p w14:paraId="2076FFE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438F1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D5473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19C50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A7576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D20D45" w14:textId="77777777" w:rsidR="00166867" w:rsidRPr="00A1115A" w:rsidRDefault="00166867" w:rsidP="00BB2531">
            <w:pPr>
              <w:pStyle w:val="TAC"/>
            </w:pPr>
            <w:r>
              <w:t>Reserved</w:t>
            </w:r>
          </w:p>
        </w:tc>
      </w:tr>
      <w:tr w:rsidR="00166867" w:rsidRPr="00A1115A" w14:paraId="1821E207"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7ED053A" w14:textId="77777777" w:rsidR="00166867" w:rsidRPr="00A1115A" w:rsidRDefault="00166867" w:rsidP="00BB2531">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vAlign w:val="center"/>
          </w:tcPr>
          <w:p w14:paraId="0AEE6E6C"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80ECB5F" w14:textId="77777777" w:rsidR="00166867" w:rsidRPr="00A1115A" w:rsidRDefault="00166867" w:rsidP="00BB2531">
            <w:pPr>
              <w:pStyle w:val="TAC"/>
            </w:pPr>
            <w:r w:rsidRPr="00A1115A">
              <w:t>NS_45</w:t>
            </w:r>
          </w:p>
        </w:tc>
        <w:tc>
          <w:tcPr>
            <w:tcW w:w="1146" w:type="dxa"/>
            <w:tcBorders>
              <w:top w:val="single" w:sz="4" w:space="0" w:color="auto"/>
              <w:left w:val="single" w:sz="4" w:space="0" w:color="auto"/>
              <w:bottom w:val="single" w:sz="4" w:space="0" w:color="auto"/>
              <w:right w:val="single" w:sz="4" w:space="0" w:color="auto"/>
            </w:tcBorders>
            <w:vAlign w:val="center"/>
          </w:tcPr>
          <w:p w14:paraId="6A9CE6C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4F713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B7E31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8EB59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D9B82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7A7686" w14:textId="77777777" w:rsidR="00166867" w:rsidRPr="00A1115A" w:rsidRDefault="00166867" w:rsidP="00BB2531">
            <w:pPr>
              <w:pStyle w:val="TAC"/>
            </w:pPr>
            <w:r>
              <w:t>Reserved</w:t>
            </w:r>
          </w:p>
        </w:tc>
      </w:tr>
      <w:tr w:rsidR="00166867" w:rsidRPr="00A1115A" w14:paraId="13E2CE1B"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6E8D705" w14:textId="77777777" w:rsidR="00166867" w:rsidRPr="00A1115A" w:rsidRDefault="00166867" w:rsidP="00BB2531">
            <w:pPr>
              <w:pStyle w:val="TAC"/>
            </w:pPr>
            <w:r w:rsidRPr="00A1115A">
              <w:t>n5</w:t>
            </w:r>
            <w:r>
              <w:t>4</w:t>
            </w:r>
          </w:p>
        </w:tc>
        <w:tc>
          <w:tcPr>
            <w:tcW w:w="1146" w:type="dxa"/>
            <w:tcBorders>
              <w:top w:val="single" w:sz="4" w:space="0" w:color="auto"/>
              <w:left w:val="single" w:sz="4" w:space="0" w:color="auto"/>
              <w:bottom w:val="single" w:sz="4" w:space="0" w:color="auto"/>
              <w:right w:val="single" w:sz="4" w:space="0" w:color="auto"/>
            </w:tcBorders>
            <w:vAlign w:val="center"/>
          </w:tcPr>
          <w:p w14:paraId="0D8DC8AA"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357E02D" w14:textId="77777777" w:rsidR="00166867" w:rsidRPr="00A1115A" w:rsidRDefault="00166867" w:rsidP="00BB2531">
            <w:pPr>
              <w:pStyle w:val="TAC"/>
            </w:pPr>
            <w:r w:rsidRPr="00A1115A">
              <w:t>NS_</w:t>
            </w:r>
            <w:r>
              <w:t>62</w:t>
            </w:r>
          </w:p>
        </w:tc>
        <w:tc>
          <w:tcPr>
            <w:tcW w:w="1146" w:type="dxa"/>
            <w:tcBorders>
              <w:top w:val="single" w:sz="4" w:space="0" w:color="auto"/>
              <w:left w:val="single" w:sz="4" w:space="0" w:color="auto"/>
              <w:bottom w:val="single" w:sz="4" w:space="0" w:color="auto"/>
              <w:right w:val="single" w:sz="4" w:space="0" w:color="auto"/>
            </w:tcBorders>
            <w:vAlign w:val="center"/>
          </w:tcPr>
          <w:p w14:paraId="2D3FDD9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24A90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75036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0F5C8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5E95E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A931A8" w14:textId="77777777" w:rsidR="00166867" w:rsidRPr="00A1115A" w:rsidRDefault="00166867" w:rsidP="00BB2531">
            <w:pPr>
              <w:pStyle w:val="TAC"/>
            </w:pPr>
            <w:r>
              <w:t>Reserved</w:t>
            </w:r>
          </w:p>
        </w:tc>
      </w:tr>
      <w:tr w:rsidR="00166867" w:rsidRPr="00A1115A" w14:paraId="455FF033"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7F098DA3" w14:textId="77777777" w:rsidR="00166867" w:rsidRPr="00A1115A" w:rsidRDefault="00166867" w:rsidP="00BB2531">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vAlign w:val="center"/>
          </w:tcPr>
          <w:p w14:paraId="2C8BB062"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5FA7759" w14:textId="77777777" w:rsidR="00166867" w:rsidRPr="00A1115A" w:rsidRDefault="00166867" w:rsidP="00BB2531">
            <w:pPr>
              <w:pStyle w:val="TAC"/>
            </w:pPr>
            <w:r w:rsidRPr="00A1115A">
              <w:t>NS_24</w:t>
            </w:r>
          </w:p>
        </w:tc>
        <w:tc>
          <w:tcPr>
            <w:tcW w:w="1146" w:type="dxa"/>
            <w:tcBorders>
              <w:top w:val="single" w:sz="4" w:space="0" w:color="auto"/>
              <w:left w:val="single" w:sz="4" w:space="0" w:color="auto"/>
              <w:bottom w:val="single" w:sz="4" w:space="0" w:color="auto"/>
              <w:right w:val="single" w:sz="4" w:space="0" w:color="auto"/>
            </w:tcBorders>
            <w:vAlign w:val="center"/>
          </w:tcPr>
          <w:p w14:paraId="74C13957"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3C1BEA9" w14:textId="77777777" w:rsidR="00166867" w:rsidRPr="00A1115A" w:rsidRDefault="00166867" w:rsidP="00BB2531">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2ABC1D35" w14:textId="77777777" w:rsidR="00166867" w:rsidRPr="00A1115A" w:rsidRDefault="00166867" w:rsidP="00BB2531">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0DB93C7E" w14:textId="77777777" w:rsidR="00166867" w:rsidRPr="00A1115A" w:rsidRDefault="00166867" w:rsidP="00BB2531">
            <w:pPr>
              <w:pStyle w:val="TAC"/>
            </w:pPr>
            <w:r w:rsidRPr="00A1115A">
              <w:t>NS_51</w:t>
            </w:r>
          </w:p>
        </w:tc>
        <w:tc>
          <w:tcPr>
            <w:tcW w:w="1146" w:type="dxa"/>
            <w:tcBorders>
              <w:top w:val="single" w:sz="4" w:space="0" w:color="auto"/>
              <w:left w:val="single" w:sz="4" w:space="0" w:color="auto"/>
              <w:bottom w:val="single" w:sz="4" w:space="0" w:color="auto"/>
              <w:right w:val="single" w:sz="4" w:space="0" w:color="auto"/>
            </w:tcBorders>
            <w:vAlign w:val="center"/>
          </w:tcPr>
          <w:p w14:paraId="1652772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B10028" w14:textId="77777777" w:rsidR="00166867" w:rsidRPr="00A1115A" w:rsidRDefault="00166867" w:rsidP="00BB2531">
            <w:pPr>
              <w:pStyle w:val="TAC"/>
            </w:pPr>
            <w:r>
              <w:t>Reserved</w:t>
            </w:r>
          </w:p>
        </w:tc>
      </w:tr>
      <w:tr w:rsidR="00166867" w:rsidRPr="00A1115A" w14:paraId="0261933C"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C8E9D23" w14:textId="77777777" w:rsidR="00166867" w:rsidRPr="00A1115A" w:rsidRDefault="00166867" w:rsidP="00BB2531">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vAlign w:val="center"/>
          </w:tcPr>
          <w:p w14:paraId="562EFB90"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375B7D3"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61A04CD" w14:textId="77777777" w:rsidR="00166867" w:rsidRPr="00A1115A" w:rsidRDefault="00166867" w:rsidP="00BB2531">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1F36FC93" w14:textId="77777777" w:rsidR="00166867" w:rsidRPr="00A1115A" w:rsidRDefault="00166867" w:rsidP="00BB2531">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1B844D8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9FCBE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5E20C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1D480A" w14:textId="77777777" w:rsidR="00166867" w:rsidRPr="00A1115A" w:rsidRDefault="00166867" w:rsidP="00BB2531">
            <w:pPr>
              <w:pStyle w:val="TAC"/>
            </w:pPr>
            <w:r>
              <w:t>Reserved</w:t>
            </w:r>
          </w:p>
        </w:tc>
      </w:tr>
      <w:tr w:rsidR="00166867" w:rsidRPr="00A1115A" w14:paraId="5CC4B33C"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45A11FA" w14:textId="77777777" w:rsidR="00166867" w:rsidRPr="00A1115A" w:rsidRDefault="00166867" w:rsidP="00BB2531">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vAlign w:val="center"/>
          </w:tcPr>
          <w:p w14:paraId="3E7091F8"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F9CA218" w14:textId="77777777" w:rsidR="00166867" w:rsidRPr="00A1115A" w:rsidRDefault="00166867" w:rsidP="00BB2531">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7036C1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57052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6E601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6A57C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B586C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00E101" w14:textId="77777777" w:rsidR="00166867" w:rsidRPr="00A1115A" w:rsidRDefault="00166867" w:rsidP="00BB2531">
            <w:pPr>
              <w:pStyle w:val="TAC"/>
            </w:pPr>
            <w:r>
              <w:t>Reserved</w:t>
            </w:r>
          </w:p>
        </w:tc>
      </w:tr>
      <w:tr w:rsidR="00166867" w:rsidRPr="00A1115A" w14:paraId="60D32B2E"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11CF6C4" w14:textId="77777777" w:rsidR="00166867" w:rsidRPr="00A1115A" w:rsidRDefault="00166867" w:rsidP="00BB2531">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vAlign w:val="center"/>
          </w:tcPr>
          <w:p w14:paraId="4F337B3E"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50BE2A7" w14:textId="77777777" w:rsidR="00166867" w:rsidRPr="00A1115A" w:rsidRDefault="00166867" w:rsidP="00BB2531">
            <w:pPr>
              <w:pStyle w:val="TAC"/>
            </w:pPr>
            <w:r w:rsidRPr="00A1115A">
              <w:t>NS_35</w:t>
            </w:r>
          </w:p>
        </w:tc>
        <w:tc>
          <w:tcPr>
            <w:tcW w:w="1146" w:type="dxa"/>
            <w:tcBorders>
              <w:top w:val="single" w:sz="4" w:space="0" w:color="auto"/>
              <w:left w:val="single" w:sz="4" w:space="0" w:color="auto"/>
              <w:bottom w:val="single" w:sz="4" w:space="0" w:color="auto"/>
              <w:right w:val="single" w:sz="4" w:space="0" w:color="auto"/>
            </w:tcBorders>
            <w:vAlign w:val="center"/>
          </w:tcPr>
          <w:p w14:paraId="3402D98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6057C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15370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EDD70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5DD65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F4C269" w14:textId="77777777" w:rsidR="00166867" w:rsidRPr="00A1115A" w:rsidRDefault="00166867" w:rsidP="00BB2531">
            <w:pPr>
              <w:pStyle w:val="TAC"/>
            </w:pPr>
            <w:r>
              <w:t>Reserved</w:t>
            </w:r>
          </w:p>
        </w:tc>
      </w:tr>
      <w:tr w:rsidR="00166867" w:rsidRPr="00A1115A" w14:paraId="6A87DB60"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02C796D" w14:textId="77777777" w:rsidR="00166867" w:rsidRPr="00A1115A" w:rsidRDefault="00166867" w:rsidP="00BB2531">
            <w:pPr>
              <w:pStyle w:val="TAC"/>
              <w:rPr>
                <w:lang w:eastAsia="zh-CN"/>
              </w:rPr>
            </w:pPr>
            <w:r w:rsidRPr="008B22A6">
              <w:t>n72</w:t>
            </w:r>
          </w:p>
        </w:tc>
        <w:tc>
          <w:tcPr>
            <w:tcW w:w="1146" w:type="dxa"/>
            <w:tcBorders>
              <w:top w:val="single" w:sz="4" w:space="0" w:color="auto"/>
              <w:left w:val="single" w:sz="4" w:space="0" w:color="auto"/>
              <w:bottom w:val="single" w:sz="4" w:space="0" w:color="auto"/>
              <w:right w:val="single" w:sz="4" w:space="0" w:color="auto"/>
            </w:tcBorders>
            <w:vAlign w:val="center"/>
          </w:tcPr>
          <w:p w14:paraId="653B0BC9" w14:textId="77777777" w:rsidR="00166867" w:rsidRPr="00A1115A" w:rsidRDefault="00166867" w:rsidP="00BB2531">
            <w:pPr>
              <w:pStyle w:val="TAC"/>
              <w:rPr>
                <w:lang w:eastAsia="zh-CN"/>
              </w:rPr>
            </w:pPr>
            <w:r w:rsidRPr="00210032">
              <w:t>NS_01</w:t>
            </w:r>
          </w:p>
        </w:tc>
        <w:tc>
          <w:tcPr>
            <w:tcW w:w="1146" w:type="dxa"/>
            <w:tcBorders>
              <w:top w:val="single" w:sz="4" w:space="0" w:color="auto"/>
              <w:left w:val="single" w:sz="4" w:space="0" w:color="auto"/>
              <w:bottom w:val="single" w:sz="4" w:space="0" w:color="auto"/>
              <w:right w:val="single" w:sz="4" w:space="0" w:color="auto"/>
            </w:tcBorders>
            <w:vAlign w:val="center"/>
          </w:tcPr>
          <w:p w14:paraId="253FF8E9" w14:textId="77777777" w:rsidR="00166867" w:rsidRPr="00A1115A" w:rsidRDefault="00166867" w:rsidP="00BB253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3CC2C9" w14:textId="77777777" w:rsidR="00166867" w:rsidRPr="00A1115A" w:rsidRDefault="00166867" w:rsidP="00BB253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0095F15" w14:textId="77777777" w:rsidR="00166867" w:rsidRPr="00A1115A" w:rsidRDefault="00166867" w:rsidP="00BB253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9155B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92F47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B9A45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E37EE5" w14:textId="77777777" w:rsidR="00166867" w:rsidRDefault="00166867" w:rsidP="00BB2531">
            <w:pPr>
              <w:pStyle w:val="TAC"/>
            </w:pPr>
            <w:r w:rsidRPr="00210032">
              <w:t>Reserved</w:t>
            </w:r>
          </w:p>
        </w:tc>
      </w:tr>
      <w:tr w:rsidR="00166867" w:rsidRPr="00A1115A" w14:paraId="43632A4D"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8F7D6F3" w14:textId="77777777" w:rsidR="00166867" w:rsidRPr="00A1115A" w:rsidRDefault="00166867" w:rsidP="00BB2531">
            <w:pPr>
              <w:pStyle w:val="TAC"/>
            </w:pPr>
            <w:r w:rsidRPr="00A1115A">
              <w:rPr>
                <w:rFonts w:hint="eastAsia"/>
                <w:lang w:eastAsia="zh-CN"/>
              </w:rPr>
              <w:t>n7</w:t>
            </w:r>
            <w:r w:rsidRPr="00A1115A">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56FE29C1" w14:textId="77777777" w:rsidR="00166867" w:rsidRPr="00A1115A" w:rsidRDefault="00166867" w:rsidP="00BB2531">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6F94A628" w14:textId="77777777" w:rsidR="00166867" w:rsidRPr="00A1115A" w:rsidRDefault="00166867" w:rsidP="00BB2531">
            <w:pPr>
              <w:pStyle w:val="TAC"/>
            </w:pPr>
            <w:r w:rsidRPr="00A1115A">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34B72C97" w14:textId="77777777" w:rsidR="00166867" w:rsidRPr="00A1115A" w:rsidRDefault="00166867" w:rsidP="00BB2531">
            <w:pPr>
              <w:pStyle w:val="TAC"/>
            </w:pPr>
            <w:r w:rsidRPr="00A1115A">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72367199" w14:textId="77777777" w:rsidR="00166867" w:rsidRPr="00A1115A" w:rsidRDefault="00166867" w:rsidP="00BB2531">
            <w:pPr>
              <w:pStyle w:val="TAC"/>
            </w:pPr>
            <w:r w:rsidRPr="00A1115A">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2DB0E52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53083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6F0F0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A072DC" w14:textId="77777777" w:rsidR="00166867" w:rsidRPr="00A1115A" w:rsidRDefault="00166867" w:rsidP="00BB2531">
            <w:pPr>
              <w:pStyle w:val="TAC"/>
            </w:pPr>
            <w:r>
              <w:t>Reserved</w:t>
            </w:r>
          </w:p>
        </w:tc>
      </w:tr>
      <w:tr w:rsidR="00166867" w:rsidRPr="00A1115A" w14:paraId="651CE462"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5AB7A5" w14:textId="77777777" w:rsidR="00166867" w:rsidRPr="00A1115A" w:rsidRDefault="00166867" w:rsidP="00BB2531">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vAlign w:val="center"/>
          </w:tcPr>
          <w:p w14:paraId="09440F75"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311BF2B" w14:textId="77777777" w:rsidR="00166867" w:rsidRPr="00A1115A" w:rsidRDefault="00166867" w:rsidP="00BB2531">
            <w:pPr>
              <w:pStyle w:val="TAC"/>
            </w:pPr>
            <w:r>
              <w:t>NS_55</w:t>
            </w:r>
          </w:p>
        </w:tc>
        <w:tc>
          <w:tcPr>
            <w:tcW w:w="1146" w:type="dxa"/>
            <w:tcBorders>
              <w:top w:val="single" w:sz="4" w:space="0" w:color="auto"/>
              <w:left w:val="single" w:sz="4" w:space="0" w:color="auto"/>
              <w:bottom w:val="single" w:sz="4" w:space="0" w:color="auto"/>
              <w:right w:val="single" w:sz="4" w:space="0" w:color="auto"/>
            </w:tcBorders>
            <w:vAlign w:val="center"/>
          </w:tcPr>
          <w:p w14:paraId="2ADF88EC" w14:textId="77777777" w:rsidR="00166867" w:rsidRPr="00A1115A" w:rsidRDefault="00166867" w:rsidP="00BB2531">
            <w:pPr>
              <w:pStyle w:val="TAC"/>
            </w:pPr>
            <w:r>
              <w:t>NS_57</w:t>
            </w:r>
          </w:p>
        </w:tc>
        <w:tc>
          <w:tcPr>
            <w:tcW w:w="1146" w:type="dxa"/>
            <w:tcBorders>
              <w:top w:val="single" w:sz="4" w:space="0" w:color="auto"/>
              <w:left w:val="single" w:sz="4" w:space="0" w:color="auto"/>
              <w:bottom w:val="single" w:sz="4" w:space="0" w:color="auto"/>
              <w:right w:val="single" w:sz="4" w:space="0" w:color="auto"/>
            </w:tcBorders>
            <w:vAlign w:val="center"/>
          </w:tcPr>
          <w:p w14:paraId="5C94975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7E6A4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C0DE5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1DBB2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A2301F" w14:textId="77777777" w:rsidR="00166867" w:rsidRPr="00A1115A" w:rsidRDefault="00166867" w:rsidP="00BB2531">
            <w:pPr>
              <w:pStyle w:val="TAC"/>
            </w:pPr>
            <w:r>
              <w:t>Reserved</w:t>
            </w:r>
          </w:p>
        </w:tc>
      </w:tr>
      <w:tr w:rsidR="00166867" w:rsidRPr="00A1115A" w14:paraId="7AD929FD"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0727C9D" w14:textId="77777777" w:rsidR="00166867" w:rsidRPr="00A1115A" w:rsidRDefault="00166867" w:rsidP="00BB2531">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vAlign w:val="center"/>
          </w:tcPr>
          <w:p w14:paraId="632353EC"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D576A1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8EAB2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49087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62BC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5A186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67209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599C98" w14:textId="77777777" w:rsidR="00166867" w:rsidRPr="00A1115A" w:rsidRDefault="00166867" w:rsidP="00BB2531">
            <w:pPr>
              <w:pStyle w:val="TAC"/>
            </w:pPr>
            <w:r>
              <w:t>Reserved</w:t>
            </w:r>
          </w:p>
        </w:tc>
      </w:tr>
      <w:tr w:rsidR="00166867" w:rsidRPr="00A1115A" w14:paraId="4FBBE4A2"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82CC6A4" w14:textId="77777777" w:rsidR="00166867" w:rsidRPr="00A1115A" w:rsidRDefault="00166867" w:rsidP="00BB2531">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vAlign w:val="center"/>
          </w:tcPr>
          <w:p w14:paraId="68CD8BF8"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07F95D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A33BE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3E09F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11755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D05DC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AB8CB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412883" w14:textId="77777777" w:rsidR="00166867" w:rsidRPr="00A1115A" w:rsidRDefault="00166867" w:rsidP="00BB2531">
            <w:pPr>
              <w:pStyle w:val="TAC"/>
            </w:pPr>
            <w:r>
              <w:t>Reserved</w:t>
            </w:r>
          </w:p>
        </w:tc>
      </w:tr>
      <w:tr w:rsidR="00166867" w:rsidRPr="00A1115A" w14:paraId="6ACE1716"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63EF9C8" w14:textId="77777777" w:rsidR="00166867" w:rsidRPr="00A1115A" w:rsidRDefault="00166867" w:rsidP="00BB2531">
            <w:pPr>
              <w:pStyle w:val="TAC"/>
            </w:pPr>
            <w:r w:rsidRPr="00A1115A">
              <w:t>n80</w:t>
            </w:r>
          </w:p>
        </w:tc>
        <w:tc>
          <w:tcPr>
            <w:tcW w:w="1146" w:type="dxa"/>
            <w:tcBorders>
              <w:top w:val="single" w:sz="4" w:space="0" w:color="auto"/>
              <w:left w:val="single" w:sz="4" w:space="0" w:color="auto"/>
              <w:bottom w:val="single" w:sz="4" w:space="0" w:color="auto"/>
              <w:right w:val="single" w:sz="4" w:space="0" w:color="auto"/>
            </w:tcBorders>
            <w:vAlign w:val="center"/>
          </w:tcPr>
          <w:p w14:paraId="6901732D"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7AC798F"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2EC0589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13533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6C9EA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0F4A8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ABF3E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B9390A" w14:textId="77777777" w:rsidR="00166867" w:rsidRPr="00A1115A" w:rsidRDefault="00166867" w:rsidP="00BB2531">
            <w:pPr>
              <w:pStyle w:val="TAC"/>
            </w:pPr>
            <w:r>
              <w:t>Reserved</w:t>
            </w:r>
          </w:p>
        </w:tc>
      </w:tr>
      <w:tr w:rsidR="00166867" w:rsidRPr="00A1115A" w14:paraId="5939A3E4"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F589AC1" w14:textId="77777777" w:rsidR="00166867" w:rsidRPr="00A1115A" w:rsidRDefault="00166867" w:rsidP="00BB2531">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vAlign w:val="center"/>
          </w:tcPr>
          <w:p w14:paraId="0535D062"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C87F339"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68AD7AF" w14:textId="77777777" w:rsidR="00166867" w:rsidRPr="00A1115A" w:rsidRDefault="00166867" w:rsidP="00BB2531">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1780FF5C" w14:textId="77777777" w:rsidR="00166867" w:rsidRPr="00A1115A" w:rsidRDefault="00166867" w:rsidP="00BB2531">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4AD13B6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E07CC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1F345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278581" w14:textId="77777777" w:rsidR="00166867" w:rsidRPr="00A1115A" w:rsidRDefault="00166867" w:rsidP="00BB2531">
            <w:pPr>
              <w:pStyle w:val="TAC"/>
            </w:pPr>
            <w:r>
              <w:t>Reserved</w:t>
            </w:r>
          </w:p>
        </w:tc>
      </w:tr>
      <w:tr w:rsidR="00166867" w:rsidRPr="00A1115A" w14:paraId="45E90E95"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514FC0" w14:textId="77777777" w:rsidR="00166867" w:rsidRPr="00A1115A" w:rsidRDefault="00166867" w:rsidP="00BB2531">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vAlign w:val="center"/>
          </w:tcPr>
          <w:p w14:paraId="316D3E23"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6F57FD5" w14:textId="77777777" w:rsidR="00166867" w:rsidRPr="00A1115A" w:rsidRDefault="00166867" w:rsidP="00BB2531">
            <w:pPr>
              <w:pStyle w:val="TAC"/>
            </w:pPr>
            <w:r w:rsidRPr="00A1115A">
              <w:t>Void</w:t>
            </w:r>
          </w:p>
        </w:tc>
        <w:tc>
          <w:tcPr>
            <w:tcW w:w="1146" w:type="dxa"/>
            <w:tcBorders>
              <w:top w:val="single" w:sz="4" w:space="0" w:color="auto"/>
              <w:left w:val="single" w:sz="4" w:space="0" w:color="auto"/>
              <w:bottom w:val="single" w:sz="4" w:space="0" w:color="auto"/>
              <w:right w:val="single" w:sz="4" w:space="0" w:color="auto"/>
            </w:tcBorders>
            <w:vAlign w:val="center"/>
          </w:tcPr>
          <w:p w14:paraId="5335F448" w14:textId="77777777" w:rsidR="00166867" w:rsidRPr="00A1115A" w:rsidRDefault="00166867" w:rsidP="00BB2531">
            <w:pPr>
              <w:pStyle w:val="TAC"/>
            </w:pPr>
            <w:r>
              <w:t>NS_10</w:t>
            </w:r>
          </w:p>
        </w:tc>
        <w:tc>
          <w:tcPr>
            <w:tcW w:w="1146" w:type="dxa"/>
            <w:tcBorders>
              <w:top w:val="single" w:sz="4" w:space="0" w:color="auto"/>
              <w:left w:val="single" w:sz="4" w:space="0" w:color="auto"/>
              <w:bottom w:val="single" w:sz="4" w:space="0" w:color="auto"/>
              <w:right w:val="single" w:sz="4" w:space="0" w:color="auto"/>
            </w:tcBorders>
            <w:vAlign w:val="center"/>
          </w:tcPr>
          <w:p w14:paraId="57E9493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A9D13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CCF55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ECDED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2D24CA" w14:textId="77777777" w:rsidR="00166867" w:rsidRPr="00A1115A" w:rsidRDefault="00166867" w:rsidP="00BB2531">
            <w:pPr>
              <w:pStyle w:val="TAC"/>
            </w:pPr>
            <w:r>
              <w:t>Reserved</w:t>
            </w:r>
          </w:p>
        </w:tc>
      </w:tr>
      <w:tr w:rsidR="00166867" w:rsidRPr="00A1115A" w14:paraId="3D77EA07"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8E1429F" w14:textId="77777777" w:rsidR="00166867" w:rsidRPr="00A1115A" w:rsidRDefault="00166867" w:rsidP="00BB2531">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vAlign w:val="center"/>
          </w:tcPr>
          <w:p w14:paraId="14C59519"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AF5908F" w14:textId="77777777" w:rsidR="00166867" w:rsidRPr="00A1115A" w:rsidRDefault="00166867" w:rsidP="00BB2531">
            <w:pPr>
              <w:pStyle w:val="TAC"/>
            </w:pPr>
            <w:r w:rsidRPr="00A1115A">
              <w:t>NS_17</w:t>
            </w:r>
          </w:p>
        </w:tc>
        <w:tc>
          <w:tcPr>
            <w:tcW w:w="1146" w:type="dxa"/>
            <w:tcBorders>
              <w:top w:val="single" w:sz="4" w:space="0" w:color="auto"/>
              <w:left w:val="single" w:sz="4" w:space="0" w:color="auto"/>
              <w:bottom w:val="single" w:sz="4" w:space="0" w:color="auto"/>
              <w:right w:val="single" w:sz="4" w:space="0" w:color="auto"/>
            </w:tcBorders>
            <w:vAlign w:val="center"/>
          </w:tcPr>
          <w:p w14:paraId="39B7ABCB" w14:textId="77777777" w:rsidR="00166867" w:rsidRPr="00A1115A" w:rsidRDefault="00166867" w:rsidP="00BB2531">
            <w:pPr>
              <w:pStyle w:val="TAC"/>
            </w:pPr>
            <w:r w:rsidRPr="00A1115A">
              <w:t>NS_18</w:t>
            </w:r>
          </w:p>
        </w:tc>
        <w:tc>
          <w:tcPr>
            <w:tcW w:w="1146" w:type="dxa"/>
            <w:tcBorders>
              <w:top w:val="single" w:sz="4" w:space="0" w:color="auto"/>
              <w:left w:val="single" w:sz="4" w:space="0" w:color="auto"/>
              <w:bottom w:val="single" w:sz="4" w:space="0" w:color="auto"/>
              <w:right w:val="single" w:sz="4" w:space="0" w:color="auto"/>
            </w:tcBorders>
            <w:vAlign w:val="center"/>
          </w:tcPr>
          <w:p w14:paraId="56466FA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370D0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FB7C7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E2C08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0149C6" w14:textId="77777777" w:rsidR="00166867" w:rsidRPr="00A1115A" w:rsidRDefault="00166867" w:rsidP="00BB2531">
            <w:pPr>
              <w:pStyle w:val="TAC"/>
            </w:pPr>
            <w:r>
              <w:t>Reserved</w:t>
            </w:r>
          </w:p>
        </w:tc>
      </w:tr>
      <w:tr w:rsidR="00166867" w:rsidRPr="00A1115A" w14:paraId="590A9C52"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59D1C1" w14:textId="77777777" w:rsidR="00166867" w:rsidRPr="00A1115A" w:rsidRDefault="00166867" w:rsidP="00BB2531">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vAlign w:val="center"/>
          </w:tcPr>
          <w:p w14:paraId="5CD0B054"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D0970D7"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E3AB846" w14:textId="77777777" w:rsidR="00166867" w:rsidRPr="00A1115A" w:rsidRDefault="00166867" w:rsidP="00BB2531">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2DBC6345" w14:textId="77777777" w:rsidR="00166867" w:rsidRPr="00A1115A" w:rsidRDefault="00166867" w:rsidP="00BB2531">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2F392210" w14:textId="77777777" w:rsidR="00166867" w:rsidRPr="00A1115A" w:rsidRDefault="00166867" w:rsidP="00BB2531">
            <w:pPr>
              <w:pStyle w:val="TAC"/>
            </w:pPr>
            <w:r>
              <w:t>NS_48</w:t>
            </w:r>
          </w:p>
        </w:tc>
        <w:tc>
          <w:tcPr>
            <w:tcW w:w="1146" w:type="dxa"/>
            <w:tcBorders>
              <w:top w:val="single" w:sz="4" w:space="0" w:color="auto"/>
              <w:left w:val="single" w:sz="4" w:space="0" w:color="auto"/>
              <w:bottom w:val="single" w:sz="4" w:space="0" w:color="auto"/>
              <w:right w:val="single" w:sz="4" w:space="0" w:color="auto"/>
            </w:tcBorders>
            <w:vAlign w:val="center"/>
          </w:tcPr>
          <w:p w14:paraId="3DDC8B0A" w14:textId="77777777" w:rsidR="00166867" w:rsidRPr="00A1115A" w:rsidRDefault="00166867" w:rsidP="00BB2531">
            <w:pPr>
              <w:pStyle w:val="TAC"/>
            </w:pPr>
            <w:r>
              <w:t>NS_49</w:t>
            </w:r>
          </w:p>
        </w:tc>
        <w:tc>
          <w:tcPr>
            <w:tcW w:w="1146" w:type="dxa"/>
            <w:tcBorders>
              <w:top w:val="single" w:sz="4" w:space="0" w:color="auto"/>
              <w:left w:val="single" w:sz="4" w:space="0" w:color="auto"/>
              <w:bottom w:val="single" w:sz="4" w:space="0" w:color="auto"/>
              <w:right w:val="single" w:sz="4" w:space="0" w:color="auto"/>
            </w:tcBorders>
            <w:vAlign w:val="center"/>
          </w:tcPr>
          <w:p w14:paraId="50CEE68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6FD351" w14:textId="77777777" w:rsidR="00166867" w:rsidRPr="00A1115A" w:rsidRDefault="00166867" w:rsidP="00BB2531">
            <w:pPr>
              <w:pStyle w:val="TAC"/>
            </w:pPr>
            <w:r>
              <w:t>Reserved</w:t>
            </w:r>
          </w:p>
        </w:tc>
      </w:tr>
      <w:tr w:rsidR="00166867" w:rsidRPr="00A1115A" w14:paraId="650A5C13"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71BE416" w14:textId="77777777" w:rsidR="00166867" w:rsidRPr="00A1115A" w:rsidRDefault="00166867" w:rsidP="00BB2531">
            <w:pPr>
              <w:pStyle w:val="TAC"/>
            </w:pPr>
            <w:r>
              <w:t>n85</w:t>
            </w:r>
          </w:p>
        </w:tc>
        <w:tc>
          <w:tcPr>
            <w:tcW w:w="1146" w:type="dxa"/>
            <w:tcBorders>
              <w:top w:val="single" w:sz="4" w:space="0" w:color="auto"/>
              <w:left w:val="single" w:sz="4" w:space="0" w:color="auto"/>
              <w:bottom w:val="single" w:sz="4" w:space="0" w:color="auto"/>
              <w:right w:val="single" w:sz="4" w:space="0" w:color="auto"/>
            </w:tcBorders>
            <w:vAlign w:val="center"/>
          </w:tcPr>
          <w:p w14:paraId="5409E1DA" w14:textId="77777777" w:rsidR="00166867" w:rsidRPr="00A1115A" w:rsidRDefault="00166867" w:rsidP="00BB2531">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1A2A5B70" w14:textId="77777777" w:rsidR="00166867" w:rsidRPr="00A1115A" w:rsidRDefault="00166867" w:rsidP="00BB2531">
            <w:pPr>
              <w:pStyle w:val="TAC"/>
            </w:pPr>
            <w:r>
              <w:t>NS_06</w:t>
            </w:r>
          </w:p>
        </w:tc>
        <w:tc>
          <w:tcPr>
            <w:tcW w:w="1146" w:type="dxa"/>
            <w:tcBorders>
              <w:top w:val="single" w:sz="4" w:space="0" w:color="auto"/>
              <w:left w:val="single" w:sz="4" w:space="0" w:color="auto"/>
              <w:bottom w:val="single" w:sz="4" w:space="0" w:color="auto"/>
              <w:right w:val="single" w:sz="4" w:space="0" w:color="auto"/>
            </w:tcBorders>
            <w:vAlign w:val="center"/>
          </w:tcPr>
          <w:p w14:paraId="6602991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B843E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10C28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03092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824C9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C23F7D" w14:textId="77777777" w:rsidR="00166867" w:rsidRPr="00A1115A" w:rsidRDefault="00166867" w:rsidP="00BB2531">
            <w:pPr>
              <w:pStyle w:val="TAC"/>
            </w:pPr>
            <w:r>
              <w:t>Reserved</w:t>
            </w:r>
          </w:p>
        </w:tc>
      </w:tr>
      <w:tr w:rsidR="00166867" w:rsidRPr="00A1115A" w14:paraId="50AB82A6"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97B318C" w14:textId="77777777" w:rsidR="00166867" w:rsidRPr="00A1115A" w:rsidRDefault="00166867" w:rsidP="00BB2531">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vAlign w:val="center"/>
          </w:tcPr>
          <w:p w14:paraId="6628B03C"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1FDC89C"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005E835" w14:textId="77777777" w:rsidR="00166867" w:rsidRPr="00A1115A" w:rsidRDefault="00166867" w:rsidP="00BB2531">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DAA036F" w14:textId="77777777" w:rsidR="00166867" w:rsidRPr="00A1115A" w:rsidRDefault="00166867" w:rsidP="00BB2531">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E528C6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E1CF9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E4E0B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8CB93F" w14:textId="77777777" w:rsidR="00166867" w:rsidRPr="00A1115A" w:rsidRDefault="00166867" w:rsidP="00BB2531">
            <w:pPr>
              <w:pStyle w:val="TAC"/>
            </w:pPr>
            <w:r>
              <w:t>Reserved</w:t>
            </w:r>
          </w:p>
        </w:tc>
      </w:tr>
      <w:tr w:rsidR="00166867" w:rsidRPr="00A1115A" w14:paraId="02808B1D"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EBFEF32" w14:textId="77777777" w:rsidR="00166867" w:rsidRPr="00A1115A" w:rsidRDefault="00166867" w:rsidP="00BB2531">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044849A7"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43E4224" w14:textId="77777777" w:rsidR="00166867" w:rsidRPr="00A1115A" w:rsidRDefault="00166867" w:rsidP="00BB2531">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37C3AF1"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EDFD8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24E76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CF65A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7C0A8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AC4931" w14:textId="77777777" w:rsidR="00166867" w:rsidRPr="00A1115A" w:rsidRDefault="00166867" w:rsidP="00BB2531">
            <w:pPr>
              <w:pStyle w:val="TAC"/>
            </w:pPr>
            <w:r>
              <w:t>Reserved</w:t>
            </w:r>
          </w:p>
        </w:tc>
      </w:tr>
      <w:tr w:rsidR="00166867" w:rsidRPr="00A1115A" w14:paraId="2EF05B3A"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86579E4" w14:textId="77777777" w:rsidR="00166867" w:rsidRPr="00A1115A" w:rsidRDefault="00166867" w:rsidP="00BB2531">
            <w:pPr>
              <w:pStyle w:val="TAC"/>
              <w:rPr>
                <w:lang w:eastAsia="zh-CN"/>
              </w:rPr>
            </w:pPr>
            <w:r>
              <w:rPr>
                <w:lang w:eastAsia="zh-CN"/>
              </w:rPr>
              <w:t>n90</w:t>
            </w:r>
          </w:p>
        </w:tc>
        <w:tc>
          <w:tcPr>
            <w:tcW w:w="1146" w:type="dxa"/>
            <w:tcBorders>
              <w:top w:val="single" w:sz="4" w:space="0" w:color="auto"/>
              <w:left w:val="single" w:sz="4" w:space="0" w:color="auto"/>
              <w:bottom w:val="single" w:sz="4" w:space="0" w:color="auto"/>
              <w:right w:val="single" w:sz="4" w:space="0" w:color="auto"/>
            </w:tcBorders>
            <w:vAlign w:val="center"/>
          </w:tcPr>
          <w:p w14:paraId="0801F152" w14:textId="77777777" w:rsidR="00166867" w:rsidRPr="00A1115A" w:rsidRDefault="00166867" w:rsidP="00BB2531">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4D937C37" w14:textId="77777777" w:rsidR="00166867" w:rsidRPr="00A1115A" w:rsidRDefault="00166867" w:rsidP="00BB2531">
            <w:pPr>
              <w:pStyle w:val="TAC"/>
            </w:pPr>
            <w:r>
              <w:t>NS_04</w:t>
            </w:r>
          </w:p>
        </w:tc>
        <w:tc>
          <w:tcPr>
            <w:tcW w:w="1146" w:type="dxa"/>
            <w:tcBorders>
              <w:top w:val="single" w:sz="4" w:space="0" w:color="auto"/>
              <w:left w:val="single" w:sz="4" w:space="0" w:color="auto"/>
              <w:bottom w:val="single" w:sz="4" w:space="0" w:color="auto"/>
              <w:right w:val="single" w:sz="4" w:space="0" w:color="auto"/>
            </w:tcBorders>
            <w:vAlign w:val="center"/>
          </w:tcPr>
          <w:p w14:paraId="2E112CA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E9C1CD"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BCC0D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3F037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750D1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8477B0" w14:textId="77777777" w:rsidR="00166867" w:rsidRDefault="00166867" w:rsidP="00BB2531">
            <w:pPr>
              <w:pStyle w:val="TAC"/>
            </w:pPr>
            <w:r>
              <w:t>Reserved</w:t>
            </w:r>
          </w:p>
        </w:tc>
      </w:tr>
      <w:tr w:rsidR="00166867" w:rsidRPr="00A1115A" w14:paraId="2A49E3DE"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5E89F90" w14:textId="77777777" w:rsidR="00166867" w:rsidRPr="00A1115A" w:rsidRDefault="00166867" w:rsidP="00BB2531">
            <w:pPr>
              <w:pStyle w:val="TAC"/>
              <w:rPr>
                <w:lang w:eastAsia="zh-CN"/>
              </w:rPr>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583E408C"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73F2C4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935FF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D53FF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042AF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F13B1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73E63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54EE61" w14:textId="77777777" w:rsidR="00166867" w:rsidRPr="00A1115A" w:rsidRDefault="00166867" w:rsidP="00BB2531">
            <w:pPr>
              <w:pStyle w:val="TAC"/>
            </w:pPr>
            <w:r>
              <w:t>Reserved</w:t>
            </w:r>
          </w:p>
        </w:tc>
      </w:tr>
      <w:tr w:rsidR="00166867" w:rsidRPr="00A1115A" w14:paraId="50E1CE00"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FB79350" w14:textId="77777777" w:rsidR="00166867" w:rsidRPr="00A1115A" w:rsidRDefault="00166867" w:rsidP="00BB2531">
            <w:pPr>
              <w:pStyle w:val="TAC"/>
              <w:rPr>
                <w:lang w:eastAsia="zh-CN"/>
              </w:rPr>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709B51D4"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19F364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F1991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8B88D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0C4B8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BA948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E1872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0B3AF6" w14:textId="77777777" w:rsidR="00166867" w:rsidRPr="00A1115A" w:rsidRDefault="00166867" w:rsidP="00BB2531">
            <w:pPr>
              <w:pStyle w:val="TAC"/>
            </w:pPr>
            <w:r>
              <w:t>Reserved</w:t>
            </w:r>
          </w:p>
        </w:tc>
      </w:tr>
      <w:tr w:rsidR="00166867" w:rsidRPr="00A1115A" w14:paraId="003A825E"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1A8BFA7" w14:textId="77777777" w:rsidR="00166867" w:rsidRPr="00A1115A" w:rsidRDefault="00166867" w:rsidP="00BB2531">
            <w:pPr>
              <w:pStyle w:val="TAC"/>
              <w:rPr>
                <w:lang w:eastAsia="zh-CN"/>
              </w:rPr>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41CD217D"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58A9E9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F3C90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74AD4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29119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9433D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96315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F0069C" w14:textId="77777777" w:rsidR="00166867" w:rsidRPr="00A1115A" w:rsidRDefault="00166867" w:rsidP="00BB2531">
            <w:pPr>
              <w:pStyle w:val="TAC"/>
            </w:pPr>
            <w:r>
              <w:t>Reserved</w:t>
            </w:r>
          </w:p>
        </w:tc>
      </w:tr>
      <w:tr w:rsidR="00166867" w:rsidRPr="00A1115A" w14:paraId="388925EC"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FA7EEA5" w14:textId="77777777" w:rsidR="00166867" w:rsidRPr="00A1115A" w:rsidRDefault="00166867" w:rsidP="00BB2531">
            <w:pPr>
              <w:pStyle w:val="TAC"/>
              <w:rPr>
                <w:lang w:eastAsia="zh-CN"/>
              </w:rPr>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487B0702"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2C8C28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DA7C1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D8800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B3C94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3CBE7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63E51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58D251" w14:textId="77777777" w:rsidR="00166867" w:rsidRPr="00A1115A" w:rsidRDefault="00166867" w:rsidP="00BB2531">
            <w:pPr>
              <w:pStyle w:val="TAC"/>
            </w:pPr>
            <w:r>
              <w:t>Reserved</w:t>
            </w:r>
          </w:p>
        </w:tc>
      </w:tr>
      <w:tr w:rsidR="00166867" w:rsidRPr="00A1115A" w14:paraId="331C31C7"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080A6EE" w14:textId="77777777" w:rsidR="00166867" w:rsidRPr="00A1115A" w:rsidRDefault="00166867" w:rsidP="00BB2531">
            <w:pPr>
              <w:pStyle w:val="TAC"/>
              <w:rPr>
                <w:lang w:eastAsia="zh-CN"/>
              </w:rPr>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6290A3EB"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1ED55B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FD857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F65DC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79826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8D5A3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CB399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6E0E01" w14:textId="77777777" w:rsidR="00166867" w:rsidRPr="00A1115A" w:rsidRDefault="00166867" w:rsidP="00BB2531">
            <w:pPr>
              <w:pStyle w:val="TAC"/>
            </w:pPr>
            <w:r>
              <w:t>Reserved</w:t>
            </w:r>
          </w:p>
        </w:tc>
      </w:tr>
      <w:tr w:rsidR="00166867" w:rsidRPr="00A1115A" w14:paraId="3E2D632A"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BAE6AF8" w14:textId="77777777" w:rsidR="00166867" w:rsidRPr="00A1115A" w:rsidRDefault="00166867" w:rsidP="00BB2531">
            <w:pPr>
              <w:pStyle w:val="TAC"/>
              <w:rPr>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4D4A9777"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1A1953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E6F2F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02E0B8"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73AC5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A65F1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9BC48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CE9B6D" w14:textId="77777777" w:rsidR="00166867" w:rsidRPr="00A1115A" w:rsidRDefault="00166867" w:rsidP="00BB2531">
            <w:pPr>
              <w:pStyle w:val="TAC"/>
            </w:pPr>
            <w:r>
              <w:t>Reserved</w:t>
            </w:r>
          </w:p>
        </w:tc>
      </w:tr>
      <w:tr w:rsidR="00166867" w:rsidRPr="00A1115A" w14:paraId="37F5357D"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E420F6E" w14:textId="77777777" w:rsidR="00166867" w:rsidRPr="00A1115A" w:rsidRDefault="00166867" w:rsidP="00BB2531">
            <w:pPr>
              <w:pStyle w:val="TAC"/>
              <w:rPr>
                <w:lang w:eastAsia="zh-CN"/>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7756F29B" w14:textId="77777777" w:rsidR="00166867" w:rsidRPr="00A1115A" w:rsidRDefault="00166867" w:rsidP="00BB2531">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DA62A0E" w14:textId="77777777" w:rsidR="00166867" w:rsidRPr="00A1115A" w:rsidRDefault="00166867" w:rsidP="00BB2531">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4AA83DC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566A8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40E30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53642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3624B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072BD774" w14:textId="77777777" w:rsidR="00166867" w:rsidRPr="00A1115A" w:rsidRDefault="00166867" w:rsidP="00BB2531">
            <w:pPr>
              <w:pStyle w:val="TAC"/>
            </w:pPr>
            <w:r>
              <w:t>Reserved</w:t>
            </w:r>
          </w:p>
        </w:tc>
      </w:tr>
      <w:tr w:rsidR="00166867" w:rsidRPr="00A1115A" w14:paraId="5133CF0A"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511C6AA" w14:textId="77777777" w:rsidR="00166867" w:rsidRPr="00A1115A" w:rsidRDefault="00166867" w:rsidP="00BB2531">
            <w:pPr>
              <w:pStyle w:val="TAC"/>
              <w:rPr>
                <w:lang w:eastAsia="zh-CN"/>
              </w:rPr>
            </w:pPr>
            <w:r w:rsidRPr="0002605A">
              <w:t>n99</w:t>
            </w:r>
          </w:p>
        </w:tc>
        <w:tc>
          <w:tcPr>
            <w:tcW w:w="1146" w:type="dxa"/>
            <w:tcBorders>
              <w:top w:val="single" w:sz="4" w:space="0" w:color="auto"/>
              <w:left w:val="single" w:sz="4" w:space="0" w:color="auto"/>
              <w:bottom w:val="single" w:sz="4" w:space="0" w:color="auto"/>
              <w:right w:val="single" w:sz="4" w:space="0" w:color="auto"/>
            </w:tcBorders>
          </w:tcPr>
          <w:p w14:paraId="25FF41D3" w14:textId="77777777" w:rsidR="00166867" w:rsidRPr="00A1115A" w:rsidRDefault="00166867" w:rsidP="00BB2531">
            <w:pPr>
              <w:pStyle w:val="TAC"/>
            </w:pPr>
            <w:r w:rsidRPr="0002605A">
              <w:t>NS_01</w:t>
            </w:r>
          </w:p>
        </w:tc>
        <w:tc>
          <w:tcPr>
            <w:tcW w:w="1146" w:type="dxa"/>
            <w:tcBorders>
              <w:top w:val="single" w:sz="4" w:space="0" w:color="auto"/>
              <w:left w:val="single" w:sz="4" w:space="0" w:color="auto"/>
              <w:bottom w:val="single" w:sz="4" w:space="0" w:color="auto"/>
              <w:right w:val="single" w:sz="4" w:space="0" w:color="auto"/>
            </w:tcBorders>
          </w:tcPr>
          <w:p w14:paraId="4C8CFBDE" w14:textId="77777777" w:rsidR="00166867" w:rsidRPr="00A1115A" w:rsidRDefault="00166867" w:rsidP="00BB2531">
            <w:pPr>
              <w:pStyle w:val="TAC"/>
            </w:pPr>
            <w:r w:rsidRPr="0002605A">
              <w:t>NS_5</w:t>
            </w:r>
            <w:r>
              <w:t>6</w:t>
            </w:r>
          </w:p>
        </w:tc>
        <w:tc>
          <w:tcPr>
            <w:tcW w:w="1146" w:type="dxa"/>
            <w:tcBorders>
              <w:top w:val="single" w:sz="4" w:space="0" w:color="auto"/>
              <w:left w:val="single" w:sz="4" w:space="0" w:color="auto"/>
              <w:bottom w:val="single" w:sz="4" w:space="0" w:color="auto"/>
              <w:right w:val="single" w:sz="4" w:space="0" w:color="auto"/>
            </w:tcBorders>
          </w:tcPr>
          <w:p w14:paraId="57A740A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4668FC3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449FF1B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4708D45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38C800A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6BCDCCB9" w14:textId="77777777" w:rsidR="00166867" w:rsidRPr="00A1115A" w:rsidRDefault="00166867" w:rsidP="00BB2531">
            <w:pPr>
              <w:pStyle w:val="TAC"/>
            </w:pPr>
            <w:r>
              <w:t>Reserved</w:t>
            </w:r>
          </w:p>
        </w:tc>
      </w:tr>
      <w:tr w:rsidR="00166867" w:rsidRPr="00A1115A" w14:paraId="3A291492"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4B9A99F5" w14:textId="77777777" w:rsidR="00166867" w:rsidRPr="0002605A" w:rsidRDefault="00166867" w:rsidP="00BB2531">
            <w:pPr>
              <w:pStyle w:val="TAC"/>
            </w:pPr>
            <w:r>
              <w:t>n104</w:t>
            </w:r>
            <w:r w:rsidRPr="00FC6D7D">
              <w:rPr>
                <w:vertAlign w:val="superscript"/>
              </w:rPr>
              <w:t>2</w:t>
            </w:r>
          </w:p>
        </w:tc>
        <w:tc>
          <w:tcPr>
            <w:tcW w:w="1146" w:type="dxa"/>
            <w:tcBorders>
              <w:top w:val="single" w:sz="4" w:space="0" w:color="auto"/>
              <w:left w:val="single" w:sz="4" w:space="0" w:color="auto"/>
              <w:bottom w:val="single" w:sz="4" w:space="0" w:color="auto"/>
              <w:right w:val="single" w:sz="4" w:space="0" w:color="auto"/>
            </w:tcBorders>
          </w:tcPr>
          <w:p w14:paraId="0511385B" w14:textId="77777777" w:rsidR="00166867" w:rsidRPr="0002605A" w:rsidRDefault="00166867" w:rsidP="00BB2531">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00ABA134" w14:textId="77777777" w:rsidR="00166867" w:rsidRPr="000260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5353E676"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54BD1AE7"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75BDF3A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1338F815"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0B91E9EA"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77C776E5" w14:textId="77777777" w:rsidR="00166867" w:rsidRPr="00A1115A" w:rsidRDefault="00166867" w:rsidP="00BB2531">
            <w:pPr>
              <w:pStyle w:val="TAC"/>
            </w:pPr>
            <w:r>
              <w:t>Reserved</w:t>
            </w:r>
          </w:p>
        </w:tc>
      </w:tr>
      <w:tr w:rsidR="00166867" w:rsidRPr="00A1115A" w14:paraId="7889EE89"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506F5BC" w14:textId="77777777" w:rsidR="00166867" w:rsidRDefault="00166867" w:rsidP="00BB2531">
            <w:pPr>
              <w:pStyle w:val="TAC"/>
            </w:pPr>
            <w:r>
              <w:t>n105</w:t>
            </w:r>
          </w:p>
        </w:tc>
        <w:tc>
          <w:tcPr>
            <w:tcW w:w="1146" w:type="dxa"/>
            <w:tcBorders>
              <w:top w:val="single" w:sz="4" w:space="0" w:color="auto"/>
              <w:left w:val="single" w:sz="4" w:space="0" w:color="auto"/>
              <w:bottom w:val="single" w:sz="4" w:space="0" w:color="auto"/>
              <w:right w:val="single" w:sz="4" w:space="0" w:color="auto"/>
            </w:tcBorders>
          </w:tcPr>
          <w:p w14:paraId="070E1F31" w14:textId="77777777" w:rsidR="00166867" w:rsidRDefault="00166867" w:rsidP="00BB2531">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43CF51E0" w14:textId="77777777" w:rsidR="00166867" w:rsidRPr="000260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0384C543"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1790486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153544B9"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379A2960"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30321C3F"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0D726499" w14:textId="77777777" w:rsidR="00166867" w:rsidRPr="00A1115A" w:rsidRDefault="00166867" w:rsidP="00BB2531">
            <w:pPr>
              <w:pStyle w:val="TAC"/>
            </w:pPr>
            <w:r>
              <w:t>Reserved</w:t>
            </w:r>
          </w:p>
        </w:tc>
      </w:tr>
      <w:tr w:rsidR="00166867" w:rsidRPr="00A1115A" w14:paraId="36D13190"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E90FD5F" w14:textId="77777777" w:rsidR="00166867" w:rsidRDefault="00166867" w:rsidP="00BB2531">
            <w:pPr>
              <w:pStyle w:val="TAC"/>
            </w:pPr>
            <w:r>
              <w:t>n106</w:t>
            </w:r>
          </w:p>
        </w:tc>
        <w:tc>
          <w:tcPr>
            <w:tcW w:w="1146" w:type="dxa"/>
            <w:tcBorders>
              <w:top w:val="single" w:sz="4" w:space="0" w:color="auto"/>
              <w:left w:val="single" w:sz="4" w:space="0" w:color="auto"/>
              <w:bottom w:val="single" w:sz="4" w:space="0" w:color="auto"/>
              <w:right w:val="single" w:sz="4" w:space="0" w:color="auto"/>
            </w:tcBorders>
          </w:tcPr>
          <w:p w14:paraId="7B550C3C" w14:textId="77777777" w:rsidR="00166867" w:rsidRDefault="00166867" w:rsidP="00BB2531">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08C35B20" w14:textId="77777777" w:rsidR="00166867" w:rsidRPr="000260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498BA1E2"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0CCE2AFB"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5C53846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0B0C07A4"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678DE156"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490A9A60" w14:textId="77777777" w:rsidR="00166867" w:rsidRDefault="00166867" w:rsidP="00BB2531">
            <w:pPr>
              <w:pStyle w:val="TAC"/>
            </w:pPr>
            <w:r>
              <w:t>Reserved</w:t>
            </w:r>
          </w:p>
        </w:tc>
      </w:tr>
      <w:tr w:rsidR="00166867" w:rsidRPr="00A1115A" w14:paraId="470E5F21" w14:textId="77777777" w:rsidTr="00BB2531">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12672F3E" w14:textId="77777777" w:rsidR="00166867" w:rsidRDefault="00166867" w:rsidP="00BB2531">
            <w:pPr>
              <w:pStyle w:val="TAC"/>
            </w:pPr>
            <w:r>
              <w:t>n109</w:t>
            </w:r>
          </w:p>
        </w:tc>
        <w:tc>
          <w:tcPr>
            <w:tcW w:w="1146" w:type="dxa"/>
            <w:tcBorders>
              <w:top w:val="single" w:sz="4" w:space="0" w:color="auto"/>
              <w:left w:val="single" w:sz="4" w:space="0" w:color="auto"/>
              <w:bottom w:val="single" w:sz="4" w:space="0" w:color="auto"/>
              <w:right w:val="single" w:sz="4" w:space="0" w:color="auto"/>
            </w:tcBorders>
          </w:tcPr>
          <w:p w14:paraId="1B8C0D68" w14:textId="77777777" w:rsidR="00166867" w:rsidRDefault="00166867" w:rsidP="00BB2531">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66EB04E1" w14:textId="77777777" w:rsidR="00166867" w:rsidRPr="0002605A" w:rsidRDefault="00166867" w:rsidP="00BB2531">
            <w:pPr>
              <w:pStyle w:val="TAC"/>
            </w:pPr>
            <w:r>
              <w:t>NS_18</w:t>
            </w:r>
          </w:p>
        </w:tc>
        <w:tc>
          <w:tcPr>
            <w:tcW w:w="1146" w:type="dxa"/>
            <w:tcBorders>
              <w:top w:val="single" w:sz="4" w:space="0" w:color="auto"/>
              <w:left w:val="single" w:sz="4" w:space="0" w:color="auto"/>
              <w:bottom w:val="single" w:sz="4" w:space="0" w:color="auto"/>
              <w:right w:val="single" w:sz="4" w:space="0" w:color="auto"/>
            </w:tcBorders>
          </w:tcPr>
          <w:p w14:paraId="61270B1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31E286DE"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5A5CCDFC"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3557267F" w14:textId="77777777" w:rsidR="00166867" w:rsidRPr="00A1115A" w:rsidRDefault="00166867" w:rsidP="00BB2531">
            <w:pPr>
              <w:pStyle w:val="TAC"/>
            </w:pPr>
          </w:p>
        </w:tc>
        <w:tc>
          <w:tcPr>
            <w:tcW w:w="1146" w:type="dxa"/>
            <w:tcBorders>
              <w:top w:val="single" w:sz="4" w:space="0" w:color="auto"/>
              <w:left w:val="single" w:sz="4" w:space="0" w:color="auto"/>
              <w:bottom w:val="single" w:sz="4" w:space="0" w:color="auto"/>
              <w:right w:val="single" w:sz="4" w:space="0" w:color="auto"/>
            </w:tcBorders>
          </w:tcPr>
          <w:p w14:paraId="6B6CA9D4" w14:textId="77777777" w:rsidR="00166867" w:rsidRPr="00A1115A" w:rsidRDefault="00166867" w:rsidP="00BB2531">
            <w:pPr>
              <w:pStyle w:val="TAC"/>
            </w:pPr>
          </w:p>
        </w:tc>
        <w:tc>
          <w:tcPr>
            <w:tcW w:w="1146" w:type="dxa"/>
            <w:tcBorders>
              <w:left w:val="single" w:sz="4" w:space="0" w:color="auto"/>
              <w:bottom w:val="single" w:sz="4" w:space="0" w:color="auto"/>
              <w:right w:val="single" w:sz="4" w:space="0" w:color="auto"/>
            </w:tcBorders>
            <w:vAlign w:val="center"/>
          </w:tcPr>
          <w:p w14:paraId="42BC2619" w14:textId="77777777" w:rsidR="00166867" w:rsidRDefault="00166867" w:rsidP="00BB2531">
            <w:pPr>
              <w:pStyle w:val="TAC"/>
            </w:pPr>
            <w:r>
              <w:t>Reserved</w:t>
            </w:r>
          </w:p>
        </w:tc>
      </w:tr>
      <w:tr w:rsidR="00166867" w:rsidRPr="00A1115A" w14:paraId="11087289" w14:textId="77777777" w:rsidTr="00BB2531">
        <w:trPr>
          <w:trHeight w:val="187"/>
          <w:jc w:val="center"/>
          <w:ins w:id="312" w:author="Tomi Kangasvieri (Nokia)" w:date="2024-10-15T11:28:00Z"/>
        </w:trPr>
        <w:tc>
          <w:tcPr>
            <w:tcW w:w="1099" w:type="dxa"/>
            <w:tcBorders>
              <w:top w:val="single" w:sz="4" w:space="0" w:color="auto"/>
              <w:left w:val="single" w:sz="4" w:space="0" w:color="auto"/>
              <w:bottom w:val="single" w:sz="4" w:space="0" w:color="auto"/>
              <w:right w:val="single" w:sz="4" w:space="0" w:color="auto"/>
            </w:tcBorders>
          </w:tcPr>
          <w:p w14:paraId="0E34D517" w14:textId="56282D07" w:rsidR="00166867" w:rsidRDefault="006575BE" w:rsidP="00BB2531">
            <w:pPr>
              <w:pStyle w:val="TAC"/>
              <w:rPr>
                <w:ins w:id="313" w:author="Tomi Kangasvieri (Nokia)" w:date="2024-10-15T11:28:00Z" w16du:dateUtc="2024-10-15T08:28:00Z"/>
              </w:rPr>
            </w:pPr>
            <w:ins w:id="314" w:author="Tomi Kangasvieri (Nokia)" w:date="2024-10-15T11:43:00Z" w16du:dateUtc="2024-10-15T08:43:00Z">
              <w:r>
                <w:t>n</w:t>
              </w:r>
            </w:ins>
            <w:ins w:id="315" w:author="Tomi Kangasvieri (Nokia)" w:date="2024-10-15T11:28:00Z" w16du:dateUtc="2024-10-15T08:28:00Z">
              <w:r w:rsidR="00166867">
                <w:t>110</w:t>
              </w:r>
            </w:ins>
          </w:p>
        </w:tc>
        <w:tc>
          <w:tcPr>
            <w:tcW w:w="1146" w:type="dxa"/>
            <w:tcBorders>
              <w:top w:val="single" w:sz="4" w:space="0" w:color="auto"/>
              <w:left w:val="single" w:sz="4" w:space="0" w:color="auto"/>
              <w:bottom w:val="single" w:sz="4" w:space="0" w:color="auto"/>
              <w:right w:val="single" w:sz="4" w:space="0" w:color="auto"/>
            </w:tcBorders>
          </w:tcPr>
          <w:p w14:paraId="1BDF8197" w14:textId="64AEB6DE" w:rsidR="00166867" w:rsidRDefault="00166867" w:rsidP="00BB2531">
            <w:pPr>
              <w:pStyle w:val="TAC"/>
              <w:rPr>
                <w:ins w:id="316" w:author="Tomi Kangasvieri (Nokia)" w:date="2024-10-15T11:28:00Z" w16du:dateUtc="2024-10-15T08:28:00Z"/>
              </w:rPr>
            </w:pPr>
            <w:ins w:id="317" w:author="Tomi Kangasvieri (Nokia)" w:date="2024-10-15T11:28:00Z" w16du:dateUtc="2024-10-15T08:28:00Z">
              <w:r>
                <w:t>NS_01</w:t>
              </w:r>
            </w:ins>
          </w:p>
        </w:tc>
        <w:tc>
          <w:tcPr>
            <w:tcW w:w="1146" w:type="dxa"/>
            <w:tcBorders>
              <w:top w:val="single" w:sz="4" w:space="0" w:color="auto"/>
              <w:left w:val="single" w:sz="4" w:space="0" w:color="auto"/>
              <w:bottom w:val="single" w:sz="4" w:space="0" w:color="auto"/>
              <w:right w:val="single" w:sz="4" w:space="0" w:color="auto"/>
            </w:tcBorders>
          </w:tcPr>
          <w:p w14:paraId="687B341A" w14:textId="6095C3C0" w:rsidR="00166867" w:rsidRDefault="00166867" w:rsidP="00BB2531">
            <w:pPr>
              <w:pStyle w:val="TAC"/>
              <w:rPr>
                <w:ins w:id="318" w:author="Tomi Kangasvieri (Nokia)" w:date="2024-10-15T11:28:00Z" w16du:dateUtc="2024-10-15T08:28:00Z"/>
              </w:rPr>
            </w:pPr>
            <w:ins w:id="319" w:author="Tomi Kangasvieri (Nokia)" w:date="2024-10-15T11:28:00Z" w16du:dateUtc="2024-10-15T08:28:00Z">
              <w:r>
                <w:t>NS_06</w:t>
              </w:r>
            </w:ins>
          </w:p>
        </w:tc>
        <w:tc>
          <w:tcPr>
            <w:tcW w:w="1146" w:type="dxa"/>
            <w:tcBorders>
              <w:top w:val="single" w:sz="4" w:space="0" w:color="auto"/>
              <w:left w:val="single" w:sz="4" w:space="0" w:color="auto"/>
              <w:bottom w:val="single" w:sz="4" w:space="0" w:color="auto"/>
              <w:right w:val="single" w:sz="4" w:space="0" w:color="auto"/>
            </w:tcBorders>
          </w:tcPr>
          <w:p w14:paraId="598AB6C4" w14:textId="77777777" w:rsidR="00166867" w:rsidRPr="00A1115A" w:rsidRDefault="00166867" w:rsidP="00BB2531">
            <w:pPr>
              <w:pStyle w:val="TAC"/>
              <w:rPr>
                <w:ins w:id="320" w:author="Tomi Kangasvieri (Nokia)" w:date="2024-10-15T11:28:00Z" w16du:dateUtc="2024-10-15T08:28:00Z"/>
              </w:rPr>
            </w:pPr>
          </w:p>
        </w:tc>
        <w:tc>
          <w:tcPr>
            <w:tcW w:w="1146" w:type="dxa"/>
            <w:tcBorders>
              <w:top w:val="single" w:sz="4" w:space="0" w:color="auto"/>
              <w:left w:val="single" w:sz="4" w:space="0" w:color="auto"/>
              <w:bottom w:val="single" w:sz="4" w:space="0" w:color="auto"/>
              <w:right w:val="single" w:sz="4" w:space="0" w:color="auto"/>
            </w:tcBorders>
          </w:tcPr>
          <w:p w14:paraId="39925791" w14:textId="77777777" w:rsidR="00166867" w:rsidRPr="00A1115A" w:rsidRDefault="00166867" w:rsidP="00BB2531">
            <w:pPr>
              <w:pStyle w:val="TAC"/>
              <w:rPr>
                <w:ins w:id="321" w:author="Tomi Kangasvieri (Nokia)" w:date="2024-10-15T11:28:00Z" w16du:dateUtc="2024-10-15T08:28:00Z"/>
              </w:rPr>
            </w:pPr>
          </w:p>
        </w:tc>
        <w:tc>
          <w:tcPr>
            <w:tcW w:w="1146" w:type="dxa"/>
            <w:tcBorders>
              <w:top w:val="single" w:sz="4" w:space="0" w:color="auto"/>
              <w:left w:val="single" w:sz="4" w:space="0" w:color="auto"/>
              <w:bottom w:val="single" w:sz="4" w:space="0" w:color="auto"/>
              <w:right w:val="single" w:sz="4" w:space="0" w:color="auto"/>
            </w:tcBorders>
          </w:tcPr>
          <w:p w14:paraId="3E3631C3" w14:textId="77777777" w:rsidR="00166867" w:rsidRPr="00A1115A" w:rsidRDefault="00166867" w:rsidP="00BB2531">
            <w:pPr>
              <w:pStyle w:val="TAC"/>
              <w:rPr>
                <w:ins w:id="322" w:author="Tomi Kangasvieri (Nokia)" w:date="2024-10-15T11:28:00Z" w16du:dateUtc="2024-10-15T08:28:00Z"/>
              </w:rPr>
            </w:pPr>
          </w:p>
        </w:tc>
        <w:tc>
          <w:tcPr>
            <w:tcW w:w="1146" w:type="dxa"/>
            <w:tcBorders>
              <w:top w:val="single" w:sz="4" w:space="0" w:color="auto"/>
              <w:left w:val="single" w:sz="4" w:space="0" w:color="auto"/>
              <w:bottom w:val="single" w:sz="4" w:space="0" w:color="auto"/>
              <w:right w:val="single" w:sz="4" w:space="0" w:color="auto"/>
            </w:tcBorders>
          </w:tcPr>
          <w:p w14:paraId="401FE8BF" w14:textId="77777777" w:rsidR="00166867" w:rsidRPr="00A1115A" w:rsidRDefault="00166867" w:rsidP="00BB2531">
            <w:pPr>
              <w:pStyle w:val="TAC"/>
              <w:rPr>
                <w:ins w:id="323" w:author="Tomi Kangasvieri (Nokia)" w:date="2024-10-15T11:28:00Z" w16du:dateUtc="2024-10-15T08:28:00Z"/>
              </w:rPr>
            </w:pPr>
          </w:p>
        </w:tc>
        <w:tc>
          <w:tcPr>
            <w:tcW w:w="1146" w:type="dxa"/>
            <w:tcBorders>
              <w:top w:val="single" w:sz="4" w:space="0" w:color="auto"/>
              <w:left w:val="single" w:sz="4" w:space="0" w:color="auto"/>
              <w:bottom w:val="single" w:sz="4" w:space="0" w:color="auto"/>
              <w:right w:val="single" w:sz="4" w:space="0" w:color="auto"/>
            </w:tcBorders>
          </w:tcPr>
          <w:p w14:paraId="2330B83D" w14:textId="77777777" w:rsidR="00166867" w:rsidRPr="00A1115A" w:rsidRDefault="00166867" w:rsidP="00BB2531">
            <w:pPr>
              <w:pStyle w:val="TAC"/>
              <w:rPr>
                <w:ins w:id="324" w:author="Tomi Kangasvieri (Nokia)" w:date="2024-10-15T11:28:00Z" w16du:dateUtc="2024-10-15T08:28:00Z"/>
              </w:rPr>
            </w:pPr>
          </w:p>
        </w:tc>
        <w:tc>
          <w:tcPr>
            <w:tcW w:w="1146" w:type="dxa"/>
            <w:tcBorders>
              <w:left w:val="single" w:sz="4" w:space="0" w:color="auto"/>
              <w:bottom w:val="single" w:sz="4" w:space="0" w:color="auto"/>
              <w:right w:val="single" w:sz="4" w:space="0" w:color="auto"/>
            </w:tcBorders>
            <w:vAlign w:val="center"/>
          </w:tcPr>
          <w:p w14:paraId="1F18AF43" w14:textId="0F451A2A" w:rsidR="00166867" w:rsidRDefault="00166867" w:rsidP="00BB2531">
            <w:pPr>
              <w:pStyle w:val="TAC"/>
              <w:rPr>
                <w:ins w:id="325" w:author="Tomi Kangasvieri (Nokia)" w:date="2024-10-15T11:28:00Z" w16du:dateUtc="2024-10-15T08:28:00Z"/>
              </w:rPr>
            </w:pPr>
            <w:ins w:id="326" w:author="Tomi Kangasvieri (Nokia)" w:date="2024-10-15T11:29:00Z" w16du:dateUtc="2024-10-15T08:29:00Z">
              <w:r>
                <w:t>Reserved</w:t>
              </w:r>
            </w:ins>
          </w:p>
        </w:tc>
      </w:tr>
      <w:tr w:rsidR="00166867" w:rsidRPr="00A1115A" w14:paraId="07610920" w14:textId="77777777" w:rsidTr="00BB2531">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D644ADC" w14:textId="77777777" w:rsidR="00166867" w:rsidRDefault="00166867" w:rsidP="00BB2531">
            <w:pPr>
              <w:pStyle w:val="TAN"/>
            </w:pPr>
            <w:r w:rsidRPr="00A1115A">
              <w:lastRenderedPageBreak/>
              <w:t>NOTE</w:t>
            </w:r>
            <w:r>
              <w:t xml:space="preserve"> 1</w:t>
            </w:r>
            <w:r w:rsidRPr="00A1115A">
              <w:t>:</w:t>
            </w:r>
            <w:r w:rsidRPr="00A1115A">
              <w:tab/>
            </w:r>
            <w:proofErr w:type="spellStart"/>
            <w:r w:rsidRPr="00A1115A">
              <w:rPr>
                <w:i/>
              </w:rPr>
              <w:t>additionalSpectrumEmission</w:t>
            </w:r>
            <w:proofErr w:type="spellEnd"/>
            <w:r w:rsidRPr="00A1115A">
              <w:t xml:space="preserve"> corresponds to an information element of the same name defined in clause 6.3.2 of TS 38.331 [7].</w:t>
            </w:r>
          </w:p>
          <w:p w14:paraId="5B98938A" w14:textId="77777777" w:rsidR="00166867" w:rsidRPr="00A1115A" w:rsidRDefault="00166867" w:rsidP="00BB2531">
            <w:pPr>
              <w:pStyle w:val="TAN"/>
            </w:pPr>
            <w:r>
              <w:t>NOTE 2:</w:t>
            </w:r>
            <w:r w:rsidRPr="001C0CC4">
              <w:tab/>
            </w:r>
            <w:r>
              <w:t>Additional emission requirements and associated network signalling for Band n104 are not defined in this version of the specification but may be forthcoming in the future.</w:t>
            </w:r>
          </w:p>
        </w:tc>
      </w:tr>
    </w:tbl>
    <w:p w14:paraId="30A7CAFF" w14:textId="77777777" w:rsidR="00166867" w:rsidRPr="00A1115A" w:rsidRDefault="00166867" w:rsidP="00166867"/>
    <w:p w14:paraId="30235F38" w14:textId="77777777" w:rsidR="00166867" w:rsidRPr="00A1115A" w:rsidRDefault="00166867" w:rsidP="00166867">
      <w:pPr>
        <w:pStyle w:val="TH"/>
      </w:pPr>
      <w:r w:rsidRPr="00A1115A">
        <w:t>Table 6.2.3.1-2: A-MPR for NS_100 (UTRA protection)</w:t>
      </w:r>
      <w:r>
        <w:t xml:space="preserve"> (Power Class 3 and Power Class 2)</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166867" w:rsidRPr="00A1115A" w14:paraId="3B3F43DF" w14:textId="77777777" w:rsidTr="00BB2531">
        <w:trPr>
          <w:trHeight w:val="187"/>
          <w:jc w:val="center"/>
        </w:trPr>
        <w:tc>
          <w:tcPr>
            <w:tcW w:w="2461" w:type="dxa"/>
            <w:gridSpan w:val="2"/>
            <w:shd w:val="clear" w:color="auto" w:fill="auto"/>
            <w:noWrap/>
            <w:hideMark/>
          </w:tcPr>
          <w:p w14:paraId="5808C53A" w14:textId="77777777" w:rsidR="00166867" w:rsidRPr="00A1115A" w:rsidRDefault="00166867" w:rsidP="00BB2531">
            <w:pPr>
              <w:pStyle w:val="TAH"/>
              <w:rPr>
                <w:lang w:val="fi-FI"/>
              </w:rPr>
            </w:pPr>
            <w:r w:rsidRPr="00A1115A">
              <w:t>Modulation/Waveform</w:t>
            </w:r>
          </w:p>
        </w:tc>
        <w:tc>
          <w:tcPr>
            <w:tcW w:w="2277" w:type="dxa"/>
            <w:shd w:val="clear" w:color="auto" w:fill="auto"/>
            <w:noWrap/>
            <w:hideMark/>
          </w:tcPr>
          <w:p w14:paraId="638332C3" w14:textId="77777777" w:rsidR="00166867" w:rsidRPr="00A1115A" w:rsidRDefault="00166867" w:rsidP="00BB2531">
            <w:pPr>
              <w:pStyle w:val="TAH"/>
            </w:pPr>
            <w:r w:rsidRPr="00A1115A">
              <w:t>Outer (dB)</w:t>
            </w:r>
          </w:p>
        </w:tc>
      </w:tr>
      <w:tr w:rsidR="00166867" w:rsidRPr="00A1115A" w14:paraId="296F9E2E" w14:textId="77777777" w:rsidTr="00BB2531">
        <w:trPr>
          <w:trHeight w:val="187"/>
          <w:jc w:val="center"/>
        </w:trPr>
        <w:tc>
          <w:tcPr>
            <w:tcW w:w="979" w:type="dxa"/>
            <w:tcBorders>
              <w:bottom w:val="nil"/>
            </w:tcBorders>
            <w:shd w:val="clear" w:color="auto" w:fill="auto"/>
            <w:noWrap/>
          </w:tcPr>
          <w:p w14:paraId="051BA479" w14:textId="77777777" w:rsidR="00166867" w:rsidRPr="00A1115A" w:rsidRDefault="00166867" w:rsidP="00BB2531">
            <w:pPr>
              <w:pStyle w:val="TAC"/>
            </w:pPr>
            <w:r w:rsidRPr="00A1115A">
              <w:t>DFT-s-OFDM</w:t>
            </w:r>
          </w:p>
        </w:tc>
        <w:tc>
          <w:tcPr>
            <w:tcW w:w="1482" w:type="dxa"/>
            <w:shd w:val="clear" w:color="auto" w:fill="auto"/>
            <w:hideMark/>
          </w:tcPr>
          <w:p w14:paraId="10815CFF" w14:textId="77777777" w:rsidR="00166867" w:rsidRPr="00A1115A" w:rsidRDefault="00166867" w:rsidP="00BB2531">
            <w:pPr>
              <w:pStyle w:val="TAC"/>
            </w:pPr>
            <w:r w:rsidRPr="00A1115A">
              <w:t>Pi/2 BPSK</w:t>
            </w:r>
          </w:p>
        </w:tc>
        <w:tc>
          <w:tcPr>
            <w:tcW w:w="2277" w:type="dxa"/>
            <w:shd w:val="clear" w:color="auto" w:fill="auto"/>
            <w:noWrap/>
            <w:hideMark/>
          </w:tcPr>
          <w:p w14:paraId="4DD96E77" w14:textId="77777777" w:rsidR="00166867" w:rsidRPr="00A1115A" w:rsidRDefault="00166867" w:rsidP="00BB2531">
            <w:pPr>
              <w:pStyle w:val="TAC"/>
            </w:pPr>
            <w:r w:rsidRPr="00A1115A">
              <w:t>≤ 2</w:t>
            </w:r>
          </w:p>
        </w:tc>
      </w:tr>
      <w:tr w:rsidR="00166867" w:rsidRPr="00A1115A" w14:paraId="5956EA72" w14:textId="77777777" w:rsidTr="00BB2531">
        <w:trPr>
          <w:trHeight w:val="187"/>
          <w:jc w:val="center"/>
        </w:trPr>
        <w:tc>
          <w:tcPr>
            <w:tcW w:w="979" w:type="dxa"/>
            <w:tcBorders>
              <w:top w:val="nil"/>
              <w:bottom w:val="nil"/>
            </w:tcBorders>
            <w:shd w:val="clear" w:color="auto" w:fill="auto"/>
            <w:hideMark/>
          </w:tcPr>
          <w:p w14:paraId="3A14011C" w14:textId="77777777" w:rsidR="00166867" w:rsidRPr="00A1115A" w:rsidRDefault="00166867" w:rsidP="00BB2531">
            <w:pPr>
              <w:pStyle w:val="TAC"/>
            </w:pPr>
          </w:p>
        </w:tc>
        <w:tc>
          <w:tcPr>
            <w:tcW w:w="1482" w:type="dxa"/>
            <w:shd w:val="clear" w:color="auto" w:fill="auto"/>
            <w:hideMark/>
          </w:tcPr>
          <w:p w14:paraId="2C7B6411" w14:textId="77777777" w:rsidR="00166867" w:rsidRPr="00A1115A" w:rsidRDefault="00166867" w:rsidP="00BB2531">
            <w:pPr>
              <w:pStyle w:val="TAC"/>
            </w:pPr>
            <w:r w:rsidRPr="00A1115A">
              <w:t>QPSK</w:t>
            </w:r>
          </w:p>
        </w:tc>
        <w:tc>
          <w:tcPr>
            <w:tcW w:w="2277" w:type="dxa"/>
            <w:shd w:val="clear" w:color="auto" w:fill="auto"/>
            <w:noWrap/>
            <w:hideMark/>
          </w:tcPr>
          <w:p w14:paraId="14BAB24D" w14:textId="77777777" w:rsidR="00166867" w:rsidRPr="00A1115A" w:rsidRDefault="00166867" w:rsidP="00BB2531">
            <w:pPr>
              <w:pStyle w:val="TAC"/>
            </w:pPr>
            <w:r w:rsidRPr="00A1115A">
              <w:t>≤ 2</w:t>
            </w:r>
          </w:p>
        </w:tc>
      </w:tr>
      <w:tr w:rsidR="00166867" w:rsidRPr="00A1115A" w14:paraId="006B0F38" w14:textId="77777777" w:rsidTr="00BB2531">
        <w:trPr>
          <w:trHeight w:val="187"/>
          <w:jc w:val="center"/>
        </w:trPr>
        <w:tc>
          <w:tcPr>
            <w:tcW w:w="979" w:type="dxa"/>
            <w:tcBorders>
              <w:top w:val="nil"/>
              <w:bottom w:val="nil"/>
            </w:tcBorders>
            <w:shd w:val="clear" w:color="auto" w:fill="auto"/>
            <w:hideMark/>
          </w:tcPr>
          <w:p w14:paraId="766CF346" w14:textId="77777777" w:rsidR="00166867" w:rsidRPr="00A1115A" w:rsidRDefault="00166867" w:rsidP="00BB2531">
            <w:pPr>
              <w:pStyle w:val="TAC"/>
            </w:pPr>
          </w:p>
        </w:tc>
        <w:tc>
          <w:tcPr>
            <w:tcW w:w="1482" w:type="dxa"/>
            <w:shd w:val="clear" w:color="auto" w:fill="auto"/>
            <w:hideMark/>
          </w:tcPr>
          <w:p w14:paraId="4CBDB8CB" w14:textId="77777777" w:rsidR="00166867" w:rsidRPr="00A1115A" w:rsidRDefault="00166867" w:rsidP="00BB2531">
            <w:pPr>
              <w:pStyle w:val="TAC"/>
            </w:pPr>
            <w:r w:rsidRPr="00A1115A">
              <w:t>16 QAM</w:t>
            </w:r>
          </w:p>
        </w:tc>
        <w:tc>
          <w:tcPr>
            <w:tcW w:w="2277" w:type="dxa"/>
            <w:shd w:val="clear" w:color="auto" w:fill="auto"/>
            <w:noWrap/>
            <w:hideMark/>
          </w:tcPr>
          <w:p w14:paraId="25672109" w14:textId="77777777" w:rsidR="00166867" w:rsidRPr="00A1115A" w:rsidRDefault="00166867" w:rsidP="00BB2531">
            <w:pPr>
              <w:pStyle w:val="TAC"/>
            </w:pPr>
            <w:r w:rsidRPr="00A1115A">
              <w:t>≤ 2.5</w:t>
            </w:r>
          </w:p>
        </w:tc>
      </w:tr>
      <w:tr w:rsidR="00166867" w:rsidRPr="00A1115A" w14:paraId="6D99C2B7" w14:textId="77777777" w:rsidTr="00BB2531">
        <w:trPr>
          <w:trHeight w:val="187"/>
          <w:jc w:val="center"/>
        </w:trPr>
        <w:tc>
          <w:tcPr>
            <w:tcW w:w="979" w:type="dxa"/>
            <w:tcBorders>
              <w:top w:val="nil"/>
              <w:bottom w:val="nil"/>
            </w:tcBorders>
            <w:shd w:val="clear" w:color="auto" w:fill="auto"/>
            <w:hideMark/>
          </w:tcPr>
          <w:p w14:paraId="26338C9F" w14:textId="77777777" w:rsidR="00166867" w:rsidRPr="00A1115A" w:rsidRDefault="00166867" w:rsidP="00BB2531">
            <w:pPr>
              <w:pStyle w:val="TAC"/>
            </w:pPr>
          </w:p>
        </w:tc>
        <w:tc>
          <w:tcPr>
            <w:tcW w:w="1482" w:type="dxa"/>
            <w:shd w:val="clear" w:color="auto" w:fill="auto"/>
            <w:hideMark/>
          </w:tcPr>
          <w:p w14:paraId="22A668DC" w14:textId="77777777" w:rsidR="00166867" w:rsidRPr="00A1115A" w:rsidRDefault="00166867" w:rsidP="00BB2531">
            <w:pPr>
              <w:pStyle w:val="TAC"/>
            </w:pPr>
            <w:r w:rsidRPr="00A1115A">
              <w:t>64 QAM</w:t>
            </w:r>
          </w:p>
        </w:tc>
        <w:tc>
          <w:tcPr>
            <w:tcW w:w="2277" w:type="dxa"/>
            <w:shd w:val="clear" w:color="auto" w:fill="auto"/>
            <w:noWrap/>
            <w:hideMark/>
          </w:tcPr>
          <w:p w14:paraId="65118EA2" w14:textId="77777777" w:rsidR="00166867" w:rsidRPr="00A1115A" w:rsidRDefault="00166867" w:rsidP="00BB2531">
            <w:pPr>
              <w:pStyle w:val="TAC"/>
            </w:pPr>
            <w:r w:rsidRPr="00A1115A">
              <w:t>≤ 3</w:t>
            </w:r>
          </w:p>
        </w:tc>
      </w:tr>
      <w:tr w:rsidR="00166867" w:rsidRPr="00A1115A" w14:paraId="20248AD4" w14:textId="77777777" w:rsidTr="00BB2531">
        <w:trPr>
          <w:trHeight w:val="187"/>
          <w:jc w:val="center"/>
        </w:trPr>
        <w:tc>
          <w:tcPr>
            <w:tcW w:w="979" w:type="dxa"/>
            <w:tcBorders>
              <w:top w:val="nil"/>
            </w:tcBorders>
            <w:shd w:val="clear" w:color="auto" w:fill="auto"/>
            <w:hideMark/>
          </w:tcPr>
          <w:p w14:paraId="3ECFD12E" w14:textId="77777777" w:rsidR="00166867" w:rsidRPr="00A1115A" w:rsidRDefault="00166867" w:rsidP="00BB2531">
            <w:pPr>
              <w:pStyle w:val="TAC"/>
            </w:pPr>
          </w:p>
        </w:tc>
        <w:tc>
          <w:tcPr>
            <w:tcW w:w="1482" w:type="dxa"/>
            <w:shd w:val="clear" w:color="auto" w:fill="auto"/>
            <w:hideMark/>
          </w:tcPr>
          <w:p w14:paraId="45989E5D" w14:textId="77777777" w:rsidR="00166867" w:rsidRPr="00A1115A" w:rsidRDefault="00166867" w:rsidP="00BB2531">
            <w:pPr>
              <w:pStyle w:val="TAC"/>
            </w:pPr>
            <w:r w:rsidRPr="00A1115A">
              <w:t>256 QAM</w:t>
            </w:r>
          </w:p>
        </w:tc>
        <w:tc>
          <w:tcPr>
            <w:tcW w:w="2277" w:type="dxa"/>
            <w:shd w:val="clear" w:color="auto" w:fill="auto"/>
            <w:noWrap/>
            <w:hideMark/>
          </w:tcPr>
          <w:p w14:paraId="0B0028A9" w14:textId="77777777" w:rsidR="00166867" w:rsidRPr="00A1115A" w:rsidRDefault="00166867" w:rsidP="00BB2531">
            <w:pPr>
              <w:pStyle w:val="TAC"/>
            </w:pPr>
            <w:r w:rsidRPr="00A1115A">
              <w:t>≤ 4.5</w:t>
            </w:r>
          </w:p>
        </w:tc>
      </w:tr>
      <w:tr w:rsidR="00166867" w:rsidRPr="00A1115A" w14:paraId="611B3DD4" w14:textId="77777777" w:rsidTr="00BB2531">
        <w:trPr>
          <w:trHeight w:val="187"/>
          <w:jc w:val="center"/>
        </w:trPr>
        <w:tc>
          <w:tcPr>
            <w:tcW w:w="979" w:type="dxa"/>
            <w:tcBorders>
              <w:bottom w:val="nil"/>
            </w:tcBorders>
            <w:shd w:val="clear" w:color="auto" w:fill="auto"/>
            <w:noWrap/>
            <w:hideMark/>
          </w:tcPr>
          <w:p w14:paraId="34EE99AB" w14:textId="77777777" w:rsidR="00166867" w:rsidRPr="00A1115A" w:rsidRDefault="00166867" w:rsidP="00BB2531">
            <w:pPr>
              <w:pStyle w:val="TAC"/>
            </w:pPr>
            <w:r w:rsidRPr="00A1115A">
              <w:t>CP-OFDM</w:t>
            </w:r>
          </w:p>
        </w:tc>
        <w:tc>
          <w:tcPr>
            <w:tcW w:w="1482" w:type="dxa"/>
            <w:shd w:val="clear" w:color="auto" w:fill="auto"/>
            <w:hideMark/>
          </w:tcPr>
          <w:p w14:paraId="408A06DE" w14:textId="77777777" w:rsidR="00166867" w:rsidRPr="00A1115A" w:rsidRDefault="00166867" w:rsidP="00BB2531">
            <w:pPr>
              <w:pStyle w:val="TAC"/>
            </w:pPr>
            <w:r w:rsidRPr="00A1115A">
              <w:t>QPSK</w:t>
            </w:r>
          </w:p>
        </w:tc>
        <w:tc>
          <w:tcPr>
            <w:tcW w:w="2277" w:type="dxa"/>
            <w:shd w:val="clear" w:color="auto" w:fill="auto"/>
            <w:noWrap/>
            <w:hideMark/>
          </w:tcPr>
          <w:p w14:paraId="0A365303" w14:textId="77777777" w:rsidR="00166867" w:rsidRPr="00A1115A" w:rsidRDefault="00166867" w:rsidP="00BB2531">
            <w:pPr>
              <w:pStyle w:val="TAC"/>
            </w:pPr>
            <w:r w:rsidRPr="00A1115A">
              <w:t>≤ 4</w:t>
            </w:r>
          </w:p>
        </w:tc>
      </w:tr>
      <w:tr w:rsidR="00166867" w:rsidRPr="00A1115A" w14:paraId="06862D89" w14:textId="77777777" w:rsidTr="00BB2531">
        <w:trPr>
          <w:trHeight w:val="187"/>
          <w:jc w:val="center"/>
        </w:trPr>
        <w:tc>
          <w:tcPr>
            <w:tcW w:w="979" w:type="dxa"/>
            <w:tcBorders>
              <w:top w:val="nil"/>
              <w:bottom w:val="nil"/>
            </w:tcBorders>
            <w:shd w:val="clear" w:color="auto" w:fill="auto"/>
            <w:noWrap/>
          </w:tcPr>
          <w:p w14:paraId="6D1FE081" w14:textId="77777777" w:rsidR="00166867" w:rsidRPr="00A1115A" w:rsidRDefault="00166867" w:rsidP="00BB2531">
            <w:pPr>
              <w:pStyle w:val="TAC"/>
            </w:pPr>
          </w:p>
        </w:tc>
        <w:tc>
          <w:tcPr>
            <w:tcW w:w="1482" w:type="dxa"/>
            <w:shd w:val="clear" w:color="auto" w:fill="auto"/>
          </w:tcPr>
          <w:p w14:paraId="7AF4A3AE" w14:textId="77777777" w:rsidR="00166867" w:rsidRPr="00A1115A" w:rsidRDefault="00166867" w:rsidP="00BB2531">
            <w:pPr>
              <w:pStyle w:val="TAC"/>
            </w:pPr>
            <w:r w:rsidRPr="00A1115A">
              <w:t>16 QAM</w:t>
            </w:r>
          </w:p>
        </w:tc>
        <w:tc>
          <w:tcPr>
            <w:tcW w:w="2277" w:type="dxa"/>
            <w:shd w:val="clear" w:color="auto" w:fill="auto"/>
            <w:noWrap/>
          </w:tcPr>
          <w:p w14:paraId="16383CEE" w14:textId="77777777" w:rsidR="00166867" w:rsidRPr="00A1115A" w:rsidRDefault="00166867" w:rsidP="00BB2531">
            <w:pPr>
              <w:pStyle w:val="TAC"/>
            </w:pPr>
            <w:r w:rsidRPr="00A1115A">
              <w:t>≤ 4</w:t>
            </w:r>
          </w:p>
        </w:tc>
      </w:tr>
      <w:tr w:rsidR="00166867" w:rsidRPr="00A1115A" w14:paraId="62E47D58" w14:textId="77777777" w:rsidTr="00BB2531">
        <w:trPr>
          <w:trHeight w:val="187"/>
          <w:jc w:val="center"/>
        </w:trPr>
        <w:tc>
          <w:tcPr>
            <w:tcW w:w="979" w:type="dxa"/>
            <w:tcBorders>
              <w:top w:val="nil"/>
              <w:bottom w:val="nil"/>
            </w:tcBorders>
            <w:shd w:val="clear" w:color="auto" w:fill="auto"/>
            <w:noWrap/>
          </w:tcPr>
          <w:p w14:paraId="648DA7A6" w14:textId="77777777" w:rsidR="00166867" w:rsidRPr="00A1115A" w:rsidRDefault="00166867" w:rsidP="00BB2531">
            <w:pPr>
              <w:pStyle w:val="TAC"/>
            </w:pPr>
          </w:p>
        </w:tc>
        <w:tc>
          <w:tcPr>
            <w:tcW w:w="1482" w:type="dxa"/>
            <w:shd w:val="clear" w:color="auto" w:fill="auto"/>
          </w:tcPr>
          <w:p w14:paraId="29658511" w14:textId="77777777" w:rsidR="00166867" w:rsidRPr="00A1115A" w:rsidRDefault="00166867" w:rsidP="00BB2531">
            <w:pPr>
              <w:pStyle w:val="TAC"/>
            </w:pPr>
            <w:r w:rsidRPr="00A1115A">
              <w:t>64 QAM</w:t>
            </w:r>
          </w:p>
        </w:tc>
        <w:tc>
          <w:tcPr>
            <w:tcW w:w="2277" w:type="dxa"/>
            <w:shd w:val="clear" w:color="auto" w:fill="auto"/>
            <w:noWrap/>
          </w:tcPr>
          <w:p w14:paraId="36AE9705" w14:textId="77777777" w:rsidR="00166867" w:rsidRPr="00A1115A" w:rsidRDefault="00166867" w:rsidP="00BB2531">
            <w:pPr>
              <w:pStyle w:val="TAC"/>
            </w:pPr>
            <w:r w:rsidRPr="00A1115A">
              <w:t>≤ 4</w:t>
            </w:r>
          </w:p>
        </w:tc>
      </w:tr>
      <w:tr w:rsidR="00166867" w:rsidRPr="00A1115A" w14:paraId="71AB9A9A" w14:textId="77777777" w:rsidTr="00BB2531">
        <w:trPr>
          <w:trHeight w:val="187"/>
          <w:jc w:val="center"/>
        </w:trPr>
        <w:tc>
          <w:tcPr>
            <w:tcW w:w="979" w:type="dxa"/>
            <w:tcBorders>
              <w:top w:val="nil"/>
            </w:tcBorders>
            <w:shd w:val="clear" w:color="auto" w:fill="auto"/>
            <w:noWrap/>
          </w:tcPr>
          <w:p w14:paraId="72A993B3" w14:textId="77777777" w:rsidR="00166867" w:rsidRPr="00A1115A" w:rsidRDefault="00166867" w:rsidP="00BB2531">
            <w:pPr>
              <w:pStyle w:val="TAC"/>
            </w:pPr>
          </w:p>
        </w:tc>
        <w:tc>
          <w:tcPr>
            <w:tcW w:w="1482" w:type="dxa"/>
            <w:shd w:val="clear" w:color="auto" w:fill="auto"/>
          </w:tcPr>
          <w:p w14:paraId="6E942818" w14:textId="77777777" w:rsidR="00166867" w:rsidRPr="00A1115A" w:rsidRDefault="00166867" w:rsidP="00BB2531">
            <w:pPr>
              <w:pStyle w:val="TAC"/>
            </w:pPr>
            <w:r w:rsidRPr="00A1115A">
              <w:t>256 QAM</w:t>
            </w:r>
          </w:p>
        </w:tc>
        <w:tc>
          <w:tcPr>
            <w:tcW w:w="2277" w:type="dxa"/>
            <w:shd w:val="clear" w:color="auto" w:fill="auto"/>
            <w:noWrap/>
          </w:tcPr>
          <w:p w14:paraId="44D31A7A" w14:textId="77777777" w:rsidR="00166867" w:rsidRPr="00A1115A" w:rsidRDefault="00166867" w:rsidP="00BB2531">
            <w:pPr>
              <w:pStyle w:val="TAC"/>
            </w:pPr>
            <w:r w:rsidRPr="00A1115A">
              <w:t>≤ 6.5</w:t>
            </w:r>
          </w:p>
        </w:tc>
      </w:tr>
      <w:tr w:rsidR="00166867" w:rsidRPr="00A1115A" w14:paraId="3FB519D7" w14:textId="77777777" w:rsidTr="00BB2531">
        <w:trPr>
          <w:trHeight w:val="187"/>
          <w:jc w:val="center"/>
        </w:trPr>
        <w:tc>
          <w:tcPr>
            <w:tcW w:w="4738" w:type="dxa"/>
            <w:gridSpan w:val="3"/>
            <w:shd w:val="clear" w:color="auto" w:fill="auto"/>
          </w:tcPr>
          <w:p w14:paraId="5F56EF71" w14:textId="77777777" w:rsidR="00166867" w:rsidRPr="00A1115A" w:rsidRDefault="00166867" w:rsidP="00BB2531">
            <w:pPr>
              <w:pStyle w:val="TAN"/>
            </w:pPr>
            <w:r w:rsidRPr="00A1115A">
              <w:t>NOTE 1:</w:t>
            </w:r>
            <w:r w:rsidRPr="00A1115A">
              <w:tab/>
              <w:t>Void</w:t>
            </w:r>
          </w:p>
          <w:p w14:paraId="252CB8AA" w14:textId="77777777" w:rsidR="00166867" w:rsidRPr="00A1115A" w:rsidRDefault="00166867" w:rsidP="00BB2531">
            <w:pPr>
              <w:pStyle w:val="TAN"/>
            </w:pPr>
            <w:r w:rsidRPr="00A1115A">
              <w:t>NOTE 2:</w:t>
            </w:r>
            <w:r w:rsidRPr="00A1115A">
              <w:tab/>
              <w:t>Void</w:t>
            </w:r>
          </w:p>
        </w:tc>
      </w:tr>
    </w:tbl>
    <w:p w14:paraId="21AD1CE8" w14:textId="77777777" w:rsidR="00166867" w:rsidRPr="00A1115A" w:rsidRDefault="00166867" w:rsidP="00166867"/>
    <w:p w14:paraId="3C07C194" w14:textId="77777777" w:rsidR="00166867" w:rsidRDefault="00166867" w:rsidP="00166867">
      <w:pPr>
        <w:pStyle w:val="Heading4"/>
      </w:pPr>
      <w:r w:rsidRPr="00A84CA6">
        <w:t>6.2.3.</w:t>
      </w:r>
      <w:r>
        <w:t>32</w:t>
      </w:r>
      <w:r w:rsidRPr="00A84CA6">
        <w:tab/>
        <w:t>A-MPR for NS_</w:t>
      </w:r>
      <w:r>
        <w:t>06</w:t>
      </w:r>
    </w:p>
    <w:p w14:paraId="109A2AAD" w14:textId="20AF5385" w:rsidR="00166867" w:rsidRDefault="00166867" w:rsidP="00166867">
      <w:r w:rsidRPr="009B5B6D">
        <w:t>For power class 3 operation on bands n12, n13, n14</w:t>
      </w:r>
      <w:ins w:id="327" w:author="Tomi Kangasvieri (Nokia)" w:date="2024-10-15T11:30:00Z" w16du:dateUtc="2024-10-15T08:30:00Z">
        <w:r>
          <w:t>,</w:t>
        </w:r>
      </w:ins>
      <w:r w:rsidRPr="009B5B6D">
        <w:t xml:space="preserve"> </w:t>
      </w:r>
      <w:del w:id="328" w:author="Tomi Kangasvieri (Nokia)" w:date="2024-10-15T11:30:00Z" w16du:dateUtc="2024-10-15T08:30:00Z">
        <w:r w:rsidRPr="009B5B6D" w:rsidDel="00166867">
          <w:delText xml:space="preserve">and </w:delText>
        </w:r>
      </w:del>
      <w:r w:rsidRPr="009B5B6D">
        <w:t>n85</w:t>
      </w:r>
      <w:del w:id="329" w:author="Tomi Kangasvieri (Nokia)" w:date="2024-10-15T11:30:00Z" w16du:dateUtc="2024-10-15T08:30:00Z">
        <w:r w:rsidRPr="009B5B6D" w:rsidDel="00166867">
          <w:delText>,</w:delText>
        </w:r>
      </w:del>
      <w:ins w:id="330" w:author="Tomi Kangasvieri (Nokia)" w:date="2024-10-15T11:30:00Z" w16du:dateUtc="2024-10-15T08:30:00Z">
        <w:r>
          <w:t xml:space="preserve"> and n110</w:t>
        </w:r>
      </w:ins>
      <w:r w:rsidRPr="009B5B6D">
        <w:t xml:space="preserve"> no A-MPR is applicable.</w:t>
      </w:r>
    </w:p>
    <w:p w14:paraId="0563F582" w14:textId="77777777" w:rsidR="00166867" w:rsidRDefault="00166867" w:rsidP="00166867">
      <w:r w:rsidRPr="004142C1">
        <w:t>For power class 1 operation on band n14, no A-MPR is applicable.</w:t>
      </w:r>
    </w:p>
    <w:p w14:paraId="66CE3AB7" w14:textId="77777777" w:rsidR="00166867" w:rsidRDefault="00166867" w:rsidP="00166867">
      <w:r>
        <w:t xml:space="preserve">For power class 1 operation on band n85 A-MPR = 8.5 dB if </w:t>
      </w:r>
    </w:p>
    <w:p w14:paraId="10AF6B0E" w14:textId="77777777" w:rsidR="00166867" w:rsidRDefault="00166867" w:rsidP="00166867">
      <w:pPr>
        <w:pStyle w:val="EQ"/>
      </w:pPr>
      <w:r>
        <w:tab/>
      </w:r>
      <w:r w:rsidRPr="00C3767E">
        <w:t>( L</w:t>
      </w:r>
      <w:r w:rsidRPr="00C3767E">
        <w:rPr>
          <w:vertAlign w:val="subscript"/>
        </w:rPr>
        <w:t>CRB</w:t>
      </w:r>
      <w:r w:rsidRPr="00C3767E">
        <w:t xml:space="preserve"> ≤ 0.20 ∙ N</w:t>
      </w:r>
      <w:r w:rsidRPr="00C3767E">
        <w:rPr>
          <w:vertAlign w:val="subscript"/>
        </w:rPr>
        <w:t>RB</w:t>
      </w:r>
      <w:r w:rsidRPr="00C3767E">
        <w:t xml:space="preserve"> and ( RB</w:t>
      </w:r>
      <w:r w:rsidRPr="00C3767E">
        <w:rPr>
          <w:vertAlign w:val="subscript"/>
        </w:rPr>
        <w:t>start</w:t>
      </w:r>
      <w:r w:rsidRPr="00C3767E">
        <w:t xml:space="preserve"> = 0 or RB</w:t>
      </w:r>
      <w:r w:rsidRPr="00C3767E">
        <w:rPr>
          <w:vertAlign w:val="subscript"/>
        </w:rPr>
        <w:t>start</w:t>
      </w:r>
      <w:r w:rsidRPr="00C3767E">
        <w:t xml:space="preserve"> + L</w:t>
      </w:r>
      <w:r w:rsidRPr="00C3767E">
        <w:rPr>
          <w:vertAlign w:val="subscript"/>
        </w:rPr>
        <w:t>CRB</w:t>
      </w:r>
      <w:r w:rsidRPr="00C3767E">
        <w:t xml:space="preserve"> = N</w:t>
      </w:r>
      <w:r w:rsidRPr="00C3767E">
        <w:rPr>
          <w:vertAlign w:val="subscript"/>
        </w:rPr>
        <w:t>RB</w:t>
      </w:r>
      <w:r w:rsidRPr="00C3767E">
        <w:t xml:space="preserve"> ) )</w:t>
      </w:r>
    </w:p>
    <w:p w14:paraId="34AAB321" w14:textId="77777777" w:rsidR="00166867" w:rsidRDefault="00166867" w:rsidP="00166867">
      <w:r w:rsidRPr="00C3767E">
        <w:t>or</w:t>
      </w:r>
    </w:p>
    <w:p w14:paraId="13A6D7ED" w14:textId="77777777" w:rsidR="00166867" w:rsidRDefault="00166867" w:rsidP="00166867">
      <w:pPr>
        <w:pStyle w:val="EQ"/>
      </w:pPr>
      <w:r w:rsidRPr="00195116">
        <w:tab/>
        <w:t>( L</w:t>
      </w:r>
      <w:r w:rsidRPr="00195116">
        <w:rPr>
          <w:vertAlign w:val="subscript"/>
        </w:rPr>
        <w:t>CRB</w:t>
      </w:r>
      <w:r w:rsidRPr="00195116">
        <w:t xml:space="preserve"> = 1 and 5 ∙ | RB</w:t>
      </w:r>
      <w:r w:rsidRPr="00195116">
        <w:rPr>
          <w:vertAlign w:val="subscript"/>
        </w:rPr>
        <w:t>start</w:t>
      </w:r>
      <w:r w:rsidRPr="00195116">
        <w:t xml:space="preserve"> + 0.5 – N</w:t>
      </w:r>
      <w:r w:rsidRPr="00195116">
        <w:rPr>
          <w:vertAlign w:val="subscript"/>
        </w:rPr>
        <w:t>RB</w:t>
      </w:r>
      <w:r w:rsidRPr="00195116">
        <w:t xml:space="preserve"> / 2 | ∙ 12 ∙ SCS ≥ 1.5 ∙ CBW + 5 MHz ).</w:t>
      </w:r>
    </w:p>
    <w:p w14:paraId="02B657E6" w14:textId="77777777" w:rsidR="00166867" w:rsidRDefault="00166867" w:rsidP="00166867"/>
    <w:p w14:paraId="2856B9E5" w14:textId="77777777" w:rsidR="00166867" w:rsidRDefault="00166867" w:rsidP="00166867">
      <w:r>
        <w:t xml:space="preserve">For power class </w:t>
      </w:r>
      <w:r>
        <w:rPr>
          <w:rFonts w:eastAsia="SimSun" w:hint="eastAsia"/>
          <w:lang w:val="en-US" w:eastAsia="zh-CN"/>
        </w:rPr>
        <w:t>2</w:t>
      </w:r>
      <w:r>
        <w:t xml:space="preserve"> operation on band</w:t>
      </w:r>
      <w:r>
        <w:rPr>
          <w:rFonts w:eastAsia="SimSun" w:hint="eastAsia"/>
          <w:lang w:val="en-US" w:eastAsia="zh-CN"/>
        </w:rPr>
        <w:t>s n13</w:t>
      </w:r>
      <w:r>
        <w:rPr>
          <w:rFonts w:eastAsia="SimSun"/>
          <w:lang w:val="en-US" w:eastAsia="zh-CN"/>
        </w:rPr>
        <w:t>,</w:t>
      </w:r>
      <w:r>
        <w:t xml:space="preserve"> n</w:t>
      </w:r>
      <w:r>
        <w:rPr>
          <w:rFonts w:eastAsia="SimSun" w:hint="eastAsia"/>
          <w:lang w:val="en-US" w:eastAsia="zh-CN"/>
        </w:rPr>
        <w:t>14</w:t>
      </w:r>
      <w:r>
        <w:rPr>
          <w:rFonts w:eastAsia="SimSun"/>
          <w:lang w:val="en-US" w:eastAsia="zh-CN"/>
        </w:rPr>
        <w:t xml:space="preserve"> and n85</w:t>
      </w:r>
      <w:r>
        <w:rPr>
          <w:rFonts w:eastAsia="SimSun" w:hint="eastAsia"/>
          <w:lang w:val="en-US" w:eastAsia="zh-CN"/>
        </w:rPr>
        <w:t>, t</w:t>
      </w:r>
      <w:r>
        <w:rPr>
          <w:rFonts w:hint="eastAsia"/>
        </w:rPr>
        <w:t xml:space="preserve">he PC2 A-MPR requirements for NS_06 are </w:t>
      </w:r>
      <w:r>
        <w:rPr>
          <w:rFonts w:eastAsia="SimSun" w:hint="eastAsia"/>
          <w:lang w:val="en-US" w:eastAsia="zh-CN"/>
        </w:rPr>
        <w:t>defined</w:t>
      </w:r>
      <w:r>
        <w:rPr>
          <w:rFonts w:hint="eastAsia"/>
        </w:rPr>
        <w:t xml:space="preserve"> below in Table </w:t>
      </w:r>
      <w:r>
        <w:rPr>
          <w:rFonts w:eastAsia="SimSun" w:hint="eastAsia"/>
          <w:lang w:val="en-US" w:eastAsia="zh-CN"/>
        </w:rPr>
        <w:t>6.2.3.32</w:t>
      </w:r>
      <w:r>
        <w:rPr>
          <w:rFonts w:hint="eastAsia"/>
        </w:rPr>
        <w:t>-1.</w:t>
      </w:r>
    </w:p>
    <w:p w14:paraId="22264789" w14:textId="77777777" w:rsidR="00166867" w:rsidRDefault="00166867" w:rsidP="00166867">
      <w:pPr>
        <w:pStyle w:val="TH"/>
        <w:rPr>
          <w:b w:val="0"/>
          <w:bCs/>
        </w:rPr>
      </w:pPr>
      <w:r>
        <w:t xml:space="preserve">Table </w:t>
      </w:r>
      <w:r>
        <w:rPr>
          <w:rFonts w:eastAsia="SimSun" w:hint="eastAsia"/>
          <w:lang w:val="en-US" w:eastAsia="zh-CN"/>
        </w:rPr>
        <w:t>6</w:t>
      </w:r>
      <w:r>
        <w:t>.2.</w:t>
      </w:r>
      <w:r>
        <w:rPr>
          <w:rFonts w:eastAsia="SimSun" w:hint="eastAsia"/>
          <w:lang w:val="en-US" w:eastAsia="zh-CN"/>
        </w:rPr>
        <w:t>3</w:t>
      </w:r>
      <w:r>
        <w:t>.3</w:t>
      </w:r>
      <w:r>
        <w:rPr>
          <w:rFonts w:eastAsia="SimSun" w:hint="eastAsia"/>
          <w:lang w:val="en-US" w:eastAsia="zh-CN"/>
        </w:rPr>
        <w:t>2</w:t>
      </w:r>
      <w:r>
        <w:t>-1: A-MPR for NS_06 (Power Class 2)</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166867" w14:paraId="0A81E5E4" w14:textId="77777777" w:rsidTr="00BB2531">
        <w:trPr>
          <w:trHeight w:val="187"/>
          <w:jc w:val="center"/>
        </w:trPr>
        <w:tc>
          <w:tcPr>
            <w:tcW w:w="2461" w:type="dxa"/>
            <w:gridSpan w:val="2"/>
            <w:shd w:val="clear" w:color="auto" w:fill="auto"/>
            <w:noWrap/>
          </w:tcPr>
          <w:p w14:paraId="319305DF" w14:textId="77777777" w:rsidR="00166867" w:rsidRDefault="00166867" w:rsidP="00BB2531">
            <w:pPr>
              <w:pStyle w:val="TAH"/>
              <w:rPr>
                <w:lang w:val="fi-FI"/>
              </w:rPr>
            </w:pPr>
            <w:r>
              <w:t>Modulation/Waveform</w:t>
            </w:r>
          </w:p>
        </w:tc>
        <w:tc>
          <w:tcPr>
            <w:tcW w:w="2277" w:type="dxa"/>
          </w:tcPr>
          <w:p w14:paraId="70551134" w14:textId="77777777" w:rsidR="00166867" w:rsidRDefault="00166867" w:rsidP="00BB2531">
            <w:pPr>
              <w:pStyle w:val="TAH"/>
            </w:pPr>
            <w:r>
              <w:t>Outer (dB)</w:t>
            </w:r>
          </w:p>
        </w:tc>
      </w:tr>
      <w:tr w:rsidR="00166867" w14:paraId="039513B4" w14:textId="77777777" w:rsidTr="00BB2531">
        <w:trPr>
          <w:trHeight w:val="187"/>
          <w:jc w:val="center"/>
        </w:trPr>
        <w:tc>
          <w:tcPr>
            <w:tcW w:w="979" w:type="dxa"/>
            <w:tcBorders>
              <w:bottom w:val="nil"/>
            </w:tcBorders>
            <w:shd w:val="clear" w:color="auto" w:fill="auto"/>
            <w:noWrap/>
          </w:tcPr>
          <w:p w14:paraId="345D01D1" w14:textId="77777777" w:rsidR="00166867" w:rsidRDefault="00166867" w:rsidP="00BB2531">
            <w:pPr>
              <w:pStyle w:val="TAC"/>
            </w:pPr>
            <w:r>
              <w:t>DFT-s-OFDM</w:t>
            </w:r>
          </w:p>
        </w:tc>
        <w:tc>
          <w:tcPr>
            <w:tcW w:w="1482" w:type="dxa"/>
            <w:shd w:val="clear" w:color="auto" w:fill="auto"/>
          </w:tcPr>
          <w:p w14:paraId="6F1B8C49" w14:textId="77777777" w:rsidR="00166867" w:rsidRDefault="00166867" w:rsidP="00BB2531">
            <w:pPr>
              <w:pStyle w:val="TAC"/>
            </w:pPr>
            <w:r>
              <w:t>Pi/2 BPSK</w:t>
            </w:r>
          </w:p>
        </w:tc>
        <w:tc>
          <w:tcPr>
            <w:tcW w:w="2277" w:type="dxa"/>
            <w:shd w:val="clear" w:color="auto" w:fill="auto"/>
            <w:noWrap/>
          </w:tcPr>
          <w:p w14:paraId="0EE1B2CD" w14:textId="77777777" w:rsidR="00166867" w:rsidRDefault="00166867" w:rsidP="00BB2531">
            <w:pPr>
              <w:pStyle w:val="TAC"/>
            </w:pPr>
            <w:r>
              <w:t>≤ 1.0</w:t>
            </w:r>
          </w:p>
        </w:tc>
      </w:tr>
      <w:tr w:rsidR="00166867" w14:paraId="41E6C204" w14:textId="77777777" w:rsidTr="00BB2531">
        <w:trPr>
          <w:trHeight w:val="187"/>
          <w:jc w:val="center"/>
        </w:trPr>
        <w:tc>
          <w:tcPr>
            <w:tcW w:w="979" w:type="dxa"/>
            <w:tcBorders>
              <w:top w:val="nil"/>
              <w:bottom w:val="nil"/>
            </w:tcBorders>
            <w:shd w:val="clear" w:color="auto" w:fill="auto"/>
          </w:tcPr>
          <w:p w14:paraId="0921A0D5" w14:textId="77777777" w:rsidR="00166867" w:rsidRDefault="00166867" w:rsidP="00BB2531">
            <w:pPr>
              <w:pStyle w:val="TAC"/>
            </w:pPr>
          </w:p>
        </w:tc>
        <w:tc>
          <w:tcPr>
            <w:tcW w:w="1482" w:type="dxa"/>
            <w:shd w:val="clear" w:color="auto" w:fill="auto"/>
          </w:tcPr>
          <w:p w14:paraId="6A23C6F2" w14:textId="77777777" w:rsidR="00166867" w:rsidRDefault="00166867" w:rsidP="00BB2531">
            <w:pPr>
              <w:pStyle w:val="TAC"/>
            </w:pPr>
            <w:r>
              <w:t>QPSK</w:t>
            </w:r>
          </w:p>
        </w:tc>
        <w:tc>
          <w:tcPr>
            <w:tcW w:w="2277" w:type="dxa"/>
            <w:shd w:val="clear" w:color="auto" w:fill="auto"/>
            <w:noWrap/>
          </w:tcPr>
          <w:p w14:paraId="79941B43" w14:textId="77777777" w:rsidR="00166867" w:rsidRDefault="00166867" w:rsidP="00BB2531">
            <w:pPr>
              <w:pStyle w:val="TAC"/>
            </w:pPr>
            <w:r>
              <w:t>≤ 1.5</w:t>
            </w:r>
          </w:p>
        </w:tc>
      </w:tr>
      <w:tr w:rsidR="00166867" w14:paraId="3036FC85" w14:textId="77777777" w:rsidTr="00BB2531">
        <w:trPr>
          <w:trHeight w:val="187"/>
          <w:jc w:val="center"/>
        </w:trPr>
        <w:tc>
          <w:tcPr>
            <w:tcW w:w="979" w:type="dxa"/>
            <w:tcBorders>
              <w:top w:val="nil"/>
              <w:bottom w:val="nil"/>
            </w:tcBorders>
            <w:shd w:val="clear" w:color="auto" w:fill="auto"/>
          </w:tcPr>
          <w:p w14:paraId="4CADE3DA" w14:textId="77777777" w:rsidR="00166867" w:rsidRDefault="00166867" w:rsidP="00BB2531">
            <w:pPr>
              <w:pStyle w:val="TAC"/>
            </w:pPr>
          </w:p>
        </w:tc>
        <w:tc>
          <w:tcPr>
            <w:tcW w:w="1482" w:type="dxa"/>
            <w:shd w:val="clear" w:color="auto" w:fill="auto"/>
          </w:tcPr>
          <w:p w14:paraId="460AF837" w14:textId="77777777" w:rsidR="00166867" w:rsidRDefault="00166867" w:rsidP="00BB2531">
            <w:pPr>
              <w:pStyle w:val="TAC"/>
            </w:pPr>
            <w:r>
              <w:t>16 QAM</w:t>
            </w:r>
          </w:p>
        </w:tc>
        <w:tc>
          <w:tcPr>
            <w:tcW w:w="2277" w:type="dxa"/>
            <w:shd w:val="clear" w:color="auto" w:fill="auto"/>
            <w:noWrap/>
          </w:tcPr>
          <w:p w14:paraId="2DE11D8A" w14:textId="77777777" w:rsidR="00166867" w:rsidRDefault="00166867" w:rsidP="00BB2531">
            <w:pPr>
              <w:pStyle w:val="TAC"/>
            </w:pPr>
            <w:r>
              <w:t>≤ 2.5</w:t>
            </w:r>
          </w:p>
        </w:tc>
      </w:tr>
      <w:tr w:rsidR="00166867" w14:paraId="0737AD40" w14:textId="77777777" w:rsidTr="00BB2531">
        <w:trPr>
          <w:trHeight w:val="187"/>
          <w:jc w:val="center"/>
        </w:trPr>
        <w:tc>
          <w:tcPr>
            <w:tcW w:w="979" w:type="dxa"/>
            <w:tcBorders>
              <w:top w:val="nil"/>
              <w:bottom w:val="nil"/>
            </w:tcBorders>
            <w:shd w:val="clear" w:color="auto" w:fill="auto"/>
          </w:tcPr>
          <w:p w14:paraId="4882356F" w14:textId="77777777" w:rsidR="00166867" w:rsidRDefault="00166867" w:rsidP="00BB2531">
            <w:pPr>
              <w:pStyle w:val="TAC"/>
            </w:pPr>
          </w:p>
        </w:tc>
        <w:tc>
          <w:tcPr>
            <w:tcW w:w="1482" w:type="dxa"/>
            <w:shd w:val="clear" w:color="auto" w:fill="auto"/>
          </w:tcPr>
          <w:p w14:paraId="4648C93A" w14:textId="77777777" w:rsidR="00166867" w:rsidRDefault="00166867" w:rsidP="00BB2531">
            <w:pPr>
              <w:pStyle w:val="TAC"/>
            </w:pPr>
            <w:r>
              <w:t>64 QAM</w:t>
            </w:r>
          </w:p>
        </w:tc>
        <w:tc>
          <w:tcPr>
            <w:tcW w:w="2277" w:type="dxa"/>
            <w:shd w:val="clear" w:color="auto" w:fill="auto"/>
            <w:noWrap/>
          </w:tcPr>
          <w:p w14:paraId="715C911B" w14:textId="77777777" w:rsidR="00166867" w:rsidRDefault="00166867" w:rsidP="00BB2531">
            <w:pPr>
              <w:pStyle w:val="TAC"/>
            </w:pPr>
            <w:r>
              <w:t>≤ 3.0</w:t>
            </w:r>
          </w:p>
        </w:tc>
      </w:tr>
      <w:tr w:rsidR="00166867" w14:paraId="501CDA5C" w14:textId="77777777" w:rsidTr="00BB2531">
        <w:trPr>
          <w:trHeight w:val="187"/>
          <w:jc w:val="center"/>
        </w:trPr>
        <w:tc>
          <w:tcPr>
            <w:tcW w:w="979" w:type="dxa"/>
            <w:tcBorders>
              <w:top w:val="nil"/>
            </w:tcBorders>
            <w:shd w:val="clear" w:color="auto" w:fill="auto"/>
          </w:tcPr>
          <w:p w14:paraId="7DFE2E36" w14:textId="77777777" w:rsidR="00166867" w:rsidRDefault="00166867" w:rsidP="00BB2531">
            <w:pPr>
              <w:pStyle w:val="TAC"/>
            </w:pPr>
          </w:p>
        </w:tc>
        <w:tc>
          <w:tcPr>
            <w:tcW w:w="1482" w:type="dxa"/>
            <w:shd w:val="clear" w:color="auto" w:fill="auto"/>
          </w:tcPr>
          <w:p w14:paraId="1B3FD624" w14:textId="77777777" w:rsidR="00166867" w:rsidRDefault="00166867" w:rsidP="00BB2531">
            <w:pPr>
              <w:pStyle w:val="TAC"/>
            </w:pPr>
            <w:r>
              <w:t>256 QAM</w:t>
            </w:r>
          </w:p>
        </w:tc>
        <w:tc>
          <w:tcPr>
            <w:tcW w:w="2277" w:type="dxa"/>
            <w:shd w:val="clear" w:color="auto" w:fill="auto"/>
            <w:noWrap/>
          </w:tcPr>
          <w:p w14:paraId="7B06D4C1" w14:textId="77777777" w:rsidR="00166867" w:rsidRDefault="00166867" w:rsidP="00BB2531">
            <w:pPr>
              <w:pStyle w:val="TAC"/>
            </w:pPr>
            <w:r>
              <w:t>≤ 4.5</w:t>
            </w:r>
          </w:p>
        </w:tc>
      </w:tr>
      <w:tr w:rsidR="00166867" w14:paraId="67CCF8DB" w14:textId="77777777" w:rsidTr="00BB2531">
        <w:trPr>
          <w:trHeight w:val="187"/>
          <w:jc w:val="center"/>
        </w:trPr>
        <w:tc>
          <w:tcPr>
            <w:tcW w:w="979" w:type="dxa"/>
            <w:tcBorders>
              <w:bottom w:val="nil"/>
            </w:tcBorders>
            <w:shd w:val="clear" w:color="auto" w:fill="auto"/>
            <w:noWrap/>
          </w:tcPr>
          <w:p w14:paraId="7DF1EB23" w14:textId="77777777" w:rsidR="00166867" w:rsidRDefault="00166867" w:rsidP="00BB2531">
            <w:pPr>
              <w:pStyle w:val="TAC"/>
            </w:pPr>
            <w:r>
              <w:t>CP-OFDM</w:t>
            </w:r>
          </w:p>
        </w:tc>
        <w:tc>
          <w:tcPr>
            <w:tcW w:w="1482" w:type="dxa"/>
            <w:shd w:val="clear" w:color="auto" w:fill="auto"/>
          </w:tcPr>
          <w:p w14:paraId="44D69740" w14:textId="77777777" w:rsidR="00166867" w:rsidRDefault="00166867" w:rsidP="00BB2531">
            <w:pPr>
              <w:pStyle w:val="TAC"/>
            </w:pPr>
            <w:r>
              <w:t>QPSK</w:t>
            </w:r>
          </w:p>
        </w:tc>
        <w:tc>
          <w:tcPr>
            <w:tcW w:w="2277" w:type="dxa"/>
            <w:shd w:val="clear" w:color="auto" w:fill="auto"/>
            <w:noWrap/>
          </w:tcPr>
          <w:p w14:paraId="77753DB3" w14:textId="77777777" w:rsidR="00166867" w:rsidRDefault="00166867" w:rsidP="00BB2531">
            <w:pPr>
              <w:pStyle w:val="TAC"/>
            </w:pPr>
            <w:r>
              <w:t>≤ 3.5</w:t>
            </w:r>
          </w:p>
        </w:tc>
      </w:tr>
      <w:tr w:rsidR="00166867" w14:paraId="615CBCAA" w14:textId="77777777" w:rsidTr="00BB2531">
        <w:trPr>
          <w:trHeight w:val="187"/>
          <w:jc w:val="center"/>
        </w:trPr>
        <w:tc>
          <w:tcPr>
            <w:tcW w:w="979" w:type="dxa"/>
            <w:tcBorders>
              <w:top w:val="nil"/>
              <w:bottom w:val="nil"/>
            </w:tcBorders>
            <w:shd w:val="clear" w:color="auto" w:fill="auto"/>
            <w:noWrap/>
          </w:tcPr>
          <w:p w14:paraId="3D73DB13" w14:textId="77777777" w:rsidR="00166867" w:rsidRDefault="00166867" w:rsidP="00BB2531">
            <w:pPr>
              <w:pStyle w:val="TAC"/>
            </w:pPr>
          </w:p>
        </w:tc>
        <w:tc>
          <w:tcPr>
            <w:tcW w:w="1482" w:type="dxa"/>
            <w:shd w:val="clear" w:color="auto" w:fill="auto"/>
          </w:tcPr>
          <w:p w14:paraId="20A848DD" w14:textId="77777777" w:rsidR="00166867" w:rsidRDefault="00166867" w:rsidP="00BB2531">
            <w:pPr>
              <w:pStyle w:val="TAC"/>
            </w:pPr>
            <w:r>
              <w:t>16 QAM</w:t>
            </w:r>
          </w:p>
        </w:tc>
        <w:tc>
          <w:tcPr>
            <w:tcW w:w="2277" w:type="dxa"/>
            <w:shd w:val="clear" w:color="auto" w:fill="auto"/>
            <w:noWrap/>
          </w:tcPr>
          <w:p w14:paraId="72FFFB68" w14:textId="77777777" w:rsidR="00166867" w:rsidRDefault="00166867" w:rsidP="00BB2531">
            <w:pPr>
              <w:pStyle w:val="TAC"/>
            </w:pPr>
            <w:r>
              <w:t>≤ 3.5</w:t>
            </w:r>
          </w:p>
        </w:tc>
      </w:tr>
      <w:tr w:rsidR="00166867" w14:paraId="4E152279" w14:textId="77777777" w:rsidTr="00BB2531">
        <w:trPr>
          <w:trHeight w:val="187"/>
          <w:jc w:val="center"/>
        </w:trPr>
        <w:tc>
          <w:tcPr>
            <w:tcW w:w="979" w:type="dxa"/>
            <w:tcBorders>
              <w:top w:val="nil"/>
              <w:bottom w:val="nil"/>
            </w:tcBorders>
            <w:shd w:val="clear" w:color="auto" w:fill="auto"/>
            <w:noWrap/>
          </w:tcPr>
          <w:p w14:paraId="3DBEB793" w14:textId="77777777" w:rsidR="00166867" w:rsidRDefault="00166867" w:rsidP="00BB2531">
            <w:pPr>
              <w:pStyle w:val="TAC"/>
            </w:pPr>
          </w:p>
        </w:tc>
        <w:tc>
          <w:tcPr>
            <w:tcW w:w="1482" w:type="dxa"/>
            <w:shd w:val="clear" w:color="auto" w:fill="auto"/>
          </w:tcPr>
          <w:p w14:paraId="589558DE" w14:textId="77777777" w:rsidR="00166867" w:rsidRDefault="00166867" w:rsidP="00BB2531">
            <w:pPr>
              <w:pStyle w:val="TAC"/>
            </w:pPr>
            <w:r>
              <w:t>64 QAM</w:t>
            </w:r>
          </w:p>
        </w:tc>
        <w:tc>
          <w:tcPr>
            <w:tcW w:w="2277" w:type="dxa"/>
            <w:shd w:val="clear" w:color="auto" w:fill="auto"/>
            <w:noWrap/>
          </w:tcPr>
          <w:p w14:paraId="747F2E03" w14:textId="77777777" w:rsidR="00166867" w:rsidRDefault="00166867" w:rsidP="00BB2531">
            <w:pPr>
              <w:pStyle w:val="TAC"/>
            </w:pPr>
            <w:r>
              <w:t>≤ 4.0</w:t>
            </w:r>
          </w:p>
        </w:tc>
      </w:tr>
      <w:tr w:rsidR="00166867" w14:paraId="5EEBA359" w14:textId="77777777" w:rsidTr="00BB2531">
        <w:trPr>
          <w:trHeight w:val="187"/>
          <w:jc w:val="center"/>
        </w:trPr>
        <w:tc>
          <w:tcPr>
            <w:tcW w:w="979" w:type="dxa"/>
            <w:tcBorders>
              <w:top w:val="nil"/>
            </w:tcBorders>
            <w:shd w:val="clear" w:color="auto" w:fill="auto"/>
            <w:noWrap/>
          </w:tcPr>
          <w:p w14:paraId="1BD85FB0" w14:textId="77777777" w:rsidR="00166867" w:rsidRDefault="00166867" w:rsidP="00BB2531">
            <w:pPr>
              <w:pStyle w:val="TAC"/>
            </w:pPr>
          </w:p>
        </w:tc>
        <w:tc>
          <w:tcPr>
            <w:tcW w:w="1482" w:type="dxa"/>
            <w:shd w:val="clear" w:color="auto" w:fill="auto"/>
          </w:tcPr>
          <w:p w14:paraId="56DBB3B6" w14:textId="77777777" w:rsidR="00166867" w:rsidRDefault="00166867" w:rsidP="00BB2531">
            <w:pPr>
              <w:pStyle w:val="TAC"/>
            </w:pPr>
            <w:r>
              <w:t>256 QAM</w:t>
            </w:r>
          </w:p>
        </w:tc>
        <w:tc>
          <w:tcPr>
            <w:tcW w:w="2277" w:type="dxa"/>
            <w:shd w:val="clear" w:color="auto" w:fill="auto"/>
            <w:noWrap/>
          </w:tcPr>
          <w:p w14:paraId="458A1F9D" w14:textId="77777777" w:rsidR="00166867" w:rsidRDefault="00166867" w:rsidP="00BB2531">
            <w:pPr>
              <w:pStyle w:val="TAC"/>
            </w:pPr>
            <w:r>
              <w:t>≤ 6.5</w:t>
            </w:r>
          </w:p>
        </w:tc>
      </w:tr>
    </w:tbl>
    <w:p w14:paraId="10E67AF5" w14:textId="77777777" w:rsidR="00166867" w:rsidRDefault="00166867" w:rsidP="00166867"/>
    <w:p w14:paraId="512297F7" w14:textId="77777777" w:rsidR="006575BE" w:rsidRDefault="006575BE" w:rsidP="006575BE">
      <w:pPr>
        <w:pStyle w:val="B10"/>
        <w:ind w:left="0" w:firstLine="0"/>
        <w:jc w:val="both"/>
        <w:rPr>
          <w:color w:val="0070C0"/>
          <w:lang w:val="en-US" w:eastAsia="fi-FI"/>
        </w:rPr>
      </w:pPr>
      <w:r w:rsidRPr="00B14F11">
        <w:rPr>
          <w:color w:val="0070C0"/>
          <w:lang w:val="en-US" w:eastAsia="fi-FI"/>
        </w:rPr>
        <w:t>**************************</w:t>
      </w:r>
      <w:r>
        <w:rPr>
          <w:color w:val="0070C0"/>
          <w:lang w:val="en-US" w:eastAsia="fi-FI"/>
        </w:rPr>
        <w:t>*</w:t>
      </w:r>
      <w:r w:rsidRPr="00B14F11">
        <w:rPr>
          <w:color w:val="0070C0"/>
          <w:lang w:val="en-US" w:eastAsia="fi-FI"/>
        </w:rPr>
        <w:t xml:space="preserve">* </w:t>
      </w:r>
      <w:r w:rsidRPr="009536B9">
        <w:rPr>
          <w:b/>
          <w:bCs/>
          <w:color w:val="0070C0"/>
          <w:sz w:val="22"/>
          <w:szCs w:val="22"/>
          <w:lang w:val="en-US" w:eastAsia="fi-FI"/>
        </w:rPr>
        <w:t>Unchanged Section Omitted</w:t>
      </w:r>
      <w:r w:rsidRPr="009536B9">
        <w:rPr>
          <w:color w:val="0070C0"/>
          <w:sz w:val="22"/>
          <w:szCs w:val="22"/>
          <w:lang w:val="en-US" w:eastAsia="fi-FI"/>
        </w:rPr>
        <w:t xml:space="preserve"> </w:t>
      </w:r>
      <w:r w:rsidRPr="00B14F11">
        <w:rPr>
          <w:color w:val="0070C0"/>
          <w:lang w:val="en-US" w:eastAsia="fi-FI"/>
        </w:rPr>
        <w:t>**********************</w:t>
      </w:r>
      <w:r>
        <w:rPr>
          <w:color w:val="0070C0"/>
          <w:lang w:val="en-US" w:eastAsia="fi-FI"/>
        </w:rPr>
        <w:t>*</w:t>
      </w:r>
      <w:r w:rsidRPr="00B14F11">
        <w:rPr>
          <w:color w:val="0070C0"/>
          <w:lang w:val="en-US" w:eastAsia="fi-FI"/>
        </w:rPr>
        <w:t>*****</w:t>
      </w:r>
    </w:p>
    <w:p w14:paraId="46B75965" w14:textId="77777777" w:rsidR="006575BE" w:rsidRPr="00A1115A" w:rsidRDefault="006575BE" w:rsidP="00166867"/>
    <w:p w14:paraId="17158886" w14:textId="77777777" w:rsidR="00F326F8" w:rsidRPr="00A1115A" w:rsidRDefault="00F326F8" w:rsidP="00F326F8">
      <w:pPr>
        <w:pStyle w:val="Heading3"/>
      </w:pPr>
      <w:bookmarkStart w:id="331" w:name="_Toc21344430"/>
      <w:bookmarkStart w:id="332" w:name="_Toc29801917"/>
      <w:bookmarkStart w:id="333" w:name="_Toc29802341"/>
      <w:bookmarkStart w:id="334" w:name="_Toc29802966"/>
      <w:bookmarkStart w:id="335" w:name="_Toc36107708"/>
      <w:bookmarkStart w:id="336" w:name="_Toc37251482"/>
      <w:bookmarkStart w:id="337" w:name="_Toc45888389"/>
      <w:bookmarkStart w:id="338" w:name="_Toc45888988"/>
      <w:bookmarkStart w:id="339" w:name="_Toc61367706"/>
      <w:bookmarkStart w:id="340" w:name="_Toc61373089"/>
      <w:bookmarkStart w:id="341" w:name="_Toc68231039"/>
      <w:bookmarkStart w:id="342" w:name="_Toc69084452"/>
      <w:bookmarkStart w:id="343" w:name="_Toc75467463"/>
      <w:bookmarkStart w:id="344" w:name="_Toc76509485"/>
      <w:bookmarkStart w:id="345" w:name="_Toc76718475"/>
      <w:bookmarkStart w:id="346" w:name="_Toc83580822"/>
      <w:bookmarkStart w:id="347" w:name="_Toc84405331"/>
      <w:bookmarkStart w:id="348" w:name="_Toc84413940"/>
      <w:r w:rsidRPr="00A1115A">
        <w:lastRenderedPageBreak/>
        <w:t>7.3.2</w:t>
      </w:r>
      <w:r w:rsidRPr="00A1115A">
        <w:tab/>
        <w:t>Reference sensitivity power level</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0233B8C" w14:textId="77777777" w:rsidR="00F326F8" w:rsidRDefault="00F326F8" w:rsidP="00F326F8">
      <w:bookmarkStart w:id="349" w:name="_Hlk78840538"/>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w:t>
      </w:r>
      <w:r>
        <w:t xml:space="preserve">a, </w:t>
      </w:r>
      <w:r w:rsidRPr="00A1115A">
        <w:t>Table 7.3.2-1</w:t>
      </w:r>
      <w:r>
        <w:t xml:space="preserve">b, </w:t>
      </w:r>
      <w:r w:rsidRPr="00414401">
        <w:t>Table 7.3.2-1c, Table 7.3.2-1d</w:t>
      </w:r>
      <w:r>
        <w:t xml:space="preserve"> ,</w:t>
      </w:r>
      <w:r w:rsidRPr="00A1115A">
        <w:t xml:space="preserve"> Table 7.3.2-2</w:t>
      </w:r>
      <w:r>
        <w:t xml:space="preserve"> and </w:t>
      </w:r>
      <w:r w:rsidRPr="00A1115A">
        <w:t>Table 7.3.2-2</w:t>
      </w:r>
      <w:r>
        <w:t xml:space="preserve">a </w:t>
      </w:r>
      <w:r w:rsidRPr="00A1115A">
        <w:t>.</w:t>
      </w:r>
    </w:p>
    <w:p w14:paraId="52B02C8B" w14:textId="77777777" w:rsidR="00F326F8" w:rsidRDefault="00F326F8" w:rsidP="00F326F8"/>
    <w:bookmarkEnd w:id="349"/>
    <w:p w14:paraId="4BA9C3A9" w14:textId="77777777" w:rsidR="00F326F8" w:rsidRPr="00A1115A" w:rsidRDefault="00F326F8" w:rsidP="00F326F8">
      <w:pPr>
        <w:pStyle w:val="TH"/>
      </w:pPr>
      <w:r w:rsidRPr="00A1115A">
        <w:lastRenderedPageBreak/>
        <w:t>Table 7.3.2-1</w:t>
      </w:r>
      <w:r>
        <w:t>a</w:t>
      </w:r>
      <w:r w:rsidRPr="00A1115A">
        <w:t>: Two antenna port reference sensitivity QPSK PREFSENS</w:t>
      </w:r>
      <w:r>
        <w:t xml:space="preserve"> for FDD bands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741"/>
        <w:gridCol w:w="741"/>
        <w:gridCol w:w="740"/>
        <w:gridCol w:w="741"/>
        <w:gridCol w:w="741"/>
        <w:gridCol w:w="740"/>
        <w:gridCol w:w="741"/>
        <w:gridCol w:w="741"/>
        <w:gridCol w:w="740"/>
        <w:gridCol w:w="741"/>
        <w:gridCol w:w="814"/>
      </w:tblGrid>
      <w:tr w:rsidR="00F326F8" w:rsidRPr="00874A32" w14:paraId="5DEE9771" w14:textId="77777777" w:rsidTr="00CF1DFB">
        <w:trPr>
          <w:trHeight w:val="187"/>
          <w:tblHeader/>
          <w:jc w:val="center"/>
        </w:trPr>
        <w:tc>
          <w:tcPr>
            <w:tcW w:w="9950" w:type="dxa"/>
            <w:gridSpan w:val="13"/>
            <w:tcBorders>
              <w:bottom w:val="single" w:sz="4" w:space="0" w:color="auto"/>
            </w:tcBorders>
          </w:tcPr>
          <w:p w14:paraId="4AC40B34" w14:textId="77777777" w:rsidR="00F326F8" w:rsidRPr="00874A32" w:rsidRDefault="00F326F8" w:rsidP="00CF1DFB">
            <w:pPr>
              <w:pStyle w:val="TAH"/>
              <w:rPr>
                <w:rFonts w:eastAsia="PMingLiU"/>
                <w:lang w:val="en-US"/>
              </w:rPr>
            </w:pPr>
            <w:r w:rsidRPr="00874A32">
              <w:rPr>
                <w:rFonts w:eastAsia="PMingLiU"/>
                <w:lang w:val="en-US"/>
              </w:rPr>
              <w:lastRenderedPageBreak/>
              <w:t>Operating band / SCS / Channel bandwidth</w:t>
            </w:r>
          </w:p>
        </w:tc>
      </w:tr>
      <w:tr w:rsidR="00F326F8" w:rsidRPr="00874A32" w14:paraId="01E4DD2F" w14:textId="77777777" w:rsidTr="00CF1DFB">
        <w:trPr>
          <w:trHeight w:val="187"/>
          <w:tblHeader/>
          <w:jc w:val="center"/>
        </w:trPr>
        <w:tc>
          <w:tcPr>
            <w:tcW w:w="1100" w:type="dxa"/>
            <w:tcBorders>
              <w:bottom w:val="single" w:sz="4" w:space="0" w:color="auto"/>
            </w:tcBorders>
            <w:shd w:val="clear" w:color="auto" w:fill="auto"/>
            <w:vAlign w:val="center"/>
          </w:tcPr>
          <w:p w14:paraId="2534A3D1" w14:textId="77777777" w:rsidR="00F326F8" w:rsidRPr="00874A32" w:rsidRDefault="00F326F8" w:rsidP="00CF1DFB">
            <w:pPr>
              <w:pStyle w:val="TAH"/>
              <w:rPr>
                <w:rFonts w:eastAsia="PMingLiU"/>
                <w:lang w:val="en-US"/>
              </w:rPr>
            </w:pPr>
            <w:bookmarkStart w:id="350" w:name="_Hlk78840273"/>
            <w:r w:rsidRPr="00874A32">
              <w:rPr>
                <w:rFonts w:eastAsia="PMingLiU"/>
                <w:lang w:val="en-US"/>
              </w:rPr>
              <w:t>Operating Band</w:t>
            </w:r>
          </w:p>
        </w:tc>
        <w:tc>
          <w:tcPr>
            <w:tcW w:w="629" w:type="dxa"/>
            <w:vAlign w:val="center"/>
          </w:tcPr>
          <w:p w14:paraId="6F7D53A0" w14:textId="77777777" w:rsidR="00F326F8" w:rsidRPr="00874A32" w:rsidRDefault="00F326F8" w:rsidP="00CF1DFB">
            <w:pPr>
              <w:pStyle w:val="TAH"/>
              <w:rPr>
                <w:rFonts w:eastAsia="PMingLiU"/>
                <w:lang w:val="en-US"/>
              </w:rPr>
            </w:pPr>
            <w:r w:rsidRPr="00874A32">
              <w:rPr>
                <w:rFonts w:eastAsia="PMingLiU"/>
                <w:lang w:val="en-US"/>
              </w:rPr>
              <w:t>SCS kHz</w:t>
            </w:r>
          </w:p>
        </w:tc>
        <w:tc>
          <w:tcPr>
            <w:tcW w:w="741" w:type="dxa"/>
          </w:tcPr>
          <w:p w14:paraId="35FE2500" w14:textId="77777777" w:rsidR="00F326F8" w:rsidRPr="00874A32" w:rsidRDefault="00F326F8" w:rsidP="00CF1DFB">
            <w:pPr>
              <w:pStyle w:val="TAH"/>
              <w:rPr>
                <w:rFonts w:eastAsia="PMingLiU"/>
                <w:lang w:val="en-US"/>
              </w:rPr>
            </w:pPr>
            <w:r>
              <w:rPr>
                <w:rFonts w:eastAsia="PMingLiU"/>
                <w:lang w:val="en-US"/>
              </w:rPr>
              <w:t>3</w:t>
            </w:r>
          </w:p>
          <w:p w14:paraId="71DE3ED9"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761E0077" w14:textId="77777777" w:rsidR="00F326F8" w:rsidRPr="00874A32" w:rsidRDefault="00F326F8" w:rsidP="00CF1DFB">
            <w:pPr>
              <w:pStyle w:val="TAH"/>
              <w:rPr>
                <w:rFonts w:eastAsia="PMingLiU"/>
                <w:lang w:val="en-US"/>
              </w:rPr>
            </w:pPr>
            <w:r w:rsidRPr="00874A32">
              <w:rPr>
                <w:rFonts w:eastAsia="PMingLiU"/>
                <w:lang w:val="en-US"/>
              </w:rPr>
              <w:t>5</w:t>
            </w:r>
          </w:p>
          <w:p w14:paraId="7804DC53"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6D85492C" w14:textId="77777777" w:rsidR="00F326F8" w:rsidRPr="00874A32" w:rsidRDefault="00F326F8" w:rsidP="00CF1DFB">
            <w:pPr>
              <w:pStyle w:val="TAH"/>
              <w:rPr>
                <w:rFonts w:eastAsia="PMingLiU"/>
                <w:lang w:val="en-US"/>
              </w:rPr>
            </w:pPr>
            <w:r w:rsidRPr="00874A32">
              <w:rPr>
                <w:rFonts w:eastAsia="PMingLiU"/>
                <w:lang w:val="en-US"/>
              </w:rPr>
              <w:t>10</w:t>
            </w:r>
          </w:p>
          <w:p w14:paraId="2D5501EA"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31373B43" w14:textId="77777777" w:rsidR="00F326F8" w:rsidRPr="00874A32" w:rsidRDefault="00F326F8" w:rsidP="00CF1DFB">
            <w:pPr>
              <w:pStyle w:val="TAH"/>
              <w:rPr>
                <w:rFonts w:eastAsia="PMingLiU"/>
                <w:lang w:val="en-US"/>
              </w:rPr>
            </w:pPr>
            <w:r w:rsidRPr="00874A32">
              <w:rPr>
                <w:rFonts w:eastAsia="PMingLiU"/>
                <w:lang w:val="en-US"/>
              </w:rPr>
              <w:t>15</w:t>
            </w:r>
          </w:p>
          <w:p w14:paraId="2EE9373B"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43F8AD9F" w14:textId="77777777" w:rsidR="00F326F8" w:rsidRPr="00874A32" w:rsidRDefault="00F326F8" w:rsidP="00CF1DFB">
            <w:pPr>
              <w:pStyle w:val="TAH"/>
              <w:rPr>
                <w:rFonts w:eastAsia="PMingLiU"/>
                <w:lang w:val="en-US"/>
              </w:rPr>
            </w:pPr>
            <w:r w:rsidRPr="00874A32">
              <w:rPr>
                <w:rFonts w:eastAsia="PMingLiU"/>
                <w:lang w:val="en-US"/>
              </w:rPr>
              <w:t>20</w:t>
            </w:r>
          </w:p>
          <w:p w14:paraId="362988C6"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7270EFDD" w14:textId="77777777" w:rsidR="00F326F8" w:rsidRPr="00874A32" w:rsidRDefault="00F326F8" w:rsidP="00CF1DFB">
            <w:pPr>
              <w:pStyle w:val="TAH"/>
              <w:rPr>
                <w:rFonts w:eastAsia="PMingLiU"/>
                <w:lang w:val="en-US"/>
              </w:rPr>
            </w:pPr>
            <w:r w:rsidRPr="00874A32">
              <w:rPr>
                <w:rFonts w:eastAsia="PMingLiU"/>
                <w:lang w:val="en-US"/>
              </w:rPr>
              <w:t>25</w:t>
            </w:r>
          </w:p>
          <w:p w14:paraId="71AEEC9D"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5EB842A3" w14:textId="77777777" w:rsidR="00F326F8" w:rsidRPr="00874A32" w:rsidRDefault="00F326F8" w:rsidP="00CF1DFB">
            <w:pPr>
              <w:pStyle w:val="TAH"/>
              <w:rPr>
                <w:rFonts w:eastAsia="PMingLiU"/>
                <w:lang w:val="en-US"/>
              </w:rPr>
            </w:pPr>
            <w:r w:rsidRPr="00874A32">
              <w:rPr>
                <w:rFonts w:eastAsia="PMingLiU"/>
                <w:lang w:val="en-US"/>
              </w:rPr>
              <w:t>30 MHz (dBm)</w:t>
            </w:r>
          </w:p>
        </w:tc>
        <w:tc>
          <w:tcPr>
            <w:tcW w:w="741" w:type="dxa"/>
            <w:vAlign w:val="center"/>
          </w:tcPr>
          <w:p w14:paraId="5DE14DF1" w14:textId="77777777" w:rsidR="00F326F8" w:rsidRPr="00874A32" w:rsidRDefault="00F326F8" w:rsidP="00CF1DFB">
            <w:pPr>
              <w:pStyle w:val="TAH"/>
              <w:rPr>
                <w:rFonts w:eastAsia="PMingLiU"/>
                <w:lang w:val="en-US"/>
              </w:rPr>
            </w:pPr>
            <w:r w:rsidRPr="00874A32">
              <w:rPr>
                <w:rFonts w:eastAsia="PMingLiU"/>
                <w:lang w:val="en-US"/>
              </w:rPr>
              <w:t>35 MHz (dBm)</w:t>
            </w:r>
          </w:p>
        </w:tc>
        <w:tc>
          <w:tcPr>
            <w:tcW w:w="740" w:type="dxa"/>
            <w:shd w:val="clear" w:color="auto" w:fill="auto"/>
            <w:vAlign w:val="center"/>
          </w:tcPr>
          <w:p w14:paraId="2777F184" w14:textId="77777777" w:rsidR="00F326F8" w:rsidRPr="00874A32" w:rsidRDefault="00F326F8" w:rsidP="00CF1DFB">
            <w:pPr>
              <w:pStyle w:val="TAH"/>
              <w:rPr>
                <w:rFonts w:eastAsia="PMingLiU"/>
                <w:lang w:val="en-US"/>
              </w:rPr>
            </w:pPr>
            <w:r w:rsidRPr="00874A32">
              <w:rPr>
                <w:rFonts w:eastAsia="PMingLiU"/>
                <w:lang w:val="en-US"/>
              </w:rPr>
              <w:t>40</w:t>
            </w:r>
          </w:p>
          <w:p w14:paraId="3F791C0F"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243653C0" w14:textId="77777777" w:rsidR="00F326F8" w:rsidRPr="00874A32" w:rsidRDefault="00F326F8" w:rsidP="00CF1DFB">
            <w:pPr>
              <w:pStyle w:val="TAH"/>
              <w:rPr>
                <w:rFonts w:eastAsia="PMingLiU"/>
                <w:lang w:val="en-US"/>
              </w:rPr>
            </w:pPr>
            <w:r w:rsidRPr="00874A32">
              <w:rPr>
                <w:rFonts w:eastAsia="PMingLiU"/>
                <w:lang w:val="en-US"/>
              </w:rPr>
              <w:t>45 MHz (dBm)</w:t>
            </w:r>
          </w:p>
        </w:tc>
        <w:tc>
          <w:tcPr>
            <w:tcW w:w="814" w:type="dxa"/>
            <w:vAlign w:val="center"/>
          </w:tcPr>
          <w:p w14:paraId="5337C098" w14:textId="77777777" w:rsidR="00F326F8" w:rsidRPr="00874A32" w:rsidRDefault="00F326F8" w:rsidP="00CF1DFB">
            <w:pPr>
              <w:pStyle w:val="TAH"/>
              <w:rPr>
                <w:rFonts w:eastAsia="PMingLiU"/>
                <w:lang w:val="en-US"/>
              </w:rPr>
            </w:pPr>
            <w:r w:rsidRPr="00874A32">
              <w:rPr>
                <w:rFonts w:eastAsia="PMingLiU"/>
                <w:lang w:val="en-US"/>
              </w:rPr>
              <w:t>50</w:t>
            </w:r>
          </w:p>
          <w:p w14:paraId="1CE46AE0" w14:textId="77777777" w:rsidR="00F326F8" w:rsidRPr="00874A32" w:rsidRDefault="00F326F8" w:rsidP="00CF1DFB">
            <w:pPr>
              <w:pStyle w:val="TAH"/>
              <w:rPr>
                <w:rFonts w:eastAsia="PMingLiU"/>
                <w:lang w:val="en-US"/>
              </w:rPr>
            </w:pPr>
            <w:r w:rsidRPr="00874A32">
              <w:rPr>
                <w:rFonts w:eastAsia="PMingLiU"/>
                <w:lang w:val="en-US"/>
              </w:rPr>
              <w:t>MHz</w:t>
            </w:r>
            <w:r w:rsidRPr="00874A32">
              <w:rPr>
                <w:rFonts w:eastAsia="PMingLiU"/>
                <w:lang w:val="en-US"/>
              </w:rPr>
              <w:br/>
              <w:t>(dBm)</w:t>
            </w:r>
          </w:p>
        </w:tc>
      </w:tr>
      <w:tr w:rsidR="00F326F8" w:rsidRPr="00874A32" w14:paraId="4C087A20" w14:textId="77777777" w:rsidTr="00CF1DFB">
        <w:trPr>
          <w:trHeight w:val="187"/>
          <w:jc w:val="center"/>
        </w:trPr>
        <w:tc>
          <w:tcPr>
            <w:tcW w:w="1100" w:type="dxa"/>
            <w:vMerge w:val="restart"/>
            <w:shd w:val="clear" w:color="auto" w:fill="auto"/>
            <w:vAlign w:val="center"/>
          </w:tcPr>
          <w:p w14:paraId="44060454" w14:textId="77777777" w:rsidR="00F326F8" w:rsidRDefault="00F326F8" w:rsidP="00CF1DFB">
            <w:pPr>
              <w:pStyle w:val="TAC"/>
              <w:rPr>
                <w:rFonts w:eastAsia="PMingLiU"/>
                <w:lang w:val="en-US"/>
              </w:rPr>
            </w:pPr>
            <w:r>
              <w:rPr>
                <w:rFonts w:eastAsia="PMingLiU"/>
                <w:lang w:val="en-US"/>
              </w:rPr>
              <w:t>n1</w:t>
            </w:r>
          </w:p>
        </w:tc>
        <w:tc>
          <w:tcPr>
            <w:tcW w:w="629" w:type="dxa"/>
          </w:tcPr>
          <w:p w14:paraId="35E0E375"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0F82E14A" w14:textId="77777777" w:rsidR="00F326F8" w:rsidRPr="00874A32" w:rsidRDefault="00F326F8" w:rsidP="00CF1DFB">
            <w:pPr>
              <w:pStyle w:val="TAC"/>
              <w:rPr>
                <w:rFonts w:eastAsia="PMingLiU" w:cs="Arial"/>
                <w:szCs w:val="18"/>
                <w:lang w:val="en-US"/>
              </w:rPr>
            </w:pPr>
          </w:p>
        </w:tc>
        <w:tc>
          <w:tcPr>
            <w:tcW w:w="741" w:type="dxa"/>
            <w:shd w:val="clear" w:color="auto" w:fill="auto"/>
          </w:tcPr>
          <w:p w14:paraId="2B0988EF" w14:textId="77777777" w:rsidR="00F326F8" w:rsidRDefault="00F326F8" w:rsidP="00CF1DFB">
            <w:pPr>
              <w:pStyle w:val="TAC"/>
              <w:rPr>
                <w:rFonts w:eastAsia="PMingLiU"/>
                <w:lang w:val="en-US"/>
              </w:rPr>
            </w:pPr>
            <w:r w:rsidRPr="00874A32">
              <w:rPr>
                <w:rFonts w:eastAsia="PMingLiU" w:cs="Arial"/>
                <w:szCs w:val="18"/>
                <w:lang w:val="en-US"/>
              </w:rPr>
              <w:t>-100.0</w:t>
            </w:r>
          </w:p>
        </w:tc>
        <w:tc>
          <w:tcPr>
            <w:tcW w:w="740" w:type="dxa"/>
            <w:shd w:val="clear" w:color="auto" w:fill="auto"/>
          </w:tcPr>
          <w:p w14:paraId="27D70361" w14:textId="77777777" w:rsidR="00F326F8" w:rsidRDefault="00F326F8" w:rsidP="00CF1DFB">
            <w:pPr>
              <w:pStyle w:val="TAC"/>
              <w:rPr>
                <w:rFonts w:eastAsia="PMingLiU"/>
                <w:lang w:val="en-US"/>
              </w:rPr>
            </w:pPr>
            <w:r w:rsidRPr="00874A32">
              <w:rPr>
                <w:rFonts w:eastAsia="PMingLiU" w:cs="Arial"/>
                <w:szCs w:val="18"/>
                <w:lang w:val="en-US"/>
              </w:rPr>
              <w:t>-96.8</w:t>
            </w:r>
          </w:p>
        </w:tc>
        <w:tc>
          <w:tcPr>
            <w:tcW w:w="741" w:type="dxa"/>
            <w:shd w:val="clear" w:color="auto" w:fill="auto"/>
          </w:tcPr>
          <w:p w14:paraId="7EA96FCF" w14:textId="77777777" w:rsidR="00F326F8" w:rsidRDefault="00F326F8" w:rsidP="00CF1DFB">
            <w:pPr>
              <w:pStyle w:val="TAC"/>
              <w:rPr>
                <w:rFonts w:eastAsia="PMingLiU"/>
                <w:lang w:val="en-US"/>
              </w:rPr>
            </w:pPr>
            <w:r w:rsidRPr="00874A32">
              <w:rPr>
                <w:rFonts w:eastAsia="PMingLiU" w:cs="Arial"/>
                <w:szCs w:val="18"/>
                <w:lang w:val="en-US"/>
              </w:rPr>
              <w:t>-95.0</w:t>
            </w:r>
          </w:p>
        </w:tc>
        <w:tc>
          <w:tcPr>
            <w:tcW w:w="741" w:type="dxa"/>
            <w:shd w:val="clear" w:color="auto" w:fill="auto"/>
          </w:tcPr>
          <w:p w14:paraId="453354A8" w14:textId="77777777" w:rsidR="00F326F8" w:rsidRDefault="00F326F8" w:rsidP="00CF1DFB">
            <w:pPr>
              <w:pStyle w:val="TAC"/>
              <w:rPr>
                <w:rFonts w:eastAsia="PMingLiU"/>
                <w:lang w:val="en-US"/>
              </w:rPr>
            </w:pPr>
            <w:r w:rsidRPr="00874A32">
              <w:rPr>
                <w:rFonts w:eastAsia="PMingLiU" w:cs="Arial"/>
                <w:szCs w:val="18"/>
                <w:lang w:val="en-US"/>
              </w:rPr>
              <w:t>-93.8</w:t>
            </w:r>
          </w:p>
        </w:tc>
        <w:tc>
          <w:tcPr>
            <w:tcW w:w="740" w:type="dxa"/>
            <w:shd w:val="clear" w:color="auto" w:fill="auto"/>
          </w:tcPr>
          <w:p w14:paraId="5D437FA1" w14:textId="77777777" w:rsidR="00F326F8" w:rsidRPr="00874A32" w:rsidRDefault="00F326F8" w:rsidP="00CF1DFB">
            <w:pPr>
              <w:pStyle w:val="TAC"/>
              <w:rPr>
                <w:rFonts w:eastAsia="PMingLiU"/>
                <w:lang w:val="en-US"/>
              </w:rPr>
            </w:pPr>
            <w:r w:rsidRPr="00874A32">
              <w:rPr>
                <w:rFonts w:eastAsia="PMingLiU" w:cs="Arial"/>
                <w:szCs w:val="18"/>
                <w:lang w:val="en-US"/>
              </w:rPr>
              <w:t>-92.7</w:t>
            </w:r>
          </w:p>
        </w:tc>
        <w:tc>
          <w:tcPr>
            <w:tcW w:w="741" w:type="dxa"/>
          </w:tcPr>
          <w:p w14:paraId="01843216" w14:textId="77777777" w:rsidR="00F326F8" w:rsidRPr="00874A32" w:rsidRDefault="00F326F8" w:rsidP="00CF1DFB">
            <w:pPr>
              <w:pStyle w:val="TAC"/>
              <w:rPr>
                <w:rFonts w:eastAsia="PMingLiU"/>
                <w:lang w:val="en-US"/>
              </w:rPr>
            </w:pPr>
            <w:r w:rsidRPr="00874A32">
              <w:rPr>
                <w:rFonts w:eastAsia="PMingLiU" w:cs="Arial"/>
                <w:szCs w:val="18"/>
                <w:lang w:val="en-US"/>
              </w:rPr>
              <w:t>-91.9</w:t>
            </w:r>
          </w:p>
        </w:tc>
        <w:tc>
          <w:tcPr>
            <w:tcW w:w="741" w:type="dxa"/>
          </w:tcPr>
          <w:p w14:paraId="47822D5D" w14:textId="77777777" w:rsidR="00F326F8" w:rsidRDefault="00F326F8" w:rsidP="00CF1DFB">
            <w:pPr>
              <w:pStyle w:val="TAC"/>
              <w:rPr>
                <w:rFonts w:eastAsia="PMingLiU"/>
                <w:lang w:val="en-US"/>
              </w:rPr>
            </w:pPr>
          </w:p>
        </w:tc>
        <w:tc>
          <w:tcPr>
            <w:tcW w:w="740" w:type="dxa"/>
            <w:shd w:val="clear" w:color="auto" w:fill="auto"/>
          </w:tcPr>
          <w:p w14:paraId="68132B8A" w14:textId="77777777" w:rsidR="00F326F8" w:rsidRPr="00874A32" w:rsidRDefault="00F326F8" w:rsidP="00CF1DFB">
            <w:pPr>
              <w:pStyle w:val="TAC"/>
              <w:rPr>
                <w:rFonts w:eastAsia="PMingLiU"/>
                <w:lang w:val="en-US"/>
              </w:rPr>
            </w:pPr>
            <w:r w:rsidRPr="00874A32">
              <w:rPr>
                <w:rFonts w:eastAsia="PMingLiU" w:cs="Arial"/>
                <w:szCs w:val="18"/>
                <w:lang w:val="en-US"/>
              </w:rPr>
              <w:t>-90.6</w:t>
            </w:r>
          </w:p>
        </w:tc>
        <w:tc>
          <w:tcPr>
            <w:tcW w:w="741" w:type="dxa"/>
          </w:tcPr>
          <w:p w14:paraId="427A41DF" w14:textId="77777777" w:rsidR="00F326F8" w:rsidRDefault="00F326F8" w:rsidP="00CF1DFB">
            <w:pPr>
              <w:pStyle w:val="TAC"/>
              <w:rPr>
                <w:rFonts w:eastAsia="PMingLiU"/>
                <w:lang w:val="en-US"/>
              </w:rPr>
            </w:pPr>
            <w:r>
              <w:rPr>
                <w:rFonts w:eastAsia="PMingLiU"/>
                <w:lang w:val="en-US"/>
              </w:rPr>
              <w:t>-90.1</w:t>
            </w:r>
          </w:p>
        </w:tc>
        <w:tc>
          <w:tcPr>
            <w:tcW w:w="814" w:type="dxa"/>
          </w:tcPr>
          <w:p w14:paraId="673DE1B3" w14:textId="77777777" w:rsidR="00F326F8" w:rsidRPr="00874A32" w:rsidRDefault="00F326F8" w:rsidP="00CF1DFB">
            <w:pPr>
              <w:pStyle w:val="TAC"/>
              <w:rPr>
                <w:rFonts w:eastAsia="PMingLiU"/>
                <w:lang w:val="en-US"/>
              </w:rPr>
            </w:pPr>
            <w:r w:rsidRPr="00874A32">
              <w:rPr>
                <w:rFonts w:eastAsia="PMingLiU" w:cs="Arial"/>
                <w:szCs w:val="18"/>
                <w:lang w:val="en-US"/>
              </w:rPr>
              <w:t>-89.6</w:t>
            </w:r>
          </w:p>
        </w:tc>
      </w:tr>
      <w:tr w:rsidR="00F326F8" w:rsidRPr="00874A32" w14:paraId="5F0A4A70" w14:textId="77777777" w:rsidTr="00CF1DFB">
        <w:trPr>
          <w:trHeight w:val="187"/>
          <w:jc w:val="center"/>
        </w:trPr>
        <w:tc>
          <w:tcPr>
            <w:tcW w:w="1100" w:type="dxa"/>
            <w:vMerge/>
            <w:shd w:val="clear" w:color="auto" w:fill="auto"/>
            <w:vAlign w:val="center"/>
          </w:tcPr>
          <w:p w14:paraId="7C41FF41" w14:textId="77777777" w:rsidR="00F326F8" w:rsidRDefault="00F326F8" w:rsidP="00CF1DFB">
            <w:pPr>
              <w:pStyle w:val="TAC"/>
              <w:rPr>
                <w:rFonts w:eastAsia="PMingLiU"/>
                <w:lang w:val="en-US"/>
              </w:rPr>
            </w:pPr>
          </w:p>
        </w:tc>
        <w:tc>
          <w:tcPr>
            <w:tcW w:w="629" w:type="dxa"/>
          </w:tcPr>
          <w:p w14:paraId="0AEA5475"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5AB6B916" w14:textId="77777777" w:rsidR="00F326F8" w:rsidRDefault="00F326F8" w:rsidP="00CF1DFB">
            <w:pPr>
              <w:pStyle w:val="TAC"/>
              <w:rPr>
                <w:rFonts w:eastAsia="PMingLiU"/>
                <w:lang w:val="en-US"/>
              </w:rPr>
            </w:pPr>
          </w:p>
        </w:tc>
        <w:tc>
          <w:tcPr>
            <w:tcW w:w="741" w:type="dxa"/>
            <w:shd w:val="clear" w:color="auto" w:fill="auto"/>
          </w:tcPr>
          <w:p w14:paraId="2EE75DC1" w14:textId="77777777" w:rsidR="00F326F8" w:rsidRDefault="00F326F8" w:rsidP="00CF1DFB">
            <w:pPr>
              <w:pStyle w:val="TAC"/>
              <w:rPr>
                <w:rFonts w:eastAsia="PMingLiU"/>
                <w:lang w:val="en-US"/>
              </w:rPr>
            </w:pPr>
          </w:p>
        </w:tc>
        <w:tc>
          <w:tcPr>
            <w:tcW w:w="740" w:type="dxa"/>
            <w:shd w:val="clear" w:color="auto" w:fill="auto"/>
          </w:tcPr>
          <w:p w14:paraId="7D048A01" w14:textId="77777777" w:rsidR="00F326F8" w:rsidRDefault="00F326F8" w:rsidP="00CF1DFB">
            <w:pPr>
              <w:pStyle w:val="TAC"/>
              <w:rPr>
                <w:rFonts w:eastAsia="PMingLiU"/>
                <w:lang w:val="en-US"/>
              </w:rPr>
            </w:pPr>
            <w:r w:rsidRPr="00874A32">
              <w:rPr>
                <w:rFonts w:eastAsia="PMingLiU" w:cs="Arial"/>
                <w:szCs w:val="18"/>
                <w:lang w:val="en-US"/>
              </w:rPr>
              <w:t>-97.1</w:t>
            </w:r>
          </w:p>
        </w:tc>
        <w:tc>
          <w:tcPr>
            <w:tcW w:w="741" w:type="dxa"/>
            <w:shd w:val="clear" w:color="auto" w:fill="auto"/>
          </w:tcPr>
          <w:p w14:paraId="322F40D9" w14:textId="77777777" w:rsidR="00F326F8" w:rsidRDefault="00F326F8" w:rsidP="00CF1DFB">
            <w:pPr>
              <w:pStyle w:val="TAC"/>
              <w:rPr>
                <w:rFonts w:eastAsia="PMingLiU"/>
                <w:lang w:val="en-US"/>
              </w:rPr>
            </w:pPr>
            <w:r w:rsidRPr="00874A32">
              <w:rPr>
                <w:rFonts w:eastAsia="PMingLiU" w:cs="Arial"/>
                <w:szCs w:val="18"/>
                <w:lang w:val="en-US"/>
              </w:rPr>
              <w:t>-95.1</w:t>
            </w:r>
          </w:p>
        </w:tc>
        <w:tc>
          <w:tcPr>
            <w:tcW w:w="741" w:type="dxa"/>
            <w:shd w:val="clear" w:color="auto" w:fill="auto"/>
          </w:tcPr>
          <w:p w14:paraId="59D7A1AB" w14:textId="77777777" w:rsidR="00F326F8" w:rsidRDefault="00F326F8" w:rsidP="00CF1DFB">
            <w:pPr>
              <w:pStyle w:val="TAC"/>
              <w:rPr>
                <w:rFonts w:eastAsia="PMingLiU"/>
                <w:lang w:val="en-US"/>
              </w:rPr>
            </w:pPr>
            <w:r w:rsidRPr="00874A32">
              <w:rPr>
                <w:rFonts w:eastAsia="PMingLiU" w:cs="Arial"/>
                <w:szCs w:val="18"/>
                <w:lang w:val="en-US"/>
              </w:rPr>
              <w:t>-94.0</w:t>
            </w:r>
          </w:p>
        </w:tc>
        <w:tc>
          <w:tcPr>
            <w:tcW w:w="740" w:type="dxa"/>
            <w:shd w:val="clear" w:color="auto" w:fill="auto"/>
          </w:tcPr>
          <w:p w14:paraId="4061F8FC" w14:textId="77777777" w:rsidR="00F326F8" w:rsidRPr="00874A32" w:rsidRDefault="00F326F8" w:rsidP="00CF1DFB">
            <w:pPr>
              <w:pStyle w:val="TAC"/>
              <w:rPr>
                <w:rFonts w:eastAsia="PMingLiU"/>
                <w:lang w:val="en-US"/>
              </w:rPr>
            </w:pPr>
            <w:r w:rsidRPr="00874A32">
              <w:rPr>
                <w:rFonts w:eastAsia="PMingLiU" w:cs="Arial"/>
                <w:szCs w:val="18"/>
                <w:lang w:val="en-US"/>
              </w:rPr>
              <w:t>-92.8</w:t>
            </w:r>
          </w:p>
        </w:tc>
        <w:tc>
          <w:tcPr>
            <w:tcW w:w="741" w:type="dxa"/>
          </w:tcPr>
          <w:p w14:paraId="0999A98D" w14:textId="77777777" w:rsidR="00F326F8" w:rsidRPr="00874A32" w:rsidRDefault="00F326F8" w:rsidP="00CF1DFB">
            <w:pPr>
              <w:pStyle w:val="TAC"/>
              <w:rPr>
                <w:rFonts w:eastAsia="PMingLiU"/>
                <w:lang w:val="en-US"/>
              </w:rPr>
            </w:pPr>
            <w:r w:rsidRPr="00874A32">
              <w:rPr>
                <w:rFonts w:eastAsia="PMingLiU" w:cs="Arial"/>
                <w:szCs w:val="18"/>
                <w:lang w:val="en-US"/>
              </w:rPr>
              <w:t>-92.0</w:t>
            </w:r>
          </w:p>
        </w:tc>
        <w:tc>
          <w:tcPr>
            <w:tcW w:w="741" w:type="dxa"/>
          </w:tcPr>
          <w:p w14:paraId="670A3D11" w14:textId="77777777" w:rsidR="00F326F8" w:rsidRDefault="00F326F8" w:rsidP="00CF1DFB">
            <w:pPr>
              <w:pStyle w:val="TAC"/>
              <w:rPr>
                <w:rFonts w:eastAsia="PMingLiU"/>
                <w:lang w:val="en-US"/>
              </w:rPr>
            </w:pPr>
          </w:p>
        </w:tc>
        <w:tc>
          <w:tcPr>
            <w:tcW w:w="740" w:type="dxa"/>
            <w:shd w:val="clear" w:color="auto" w:fill="auto"/>
          </w:tcPr>
          <w:p w14:paraId="0ED5B3E2" w14:textId="77777777" w:rsidR="00F326F8" w:rsidRPr="00874A32" w:rsidRDefault="00F326F8" w:rsidP="00CF1DFB">
            <w:pPr>
              <w:pStyle w:val="TAC"/>
              <w:rPr>
                <w:rFonts w:eastAsia="PMingLiU"/>
                <w:lang w:val="en-US"/>
              </w:rPr>
            </w:pPr>
            <w:r w:rsidRPr="00874A32">
              <w:rPr>
                <w:rFonts w:eastAsia="PMingLiU" w:cs="Arial"/>
                <w:szCs w:val="18"/>
                <w:lang w:val="en-US"/>
              </w:rPr>
              <w:t>-90.7</w:t>
            </w:r>
          </w:p>
        </w:tc>
        <w:tc>
          <w:tcPr>
            <w:tcW w:w="741" w:type="dxa"/>
          </w:tcPr>
          <w:p w14:paraId="37629E7F" w14:textId="77777777" w:rsidR="00F326F8" w:rsidRDefault="00F326F8" w:rsidP="00CF1DFB">
            <w:pPr>
              <w:pStyle w:val="TAC"/>
              <w:rPr>
                <w:rFonts w:eastAsia="PMingLiU"/>
                <w:lang w:val="en-US"/>
              </w:rPr>
            </w:pPr>
            <w:r>
              <w:rPr>
                <w:rFonts w:eastAsia="PMingLiU"/>
                <w:lang w:val="en-US"/>
              </w:rPr>
              <w:t>-90.2</w:t>
            </w:r>
          </w:p>
        </w:tc>
        <w:tc>
          <w:tcPr>
            <w:tcW w:w="814" w:type="dxa"/>
          </w:tcPr>
          <w:p w14:paraId="5D674D38" w14:textId="77777777" w:rsidR="00F326F8" w:rsidRPr="00874A32" w:rsidRDefault="00F326F8" w:rsidP="00CF1DFB">
            <w:pPr>
              <w:pStyle w:val="TAC"/>
              <w:rPr>
                <w:rFonts w:eastAsia="PMingLiU"/>
                <w:lang w:val="en-US"/>
              </w:rPr>
            </w:pPr>
            <w:r w:rsidRPr="00874A32">
              <w:rPr>
                <w:rFonts w:eastAsia="PMingLiU" w:cs="Arial"/>
                <w:szCs w:val="18"/>
                <w:lang w:val="en-US"/>
              </w:rPr>
              <w:t>-89.7</w:t>
            </w:r>
          </w:p>
        </w:tc>
      </w:tr>
      <w:tr w:rsidR="00F326F8" w:rsidRPr="00874A32" w14:paraId="0E59316D" w14:textId="77777777" w:rsidTr="00CF1DFB">
        <w:trPr>
          <w:trHeight w:val="187"/>
          <w:jc w:val="center"/>
        </w:trPr>
        <w:tc>
          <w:tcPr>
            <w:tcW w:w="1100" w:type="dxa"/>
            <w:vMerge/>
            <w:shd w:val="clear" w:color="auto" w:fill="auto"/>
            <w:vAlign w:val="center"/>
          </w:tcPr>
          <w:p w14:paraId="28D69683" w14:textId="77777777" w:rsidR="00F326F8" w:rsidRDefault="00F326F8" w:rsidP="00CF1DFB">
            <w:pPr>
              <w:pStyle w:val="TAC"/>
              <w:rPr>
                <w:rFonts w:eastAsia="PMingLiU"/>
                <w:lang w:val="en-US"/>
              </w:rPr>
            </w:pPr>
          </w:p>
        </w:tc>
        <w:tc>
          <w:tcPr>
            <w:tcW w:w="629" w:type="dxa"/>
          </w:tcPr>
          <w:p w14:paraId="4B58E1AD"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2BD68BA1" w14:textId="77777777" w:rsidR="00F326F8" w:rsidRDefault="00F326F8" w:rsidP="00CF1DFB">
            <w:pPr>
              <w:pStyle w:val="TAC"/>
              <w:rPr>
                <w:rFonts w:eastAsia="PMingLiU"/>
                <w:lang w:val="en-US"/>
              </w:rPr>
            </w:pPr>
          </w:p>
        </w:tc>
        <w:tc>
          <w:tcPr>
            <w:tcW w:w="741" w:type="dxa"/>
            <w:shd w:val="clear" w:color="auto" w:fill="auto"/>
          </w:tcPr>
          <w:p w14:paraId="60B77AE6" w14:textId="77777777" w:rsidR="00F326F8" w:rsidRDefault="00F326F8" w:rsidP="00CF1DFB">
            <w:pPr>
              <w:pStyle w:val="TAC"/>
              <w:rPr>
                <w:rFonts w:eastAsia="PMingLiU"/>
                <w:lang w:val="en-US"/>
              </w:rPr>
            </w:pPr>
          </w:p>
        </w:tc>
        <w:tc>
          <w:tcPr>
            <w:tcW w:w="740" w:type="dxa"/>
            <w:shd w:val="clear" w:color="auto" w:fill="auto"/>
          </w:tcPr>
          <w:p w14:paraId="79F2BA78" w14:textId="77777777" w:rsidR="00F326F8" w:rsidRDefault="00F326F8" w:rsidP="00CF1DFB">
            <w:pPr>
              <w:pStyle w:val="TAC"/>
              <w:rPr>
                <w:rFonts w:eastAsia="PMingLiU"/>
                <w:lang w:val="en-US"/>
              </w:rPr>
            </w:pPr>
            <w:r w:rsidRPr="00874A32">
              <w:rPr>
                <w:rFonts w:eastAsia="PMingLiU" w:cs="Arial"/>
                <w:szCs w:val="18"/>
                <w:lang w:val="en-US"/>
              </w:rPr>
              <w:t>-97.5</w:t>
            </w:r>
          </w:p>
        </w:tc>
        <w:tc>
          <w:tcPr>
            <w:tcW w:w="741" w:type="dxa"/>
            <w:shd w:val="clear" w:color="auto" w:fill="auto"/>
          </w:tcPr>
          <w:p w14:paraId="6FE88387" w14:textId="77777777" w:rsidR="00F326F8" w:rsidRDefault="00F326F8" w:rsidP="00CF1DFB">
            <w:pPr>
              <w:pStyle w:val="TAC"/>
              <w:rPr>
                <w:rFonts w:eastAsia="PMingLiU"/>
                <w:lang w:val="en-US"/>
              </w:rPr>
            </w:pPr>
            <w:r w:rsidRPr="00874A32">
              <w:rPr>
                <w:rFonts w:eastAsia="PMingLiU" w:cs="Arial"/>
                <w:szCs w:val="18"/>
                <w:lang w:val="en-US"/>
              </w:rPr>
              <w:t>-95.4</w:t>
            </w:r>
          </w:p>
        </w:tc>
        <w:tc>
          <w:tcPr>
            <w:tcW w:w="741" w:type="dxa"/>
            <w:shd w:val="clear" w:color="auto" w:fill="auto"/>
          </w:tcPr>
          <w:p w14:paraId="460ACEA6" w14:textId="77777777" w:rsidR="00F326F8" w:rsidRDefault="00F326F8" w:rsidP="00CF1DFB">
            <w:pPr>
              <w:pStyle w:val="TAC"/>
              <w:rPr>
                <w:rFonts w:eastAsia="PMingLiU"/>
                <w:lang w:val="en-US"/>
              </w:rPr>
            </w:pPr>
            <w:r w:rsidRPr="00874A32">
              <w:rPr>
                <w:rFonts w:eastAsia="PMingLiU" w:cs="Arial"/>
                <w:szCs w:val="18"/>
                <w:lang w:val="en-US"/>
              </w:rPr>
              <w:t>-94.2</w:t>
            </w:r>
          </w:p>
        </w:tc>
        <w:tc>
          <w:tcPr>
            <w:tcW w:w="740" w:type="dxa"/>
            <w:shd w:val="clear" w:color="auto" w:fill="auto"/>
          </w:tcPr>
          <w:p w14:paraId="27A692D8" w14:textId="77777777" w:rsidR="00F326F8" w:rsidRPr="00874A32" w:rsidRDefault="00F326F8" w:rsidP="00CF1DFB">
            <w:pPr>
              <w:pStyle w:val="TAC"/>
              <w:rPr>
                <w:rFonts w:eastAsia="PMingLiU"/>
                <w:lang w:val="en-US"/>
              </w:rPr>
            </w:pPr>
            <w:r w:rsidRPr="00874A32">
              <w:rPr>
                <w:rFonts w:eastAsia="PMingLiU" w:cs="Arial"/>
                <w:szCs w:val="18"/>
                <w:lang w:val="en-US"/>
              </w:rPr>
              <w:t>-93.0</w:t>
            </w:r>
          </w:p>
        </w:tc>
        <w:tc>
          <w:tcPr>
            <w:tcW w:w="741" w:type="dxa"/>
          </w:tcPr>
          <w:p w14:paraId="3C5C2875" w14:textId="77777777" w:rsidR="00F326F8" w:rsidRPr="00874A32" w:rsidRDefault="00F326F8" w:rsidP="00CF1DFB">
            <w:pPr>
              <w:pStyle w:val="TAC"/>
              <w:rPr>
                <w:rFonts w:eastAsia="PMingLiU"/>
                <w:lang w:val="en-US"/>
              </w:rPr>
            </w:pPr>
            <w:r w:rsidRPr="00874A32">
              <w:rPr>
                <w:rFonts w:eastAsia="PMingLiU" w:cs="Arial"/>
                <w:szCs w:val="18"/>
                <w:lang w:val="en-US"/>
              </w:rPr>
              <w:t>-92.1</w:t>
            </w:r>
          </w:p>
        </w:tc>
        <w:tc>
          <w:tcPr>
            <w:tcW w:w="741" w:type="dxa"/>
          </w:tcPr>
          <w:p w14:paraId="3688EEFD" w14:textId="77777777" w:rsidR="00F326F8" w:rsidRDefault="00F326F8" w:rsidP="00CF1DFB">
            <w:pPr>
              <w:pStyle w:val="TAC"/>
              <w:rPr>
                <w:rFonts w:eastAsia="PMingLiU"/>
                <w:lang w:val="en-US"/>
              </w:rPr>
            </w:pPr>
          </w:p>
        </w:tc>
        <w:tc>
          <w:tcPr>
            <w:tcW w:w="740" w:type="dxa"/>
            <w:shd w:val="clear" w:color="auto" w:fill="auto"/>
          </w:tcPr>
          <w:p w14:paraId="3E453B9F" w14:textId="77777777" w:rsidR="00F326F8" w:rsidRPr="00874A32" w:rsidRDefault="00F326F8" w:rsidP="00CF1DFB">
            <w:pPr>
              <w:pStyle w:val="TAC"/>
              <w:rPr>
                <w:rFonts w:eastAsia="PMingLiU"/>
                <w:lang w:val="en-US"/>
              </w:rPr>
            </w:pPr>
            <w:r w:rsidRPr="00874A32">
              <w:rPr>
                <w:rFonts w:eastAsia="PMingLiU" w:cs="Arial"/>
                <w:szCs w:val="18"/>
                <w:lang w:val="en-US"/>
              </w:rPr>
              <w:t>-90.9</w:t>
            </w:r>
          </w:p>
        </w:tc>
        <w:tc>
          <w:tcPr>
            <w:tcW w:w="741" w:type="dxa"/>
          </w:tcPr>
          <w:p w14:paraId="010D2931" w14:textId="77777777" w:rsidR="00F326F8" w:rsidRDefault="00F326F8" w:rsidP="00CF1DFB">
            <w:pPr>
              <w:pStyle w:val="TAC"/>
              <w:rPr>
                <w:rFonts w:eastAsia="PMingLiU"/>
                <w:lang w:val="en-US"/>
              </w:rPr>
            </w:pPr>
            <w:r>
              <w:rPr>
                <w:rFonts w:eastAsia="PMingLiU"/>
                <w:lang w:val="en-US"/>
              </w:rPr>
              <w:t>-90.3</w:t>
            </w:r>
          </w:p>
        </w:tc>
        <w:tc>
          <w:tcPr>
            <w:tcW w:w="814" w:type="dxa"/>
          </w:tcPr>
          <w:p w14:paraId="70F1FBE3" w14:textId="77777777" w:rsidR="00F326F8" w:rsidRPr="00874A32" w:rsidRDefault="00F326F8" w:rsidP="00CF1DFB">
            <w:pPr>
              <w:pStyle w:val="TAC"/>
              <w:rPr>
                <w:rFonts w:eastAsia="PMingLiU"/>
                <w:lang w:val="en-US"/>
              </w:rPr>
            </w:pPr>
            <w:r w:rsidRPr="00874A32">
              <w:rPr>
                <w:rFonts w:eastAsia="PMingLiU" w:cs="Arial"/>
                <w:szCs w:val="18"/>
                <w:lang w:val="en-US"/>
              </w:rPr>
              <w:t>-89.7</w:t>
            </w:r>
          </w:p>
        </w:tc>
      </w:tr>
      <w:tr w:rsidR="00F326F8" w:rsidRPr="00874A32" w14:paraId="71E6A739" w14:textId="77777777" w:rsidTr="00CF1DFB">
        <w:trPr>
          <w:trHeight w:val="187"/>
          <w:jc w:val="center"/>
        </w:trPr>
        <w:tc>
          <w:tcPr>
            <w:tcW w:w="1100" w:type="dxa"/>
            <w:vMerge w:val="restart"/>
            <w:shd w:val="clear" w:color="auto" w:fill="auto"/>
            <w:vAlign w:val="center"/>
          </w:tcPr>
          <w:p w14:paraId="0EC9C84A" w14:textId="77777777" w:rsidR="00F326F8" w:rsidRPr="00874A32" w:rsidRDefault="00F326F8" w:rsidP="00CF1DFB">
            <w:pPr>
              <w:pStyle w:val="TAC"/>
              <w:rPr>
                <w:rFonts w:eastAsia="PMingLiU"/>
                <w:lang w:val="en-US"/>
              </w:rPr>
            </w:pPr>
            <w:r>
              <w:rPr>
                <w:rFonts w:eastAsia="PMingLiU"/>
                <w:lang w:val="en-US"/>
              </w:rPr>
              <w:t>n2</w:t>
            </w:r>
          </w:p>
        </w:tc>
        <w:tc>
          <w:tcPr>
            <w:tcW w:w="629" w:type="dxa"/>
          </w:tcPr>
          <w:p w14:paraId="6E15805E"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49EA8CE9" w14:textId="77777777" w:rsidR="00F326F8" w:rsidRDefault="00F326F8" w:rsidP="00CF1DFB">
            <w:pPr>
              <w:pStyle w:val="TAC"/>
              <w:rPr>
                <w:rFonts w:eastAsia="PMingLiU"/>
                <w:lang w:val="en-US"/>
              </w:rPr>
            </w:pPr>
          </w:p>
        </w:tc>
        <w:tc>
          <w:tcPr>
            <w:tcW w:w="741" w:type="dxa"/>
            <w:shd w:val="clear" w:color="auto" w:fill="auto"/>
          </w:tcPr>
          <w:p w14:paraId="462C9CBD" w14:textId="77777777" w:rsidR="00F326F8" w:rsidRPr="00874A32" w:rsidRDefault="00F326F8" w:rsidP="00CF1DFB">
            <w:pPr>
              <w:pStyle w:val="TAC"/>
              <w:rPr>
                <w:rFonts w:eastAsia="PMingLiU"/>
                <w:lang w:val="en-US"/>
              </w:rPr>
            </w:pPr>
            <w:r>
              <w:rPr>
                <w:rFonts w:eastAsia="PMingLiU"/>
                <w:lang w:val="en-US"/>
              </w:rPr>
              <w:t>-98</w:t>
            </w:r>
          </w:p>
        </w:tc>
        <w:tc>
          <w:tcPr>
            <w:tcW w:w="740" w:type="dxa"/>
            <w:shd w:val="clear" w:color="auto" w:fill="auto"/>
          </w:tcPr>
          <w:p w14:paraId="3885CD30" w14:textId="77777777" w:rsidR="00F326F8" w:rsidRPr="00874A32" w:rsidRDefault="00F326F8" w:rsidP="00CF1DFB">
            <w:pPr>
              <w:pStyle w:val="TAC"/>
              <w:rPr>
                <w:rFonts w:eastAsia="PMingLiU"/>
                <w:lang w:val="en-US"/>
              </w:rPr>
            </w:pPr>
            <w:r>
              <w:rPr>
                <w:rFonts w:eastAsia="PMingLiU"/>
                <w:lang w:val="en-US"/>
              </w:rPr>
              <w:t>-94.8</w:t>
            </w:r>
          </w:p>
        </w:tc>
        <w:tc>
          <w:tcPr>
            <w:tcW w:w="741" w:type="dxa"/>
            <w:shd w:val="clear" w:color="auto" w:fill="auto"/>
          </w:tcPr>
          <w:p w14:paraId="001D6BB4" w14:textId="77777777" w:rsidR="00F326F8" w:rsidRPr="00874A32" w:rsidRDefault="00F326F8" w:rsidP="00CF1DFB">
            <w:pPr>
              <w:pStyle w:val="TAC"/>
              <w:rPr>
                <w:rFonts w:eastAsia="PMingLiU"/>
                <w:lang w:val="en-US"/>
              </w:rPr>
            </w:pPr>
            <w:r>
              <w:rPr>
                <w:rFonts w:eastAsia="PMingLiU"/>
                <w:lang w:val="en-US"/>
              </w:rPr>
              <w:t>-93</w:t>
            </w:r>
          </w:p>
        </w:tc>
        <w:tc>
          <w:tcPr>
            <w:tcW w:w="741" w:type="dxa"/>
            <w:shd w:val="clear" w:color="auto" w:fill="auto"/>
          </w:tcPr>
          <w:p w14:paraId="03B993E3" w14:textId="77777777" w:rsidR="00F326F8" w:rsidRPr="00874A32" w:rsidRDefault="00F326F8" w:rsidP="00CF1DFB">
            <w:pPr>
              <w:pStyle w:val="TAC"/>
              <w:rPr>
                <w:rFonts w:eastAsia="PMingLiU"/>
                <w:lang w:val="en-US"/>
              </w:rPr>
            </w:pPr>
            <w:r>
              <w:rPr>
                <w:rFonts w:eastAsia="PMingLiU"/>
                <w:lang w:val="en-US"/>
              </w:rPr>
              <w:t>-91.8</w:t>
            </w:r>
          </w:p>
        </w:tc>
        <w:tc>
          <w:tcPr>
            <w:tcW w:w="740" w:type="dxa"/>
            <w:shd w:val="clear" w:color="auto" w:fill="auto"/>
          </w:tcPr>
          <w:p w14:paraId="016B277D" w14:textId="77777777" w:rsidR="00F326F8" w:rsidRPr="00874A32" w:rsidRDefault="00F326F8" w:rsidP="00CF1DFB">
            <w:pPr>
              <w:pStyle w:val="TAC"/>
              <w:rPr>
                <w:rFonts w:eastAsia="PMingLiU"/>
                <w:lang w:val="en-US"/>
              </w:rPr>
            </w:pPr>
            <w:r>
              <w:t>-90.7</w:t>
            </w:r>
          </w:p>
        </w:tc>
        <w:tc>
          <w:tcPr>
            <w:tcW w:w="741" w:type="dxa"/>
          </w:tcPr>
          <w:p w14:paraId="06D694DB" w14:textId="77777777" w:rsidR="00F326F8" w:rsidRPr="00874A32" w:rsidRDefault="00F326F8" w:rsidP="00CF1DFB">
            <w:pPr>
              <w:pStyle w:val="TAC"/>
              <w:rPr>
                <w:rFonts w:eastAsia="PMingLiU"/>
                <w:lang w:val="en-US"/>
              </w:rPr>
            </w:pPr>
            <w:r>
              <w:t>-84.1</w:t>
            </w:r>
          </w:p>
        </w:tc>
        <w:tc>
          <w:tcPr>
            <w:tcW w:w="741" w:type="dxa"/>
          </w:tcPr>
          <w:p w14:paraId="711949D3" w14:textId="77777777" w:rsidR="00F326F8" w:rsidRDefault="00F326F8" w:rsidP="00CF1DFB">
            <w:pPr>
              <w:pStyle w:val="TAC"/>
              <w:rPr>
                <w:rFonts w:eastAsia="PMingLiU"/>
                <w:lang w:val="en-US"/>
              </w:rPr>
            </w:pPr>
            <w:r>
              <w:rPr>
                <w:rFonts w:eastAsia="PMingLiU"/>
                <w:lang w:val="en-US"/>
              </w:rPr>
              <w:t>-83.6</w:t>
            </w:r>
          </w:p>
        </w:tc>
        <w:tc>
          <w:tcPr>
            <w:tcW w:w="740" w:type="dxa"/>
            <w:shd w:val="clear" w:color="auto" w:fill="auto"/>
          </w:tcPr>
          <w:p w14:paraId="72321812" w14:textId="77777777" w:rsidR="00F326F8" w:rsidRPr="00874A32" w:rsidRDefault="00F326F8" w:rsidP="00CF1DFB">
            <w:pPr>
              <w:pStyle w:val="TAC"/>
              <w:rPr>
                <w:rFonts w:eastAsia="PMingLiU"/>
                <w:lang w:val="en-US"/>
              </w:rPr>
            </w:pPr>
            <w:r>
              <w:t>-81.5</w:t>
            </w:r>
          </w:p>
        </w:tc>
        <w:tc>
          <w:tcPr>
            <w:tcW w:w="741" w:type="dxa"/>
          </w:tcPr>
          <w:p w14:paraId="06D256AA" w14:textId="77777777" w:rsidR="00F326F8" w:rsidRDefault="00F326F8" w:rsidP="00CF1DFB">
            <w:pPr>
              <w:pStyle w:val="TAC"/>
              <w:rPr>
                <w:rFonts w:eastAsia="PMingLiU"/>
                <w:lang w:val="en-US"/>
              </w:rPr>
            </w:pPr>
          </w:p>
        </w:tc>
        <w:tc>
          <w:tcPr>
            <w:tcW w:w="814" w:type="dxa"/>
          </w:tcPr>
          <w:p w14:paraId="4E536F6E" w14:textId="77777777" w:rsidR="00F326F8" w:rsidRPr="00874A32" w:rsidRDefault="00F326F8" w:rsidP="00CF1DFB">
            <w:pPr>
              <w:pStyle w:val="TAC"/>
              <w:rPr>
                <w:rFonts w:eastAsia="PMingLiU"/>
                <w:lang w:val="en-US"/>
              </w:rPr>
            </w:pPr>
          </w:p>
        </w:tc>
      </w:tr>
      <w:tr w:rsidR="00F326F8" w:rsidRPr="00874A32" w14:paraId="302D5665" w14:textId="77777777" w:rsidTr="00CF1DFB">
        <w:trPr>
          <w:trHeight w:val="187"/>
          <w:jc w:val="center"/>
        </w:trPr>
        <w:tc>
          <w:tcPr>
            <w:tcW w:w="1100" w:type="dxa"/>
            <w:vMerge/>
            <w:shd w:val="clear" w:color="auto" w:fill="auto"/>
            <w:vAlign w:val="center"/>
          </w:tcPr>
          <w:p w14:paraId="38AA34DC" w14:textId="77777777" w:rsidR="00F326F8" w:rsidRPr="00874A32" w:rsidRDefault="00F326F8" w:rsidP="00CF1DFB">
            <w:pPr>
              <w:pStyle w:val="TAC"/>
              <w:rPr>
                <w:rFonts w:eastAsia="PMingLiU"/>
                <w:lang w:val="en-US"/>
              </w:rPr>
            </w:pPr>
          </w:p>
        </w:tc>
        <w:tc>
          <w:tcPr>
            <w:tcW w:w="629" w:type="dxa"/>
          </w:tcPr>
          <w:p w14:paraId="74BABF33"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3B45FB38" w14:textId="77777777" w:rsidR="00F326F8" w:rsidRPr="00874A32" w:rsidRDefault="00F326F8" w:rsidP="00CF1DFB">
            <w:pPr>
              <w:pStyle w:val="TAC"/>
              <w:rPr>
                <w:rFonts w:eastAsia="PMingLiU"/>
                <w:lang w:val="en-US"/>
              </w:rPr>
            </w:pPr>
          </w:p>
        </w:tc>
        <w:tc>
          <w:tcPr>
            <w:tcW w:w="741" w:type="dxa"/>
            <w:shd w:val="clear" w:color="auto" w:fill="auto"/>
          </w:tcPr>
          <w:p w14:paraId="06C35835" w14:textId="77777777" w:rsidR="00F326F8" w:rsidRPr="00874A32" w:rsidRDefault="00F326F8" w:rsidP="00CF1DFB">
            <w:pPr>
              <w:pStyle w:val="TAC"/>
              <w:rPr>
                <w:rFonts w:eastAsia="PMingLiU"/>
                <w:lang w:val="en-US"/>
              </w:rPr>
            </w:pPr>
          </w:p>
        </w:tc>
        <w:tc>
          <w:tcPr>
            <w:tcW w:w="740" w:type="dxa"/>
            <w:shd w:val="clear" w:color="auto" w:fill="auto"/>
          </w:tcPr>
          <w:p w14:paraId="0F1B99F6" w14:textId="77777777" w:rsidR="00F326F8" w:rsidRPr="00874A32" w:rsidRDefault="00F326F8" w:rsidP="00CF1DFB">
            <w:pPr>
              <w:pStyle w:val="TAC"/>
              <w:rPr>
                <w:rFonts w:eastAsia="PMingLiU"/>
                <w:lang w:val="en-US"/>
              </w:rPr>
            </w:pPr>
            <w:r>
              <w:rPr>
                <w:rFonts w:eastAsia="PMingLiU"/>
                <w:lang w:val="en-US"/>
              </w:rPr>
              <w:t>-95.1</w:t>
            </w:r>
          </w:p>
        </w:tc>
        <w:tc>
          <w:tcPr>
            <w:tcW w:w="741" w:type="dxa"/>
            <w:shd w:val="clear" w:color="auto" w:fill="auto"/>
          </w:tcPr>
          <w:p w14:paraId="30EE2864" w14:textId="77777777" w:rsidR="00F326F8" w:rsidRPr="00874A32" w:rsidRDefault="00F326F8" w:rsidP="00CF1DFB">
            <w:pPr>
              <w:pStyle w:val="TAC"/>
              <w:rPr>
                <w:rFonts w:eastAsia="PMingLiU"/>
                <w:lang w:val="en-US"/>
              </w:rPr>
            </w:pPr>
            <w:r>
              <w:rPr>
                <w:rFonts w:eastAsia="PMingLiU"/>
                <w:lang w:val="en-US"/>
              </w:rPr>
              <w:t>-93.1</w:t>
            </w:r>
          </w:p>
        </w:tc>
        <w:tc>
          <w:tcPr>
            <w:tcW w:w="741" w:type="dxa"/>
            <w:shd w:val="clear" w:color="auto" w:fill="auto"/>
          </w:tcPr>
          <w:p w14:paraId="3B905CBE" w14:textId="77777777" w:rsidR="00F326F8" w:rsidRPr="00874A32" w:rsidRDefault="00F326F8" w:rsidP="00CF1DFB">
            <w:pPr>
              <w:pStyle w:val="TAC"/>
              <w:rPr>
                <w:rFonts w:eastAsia="PMingLiU"/>
                <w:lang w:val="en-US"/>
              </w:rPr>
            </w:pPr>
            <w:r>
              <w:rPr>
                <w:rFonts w:eastAsia="PMingLiU"/>
                <w:lang w:val="en-US"/>
              </w:rPr>
              <w:t>-92</w:t>
            </w:r>
          </w:p>
        </w:tc>
        <w:tc>
          <w:tcPr>
            <w:tcW w:w="740" w:type="dxa"/>
            <w:shd w:val="clear" w:color="auto" w:fill="auto"/>
          </w:tcPr>
          <w:p w14:paraId="2C42CBC0" w14:textId="77777777" w:rsidR="00F326F8" w:rsidRPr="00874A32" w:rsidRDefault="00F326F8" w:rsidP="00CF1DFB">
            <w:pPr>
              <w:pStyle w:val="TAC"/>
              <w:rPr>
                <w:rFonts w:eastAsia="PMingLiU"/>
                <w:lang w:val="en-US"/>
              </w:rPr>
            </w:pPr>
            <w:r>
              <w:t>-90.8</w:t>
            </w:r>
          </w:p>
        </w:tc>
        <w:tc>
          <w:tcPr>
            <w:tcW w:w="741" w:type="dxa"/>
          </w:tcPr>
          <w:p w14:paraId="198F5FB7" w14:textId="77777777" w:rsidR="00F326F8" w:rsidRPr="00874A32" w:rsidRDefault="00F326F8" w:rsidP="00CF1DFB">
            <w:pPr>
              <w:pStyle w:val="TAC"/>
              <w:rPr>
                <w:rFonts w:eastAsia="PMingLiU"/>
                <w:lang w:val="en-US"/>
              </w:rPr>
            </w:pPr>
            <w:r>
              <w:t>-84.2</w:t>
            </w:r>
          </w:p>
        </w:tc>
        <w:tc>
          <w:tcPr>
            <w:tcW w:w="741" w:type="dxa"/>
          </w:tcPr>
          <w:p w14:paraId="2C57B697" w14:textId="77777777" w:rsidR="00F326F8" w:rsidRDefault="00F326F8" w:rsidP="00CF1DFB">
            <w:pPr>
              <w:pStyle w:val="TAC"/>
              <w:rPr>
                <w:rFonts w:eastAsia="PMingLiU"/>
                <w:lang w:val="en-US"/>
              </w:rPr>
            </w:pPr>
            <w:r>
              <w:rPr>
                <w:rFonts w:eastAsia="PMingLiU"/>
                <w:lang w:val="en-US"/>
              </w:rPr>
              <w:t>-83.7</w:t>
            </w:r>
          </w:p>
        </w:tc>
        <w:tc>
          <w:tcPr>
            <w:tcW w:w="740" w:type="dxa"/>
            <w:shd w:val="clear" w:color="auto" w:fill="auto"/>
          </w:tcPr>
          <w:p w14:paraId="3C0480CB" w14:textId="77777777" w:rsidR="00F326F8" w:rsidRPr="00874A32" w:rsidRDefault="00F326F8" w:rsidP="00CF1DFB">
            <w:pPr>
              <w:pStyle w:val="TAC"/>
              <w:rPr>
                <w:rFonts w:eastAsia="PMingLiU"/>
                <w:lang w:val="en-US"/>
              </w:rPr>
            </w:pPr>
            <w:r>
              <w:t>-81.6</w:t>
            </w:r>
          </w:p>
        </w:tc>
        <w:tc>
          <w:tcPr>
            <w:tcW w:w="741" w:type="dxa"/>
          </w:tcPr>
          <w:p w14:paraId="13CDBF98" w14:textId="77777777" w:rsidR="00F326F8" w:rsidRDefault="00F326F8" w:rsidP="00CF1DFB">
            <w:pPr>
              <w:pStyle w:val="TAC"/>
              <w:rPr>
                <w:rFonts w:eastAsia="PMingLiU"/>
                <w:lang w:val="en-US"/>
              </w:rPr>
            </w:pPr>
          </w:p>
        </w:tc>
        <w:tc>
          <w:tcPr>
            <w:tcW w:w="814" w:type="dxa"/>
          </w:tcPr>
          <w:p w14:paraId="573BE782" w14:textId="77777777" w:rsidR="00F326F8" w:rsidRPr="00874A32" w:rsidRDefault="00F326F8" w:rsidP="00CF1DFB">
            <w:pPr>
              <w:pStyle w:val="TAC"/>
              <w:rPr>
                <w:rFonts w:eastAsia="PMingLiU"/>
                <w:lang w:val="en-US"/>
              </w:rPr>
            </w:pPr>
          </w:p>
        </w:tc>
      </w:tr>
      <w:tr w:rsidR="00F326F8" w:rsidRPr="00874A32" w14:paraId="27E7D60C" w14:textId="77777777" w:rsidTr="00CF1DFB">
        <w:trPr>
          <w:trHeight w:val="187"/>
          <w:jc w:val="center"/>
        </w:trPr>
        <w:tc>
          <w:tcPr>
            <w:tcW w:w="1100" w:type="dxa"/>
            <w:vMerge/>
            <w:shd w:val="clear" w:color="auto" w:fill="auto"/>
            <w:vAlign w:val="center"/>
          </w:tcPr>
          <w:p w14:paraId="5658374F" w14:textId="77777777" w:rsidR="00F326F8" w:rsidRPr="00874A32" w:rsidRDefault="00F326F8" w:rsidP="00CF1DFB">
            <w:pPr>
              <w:pStyle w:val="TAC"/>
              <w:rPr>
                <w:rFonts w:eastAsia="PMingLiU"/>
                <w:lang w:val="en-US"/>
              </w:rPr>
            </w:pPr>
          </w:p>
        </w:tc>
        <w:tc>
          <w:tcPr>
            <w:tcW w:w="629" w:type="dxa"/>
          </w:tcPr>
          <w:p w14:paraId="114EAAA4"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11F5205C" w14:textId="77777777" w:rsidR="00F326F8" w:rsidRPr="00874A32" w:rsidRDefault="00F326F8" w:rsidP="00CF1DFB">
            <w:pPr>
              <w:pStyle w:val="TAC"/>
              <w:rPr>
                <w:rFonts w:eastAsia="PMingLiU"/>
                <w:lang w:val="en-US"/>
              </w:rPr>
            </w:pPr>
          </w:p>
        </w:tc>
        <w:tc>
          <w:tcPr>
            <w:tcW w:w="741" w:type="dxa"/>
            <w:shd w:val="clear" w:color="auto" w:fill="auto"/>
          </w:tcPr>
          <w:p w14:paraId="03E7278B" w14:textId="77777777" w:rsidR="00F326F8" w:rsidRPr="00874A32" w:rsidRDefault="00F326F8" w:rsidP="00CF1DFB">
            <w:pPr>
              <w:pStyle w:val="TAC"/>
              <w:rPr>
                <w:rFonts w:eastAsia="PMingLiU"/>
                <w:lang w:val="en-US"/>
              </w:rPr>
            </w:pPr>
          </w:p>
        </w:tc>
        <w:tc>
          <w:tcPr>
            <w:tcW w:w="740" w:type="dxa"/>
            <w:shd w:val="clear" w:color="auto" w:fill="auto"/>
          </w:tcPr>
          <w:p w14:paraId="55E4A2DC" w14:textId="77777777" w:rsidR="00F326F8" w:rsidRPr="00874A32" w:rsidRDefault="00F326F8" w:rsidP="00CF1DFB">
            <w:pPr>
              <w:pStyle w:val="TAC"/>
              <w:rPr>
                <w:rFonts w:eastAsia="PMingLiU"/>
                <w:lang w:val="en-US"/>
              </w:rPr>
            </w:pPr>
            <w:r>
              <w:rPr>
                <w:rFonts w:eastAsia="PMingLiU"/>
                <w:lang w:val="en-US"/>
              </w:rPr>
              <w:t>-95.5</w:t>
            </w:r>
          </w:p>
        </w:tc>
        <w:tc>
          <w:tcPr>
            <w:tcW w:w="741" w:type="dxa"/>
            <w:shd w:val="clear" w:color="auto" w:fill="auto"/>
          </w:tcPr>
          <w:p w14:paraId="3F48C7EF" w14:textId="77777777" w:rsidR="00F326F8" w:rsidRPr="00874A32" w:rsidRDefault="00F326F8" w:rsidP="00CF1DFB">
            <w:pPr>
              <w:pStyle w:val="TAC"/>
              <w:rPr>
                <w:rFonts w:eastAsia="PMingLiU"/>
                <w:lang w:val="en-US"/>
              </w:rPr>
            </w:pPr>
            <w:r>
              <w:rPr>
                <w:rFonts w:eastAsia="PMingLiU"/>
                <w:lang w:val="en-US"/>
              </w:rPr>
              <w:t>-93.4</w:t>
            </w:r>
          </w:p>
        </w:tc>
        <w:tc>
          <w:tcPr>
            <w:tcW w:w="741" w:type="dxa"/>
            <w:shd w:val="clear" w:color="auto" w:fill="auto"/>
          </w:tcPr>
          <w:p w14:paraId="662AF8E2" w14:textId="77777777" w:rsidR="00F326F8" w:rsidRPr="00874A32" w:rsidRDefault="00F326F8" w:rsidP="00CF1DFB">
            <w:pPr>
              <w:pStyle w:val="TAC"/>
              <w:rPr>
                <w:rFonts w:eastAsia="PMingLiU"/>
                <w:lang w:val="en-US"/>
              </w:rPr>
            </w:pPr>
            <w:r>
              <w:rPr>
                <w:rFonts w:eastAsia="PMingLiU"/>
                <w:lang w:val="en-US"/>
              </w:rPr>
              <w:t>-92.2</w:t>
            </w:r>
          </w:p>
        </w:tc>
        <w:tc>
          <w:tcPr>
            <w:tcW w:w="740" w:type="dxa"/>
            <w:shd w:val="clear" w:color="auto" w:fill="auto"/>
          </w:tcPr>
          <w:p w14:paraId="199AE6DF" w14:textId="77777777" w:rsidR="00F326F8" w:rsidRPr="00874A32" w:rsidRDefault="00F326F8" w:rsidP="00CF1DFB">
            <w:pPr>
              <w:pStyle w:val="TAC"/>
              <w:rPr>
                <w:rFonts w:eastAsia="PMingLiU"/>
                <w:lang w:val="en-US"/>
              </w:rPr>
            </w:pPr>
            <w:r>
              <w:t>-90.9</w:t>
            </w:r>
          </w:p>
        </w:tc>
        <w:tc>
          <w:tcPr>
            <w:tcW w:w="741" w:type="dxa"/>
          </w:tcPr>
          <w:p w14:paraId="6697BAA6" w14:textId="77777777" w:rsidR="00F326F8" w:rsidRPr="00874A32" w:rsidRDefault="00F326F8" w:rsidP="00CF1DFB">
            <w:pPr>
              <w:pStyle w:val="TAC"/>
              <w:rPr>
                <w:rFonts w:eastAsia="PMingLiU"/>
                <w:lang w:val="en-US"/>
              </w:rPr>
            </w:pPr>
            <w:r>
              <w:t>-84.3</w:t>
            </w:r>
          </w:p>
        </w:tc>
        <w:tc>
          <w:tcPr>
            <w:tcW w:w="741" w:type="dxa"/>
          </w:tcPr>
          <w:p w14:paraId="65E050A3" w14:textId="77777777" w:rsidR="00F326F8" w:rsidRDefault="00F326F8" w:rsidP="00CF1DFB">
            <w:pPr>
              <w:pStyle w:val="TAC"/>
              <w:rPr>
                <w:rFonts w:eastAsia="PMingLiU"/>
                <w:lang w:val="en-US"/>
              </w:rPr>
            </w:pPr>
            <w:r>
              <w:rPr>
                <w:rFonts w:eastAsia="PMingLiU"/>
                <w:lang w:val="en-US"/>
              </w:rPr>
              <w:t>-83.8</w:t>
            </w:r>
          </w:p>
        </w:tc>
        <w:tc>
          <w:tcPr>
            <w:tcW w:w="740" w:type="dxa"/>
            <w:shd w:val="clear" w:color="auto" w:fill="auto"/>
          </w:tcPr>
          <w:p w14:paraId="6982715A" w14:textId="77777777" w:rsidR="00F326F8" w:rsidRPr="00874A32" w:rsidRDefault="00F326F8" w:rsidP="00CF1DFB">
            <w:pPr>
              <w:pStyle w:val="TAC"/>
              <w:rPr>
                <w:rFonts w:eastAsia="PMingLiU"/>
                <w:lang w:val="en-US"/>
              </w:rPr>
            </w:pPr>
            <w:r>
              <w:t>-81.7</w:t>
            </w:r>
          </w:p>
        </w:tc>
        <w:tc>
          <w:tcPr>
            <w:tcW w:w="741" w:type="dxa"/>
          </w:tcPr>
          <w:p w14:paraId="4C43785D" w14:textId="77777777" w:rsidR="00F326F8" w:rsidRDefault="00F326F8" w:rsidP="00CF1DFB">
            <w:pPr>
              <w:pStyle w:val="TAC"/>
              <w:rPr>
                <w:rFonts w:eastAsia="PMingLiU"/>
                <w:lang w:val="en-US"/>
              </w:rPr>
            </w:pPr>
          </w:p>
        </w:tc>
        <w:tc>
          <w:tcPr>
            <w:tcW w:w="814" w:type="dxa"/>
          </w:tcPr>
          <w:p w14:paraId="536D6C7D" w14:textId="77777777" w:rsidR="00F326F8" w:rsidRPr="00874A32" w:rsidRDefault="00F326F8" w:rsidP="00CF1DFB">
            <w:pPr>
              <w:pStyle w:val="TAC"/>
              <w:rPr>
                <w:rFonts w:eastAsia="PMingLiU"/>
                <w:lang w:val="en-US"/>
              </w:rPr>
            </w:pPr>
          </w:p>
        </w:tc>
      </w:tr>
      <w:tr w:rsidR="00F326F8" w:rsidRPr="00874A32" w14:paraId="39A11D1A" w14:textId="77777777" w:rsidTr="00CF1DFB">
        <w:trPr>
          <w:trHeight w:val="187"/>
          <w:jc w:val="center"/>
        </w:trPr>
        <w:tc>
          <w:tcPr>
            <w:tcW w:w="1100" w:type="dxa"/>
            <w:vMerge w:val="restart"/>
            <w:shd w:val="clear" w:color="auto" w:fill="auto"/>
            <w:vAlign w:val="center"/>
          </w:tcPr>
          <w:p w14:paraId="040B4DA6" w14:textId="77777777" w:rsidR="00F326F8" w:rsidRPr="00874A32" w:rsidRDefault="00F326F8" w:rsidP="00CF1DFB">
            <w:pPr>
              <w:pStyle w:val="TAC"/>
              <w:rPr>
                <w:rFonts w:eastAsia="PMingLiU"/>
                <w:lang w:val="en-US"/>
              </w:rPr>
            </w:pPr>
            <w:r w:rsidRPr="00874A32">
              <w:rPr>
                <w:rFonts w:eastAsia="PMingLiU"/>
                <w:lang w:val="en-US"/>
              </w:rPr>
              <w:t>n3</w:t>
            </w:r>
          </w:p>
        </w:tc>
        <w:tc>
          <w:tcPr>
            <w:tcW w:w="629" w:type="dxa"/>
          </w:tcPr>
          <w:p w14:paraId="40AE9120"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04025ED5" w14:textId="77777777" w:rsidR="00F326F8" w:rsidRPr="00874A32" w:rsidRDefault="00F326F8" w:rsidP="00CF1DFB">
            <w:pPr>
              <w:pStyle w:val="TAC"/>
              <w:rPr>
                <w:rFonts w:eastAsia="PMingLiU"/>
                <w:lang w:val="en-US"/>
              </w:rPr>
            </w:pPr>
          </w:p>
        </w:tc>
        <w:tc>
          <w:tcPr>
            <w:tcW w:w="741" w:type="dxa"/>
            <w:shd w:val="clear" w:color="auto" w:fill="auto"/>
          </w:tcPr>
          <w:p w14:paraId="69FCBB90" w14:textId="77777777" w:rsidR="00F326F8" w:rsidRPr="00874A32" w:rsidRDefault="00F326F8" w:rsidP="00CF1DFB">
            <w:pPr>
              <w:pStyle w:val="TAC"/>
              <w:rPr>
                <w:rFonts w:eastAsia="PMingLiU"/>
                <w:lang w:val="en-US"/>
              </w:rPr>
            </w:pPr>
            <w:r w:rsidRPr="00874A32">
              <w:rPr>
                <w:rFonts w:eastAsia="PMingLiU"/>
                <w:lang w:val="en-US"/>
              </w:rPr>
              <w:t>-97.0</w:t>
            </w:r>
          </w:p>
        </w:tc>
        <w:tc>
          <w:tcPr>
            <w:tcW w:w="740" w:type="dxa"/>
            <w:shd w:val="clear" w:color="auto" w:fill="auto"/>
          </w:tcPr>
          <w:p w14:paraId="1FB46745" w14:textId="77777777" w:rsidR="00F326F8" w:rsidRPr="00874A32" w:rsidRDefault="00F326F8" w:rsidP="00CF1DFB">
            <w:pPr>
              <w:pStyle w:val="TAC"/>
              <w:rPr>
                <w:rFonts w:eastAsia="PMingLiU"/>
                <w:lang w:val="en-US"/>
              </w:rPr>
            </w:pPr>
            <w:r w:rsidRPr="00874A32">
              <w:rPr>
                <w:rFonts w:eastAsia="PMingLiU"/>
                <w:lang w:val="en-US"/>
              </w:rPr>
              <w:t>-93.8</w:t>
            </w:r>
          </w:p>
        </w:tc>
        <w:tc>
          <w:tcPr>
            <w:tcW w:w="741" w:type="dxa"/>
            <w:shd w:val="clear" w:color="auto" w:fill="auto"/>
          </w:tcPr>
          <w:p w14:paraId="66EA8161" w14:textId="77777777" w:rsidR="00F326F8" w:rsidRPr="00874A32" w:rsidRDefault="00F326F8" w:rsidP="00CF1DFB">
            <w:pPr>
              <w:pStyle w:val="TAC"/>
              <w:rPr>
                <w:rFonts w:eastAsia="PMingLiU"/>
                <w:lang w:val="en-US"/>
              </w:rPr>
            </w:pPr>
            <w:r w:rsidRPr="00874A32">
              <w:rPr>
                <w:rFonts w:eastAsia="PMingLiU"/>
                <w:lang w:val="en-US"/>
              </w:rPr>
              <w:t>-92.0</w:t>
            </w:r>
          </w:p>
        </w:tc>
        <w:tc>
          <w:tcPr>
            <w:tcW w:w="741" w:type="dxa"/>
            <w:shd w:val="clear" w:color="auto" w:fill="auto"/>
          </w:tcPr>
          <w:p w14:paraId="4D7252BC" w14:textId="77777777" w:rsidR="00F326F8" w:rsidRPr="00874A32" w:rsidRDefault="00F326F8" w:rsidP="00CF1DFB">
            <w:pPr>
              <w:pStyle w:val="TAC"/>
              <w:rPr>
                <w:rFonts w:eastAsia="PMingLiU"/>
                <w:lang w:val="en-US"/>
              </w:rPr>
            </w:pPr>
            <w:r w:rsidRPr="00874A32">
              <w:rPr>
                <w:rFonts w:eastAsia="PMingLiU"/>
                <w:lang w:val="en-US"/>
              </w:rPr>
              <w:t>-90.8</w:t>
            </w:r>
          </w:p>
        </w:tc>
        <w:tc>
          <w:tcPr>
            <w:tcW w:w="740" w:type="dxa"/>
            <w:shd w:val="clear" w:color="auto" w:fill="auto"/>
          </w:tcPr>
          <w:p w14:paraId="35DCD0BC" w14:textId="77777777" w:rsidR="00F326F8" w:rsidRPr="00874A32" w:rsidRDefault="00F326F8" w:rsidP="00CF1DFB">
            <w:pPr>
              <w:pStyle w:val="TAC"/>
              <w:rPr>
                <w:rFonts w:eastAsia="PMingLiU"/>
                <w:lang w:val="en-US"/>
              </w:rPr>
            </w:pPr>
            <w:r w:rsidRPr="00874A32">
              <w:rPr>
                <w:rFonts w:eastAsia="PMingLiU"/>
                <w:lang w:val="en-US"/>
              </w:rPr>
              <w:t>-89.7</w:t>
            </w:r>
          </w:p>
        </w:tc>
        <w:tc>
          <w:tcPr>
            <w:tcW w:w="741" w:type="dxa"/>
          </w:tcPr>
          <w:p w14:paraId="73409F59" w14:textId="77777777" w:rsidR="00F326F8" w:rsidRPr="00874A32" w:rsidRDefault="00F326F8" w:rsidP="00CF1DFB">
            <w:pPr>
              <w:pStyle w:val="TAC"/>
              <w:rPr>
                <w:rFonts w:eastAsia="PMingLiU"/>
                <w:lang w:val="en-US"/>
              </w:rPr>
            </w:pPr>
            <w:r w:rsidRPr="00874A32">
              <w:rPr>
                <w:rFonts w:eastAsia="PMingLiU"/>
                <w:lang w:val="en-US"/>
              </w:rPr>
              <w:t>-88.9</w:t>
            </w:r>
          </w:p>
        </w:tc>
        <w:tc>
          <w:tcPr>
            <w:tcW w:w="741" w:type="dxa"/>
          </w:tcPr>
          <w:p w14:paraId="112E1E7C" w14:textId="77777777" w:rsidR="00F326F8" w:rsidRPr="00874A32" w:rsidRDefault="00F326F8" w:rsidP="00CF1DFB">
            <w:pPr>
              <w:pStyle w:val="TAC"/>
              <w:rPr>
                <w:rFonts w:eastAsia="PMingLiU"/>
                <w:lang w:val="en-US"/>
              </w:rPr>
            </w:pPr>
            <w:r>
              <w:rPr>
                <w:rFonts w:eastAsia="PMingLiU"/>
                <w:lang w:val="en-US"/>
              </w:rPr>
              <w:t>-86.2</w:t>
            </w:r>
          </w:p>
        </w:tc>
        <w:tc>
          <w:tcPr>
            <w:tcW w:w="740" w:type="dxa"/>
            <w:shd w:val="clear" w:color="auto" w:fill="auto"/>
          </w:tcPr>
          <w:p w14:paraId="315425FB" w14:textId="77777777" w:rsidR="00F326F8" w:rsidRPr="00874A32" w:rsidRDefault="00F326F8" w:rsidP="00CF1DFB">
            <w:pPr>
              <w:pStyle w:val="TAC"/>
              <w:rPr>
                <w:rFonts w:eastAsia="PMingLiU"/>
                <w:lang w:val="en-US"/>
              </w:rPr>
            </w:pPr>
            <w:r w:rsidRPr="00874A32">
              <w:rPr>
                <w:rFonts w:eastAsia="PMingLiU"/>
                <w:lang w:val="en-US"/>
              </w:rPr>
              <w:t>-82.3</w:t>
            </w:r>
          </w:p>
        </w:tc>
        <w:tc>
          <w:tcPr>
            <w:tcW w:w="741" w:type="dxa"/>
          </w:tcPr>
          <w:p w14:paraId="0441EB19" w14:textId="77777777" w:rsidR="00F326F8" w:rsidRPr="00874A32" w:rsidRDefault="00F326F8" w:rsidP="00CF1DFB">
            <w:pPr>
              <w:pStyle w:val="TAC"/>
              <w:rPr>
                <w:rFonts w:eastAsia="PMingLiU"/>
                <w:lang w:val="en-US"/>
              </w:rPr>
            </w:pPr>
            <w:r>
              <w:rPr>
                <w:rFonts w:eastAsia="PMingLiU"/>
                <w:lang w:val="en-US"/>
              </w:rPr>
              <w:t>-81.3</w:t>
            </w:r>
          </w:p>
        </w:tc>
        <w:tc>
          <w:tcPr>
            <w:tcW w:w="814" w:type="dxa"/>
          </w:tcPr>
          <w:p w14:paraId="6FE4DA8C" w14:textId="77777777" w:rsidR="00F326F8" w:rsidRPr="00874A32" w:rsidRDefault="00F326F8" w:rsidP="00CF1DFB">
            <w:pPr>
              <w:pStyle w:val="TAC"/>
              <w:rPr>
                <w:rFonts w:eastAsia="PMingLiU"/>
                <w:lang w:val="en-US"/>
              </w:rPr>
            </w:pPr>
            <w:r>
              <w:rPr>
                <w:rFonts w:eastAsia="PMingLiU"/>
                <w:lang w:val="en-US"/>
              </w:rPr>
              <w:t>-79.7</w:t>
            </w:r>
          </w:p>
        </w:tc>
      </w:tr>
      <w:tr w:rsidR="00F326F8" w:rsidRPr="00874A32" w14:paraId="539B0BA6" w14:textId="77777777" w:rsidTr="00CF1DFB">
        <w:trPr>
          <w:trHeight w:val="187"/>
          <w:jc w:val="center"/>
        </w:trPr>
        <w:tc>
          <w:tcPr>
            <w:tcW w:w="1100" w:type="dxa"/>
            <w:vMerge/>
            <w:shd w:val="clear" w:color="auto" w:fill="auto"/>
            <w:vAlign w:val="center"/>
          </w:tcPr>
          <w:p w14:paraId="74E64C2D" w14:textId="77777777" w:rsidR="00F326F8" w:rsidRPr="00874A32" w:rsidRDefault="00F326F8" w:rsidP="00CF1DFB">
            <w:pPr>
              <w:pStyle w:val="TAC"/>
              <w:rPr>
                <w:rFonts w:eastAsia="PMingLiU"/>
                <w:lang w:val="en-US"/>
              </w:rPr>
            </w:pPr>
          </w:p>
        </w:tc>
        <w:tc>
          <w:tcPr>
            <w:tcW w:w="629" w:type="dxa"/>
          </w:tcPr>
          <w:p w14:paraId="42056377"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63C5B5A7" w14:textId="77777777" w:rsidR="00F326F8" w:rsidRPr="00874A32" w:rsidRDefault="00F326F8" w:rsidP="00CF1DFB">
            <w:pPr>
              <w:pStyle w:val="TAC"/>
              <w:rPr>
                <w:rFonts w:eastAsia="PMingLiU"/>
                <w:lang w:val="en-US"/>
              </w:rPr>
            </w:pPr>
          </w:p>
        </w:tc>
        <w:tc>
          <w:tcPr>
            <w:tcW w:w="741" w:type="dxa"/>
            <w:shd w:val="clear" w:color="auto" w:fill="auto"/>
          </w:tcPr>
          <w:p w14:paraId="32D6B750" w14:textId="77777777" w:rsidR="00F326F8" w:rsidRPr="00874A32" w:rsidRDefault="00F326F8" w:rsidP="00CF1DFB">
            <w:pPr>
              <w:pStyle w:val="TAC"/>
              <w:rPr>
                <w:rFonts w:eastAsia="PMingLiU"/>
                <w:lang w:val="en-US"/>
              </w:rPr>
            </w:pPr>
          </w:p>
        </w:tc>
        <w:tc>
          <w:tcPr>
            <w:tcW w:w="740" w:type="dxa"/>
            <w:shd w:val="clear" w:color="auto" w:fill="auto"/>
          </w:tcPr>
          <w:p w14:paraId="72434443" w14:textId="77777777" w:rsidR="00F326F8" w:rsidRPr="00874A32" w:rsidRDefault="00F326F8" w:rsidP="00CF1DFB">
            <w:pPr>
              <w:pStyle w:val="TAC"/>
              <w:rPr>
                <w:rFonts w:eastAsia="PMingLiU"/>
                <w:lang w:val="en-US"/>
              </w:rPr>
            </w:pPr>
            <w:r w:rsidRPr="00874A32">
              <w:rPr>
                <w:rFonts w:eastAsia="PMingLiU"/>
                <w:lang w:val="en-US"/>
              </w:rPr>
              <w:t>-94.1</w:t>
            </w:r>
          </w:p>
        </w:tc>
        <w:tc>
          <w:tcPr>
            <w:tcW w:w="741" w:type="dxa"/>
            <w:shd w:val="clear" w:color="auto" w:fill="auto"/>
          </w:tcPr>
          <w:p w14:paraId="199EB421" w14:textId="77777777" w:rsidR="00F326F8" w:rsidRPr="00874A32" w:rsidRDefault="00F326F8" w:rsidP="00CF1DFB">
            <w:pPr>
              <w:pStyle w:val="TAC"/>
              <w:rPr>
                <w:rFonts w:eastAsia="PMingLiU"/>
                <w:lang w:val="en-US"/>
              </w:rPr>
            </w:pPr>
            <w:r w:rsidRPr="00874A32">
              <w:rPr>
                <w:rFonts w:eastAsia="PMingLiU"/>
                <w:lang w:val="en-US"/>
              </w:rPr>
              <w:t>-92.1</w:t>
            </w:r>
          </w:p>
        </w:tc>
        <w:tc>
          <w:tcPr>
            <w:tcW w:w="741" w:type="dxa"/>
            <w:shd w:val="clear" w:color="auto" w:fill="auto"/>
          </w:tcPr>
          <w:p w14:paraId="78711E24" w14:textId="77777777" w:rsidR="00F326F8" w:rsidRPr="00874A32" w:rsidRDefault="00F326F8" w:rsidP="00CF1DFB">
            <w:pPr>
              <w:pStyle w:val="TAC"/>
              <w:rPr>
                <w:rFonts w:eastAsia="PMingLiU"/>
                <w:lang w:val="en-US"/>
              </w:rPr>
            </w:pPr>
            <w:r w:rsidRPr="00874A32">
              <w:rPr>
                <w:rFonts w:eastAsia="PMingLiU"/>
                <w:lang w:val="en-US"/>
              </w:rPr>
              <w:t>-91.0</w:t>
            </w:r>
          </w:p>
        </w:tc>
        <w:tc>
          <w:tcPr>
            <w:tcW w:w="740" w:type="dxa"/>
            <w:shd w:val="clear" w:color="auto" w:fill="auto"/>
          </w:tcPr>
          <w:p w14:paraId="269E4836" w14:textId="77777777" w:rsidR="00F326F8" w:rsidRPr="00874A32" w:rsidRDefault="00F326F8" w:rsidP="00CF1DFB">
            <w:pPr>
              <w:pStyle w:val="TAC"/>
              <w:rPr>
                <w:rFonts w:eastAsia="PMingLiU"/>
                <w:lang w:val="en-US"/>
              </w:rPr>
            </w:pPr>
            <w:r w:rsidRPr="00874A32">
              <w:rPr>
                <w:rFonts w:eastAsia="PMingLiU"/>
                <w:lang w:val="en-US"/>
              </w:rPr>
              <w:t>-89.8</w:t>
            </w:r>
          </w:p>
        </w:tc>
        <w:tc>
          <w:tcPr>
            <w:tcW w:w="741" w:type="dxa"/>
          </w:tcPr>
          <w:p w14:paraId="21450048" w14:textId="77777777" w:rsidR="00F326F8" w:rsidRPr="00874A32" w:rsidRDefault="00F326F8" w:rsidP="00CF1DFB">
            <w:pPr>
              <w:pStyle w:val="TAC"/>
              <w:rPr>
                <w:rFonts w:eastAsia="PMingLiU"/>
                <w:lang w:val="en-US"/>
              </w:rPr>
            </w:pPr>
            <w:r w:rsidRPr="00874A32">
              <w:rPr>
                <w:rFonts w:eastAsia="PMingLiU"/>
                <w:lang w:val="en-US"/>
              </w:rPr>
              <w:t>-89.0</w:t>
            </w:r>
          </w:p>
        </w:tc>
        <w:tc>
          <w:tcPr>
            <w:tcW w:w="741" w:type="dxa"/>
          </w:tcPr>
          <w:p w14:paraId="6F289AA0" w14:textId="77777777" w:rsidR="00F326F8" w:rsidRPr="00874A32" w:rsidRDefault="00F326F8" w:rsidP="00CF1DFB">
            <w:pPr>
              <w:pStyle w:val="TAC"/>
              <w:rPr>
                <w:rFonts w:eastAsia="PMingLiU"/>
                <w:lang w:val="en-US"/>
              </w:rPr>
            </w:pPr>
            <w:r>
              <w:rPr>
                <w:rFonts w:eastAsia="PMingLiU"/>
                <w:lang w:val="en-US"/>
              </w:rPr>
              <w:t>-86.3</w:t>
            </w:r>
          </w:p>
        </w:tc>
        <w:tc>
          <w:tcPr>
            <w:tcW w:w="740" w:type="dxa"/>
            <w:shd w:val="clear" w:color="auto" w:fill="auto"/>
          </w:tcPr>
          <w:p w14:paraId="03C0EF7A" w14:textId="77777777" w:rsidR="00F326F8" w:rsidRPr="00874A32" w:rsidRDefault="00F326F8" w:rsidP="00CF1DFB">
            <w:pPr>
              <w:pStyle w:val="TAC"/>
              <w:rPr>
                <w:rFonts w:eastAsia="PMingLiU"/>
                <w:lang w:val="en-US"/>
              </w:rPr>
            </w:pPr>
            <w:r w:rsidRPr="00874A32">
              <w:rPr>
                <w:rFonts w:eastAsia="PMingLiU"/>
                <w:lang w:val="en-US"/>
              </w:rPr>
              <w:t>-82.4</w:t>
            </w:r>
          </w:p>
        </w:tc>
        <w:tc>
          <w:tcPr>
            <w:tcW w:w="741" w:type="dxa"/>
          </w:tcPr>
          <w:p w14:paraId="1BAFDED5" w14:textId="77777777" w:rsidR="00F326F8" w:rsidRPr="00874A32" w:rsidRDefault="00F326F8" w:rsidP="00CF1DFB">
            <w:pPr>
              <w:pStyle w:val="TAC"/>
              <w:rPr>
                <w:rFonts w:eastAsia="PMingLiU"/>
                <w:lang w:val="en-US"/>
              </w:rPr>
            </w:pPr>
            <w:r>
              <w:rPr>
                <w:rFonts w:eastAsia="PMingLiU"/>
                <w:lang w:val="en-US"/>
              </w:rPr>
              <w:t>-81.4</w:t>
            </w:r>
          </w:p>
        </w:tc>
        <w:tc>
          <w:tcPr>
            <w:tcW w:w="814" w:type="dxa"/>
          </w:tcPr>
          <w:p w14:paraId="45045E1B" w14:textId="77777777" w:rsidR="00F326F8" w:rsidRPr="00874A32" w:rsidRDefault="00F326F8" w:rsidP="00CF1DFB">
            <w:pPr>
              <w:pStyle w:val="TAC"/>
              <w:rPr>
                <w:rFonts w:eastAsia="PMingLiU"/>
                <w:lang w:val="en-US"/>
              </w:rPr>
            </w:pPr>
            <w:r>
              <w:rPr>
                <w:rFonts w:eastAsia="PMingLiU"/>
                <w:lang w:val="en-US"/>
              </w:rPr>
              <w:t>-79.8</w:t>
            </w:r>
          </w:p>
        </w:tc>
      </w:tr>
      <w:tr w:rsidR="00F326F8" w:rsidRPr="00874A32" w14:paraId="4FC6ED67" w14:textId="77777777" w:rsidTr="00CF1DFB">
        <w:trPr>
          <w:trHeight w:val="187"/>
          <w:jc w:val="center"/>
        </w:trPr>
        <w:tc>
          <w:tcPr>
            <w:tcW w:w="1100" w:type="dxa"/>
            <w:vMerge/>
            <w:tcBorders>
              <w:bottom w:val="single" w:sz="4" w:space="0" w:color="auto"/>
            </w:tcBorders>
            <w:shd w:val="clear" w:color="auto" w:fill="auto"/>
            <w:vAlign w:val="center"/>
          </w:tcPr>
          <w:p w14:paraId="7E1AB0F9" w14:textId="77777777" w:rsidR="00F326F8" w:rsidRPr="00874A32" w:rsidRDefault="00F326F8" w:rsidP="00CF1DFB">
            <w:pPr>
              <w:pStyle w:val="TAC"/>
              <w:rPr>
                <w:rFonts w:eastAsia="PMingLiU"/>
                <w:lang w:val="en-US"/>
              </w:rPr>
            </w:pPr>
          </w:p>
        </w:tc>
        <w:tc>
          <w:tcPr>
            <w:tcW w:w="629" w:type="dxa"/>
          </w:tcPr>
          <w:p w14:paraId="61044035"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7B2025EA" w14:textId="77777777" w:rsidR="00F326F8" w:rsidRPr="00874A32" w:rsidRDefault="00F326F8" w:rsidP="00CF1DFB">
            <w:pPr>
              <w:pStyle w:val="TAC"/>
              <w:rPr>
                <w:rFonts w:eastAsia="PMingLiU"/>
                <w:lang w:val="en-US"/>
              </w:rPr>
            </w:pPr>
          </w:p>
        </w:tc>
        <w:tc>
          <w:tcPr>
            <w:tcW w:w="741" w:type="dxa"/>
            <w:shd w:val="clear" w:color="auto" w:fill="auto"/>
          </w:tcPr>
          <w:p w14:paraId="1B5B7B18" w14:textId="77777777" w:rsidR="00F326F8" w:rsidRPr="00874A32" w:rsidRDefault="00F326F8" w:rsidP="00CF1DFB">
            <w:pPr>
              <w:pStyle w:val="TAC"/>
              <w:rPr>
                <w:rFonts w:eastAsia="PMingLiU"/>
                <w:lang w:val="en-US"/>
              </w:rPr>
            </w:pPr>
          </w:p>
        </w:tc>
        <w:tc>
          <w:tcPr>
            <w:tcW w:w="740" w:type="dxa"/>
            <w:shd w:val="clear" w:color="auto" w:fill="auto"/>
          </w:tcPr>
          <w:p w14:paraId="1F8E0F94" w14:textId="77777777" w:rsidR="00F326F8" w:rsidRPr="00874A32" w:rsidRDefault="00F326F8" w:rsidP="00CF1DFB">
            <w:pPr>
              <w:pStyle w:val="TAC"/>
              <w:rPr>
                <w:rFonts w:eastAsia="PMingLiU"/>
                <w:lang w:val="en-US"/>
              </w:rPr>
            </w:pPr>
            <w:r w:rsidRPr="00874A32">
              <w:rPr>
                <w:rFonts w:eastAsia="PMingLiU"/>
                <w:lang w:val="en-US"/>
              </w:rPr>
              <w:t>-94.5</w:t>
            </w:r>
          </w:p>
        </w:tc>
        <w:tc>
          <w:tcPr>
            <w:tcW w:w="741" w:type="dxa"/>
            <w:shd w:val="clear" w:color="auto" w:fill="auto"/>
          </w:tcPr>
          <w:p w14:paraId="27F85BA9" w14:textId="77777777" w:rsidR="00F326F8" w:rsidRPr="00874A32" w:rsidRDefault="00F326F8" w:rsidP="00CF1DFB">
            <w:pPr>
              <w:pStyle w:val="TAC"/>
              <w:rPr>
                <w:rFonts w:eastAsia="PMingLiU"/>
                <w:lang w:val="en-US"/>
              </w:rPr>
            </w:pPr>
            <w:r w:rsidRPr="00874A32">
              <w:rPr>
                <w:rFonts w:eastAsia="PMingLiU"/>
                <w:lang w:val="en-US"/>
              </w:rPr>
              <w:t>-92.4</w:t>
            </w:r>
          </w:p>
        </w:tc>
        <w:tc>
          <w:tcPr>
            <w:tcW w:w="741" w:type="dxa"/>
            <w:shd w:val="clear" w:color="auto" w:fill="auto"/>
          </w:tcPr>
          <w:p w14:paraId="7DE13363" w14:textId="77777777" w:rsidR="00F326F8" w:rsidRPr="00874A32" w:rsidRDefault="00F326F8" w:rsidP="00CF1DFB">
            <w:pPr>
              <w:pStyle w:val="TAC"/>
              <w:rPr>
                <w:rFonts w:eastAsia="PMingLiU"/>
                <w:lang w:val="en-US"/>
              </w:rPr>
            </w:pPr>
            <w:r w:rsidRPr="00874A32">
              <w:rPr>
                <w:rFonts w:eastAsia="PMingLiU"/>
                <w:lang w:val="en-US"/>
              </w:rPr>
              <w:t>-91.2</w:t>
            </w:r>
          </w:p>
        </w:tc>
        <w:tc>
          <w:tcPr>
            <w:tcW w:w="740" w:type="dxa"/>
            <w:shd w:val="clear" w:color="auto" w:fill="auto"/>
          </w:tcPr>
          <w:p w14:paraId="437D6ABB" w14:textId="77777777" w:rsidR="00F326F8" w:rsidRPr="00874A32" w:rsidRDefault="00F326F8" w:rsidP="00CF1DFB">
            <w:pPr>
              <w:pStyle w:val="TAC"/>
              <w:rPr>
                <w:rFonts w:eastAsia="PMingLiU"/>
                <w:lang w:val="en-US"/>
              </w:rPr>
            </w:pPr>
            <w:r w:rsidRPr="00874A32">
              <w:rPr>
                <w:rFonts w:eastAsia="PMingLiU"/>
                <w:lang w:val="en-US"/>
              </w:rPr>
              <w:t>-90.0</w:t>
            </w:r>
          </w:p>
        </w:tc>
        <w:tc>
          <w:tcPr>
            <w:tcW w:w="741" w:type="dxa"/>
          </w:tcPr>
          <w:p w14:paraId="3D7454E3" w14:textId="77777777" w:rsidR="00F326F8" w:rsidRPr="00874A32" w:rsidRDefault="00F326F8" w:rsidP="00CF1DFB">
            <w:pPr>
              <w:pStyle w:val="TAC"/>
              <w:rPr>
                <w:rFonts w:eastAsia="PMingLiU"/>
                <w:lang w:val="en-US"/>
              </w:rPr>
            </w:pPr>
            <w:r w:rsidRPr="00874A32">
              <w:rPr>
                <w:rFonts w:eastAsia="PMingLiU"/>
                <w:lang w:val="en-US"/>
              </w:rPr>
              <w:t>-89.1</w:t>
            </w:r>
          </w:p>
        </w:tc>
        <w:tc>
          <w:tcPr>
            <w:tcW w:w="741" w:type="dxa"/>
          </w:tcPr>
          <w:p w14:paraId="32E950D9" w14:textId="77777777" w:rsidR="00F326F8" w:rsidRPr="00874A32" w:rsidRDefault="00F326F8" w:rsidP="00CF1DFB">
            <w:pPr>
              <w:pStyle w:val="TAC"/>
              <w:rPr>
                <w:rFonts w:eastAsia="PMingLiU"/>
                <w:lang w:val="en-US"/>
              </w:rPr>
            </w:pPr>
            <w:r>
              <w:rPr>
                <w:rFonts w:eastAsia="PMingLiU"/>
                <w:lang w:val="en-US"/>
              </w:rPr>
              <w:t>-86.4</w:t>
            </w:r>
          </w:p>
        </w:tc>
        <w:tc>
          <w:tcPr>
            <w:tcW w:w="740" w:type="dxa"/>
            <w:shd w:val="clear" w:color="auto" w:fill="auto"/>
          </w:tcPr>
          <w:p w14:paraId="3BCF5A24" w14:textId="77777777" w:rsidR="00F326F8" w:rsidRPr="00874A32" w:rsidRDefault="00F326F8" w:rsidP="00CF1DFB">
            <w:pPr>
              <w:pStyle w:val="TAC"/>
              <w:rPr>
                <w:rFonts w:eastAsia="PMingLiU"/>
                <w:lang w:val="en-US"/>
              </w:rPr>
            </w:pPr>
            <w:r w:rsidRPr="00874A32">
              <w:rPr>
                <w:rFonts w:eastAsia="PMingLiU"/>
                <w:lang w:val="en-US"/>
              </w:rPr>
              <w:t>-82.6</w:t>
            </w:r>
          </w:p>
        </w:tc>
        <w:tc>
          <w:tcPr>
            <w:tcW w:w="741" w:type="dxa"/>
          </w:tcPr>
          <w:p w14:paraId="1CC1F198" w14:textId="77777777" w:rsidR="00F326F8" w:rsidRPr="00874A32" w:rsidRDefault="00F326F8" w:rsidP="00CF1DFB">
            <w:pPr>
              <w:pStyle w:val="TAC"/>
              <w:rPr>
                <w:rFonts w:eastAsia="PMingLiU"/>
                <w:lang w:val="en-US"/>
              </w:rPr>
            </w:pPr>
            <w:r>
              <w:rPr>
                <w:rFonts w:eastAsia="PMingLiU"/>
                <w:lang w:val="en-US"/>
              </w:rPr>
              <w:t>-81.5</w:t>
            </w:r>
          </w:p>
        </w:tc>
        <w:tc>
          <w:tcPr>
            <w:tcW w:w="814" w:type="dxa"/>
          </w:tcPr>
          <w:p w14:paraId="575E17E1" w14:textId="77777777" w:rsidR="00F326F8" w:rsidRPr="00874A32" w:rsidRDefault="00F326F8" w:rsidP="00CF1DFB">
            <w:pPr>
              <w:pStyle w:val="TAC"/>
              <w:rPr>
                <w:rFonts w:eastAsia="PMingLiU"/>
                <w:lang w:val="en-US"/>
              </w:rPr>
            </w:pPr>
            <w:r>
              <w:rPr>
                <w:rFonts w:eastAsia="PMingLiU"/>
                <w:lang w:val="en-US"/>
              </w:rPr>
              <w:t>-79.9</w:t>
            </w:r>
          </w:p>
        </w:tc>
      </w:tr>
      <w:tr w:rsidR="00F326F8" w:rsidRPr="00874A32" w14:paraId="65BF9FEF" w14:textId="77777777" w:rsidTr="00CF1DFB">
        <w:trPr>
          <w:trHeight w:val="187"/>
          <w:jc w:val="center"/>
        </w:trPr>
        <w:tc>
          <w:tcPr>
            <w:tcW w:w="1100" w:type="dxa"/>
            <w:vMerge w:val="restart"/>
            <w:shd w:val="clear" w:color="auto" w:fill="auto"/>
            <w:vAlign w:val="center"/>
          </w:tcPr>
          <w:p w14:paraId="1D8E5A04" w14:textId="77777777" w:rsidR="00F326F8" w:rsidRPr="00874A32" w:rsidRDefault="00F326F8" w:rsidP="00CF1DFB">
            <w:pPr>
              <w:pStyle w:val="TAC"/>
              <w:rPr>
                <w:rFonts w:eastAsia="PMingLiU"/>
                <w:lang w:val="en-US"/>
              </w:rPr>
            </w:pPr>
            <w:r w:rsidRPr="00874A32">
              <w:rPr>
                <w:rFonts w:eastAsia="PMingLiU"/>
                <w:lang w:val="en-US"/>
              </w:rPr>
              <w:t>n5</w:t>
            </w:r>
          </w:p>
        </w:tc>
        <w:tc>
          <w:tcPr>
            <w:tcW w:w="629" w:type="dxa"/>
          </w:tcPr>
          <w:p w14:paraId="79201DDF"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6026ECB8" w14:textId="77777777" w:rsidR="00F326F8" w:rsidRPr="00874A32" w:rsidRDefault="00F326F8" w:rsidP="00CF1DFB">
            <w:pPr>
              <w:pStyle w:val="TAC"/>
              <w:rPr>
                <w:rFonts w:eastAsia="PMingLiU"/>
                <w:lang w:val="en-US"/>
              </w:rPr>
            </w:pPr>
          </w:p>
        </w:tc>
        <w:tc>
          <w:tcPr>
            <w:tcW w:w="741" w:type="dxa"/>
            <w:shd w:val="clear" w:color="auto" w:fill="auto"/>
          </w:tcPr>
          <w:p w14:paraId="505440A9" w14:textId="77777777" w:rsidR="00F326F8" w:rsidRPr="00874A32" w:rsidRDefault="00F326F8" w:rsidP="00CF1DFB">
            <w:pPr>
              <w:pStyle w:val="TAC"/>
              <w:rPr>
                <w:rFonts w:eastAsia="PMingLiU"/>
                <w:lang w:val="en-US"/>
              </w:rPr>
            </w:pPr>
            <w:r w:rsidRPr="00874A32">
              <w:rPr>
                <w:rFonts w:eastAsia="PMingLiU"/>
                <w:lang w:val="en-US"/>
              </w:rPr>
              <w:t>-98.0</w:t>
            </w:r>
          </w:p>
        </w:tc>
        <w:tc>
          <w:tcPr>
            <w:tcW w:w="740" w:type="dxa"/>
            <w:shd w:val="clear" w:color="auto" w:fill="auto"/>
          </w:tcPr>
          <w:p w14:paraId="4B4169DD" w14:textId="77777777" w:rsidR="00F326F8" w:rsidRPr="00874A32" w:rsidRDefault="00F326F8" w:rsidP="00CF1DFB">
            <w:pPr>
              <w:pStyle w:val="TAC"/>
              <w:rPr>
                <w:rFonts w:eastAsia="PMingLiU"/>
                <w:lang w:val="en-US"/>
              </w:rPr>
            </w:pPr>
            <w:r w:rsidRPr="00874A32">
              <w:rPr>
                <w:rFonts w:eastAsia="PMingLiU"/>
                <w:lang w:val="en-US"/>
              </w:rPr>
              <w:t>-94.8</w:t>
            </w:r>
          </w:p>
        </w:tc>
        <w:tc>
          <w:tcPr>
            <w:tcW w:w="741" w:type="dxa"/>
            <w:shd w:val="clear" w:color="auto" w:fill="auto"/>
          </w:tcPr>
          <w:p w14:paraId="27870E4A" w14:textId="77777777" w:rsidR="00F326F8" w:rsidRPr="00874A32" w:rsidRDefault="00F326F8" w:rsidP="00CF1DFB">
            <w:pPr>
              <w:pStyle w:val="TAC"/>
              <w:rPr>
                <w:rFonts w:eastAsia="PMingLiU"/>
                <w:lang w:val="en-US"/>
              </w:rPr>
            </w:pPr>
            <w:r w:rsidRPr="00874A32">
              <w:rPr>
                <w:rFonts w:eastAsia="PMingLiU"/>
                <w:lang w:val="en-US"/>
              </w:rPr>
              <w:t>-93.0</w:t>
            </w:r>
          </w:p>
        </w:tc>
        <w:tc>
          <w:tcPr>
            <w:tcW w:w="741" w:type="dxa"/>
            <w:shd w:val="clear" w:color="auto" w:fill="auto"/>
          </w:tcPr>
          <w:p w14:paraId="033BFFE8" w14:textId="77777777" w:rsidR="00F326F8" w:rsidRPr="00874A32" w:rsidRDefault="00F326F8" w:rsidP="00CF1DFB">
            <w:pPr>
              <w:pStyle w:val="TAC"/>
              <w:rPr>
                <w:rFonts w:eastAsia="PMingLiU"/>
                <w:lang w:val="en-US"/>
              </w:rPr>
            </w:pPr>
            <w:r w:rsidRPr="00874A32">
              <w:rPr>
                <w:rFonts w:eastAsia="PMingLiU"/>
                <w:lang w:val="en-US"/>
              </w:rPr>
              <w:t>-86.8</w:t>
            </w:r>
          </w:p>
        </w:tc>
        <w:tc>
          <w:tcPr>
            <w:tcW w:w="740" w:type="dxa"/>
            <w:shd w:val="clear" w:color="auto" w:fill="auto"/>
          </w:tcPr>
          <w:p w14:paraId="2FD524A6" w14:textId="77777777" w:rsidR="00F326F8" w:rsidRPr="00874A32" w:rsidRDefault="00F326F8" w:rsidP="00CF1DFB">
            <w:pPr>
              <w:pStyle w:val="TAC"/>
              <w:rPr>
                <w:rFonts w:eastAsia="PMingLiU"/>
                <w:lang w:val="en-US"/>
              </w:rPr>
            </w:pPr>
            <w:r>
              <w:t>-84.8</w:t>
            </w:r>
          </w:p>
        </w:tc>
        <w:tc>
          <w:tcPr>
            <w:tcW w:w="741" w:type="dxa"/>
          </w:tcPr>
          <w:p w14:paraId="1EEBC515" w14:textId="77777777" w:rsidR="00F326F8" w:rsidRPr="00874A32" w:rsidRDefault="00F326F8" w:rsidP="00CF1DFB">
            <w:pPr>
              <w:pStyle w:val="TAC"/>
              <w:rPr>
                <w:rFonts w:eastAsia="PMingLiU"/>
                <w:lang w:val="en-US"/>
              </w:rPr>
            </w:pPr>
          </w:p>
        </w:tc>
        <w:tc>
          <w:tcPr>
            <w:tcW w:w="741" w:type="dxa"/>
          </w:tcPr>
          <w:p w14:paraId="55F479C3" w14:textId="77777777" w:rsidR="00F326F8" w:rsidRPr="00874A32" w:rsidRDefault="00F326F8" w:rsidP="00CF1DFB">
            <w:pPr>
              <w:pStyle w:val="TAC"/>
              <w:rPr>
                <w:rFonts w:eastAsia="PMingLiU"/>
                <w:lang w:val="en-US"/>
              </w:rPr>
            </w:pPr>
          </w:p>
        </w:tc>
        <w:tc>
          <w:tcPr>
            <w:tcW w:w="740" w:type="dxa"/>
            <w:shd w:val="clear" w:color="auto" w:fill="auto"/>
          </w:tcPr>
          <w:p w14:paraId="1EF02474" w14:textId="77777777" w:rsidR="00F326F8" w:rsidRPr="00874A32" w:rsidRDefault="00F326F8" w:rsidP="00CF1DFB">
            <w:pPr>
              <w:pStyle w:val="TAC"/>
              <w:rPr>
                <w:rFonts w:eastAsia="PMingLiU"/>
                <w:lang w:val="en-US"/>
              </w:rPr>
            </w:pPr>
          </w:p>
        </w:tc>
        <w:tc>
          <w:tcPr>
            <w:tcW w:w="741" w:type="dxa"/>
          </w:tcPr>
          <w:p w14:paraId="7DB33E38" w14:textId="77777777" w:rsidR="00F326F8" w:rsidRPr="00874A32" w:rsidRDefault="00F326F8" w:rsidP="00CF1DFB">
            <w:pPr>
              <w:pStyle w:val="TAC"/>
              <w:rPr>
                <w:rFonts w:eastAsia="PMingLiU"/>
                <w:lang w:val="en-US"/>
              </w:rPr>
            </w:pPr>
          </w:p>
        </w:tc>
        <w:tc>
          <w:tcPr>
            <w:tcW w:w="814" w:type="dxa"/>
          </w:tcPr>
          <w:p w14:paraId="6066E081" w14:textId="77777777" w:rsidR="00F326F8" w:rsidRPr="00874A32" w:rsidRDefault="00F326F8" w:rsidP="00CF1DFB">
            <w:pPr>
              <w:pStyle w:val="TAC"/>
              <w:rPr>
                <w:rFonts w:eastAsia="PMingLiU"/>
                <w:lang w:val="en-US"/>
              </w:rPr>
            </w:pPr>
          </w:p>
        </w:tc>
      </w:tr>
      <w:tr w:rsidR="00F326F8" w:rsidRPr="00874A32" w14:paraId="6D423BE0" w14:textId="77777777" w:rsidTr="00CF1DFB">
        <w:trPr>
          <w:trHeight w:val="187"/>
          <w:jc w:val="center"/>
        </w:trPr>
        <w:tc>
          <w:tcPr>
            <w:tcW w:w="1100" w:type="dxa"/>
            <w:vMerge/>
            <w:tcBorders>
              <w:bottom w:val="single" w:sz="4" w:space="0" w:color="auto"/>
            </w:tcBorders>
            <w:shd w:val="clear" w:color="auto" w:fill="auto"/>
            <w:vAlign w:val="center"/>
          </w:tcPr>
          <w:p w14:paraId="03678352" w14:textId="77777777" w:rsidR="00F326F8" w:rsidRPr="00874A32" w:rsidRDefault="00F326F8" w:rsidP="00CF1DFB">
            <w:pPr>
              <w:pStyle w:val="TAC"/>
              <w:rPr>
                <w:rFonts w:eastAsia="PMingLiU"/>
                <w:lang w:val="en-US"/>
              </w:rPr>
            </w:pPr>
          </w:p>
        </w:tc>
        <w:tc>
          <w:tcPr>
            <w:tcW w:w="629" w:type="dxa"/>
          </w:tcPr>
          <w:p w14:paraId="35259F0E"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7F53B3C0" w14:textId="77777777" w:rsidR="00F326F8" w:rsidRPr="00874A32" w:rsidRDefault="00F326F8" w:rsidP="00CF1DFB">
            <w:pPr>
              <w:pStyle w:val="TAC"/>
              <w:rPr>
                <w:rFonts w:eastAsia="PMingLiU"/>
                <w:lang w:val="en-US"/>
              </w:rPr>
            </w:pPr>
          </w:p>
        </w:tc>
        <w:tc>
          <w:tcPr>
            <w:tcW w:w="741" w:type="dxa"/>
            <w:shd w:val="clear" w:color="auto" w:fill="auto"/>
          </w:tcPr>
          <w:p w14:paraId="4923BA85" w14:textId="77777777" w:rsidR="00F326F8" w:rsidRPr="00874A32" w:rsidRDefault="00F326F8" w:rsidP="00CF1DFB">
            <w:pPr>
              <w:pStyle w:val="TAC"/>
              <w:rPr>
                <w:rFonts w:eastAsia="PMingLiU"/>
                <w:lang w:val="en-US"/>
              </w:rPr>
            </w:pPr>
          </w:p>
        </w:tc>
        <w:tc>
          <w:tcPr>
            <w:tcW w:w="740" w:type="dxa"/>
            <w:shd w:val="clear" w:color="auto" w:fill="auto"/>
          </w:tcPr>
          <w:p w14:paraId="7AB75E33" w14:textId="77777777" w:rsidR="00F326F8" w:rsidRPr="00874A32" w:rsidRDefault="00F326F8" w:rsidP="00CF1DFB">
            <w:pPr>
              <w:pStyle w:val="TAC"/>
              <w:rPr>
                <w:rFonts w:eastAsia="PMingLiU"/>
                <w:lang w:val="en-US"/>
              </w:rPr>
            </w:pPr>
            <w:r w:rsidRPr="00874A32">
              <w:rPr>
                <w:rFonts w:eastAsia="PMingLiU"/>
                <w:lang w:val="en-US"/>
              </w:rPr>
              <w:t>-95.1</w:t>
            </w:r>
          </w:p>
        </w:tc>
        <w:tc>
          <w:tcPr>
            <w:tcW w:w="741" w:type="dxa"/>
            <w:shd w:val="clear" w:color="auto" w:fill="auto"/>
          </w:tcPr>
          <w:p w14:paraId="67A5BB38" w14:textId="77777777" w:rsidR="00F326F8" w:rsidRPr="00874A32" w:rsidRDefault="00F326F8" w:rsidP="00CF1DFB">
            <w:pPr>
              <w:pStyle w:val="TAC"/>
              <w:rPr>
                <w:rFonts w:eastAsia="PMingLiU"/>
                <w:lang w:val="en-US"/>
              </w:rPr>
            </w:pPr>
            <w:r w:rsidRPr="00874A32">
              <w:rPr>
                <w:rFonts w:eastAsia="PMingLiU"/>
                <w:lang w:val="en-US"/>
              </w:rPr>
              <w:t>-93.1</w:t>
            </w:r>
          </w:p>
        </w:tc>
        <w:tc>
          <w:tcPr>
            <w:tcW w:w="741" w:type="dxa"/>
            <w:shd w:val="clear" w:color="auto" w:fill="auto"/>
          </w:tcPr>
          <w:p w14:paraId="5C0C3460" w14:textId="77777777" w:rsidR="00F326F8" w:rsidRPr="00874A32" w:rsidRDefault="00F326F8" w:rsidP="00CF1DFB">
            <w:pPr>
              <w:pStyle w:val="TAC"/>
              <w:rPr>
                <w:rFonts w:eastAsia="PMingLiU"/>
                <w:lang w:val="en-US"/>
              </w:rPr>
            </w:pPr>
            <w:r w:rsidRPr="00874A32">
              <w:rPr>
                <w:rFonts w:eastAsia="PMingLiU"/>
                <w:lang w:val="en-US"/>
              </w:rPr>
              <w:t>-88.6</w:t>
            </w:r>
          </w:p>
        </w:tc>
        <w:tc>
          <w:tcPr>
            <w:tcW w:w="740" w:type="dxa"/>
            <w:shd w:val="clear" w:color="auto" w:fill="auto"/>
          </w:tcPr>
          <w:p w14:paraId="5B422954" w14:textId="77777777" w:rsidR="00F326F8" w:rsidRPr="00874A32" w:rsidRDefault="00F326F8" w:rsidP="00CF1DFB">
            <w:pPr>
              <w:pStyle w:val="TAC"/>
              <w:rPr>
                <w:rFonts w:eastAsia="PMingLiU"/>
                <w:lang w:val="en-US"/>
              </w:rPr>
            </w:pPr>
            <w:r>
              <w:t>-84.9</w:t>
            </w:r>
          </w:p>
        </w:tc>
        <w:tc>
          <w:tcPr>
            <w:tcW w:w="741" w:type="dxa"/>
          </w:tcPr>
          <w:p w14:paraId="14386F48" w14:textId="77777777" w:rsidR="00F326F8" w:rsidRPr="00874A32" w:rsidRDefault="00F326F8" w:rsidP="00CF1DFB">
            <w:pPr>
              <w:pStyle w:val="TAC"/>
              <w:rPr>
                <w:rFonts w:eastAsia="PMingLiU"/>
                <w:lang w:val="en-US"/>
              </w:rPr>
            </w:pPr>
          </w:p>
        </w:tc>
        <w:tc>
          <w:tcPr>
            <w:tcW w:w="741" w:type="dxa"/>
          </w:tcPr>
          <w:p w14:paraId="5411E8FC" w14:textId="77777777" w:rsidR="00F326F8" w:rsidRPr="00874A32" w:rsidRDefault="00F326F8" w:rsidP="00CF1DFB">
            <w:pPr>
              <w:pStyle w:val="TAC"/>
              <w:rPr>
                <w:rFonts w:eastAsia="PMingLiU"/>
                <w:lang w:val="en-US"/>
              </w:rPr>
            </w:pPr>
          </w:p>
        </w:tc>
        <w:tc>
          <w:tcPr>
            <w:tcW w:w="740" w:type="dxa"/>
            <w:shd w:val="clear" w:color="auto" w:fill="auto"/>
          </w:tcPr>
          <w:p w14:paraId="4E23DE7E" w14:textId="77777777" w:rsidR="00F326F8" w:rsidRPr="00874A32" w:rsidRDefault="00F326F8" w:rsidP="00CF1DFB">
            <w:pPr>
              <w:pStyle w:val="TAC"/>
              <w:rPr>
                <w:rFonts w:eastAsia="PMingLiU"/>
                <w:lang w:val="en-US"/>
              </w:rPr>
            </w:pPr>
          </w:p>
        </w:tc>
        <w:tc>
          <w:tcPr>
            <w:tcW w:w="741" w:type="dxa"/>
          </w:tcPr>
          <w:p w14:paraId="511B6489" w14:textId="77777777" w:rsidR="00F326F8" w:rsidRPr="00874A32" w:rsidRDefault="00F326F8" w:rsidP="00CF1DFB">
            <w:pPr>
              <w:pStyle w:val="TAC"/>
              <w:rPr>
                <w:rFonts w:eastAsia="PMingLiU"/>
                <w:lang w:val="en-US"/>
              </w:rPr>
            </w:pPr>
          </w:p>
        </w:tc>
        <w:tc>
          <w:tcPr>
            <w:tcW w:w="814" w:type="dxa"/>
          </w:tcPr>
          <w:p w14:paraId="22ECB0AA" w14:textId="77777777" w:rsidR="00F326F8" w:rsidRPr="00874A32" w:rsidRDefault="00F326F8" w:rsidP="00CF1DFB">
            <w:pPr>
              <w:pStyle w:val="TAC"/>
              <w:rPr>
                <w:rFonts w:eastAsia="PMingLiU"/>
                <w:lang w:val="en-US"/>
              </w:rPr>
            </w:pPr>
          </w:p>
        </w:tc>
      </w:tr>
      <w:tr w:rsidR="00F326F8" w:rsidRPr="00874A32" w14:paraId="2B4C7D35" w14:textId="77777777" w:rsidTr="00CF1DFB">
        <w:trPr>
          <w:trHeight w:val="187"/>
          <w:jc w:val="center"/>
        </w:trPr>
        <w:tc>
          <w:tcPr>
            <w:tcW w:w="1100" w:type="dxa"/>
            <w:vMerge w:val="restart"/>
            <w:shd w:val="clear" w:color="auto" w:fill="auto"/>
            <w:vAlign w:val="center"/>
          </w:tcPr>
          <w:p w14:paraId="21000394" w14:textId="77777777" w:rsidR="00F326F8" w:rsidRPr="00874A32" w:rsidRDefault="00F326F8" w:rsidP="00CF1DFB">
            <w:pPr>
              <w:pStyle w:val="TAC"/>
              <w:rPr>
                <w:rFonts w:eastAsia="PMingLiU"/>
                <w:lang w:val="en-US"/>
              </w:rPr>
            </w:pPr>
            <w:r w:rsidRPr="00874A32">
              <w:rPr>
                <w:rFonts w:eastAsia="PMingLiU"/>
                <w:lang w:val="en-US"/>
              </w:rPr>
              <w:t>n7</w:t>
            </w:r>
            <w:r w:rsidRPr="00874A32">
              <w:rPr>
                <w:rFonts w:eastAsia="PMingLiU"/>
                <w:vertAlign w:val="superscript"/>
                <w:lang w:val="en-US"/>
              </w:rPr>
              <w:t>1</w:t>
            </w:r>
          </w:p>
        </w:tc>
        <w:tc>
          <w:tcPr>
            <w:tcW w:w="629" w:type="dxa"/>
          </w:tcPr>
          <w:p w14:paraId="1895FA58"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4CB1B093" w14:textId="77777777" w:rsidR="00F326F8" w:rsidRPr="00874A32" w:rsidRDefault="00F326F8" w:rsidP="00CF1DFB">
            <w:pPr>
              <w:pStyle w:val="TAC"/>
              <w:rPr>
                <w:rFonts w:eastAsia="PMingLiU"/>
                <w:lang w:val="en-US"/>
              </w:rPr>
            </w:pPr>
          </w:p>
        </w:tc>
        <w:tc>
          <w:tcPr>
            <w:tcW w:w="741" w:type="dxa"/>
            <w:shd w:val="clear" w:color="auto" w:fill="auto"/>
          </w:tcPr>
          <w:p w14:paraId="57CFD07E" w14:textId="77777777" w:rsidR="00F326F8" w:rsidRPr="00874A32" w:rsidRDefault="00F326F8" w:rsidP="00CF1DFB">
            <w:pPr>
              <w:pStyle w:val="TAC"/>
              <w:rPr>
                <w:rFonts w:eastAsia="PMingLiU"/>
                <w:lang w:val="en-US"/>
              </w:rPr>
            </w:pPr>
            <w:r w:rsidRPr="00874A32">
              <w:rPr>
                <w:rFonts w:eastAsia="PMingLiU"/>
                <w:lang w:val="en-US"/>
              </w:rPr>
              <w:t>-98.0</w:t>
            </w:r>
          </w:p>
        </w:tc>
        <w:tc>
          <w:tcPr>
            <w:tcW w:w="740" w:type="dxa"/>
            <w:shd w:val="clear" w:color="auto" w:fill="auto"/>
          </w:tcPr>
          <w:p w14:paraId="5A7E4A7D" w14:textId="77777777" w:rsidR="00F326F8" w:rsidRPr="00874A32" w:rsidRDefault="00F326F8" w:rsidP="00CF1DFB">
            <w:pPr>
              <w:pStyle w:val="TAC"/>
              <w:rPr>
                <w:rFonts w:eastAsia="PMingLiU"/>
                <w:lang w:val="en-US"/>
              </w:rPr>
            </w:pPr>
            <w:r w:rsidRPr="00874A32">
              <w:rPr>
                <w:rFonts w:eastAsia="PMingLiU"/>
                <w:lang w:val="en-US"/>
              </w:rPr>
              <w:t>-94.8</w:t>
            </w:r>
          </w:p>
        </w:tc>
        <w:tc>
          <w:tcPr>
            <w:tcW w:w="741" w:type="dxa"/>
            <w:shd w:val="clear" w:color="auto" w:fill="auto"/>
          </w:tcPr>
          <w:p w14:paraId="39FC79A6" w14:textId="77777777" w:rsidR="00F326F8" w:rsidRPr="00874A32" w:rsidRDefault="00F326F8" w:rsidP="00CF1DFB">
            <w:pPr>
              <w:pStyle w:val="TAC"/>
              <w:rPr>
                <w:rFonts w:eastAsia="PMingLiU"/>
                <w:lang w:val="en-US"/>
              </w:rPr>
            </w:pPr>
            <w:r w:rsidRPr="00874A32">
              <w:rPr>
                <w:rFonts w:eastAsia="PMingLiU"/>
                <w:lang w:val="en-US"/>
              </w:rPr>
              <w:t>-93.0</w:t>
            </w:r>
          </w:p>
        </w:tc>
        <w:tc>
          <w:tcPr>
            <w:tcW w:w="741" w:type="dxa"/>
            <w:shd w:val="clear" w:color="auto" w:fill="auto"/>
          </w:tcPr>
          <w:p w14:paraId="25D39FC9" w14:textId="77777777" w:rsidR="00F326F8" w:rsidRPr="00874A32" w:rsidRDefault="00F326F8" w:rsidP="00CF1DFB">
            <w:pPr>
              <w:pStyle w:val="TAC"/>
              <w:rPr>
                <w:rFonts w:eastAsia="PMingLiU"/>
                <w:lang w:val="en-US"/>
              </w:rPr>
            </w:pPr>
            <w:r w:rsidRPr="00874A32">
              <w:rPr>
                <w:rFonts w:eastAsia="PMingLiU"/>
                <w:lang w:val="en-US"/>
              </w:rPr>
              <w:t>-91.8</w:t>
            </w:r>
          </w:p>
        </w:tc>
        <w:tc>
          <w:tcPr>
            <w:tcW w:w="740" w:type="dxa"/>
            <w:shd w:val="clear" w:color="auto" w:fill="auto"/>
          </w:tcPr>
          <w:p w14:paraId="42A5AAA0" w14:textId="77777777" w:rsidR="00F326F8" w:rsidRPr="00874A32" w:rsidRDefault="00F326F8" w:rsidP="00CF1DFB">
            <w:pPr>
              <w:pStyle w:val="TAC"/>
              <w:rPr>
                <w:rFonts w:eastAsia="PMingLiU"/>
                <w:lang w:val="en-US"/>
              </w:rPr>
            </w:pPr>
            <w:r w:rsidRPr="00874A32">
              <w:rPr>
                <w:rFonts w:eastAsia="PMingLiU"/>
                <w:lang w:val="en-US"/>
              </w:rPr>
              <w:t>-90.7</w:t>
            </w:r>
          </w:p>
        </w:tc>
        <w:tc>
          <w:tcPr>
            <w:tcW w:w="741" w:type="dxa"/>
          </w:tcPr>
          <w:p w14:paraId="688F9656" w14:textId="77777777" w:rsidR="00F326F8" w:rsidRPr="00874A32" w:rsidRDefault="00F326F8" w:rsidP="00CF1DFB">
            <w:pPr>
              <w:pStyle w:val="TAC"/>
              <w:rPr>
                <w:rFonts w:eastAsia="PMingLiU"/>
                <w:lang w:val="en-US"/>
              </w:rPr>
            </w:pPr>
            <w:r w:rsidRPr="00874A32">
              <w:rPr>
                <w:rFonts w:eastAsia="PMingLiU"/>
                <w:lang w:val="en-US"/>
              </w:rPr>
              <w:t>-89.9</w:t>
            </w:r>
          </w:p>
        </w:tc>
        <w:tc>
          <w:tcPr>
            <w:tcW w:w="741" w:type="dxa"/>
          </w:tcPr>
          <w:p w14:paraId="678755C1" w14:textId="77777777" w:rsidR="00F326F8" w:rsidRPr="00874A32" w:rsidRDefault="00F326F8" w:rsidP="00CF1DFB">
            <w:pPr>
              <w:pStyle w:val="TAC"/>
              <w:rPr>
                <w:rFonts w:eastAsia="PMingLiU"/>
                <w:lang w:val="en-US"/>
              </w:rPr>
            </w:pPr>
            <w:r>
              <w:rPr>
                <w:rFonts w:eastAsia="PMingLiU"/>
                <w:lang w:val="en-US"/>
              </w:rPr>
              <w:t>-89.2</w:t>
            </w:r>
          </w:p>
        </w:tc>
        <w:tc>
          <w:tcPr>
            <w:tcW w:w="740" w:type="dxa"/>
            <w:shd w:val="clear" w:color="auto" w:fill="auto"/>
          </w:tcPr>
          <w:p w14:paraId="4DF1B843" w14:textId="77777777" w:rsidR="00F326F8" w:rsidRPr="00874A32" w:rsidRDefault="00F326F8" w:rsidP="00CF1DFB">
            <w:pPr>
              <w:pStyle w:val="TAC"/>
              <w:rPr>
                <w:rFonts w:eastAsia="PMingLiU"/>
                <w:lang w:val="en-US"/>
              </w:rPr>
            </w:pPr>
            <w:r w:rsidRPr="00874A32">
              <w:rPr>
                <w:rFonts w:eastAsia="PMingLiU"/>
                <w:lang w:val="en-US"/>
              </w:rPr>
              <w:t>-88.6</w:t>
            </w:r>
          </w:p>
        </w:tc>
        <w:tc>
          <w:tcPr>
            <w:tcW w:w="741" w:type="dxa"/>
          </w:tcPr>
          <w:p w14:paraId="4D36B270" w14:textId="77777777" w:rsidR="00F326F8" w:rsidRPr="00874A32" w:rsidRDefault="00F326F8" w:rsidP="00CF1DFB">
            <w:pPr>
              <w:pStyle w:val="TAC"/>
              <w:rPr>
                <w:rFonts w:eastAsia="PMingLiU"/>
                <w:lang w:val="en-US"/>
              </w:rPr>
            </w:pPr>
          </w:p>
        </w:tc>
        <w:tc>
          <w:tcPr>
            <w:tcW w:w="814" w:type="dxa"/>
          </w:tcPr>
          <w:p w14:paraId="46685332" w14:textId="77777777" w:rsidR="00F326F8" w:rsidRPr="00874A32" w:rsidRDefault="00F326F8" w:rsidP="00CF1DFB">
            <w:pPr>
              <w:pStyle w:val="TAC"/>
              <w:rPr>
                <w:rFonts w:eastAsia="PMingLiU"/>
                <w:lang w:val="en-US"/>
              </w:rPr>
            </w:pPr>
            <w:r w:rsidRPr="00874A32">
              <w:rPr>
                <w:rFonts w:eastAsia="PMingLiU"/>
                <w:lang w:val="en-US"/>
              </w:rPr>
              <w:t>-81.5</w:t>
            </w:r>
          </w:p>
        </w:tc>
      </w:tr>
      <w:tr w:rsidR="00F326F8" w:rsidRPr="00874A32" w14:paraId="726CE065" w14:textId="77777777" w:rsidTr="00CF1DFB">
        <w:trPr>
          <w:trHeight w:val="187"/>
          <w:jc w:val="center"/>
        </w:trPr>
        <w:tc>
          <w:tcPr>
            <w:tcW w:w="1100" w:type="dxa"/>
            <w:vMerge/>
            <w:shd w:val="clear" w:color="auto" w:fill="auto"/>
            <w:vAlign w:val="center"/>
          </w:tcPr>
          <w:p w14:paraId="306C1E24" w14:textId="77777777" w:rsidR="00F326F8" w:rsidRPr="00874A32" w:rsidRDefault="00F326F8" w:rsidP="00CF1DFB">
            <w:pPr>
              <w:pStyle w:val="TAC"/>
              <w:rPr>
                <w:rFonts w:eastAsia="PMingLiU"/>
                <w:lang w:val="en-US"/>
              </w:rPr>
            </w:pPr>
          </w:p>
        </w:tc>
        <w:tc>
          <w:tcPr>
            <w:tcW w:w="629" w:type="dxa"/>
          </w:tcPr>
          <w:p w14:paraId="3ECD1449"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5C8FF9C0" w14:textId="77777777" w:rsidR="00F326F8" w:rsidRPr="00874A32" w:rsidRDefault="00F326F8" w:rsidP="00CF1DFB">
            <w:pPr>
              <w:pStyle w:val="TAC"/>
              <w:rPr>
                <w:rFonts w:eastAsia="PMingLiU"/>
                <w:lang w:val="en-US"/>
              </w:rPr>
            </w:pPr>
          </w:p>
        </w:tc>
        <w:tc>
          <w:tcPr>
            <w:tcW w:w="741" w:type="dxa"/>
            <w:shd w:val="clear" w:color="auto" w:fill="auto"/>
          </w:tcPr>
          <w:p w14:paraId="1A6D34A9" w14:textId="77777777" w:rsidR="00F326F8" w:rsidRPr="00874A32" w:rsidRDefault="00F326F8" w:rsidP="00CF1DFB">
            <w:pPr>
              <w:pStyle w:val="TAC"/>
              <w:rPr>
                <w:rFonts w:eastAsia="PMingLiU"/>
                <w:lang w:val="en-US"/>
              </w:rPr>
            </w:pPr>
          </w:p>
        </w:tc>
        <w:tc>
          <w:tcPr>
            <w:tcW w:w="740" w:type="dxa"/>
            <w:shd w:val="clear" w:color="auto" w:fill="auto"/>
          </w:tcPr>
          <w:p w14:paraId="6A89FF2C" w14:textId="77777777" w:rsidR="00F326F8" w:rsidRPr="00874A32" w:rsidRDefault="00F326F8" w:rsidP="00CF1DFB">
            <w:pPr>
              <w:pStyle w:val="TAC"/>
              <w:rPr>
                <w:rFonts w:eastAsia="PMingLiU"/>
                <w:lang w:val="en-US"/>
              </w:rPr>
            </w:pPr>
            <w:r w:rsidRPr="00874A32">
              <w:rPr>
                <w:rFonts w:eastAsia="PMingLiU"/>
                <w:lang w:val="en-US"/>
              </w:rPr>
              <w:t>-95.1</w:t>
            </w:r>
          </w:p>
        </w:tc>
        <w:tc>
          <w:tcPr>
            <w:tcW w:w="741" w:type="dxa"/>
            <w:shd w:val="clear" w:color="auto" w:fill="auto"/>
          </w:tcPr>
          <w:p w14:paraId="4B0F3BA3" w14:textId="77777777" w:rsidR="00F326F8" w:rsidRPr="00874A32" w:rsidRDefault="00F326F8" w:rsidP="00CF1DFB">
            <w:pPr>
              <w:pStyle w:val="TAC"/>
              <w:rPr>
                <w:rFonts w:eastAsia="PMingLiU"/>
                <w:lang w:val="en-US"/>
              </w:rPr>
            </w:pPr>
            <w:r w:rsidRPr="00874A32">
              <w:rPr>
                <w:rFonts w:eastAsia="PMingLiU"/>
                <w:lang w:val="en-US"/>
              </w:rPr>
              <w:t>-93.1</w:t>
            </w:r>
          </w:p>
        </w:tc>
        <w:tc>
          <w:tcPr>
            <w:tcW w:w="741" w:type="dxa"/>
            <w:shd w:val="clear" w:color="auto" w:fill="auto"/>
          </w:tcPr>
          <w:p w14:paraId="226FB156" w14:textId="77777777" w:rsidR="00F326F8" w:rsidRPr="00874A32" w:rsidRDefault="00F326F8" w:rsidP="00CF1DFB">
            <w:pPr>
              <w:pStyle w:val="TAC"/>
              <w:rPr>
                <w:rFonts w:eastAsia="PMingLiU"/>
                <w:lang w:val="en-US"/>
              </w:rPr>
            </w:pPr>
            <w:r w:rsidRPr="00874A32">
              <w:rPr>
                <w:rFonts w:eastAsia="PMingLiU"/>
                <w:lang w:val="en-US"/>
              </w:rPr>
              <w:t>-92.0</w:t>
            </w:r>
          </w:p>
        </w:tc>
        <w:tc>
          <w:tcPr>
            <w:tcW w:w="740" w:type="dxa"/>
            <w:shd w:val="clear" w:color="auto" w:fill="auto"/>
          </w:tcPr>
          <w:p w14:paraId="31F2F0E8" w14:textId="77777777" w:rsidR="00F326F8" w:rsidRPr="00874A32" w:rsidRDefault="00F326F8" w:rsidP="00CF1DFB">
            <w:pPr>
              <w:pStyle w:val="TAC"/>
              <w:rPr>
                <w:rFonts w:eastAsia="PMingLiU"/>
                <w:lang w:val="en-US"/>
              </w:rPr>
            </w:pPr>
            <w:r w:rsidRPr="00874A32">
              <w:rPr>
                <w:rFonts w:eastAsia="PMingLiU"/>
                <w:lang w:val="en-US"/>
              </w:rPr>
              <w:t>-90.8</w:t>
            </w:r>
          </w:p>
        </w:tc>
        <w:tc>
          <w:tcPr>
            <w:tcW w:w="741" w:type="dxa"/>
          </w:tcPr>
          <w:p w14:paraId="5010C4C1" w14:textId="77777777" w:rsidR="00F326F8" w:rsidRPr="00874A32" w:rsidRDefault="00F326F8" w:rsidP="00CF1DFB">
            <w:pPr>
              <w:pStyle w:val="TAC"/>
              <w:rPr>
                <w:rFonts w:eastAsia="PMingLiU"/>
                <w:lang w:val="en-US"/>
              </w:rPr>
            </w:pPr>
            <w:r w:rsidRPr="00874A32">
              <w:rPr>
                <w:rFonts w:eastAsia="PMingLiU"/>
                <w:lang w:val="en-US"/>
              </w:rPr>
              <w:t>-90.0</w:t>
            </w:r>
          </w:p>
        </w:tc>
        <w:tc>
          <w:tcPr>
            <w:tcW w:w="741" w:type="dxa"/>
          </w:tcPr>
          <w:p w14:paraId="2E58FD1A" w14:textId="77777777" w:rsidR="00F326F8" w:rsidRPr="00874A32" w:rsidRDefault="00F326F8" w:rsidP="00CF1DFB">
            <w:pPr>
              <w:pStyle w:val="TAC"/>
              <w:rPr>
                <w:rFonts w:eastAsia="PMingLiU"/>
                <w:lang w:val="en-US"/>
              </w:rPr>
            </w:pPr>
            <w:r>
              <w:rPr>
                <w:rFonts w:eastAsia="PMingLiU"/>
                <w:lang w:val="en-US"/>
              </w:rPr>
              <w:t>-89.3</w:t>
            </w:r>
          </w:p>
        </w:tc>
        <w:tc>
          <w:tcPr>
            <w:tcW w:w="740" w:type="dxa"/>
            <w:shd w:val="clear" w:color="auto" w:fill="auto"/>
          </w:tcPr>
          <w:p w14:paraId="26F291E2" w14:textId="77777777" w:rsidR="00F326F8" w:rsidRPr="00874A32" w:rsidRDefault="00F326F8" w:rsidP="00CF1DFB">
            <w:pPr>
              <w:pStyle w:val="TAC"/>
              <w:rPr>
                <w:rFonts w:eastAsia="PMingLiU"/>
                <w:lang w:val="en-US"/>
              </w:rPr>
            </w:pPr>
            <w:r w:rsidRPr="00874A32">
              <w:rPr>
                <w:rFonts w:eastAsia="PMingLiU"/>
                <w:lang w:val="en-US"/>
              </w:rPr>
              <w:t>-88.7</w:t>
            </w:r>
          </w:p>
        </w:tc>
        <w:tc>
          <w:tcPr>
            <w:tcW w:w="741" w:type="dxa"/>
          </w:tcPr>
          <w:p w14:paraId="42D350DC" w14:textId="77777777" w:rsidR="00F326F8" w:rsidRPr="00874A32" w:rsidRDefault="00F326F8" w:rsidP="00CF1DFB">
            <w:pPr>
              <w:pStyle w:val="TAC"/>
              <w:rPr>
                <w:rFonts w:eastAsia="PMingLiU"/>
                <w:lang w:val="en-US"/>
              </w:rPr>
            </w:pPr>
          </w:p>
        </w:tc>
        <w:tc>
          <w:tcPr>
            <w:tcW w:w="814" w:type="dxa"/>
          </w:tcPr>
          <w:p w14:paraId="3FD1E5E2" w14:textId="77777777" w:rsidR="00F326F8" w:rsidRPr="00874A32" w:rsidRDefault="00F326F8" w:rsidP="00CF1DFB">
            <w:pPr>
              <w:pStyle w:val="TAC"/>
              <w:rPr>
                <w:rFonts w:eastAsia="PMingLiU"/>
                <w:lang w:val="en-US"/>
              </w:rPr>
            </w:pPr>
            <w:r w:rsidRPr="00874A32">
              <w:rPr>
                <w:rFonts w:eastAsia="PMingLiU"/>
                <w:lang w:val="en-US"/>
              </w:rPr>
              <w:t>-81.5</w:t>
            </w:r>
          </w:p>
        </w:tc>
      </w:tr>
      <w:tr w:rsidR="00F326F8" w:rsidRPr="00874A32" w14:paraId="1F655DB9" w14:textId="77777777" w:rsidTr="00CF1DFB">
        <w:trPr>
          <w:trHeight w:val="187"/>
          <w:jc w:val="center"/>
        </w:trPr>
        <w:tc>
          <w:tcPr>
            <w:tcW w:w="1100" w:type="dxa"/>
            <w:vMerge/>
            <w:tcBorders>
              <w:bottom w:val="single" w:sz="4" w:space="0" w:color="auto"/>
            </w:tcBorders>
            <w:shd w:val="clear" w:color="auto" w:fill="auto"/>
            <w:vAlign w:val="center"/>
          </w:tcPr>
          <w:p w14:paraId="55E985F7" w14:textId="77777777" w:rsidR="00F326F8" w:rsidRPr="00874A32" w:rsidRDefault="00F326F8" w:rsidP="00CF1DFB">
            <w:pPr>
              <w:pStyle w:val="TAC"/>
              <w:rPr>
                <w:rFonts w:eastAsia="PMingLiU"/>
                <w:lang w:val="en-US"/>
              </w:rPr>
            </w:pPr>
          </w:p>
        </w:tc>
        <w:tc>
          <w:tcPr>
            <w:tcW w:w="629" w:type="dxa"/>
          </w:tcPr>
          <w:p w14:paraId="7AC5378F"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7AF15930" w14:textId="77777777" w:rsidR="00F326F8" w:rsidRPr="00874A32" w:rsidRDefault="00F326F8" w:rsidP="00CF1DFB">
            <w:pPr>
              <w:pStyle w:val="TAC"/>
              <w:rPr>
                <w:rFonts w:eastAsia="PMingLiU"/>
                <w:lang w:val="en-US"/>
              </w:rPr>
            </w:pPr>
          </w:p>
        </w:tc>
        <w:tc>
          <w:tcPr>
            <w:tcW w:w="741" w:type="dxa"/>
            <w:shd w:val="clear" w:color="auto" w:fill="auto"/>
          </w:tcPr>
          <w:p w14:paraId="17F78A8A" w14:textId="77777777" w:rsidR="00F326F8" w:rsidRPr="00874A32" w:rsidRDefault="00F326F8" w:rsidP="00CF1DFB">
            <w:pPr>
              <w:pStyle w:val="TAC"/>
              <w:rPr>
                <w:rFonts w:eastAsia="PMingLiU"/>
                <w:lang w:val="en-US"/>
              </w:rPr>
            </w:pPr>
          </w:p>
        </w:tc>
        <w:tc>
          <w:tcPr>
            <w:tcW w:w="740" w:type="dxa"/>
            <w:shd w:val="clear" w:color="auto" w:fill="auto"/>
          </w:tcPr>
          <w:p w14:paraId="0E8A8C9A" w14:textId="77777777" w:rsidR="00F326F8" w:rsidRPr="00874A32" w:rsidRDefault="00F326F8" w:rsidP="00CF1DFB">
            <w:pPr>
              <w:pStyle w:val="TAC"/>
              <w:rPr>
                <w:rFonts w:eastAsia="PMingLiU"/>
                <w:lang w:val="en-US"/>
              </w:rPr>
            </w:pPr>
            <w:r w:rsidRPr="00874A32">
              <w:rPr>
                <w:rFonts w:eastAsia="PMingLiU"/>
                <w:lang w:val="en-US"/>
              </w:rPr>
              <w:t>-95.5</w:t>
            </w:r>
          </w:p>
        </w:tc>
        <w:tc>
          <w:tcPr>
            <w:tcW w:w="741" w:type="dxa"/>
            <w:shd w:val="clear" w:color="auto" w:fill="auto"/>
          </w:tcPr>
          <w:p w14:paraId="7440B9D2" w14:textId="77777777" w:rsidR="00F326F8" w:rsidRPr="00874A32" w:rsidRDefault="00F326F8" w:rsidP="00CF1DFB">
            <w:pPr>
              <w:pStyle w:val="TAC"/>
              <w:rPr>
                <w:rFonts w:eastAsia="PMingLiU"/>
                <w:lang w:val="en-US"/>
              </w:rPr>
            </w:pPr>
            <w:r w:rsidRPr="00874A32">
              <w:rPr>
                <w:rFonts w:eastAsia="PMingLiU"/>
                <w:lang w:val="en-US"/>
              </w:rPr>
              <w:t>-93.4</w:t>
            </w:r>
          </w:p>
        </w:tc>
        <w:tc>
          <w:tcPr>
            <w:tcW w:w="741" w:type="dxa"/>
            <w:shd w:val="clear" w:color="auto" w:fill="auto"/>
          </w:tcPr>
          <w:p w14:paraId="7225B13C" w14:textId="77777777" w:rsidR="00F326F8" w:rsidRPr="00874A32" w:rsidRDefault="00F326F8" w:rsidP="00CF1DFB">
            <w:pPr>
              <w:pStyle w:val="TAC"/>
              <w:rPr>
                <w:rFonts w:eastAsia="PMingLiU"/>
                <w:lang w:val="en-US"/>
              </w:rPr>
            </w:pPr>
            <w:r w:rsidRPr="00874A32">
              <w:rPr>
                <w:rFonts w:eastAsia="PMingLiU"/>
                <w:lang w:val="en-US"/>
              </w:rPr>
              <w:t>-92.2</w:t>
            </w:r>
          </w:p>
        </w:tc>
        <w:tc>
          <w:tcPr>
            <w:tcW w:w="740" w:type="dxa"/>
            <w:shd w:val="clear" w:color="auto" w:fill="auto"/>
          </w:tcPr>
          <w:p w14:paraId="2B0D460E" w14:textId="77777777" w:rsidR="00F326F8" w:rsidRPr="00874A32" w:rsidRDefault="00F326F8" w:rsidP="00CF1DFB">
            <w:pPr>
              <w:pStyle w:val="TAC"/>
              <w:rPr>
                <w:rFonts w:eastAsia="PMingLiU"/>
                <w:lang w:val="en-US"/>
              </w:rPr>
            </w:pPr>
            <w:r w:rsidRPr="00874A32">
              <w:rPr>
                <w:rFonts w:eastAsia="PMingLiU"/>
                <w:lang w:val="en-US"/>
              </w:rPr>
              <w:t>-91.0</w:t>
            </w:r>
          </w:p>
        </w:tc>
        <w:tc>
          <w:tcPr>
            <w:tcW w:w="741" w:type="dxa"/>
          </w:tcPr>
          <w:p w14:paraId="37455948" w14:textId="77777777" w:rsidR="00F326F8" w:rsidRPr="00874A32" w:rsidRDefault="00F326F8" w:rsidP="00CF1DFB">
            <w:pPr>
              <w:pStyle w:val="TAC"/>
              <w:rPr>
                <w:rFonts w:eastAsia="PMingLiU"/>
                <w:lang w:val="en-US"/>
              </w:rPr>
            </w:pPr>
            <w:r w:rsidRPr="00874A32">
              <w:rPr>
                <w:rFonts w:eastAsia="PMingLiU"/>
                <w:lang w:val="en-US"/>
              </w:rPr>
              <w:t>-90.1</w:t>
            </w:r>
          </w:p>
        </w:tc>
        <w:tc>
          <w:tcPr>
            <w:tcW w:w="741" w:type="dxa"/>
          </w:tcPr>
          <w:p w14:paraId="7A7F02F5" w14:textId="77777777" w:rsidR="00F326F8" w:rsidRPr="00874A32" w:rsidRDefault="00F326F8" w:rsidP="00CF1DFB">
            <w:pPr>
              <w:pStyle w:val="TAC"/>
              <w:rPr>
                <w:rFonts w:eastAsia="PMingLiU"/>
                <w:lang w:val="en-US"/>
              </w:rPr>
            </w:pPr>
            <w:r>
              <w:rPr>
                <w:rFonts w:eastAsia="PMingLiU"/>
                <w:lang w:val="en-US"/>
              </w:rPr>
              <w:t>-89.4</w:t>
            </w:r>
          </w:p>
        </w:tc>
        <w:tc>
          <w:tcPr>
            <w:tcW w:w="740" w:type="dxa"/>
            <w:shd w:val="clear" w:color="auto" w:fill="auto"/>
          </w:tcPr>
          <w:p w14:paraId="75A16F1B" w14:textId="77777777" w:rsidR="00F326F8" w:rsidRPr="00874A32" w:rsidRDefault="00F326F8" w:rsidP="00CF1DFB">
            <w:pPr>
              <w:pStyle w:val="TAC"/>
              <w:rPr>
                <w:rFonts w:eastAsia="PMingLiU"/>
                <w:lang w:val="en-US"/>
              </w:rPr>
            </w:pPr>
            <w:r w:rsidRPr="00874A32">
              <w:rPr>
                <w:rFonts w:eastAsia="PMingLiU"/>
                <w:lang w:val="en-US"/>
              </w:rPr>
              <w:t>-88.9</w:t>
            </w:r>
          </w:p>
        </w:tc>
        <w:tc>
          <w:tcPr>
            <w:tcW w:w="741" w:type="dxa"/>
          </w:tcPr>
          <w:p w14:paraId="4D30539F" w14:textId="77777777" w:rsidR="00F326F8" w:rsidRPr="00874A32" w:rsidRDefault="00F326F8" w:rsidP="00CF1DFB">
            <w:pPr>
              <w:pStyle w:val="TAC"/>
              <w:rPr>
                <w:rFonts w:eastAsia="PMingLiU"/>
                <w:lang w:val="en-US"/>
              </w:rPr>
            </w:pPr>
          </w:p>
        </w:tc>
        <w:tc>
          <w:tcPr>
            <w:tcW w:w="814" w:type="dxa"/>
          </w:tcPr>
          <w:p w14:paraId="5204DB7E" w14:textId="77777777" w:rsidR="00F326F8" w:rsidRPr="00874A32" w:rsidRDefault="00F326F8" w:rsidP="00CF1DFB">
            <w:pPr>
              <w:pStyle w:val="TAC"/>
              <w:rPr>
                <w:rFonts w:eastAsia="PMingLiU"/>
                <w:lang w:val="en-US"/>
              </w:rPr>
            </w:pPr>
            <w:r w:rsidRPr="00874A32">
              <w:rPr>
                <w:rFonts w:eastAsia="PMingLiU"/>
                <w:lang w:val="en-US"/>
              </w:rPr>
              <w:t>-81.5</w:t>
            </w:r>
          </w:p>
        </w:tc>
      </w:tr>
      <w:tr w:rsidR="00F326F8" w:rsidRPr="00874A32" w14:paraId="2220681F" w14:textId="77777777" w:rsidTr="00CF1DFB">
        <w:trPr>
          <w:trHeight w:val="187"/>
          <w:jc w:val="center"/>
        </w:trPr>
        <w:tc>
          <w:tcPr>
            <w:tcW w:w="1100" w:type="dxa"/>
            <w:vMerge w:val="restart"/>
            <w:shd w:val="clear" w:color="auto" w:fill="auto"/>
            <w:vAlign w:val="center"/>
          </w:tcPr>
          <w:p w14:paraId="0EC939BB" w14:textId="77777777" w:rsidR="00F326F8" w:rsidRPr="00874A32" w:rsidRDefault="00F326F8" w:rsidP="00CF1DFB">
            <w:pPr>
              <w:pStyle w:val="TAC"/>
              <w:rPr>
                <w:rFonts w:eastAsia="PMingLiU"/>
                <w:lang w:val="en-US"/>
              </w:rPr>
            </w:pPr>
            <w:r w:rsidRPr="00874A32">
              <w:rPr>
                <w:rFonts w:eastAsia="PMingLiU"/>
                <w:lang w:val="en-US"/>
              </w:rPr>
              <w:t>n8</w:t>
            </w:r>
          </w:p>
        </w:tc>
        <w:tc>
          <w:tcPr>
            <w:tcW w:w="629" w:type="dxa"/>
          </w:tcPr>
          <w:p w14:paraId="58B88543"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39DD3C5F" w14:textId="77777777" w:rsidR="00F326F8" w:rsidRPr="00874A32" w:rsidRDefault="00F326F8" w:rsidP="00CF1DFB">
            <w:pPr>
              <w:pStyle w:val="TAC"/>
              <w:rPr>
                <w:rFonts w:eastAsia="PMingLiU"/>
                <w:lang w:val="en-US"/>
              </w:rPr>
            </w:pPr>
          </w:p>
        </w:tc>
        <w:tc>
          <w:tcPr>
            <w:tcW w:w="741" w:type="dxa"/>
            <w:shd w:val="clear" w:color="auto" w:fill="auto"/>
          </w:tcPr>
          <w:p w14:paraId="7761EAF7" w14:textId="77777777" w:rsidR="00F326F8" w:rsidRPr="00874A32" w:rsidRDefault="00F326F8" w:rsidP="00CF1DFB">
            <w:pPr>
              <w:pStyle w:val="TAC"/>
              <w:rPr>
                <w:rFonts w:eastAsia="PMingLiU"/>
                <w:lang w:val="en-US"/>
              </w:rPr>
            </w:pPr>
            <w:r w:rsidRPr="00874A32">
              <w:rPr>
                <w:rFonts w:eastAsia="PMingLiU"/>
                <w:lang w:val="en-US"/>
              </w:rPr>
              <w:t>-97.0</w:t>
            </w:r>
          </w:p>
        </w:tc>
        <w:tc>
          <w:tcPr>
            <w:tcW w:w="740" w:type="dxa"/>
            <w:shd w:val="clear" w:color="auto" w:fill="auto"/>
          </w:tcPr>
          <w:p w14:paraId="027FF980" w14:textId="77777777" w:rsidR="00F326F8" w:rsidRPr="00874A32" w:rsidRDefault="00F326F8" w:rsidP="00CF1DFB">
            <w:pPr>
              <w:pStyle w:val="TAC"/>
              <w:rPr>
                <w:rFonts w:eastAsia="PMingLiU"/>
                <w:lang w:val="en-US"/>
              </w:rPr>
            </w:pPr>
            <w:r w:rsidRPr="00874A32">
              <w:rPr>
                <w:rFonts w:eastAsia="PMingLiU"/>
                <w:lang w:val="en-US"/>
              </w:rPr>
              <w:t>-93.8</w:t>
            </w:r>
          </w:p>
        </w:tc>
        <w:tc>
          <w:tcPr>
            <w:tcW w:w="741" w:type="dxa"/>
            <w:shd w:val="clear" w:color="auto" w:fill="auto"/>
          </w:tcPr>
          <w:p w14:paraId="0293490B" w14:textId="77777777" w:rsidR="00F326F8" w:rsidRPr="00874A32" w:rsidRDefault="00F326F8" w:rsidP="00CF1DFB">
            <w:pPr>
              <w:pStyle w:val="TAC"/>
              <w:rPr>
                <w:rFonts w:eastAsia="PMingLiU"/>
                <w:lang w:val="en-US"/>
              </w:rPr>
            </w:pPr>
            <w:r w:rsidRPr="00874A32">
              <w:rPr>
                <w:rFonts w:eastAsia="PMingLiU"/>
                <w:lang w:val="en-US"/>
              </w:rPr>
              <w:t>-91.4</w:t>
            </w:r>
          </w:p>
        </w:tc>
        <w:tc>
          <w:tcPr>
            <w:tcW w:w="741" w:type="dxa"/>
            <w:shd w:val="clear" w:color="auto" w:fill="auto"/>
          </w:tcPr>
          <w:p w14:paraId="6765DE8C" w14:textId="77777777" w:rsidR="00F326F8" w:rsidRPr="00874A32" w:rsidRDefault="00F326F8" w:rsidP="00CF1DFB">
            <w:pPr>
              <w:pStyle w:val="TAC"/>
              <w:rPr>
                <w:rFonts w:eastAsia="PMingLiU"/>
                <w:lang w:val="en-US"/>
              </w:rPr>
            </w:pPr>
            <w:r w:rsidRPr="00874A32">
              <w:rPr>
                <w:rFonts w:eastAsia="PMingLiU"/>
                <w:lang w:val="en-US"/>
              </w:rPr>
              <w:t>-85.8</w:t>
            </w:r>
          </w:p>
        </w:tc>
        <w:tc>
          <w:tcPr>
            <w:tcW w:w="740" w:type="dxa"/>
            <w:shd w:val="clear" w:color="auto" w:fill="auto"/>
          </w:tcPr>
          <w:p w14:paraId="4A17907F" w14:textId="77777777" w:rsidR="00F326F8" w:rsidRPr="00874A32" w:rsidRDefault="00F326F8" w:rsidP="00CF1DFB">
            <w:pPr>
              <w:pStyle w:val="TAC"/>
              <w:rPr>
                <w:rFonts w:eastAsia="PMingLiU"/>
                <w:lang w:val="en-US"/>
              </w:rPr>
            </w:pPr>
            <w:r>
              <w:rPr>
                <w:rFonts w:eastAsia="PMingLiU"/>
                <w:lang w:val="en-US"/>
              </w:rPr>
              <w:t>-83.6</w:t>
            </w:r>
          </w:p>
        </w:tc>
        <w:tc>
          <w:tcPr>
            <w:tcW w:w="741" w:type="dxa"/>
          </w:tcPr>
          <w:p w14:paraId="050F4310" w14:textId="77777777" w:rsidR="00F326F8" w:rsidRPr="00874A32" w:rsidRDefault="00F326F8" w:rsidP="00CF1DFB">
            <w:pPr>
              <w:pStyle w:val="TAC"/>
              <w:rPr>
                <w:rFonts w:eastAsia="PMingLiU"/>
                <w:lang w:val="en-US"/>
              </w:rPr>
            </w:pPr>
            <w:r>
              <w:rPr>
                <w:rFonts w:eastAsia="PMingLiU"/>
                <w:lang w:val="en-US"/>
              </w:rPr>
              <w:t>-81.3</w:t>
            </w:r>
          </w:p>
        </w:tc>
        <w:tc>
          <w:tcPr>
            <w:tcW w:w="741" w:type="dxa"/>
          </w:tcPr>
          <w:p w14:paraId="358C7802" w14:textId="77777777" w:rsidR="00F326F8" w:rsidRPr="00874A32" w:rsidRDefault="00F326F8" w:rsidP="00CF1DFB">
            <w:pPr>
              <w:pStyle w:val="TAC"/>
              <w:rPr>
                <w:rFonts w:eastAsia="PMingLiU"/>
                <w:lang w:val="en-US"/>
              </w:rPr>
            </w:pPr>
            <w:r>
              <w:rPr>
                <w:rFonts w:eastAsia="PMingLiU"/>
                <w:lang w:val="en-US"/>
              </w:rPr>
              <w:t>-78.4</w:t>
            </w:r>
          </w:p>
        </w:tc>
        <w:tc>
          <w:tcPr>
            <w:tcW w:w="740" w:type="dxa"/>
            <w:shd w:val="clear" w:color="auto" w:fill="auto"/>
          </w:tcPr>
          <w:p w14:paraId="68E4AB3B" w14:textId="77777777" w:rsidR="00F326F8" w:rsidRPr="00874A32" w:rsidRDefault="00F326F8" w:rsidP="00CF1DFB">
            <w:pPr>
              <w:pStyle w:val="TAC"/>
              <w:rPr>
                <w:rFonts w:eastAsia="PMingLiU"/>
                <w:lang w:val="en-US"/>
              </w:rPr>
            </w:pPr>
          </w:p>
        </w:tc>
        <w:tc>
          <w:tcPr>
            <w:tcW w:w="741" w:type="dxa"/>
          </w:tcPr>
          <w:p w14:paraId="2789F3B7" w14:textId="77777777" w:rsidR="00F326F8" w:rsidRPr="00874A32" w:rsidRDefault="00F326F8" w:rsidP="00CF1DFB">
            <w:pPr>
              <w:pStyle w:val="TAC"/>
              <w:rPr>
                <w:rFonts w:eastAsia="PMingLiU"/>
                <w:lang w:val="en-US"/>
              </w:rPr>
            </w:pPr>
          </w:p>
        </w:tc>
        <w:tc>
          <w:tcPr>
            <w:tcW w:w="814" w:type="dxa"/>
          </w:tcPr>
          <w:p w14:paraId="725781ED" w14:textId="77777777" w:rsidR="00F326F8" w:rsidRPr="00874A32" w:rsidRDefault="00F326F8" w:rsidP="00CF1DFB">
            <w:pPr>
              <w:pStyle w:val="TAC"/>
              <w:rPr>
                <w:rFonts w:eastAsia="PMingLiU"/>
                <w:lang w:val="en-US"/>
              </w:rPr>
            </w:pPr>
          </w:p>
        </w:tc>
      </w:tr>
      <w:tr w:rsidR="00F326F8" w:rsidRPr="00874A32" w14:paraId="0FDBFF31" w14:textId="77777777" w:rsidTr="00CF1DFB">
        <w:trPr>
          <w:trHeight w:val="187"/>
          <w:jc w:val="center"/>
        </w:trPr>
        <w:tc>
          <w:tcPr>
            <w:tcW w:w="1100" w:type="dxa"/>
            <w:vMerge/>
            <w:tcBorders>
              <w:bottom w:val="single" w:sz="4" w:space="0" w:color="auto"/>
            </w:tcBorders>
            <w:shd w:val="clear" w:color="auto" w:fill="auto"/>
            <w:vAlign w:val="center"/>
          </w:tcPr>
          <w:p w14:paraId="50472D06" w14:textId="77777777" w:rsidR="00F326F8" w:rsidRPr="00874A32" w:rsidRDefault="00F326F8" w:rsidP="00CF1DFB">
            <w:pPr>
              <w:pStyle w:val="TAC"/>
              <w:rPr>
                <w:rFonts w:eastAsia="PMingLiU"/>
                <w:lang w:val="en-US"/>
              </w:rPr>
            </w:pPr>
          </w:p>
        </w:tc>
        <w:tc>
          <w:tcPr>
            <w:tcW w:w="629" w:type="dxa"/>
          </w:tcPr>
          <w:p w14:paraId="55972F1F"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23F7A057" w14:textId="77777777" w:rsidR="00F326F8" w:rsidRPr="00874A32" w:rsidRDefault="00F326F8" w:rsidP="00CF1DFB">
            <w:pPr>
              <w:pStyle w:val="TAC"/>
              <w:rPr>
                <w:rFonts w:eastAsia="PMingLiU"/>
                <w:lang w:val="en-US"/>
              </w:rPr>
            </w:pPr>
          </w:p>
        </w:tc>
        <w:tc>
          <w:tcPr>
            <w:tcW w:w="741" w:type="dxa"/>
            <w:shd w:val="clear" w:color="auto" w:fill="auto"/>
          </w:tcPr>
          <w:p w14:paraId="6DCEE88B" w14:textId="77777777" w:rsidR="00F326F8" w:rsidRPr="00874A32" w:rsidRDefault="00F326F8" w:rsidP="00CF1DFB">
            <w:pPr>
              <w:pStyle w:val="TAC"/>
              <w:rPr>
                <w:rFonts w:eastAsia="PMingLiU"/>
                <w:lang w:val="en-US"/>
              </w:rPr>
            </w:pPr>
          </w:p>
        </w:tc>
        <w:tc>
          <w:tcPr>
            <w:tcW w:w="740" w:type="dxa"/>
            <w:shd w:val="clear" w:color="auto" w:fill="auto"/>
          </w:tcPr>
          <w:p w14:paraId="35BC0C84" w14:textId="77777777" w:rsidR="00F326F8" w:rsidRPr="00874A32" w:rsidRDefault="00F326F8" w:rsidP="00CF1DFB">
            <w:pPr>
              <w:pStyle w:val="TAC"/>
              <w:rPr>
                <w:rFonts w:eastAsia="PMingLiU"/>
                <w:lang w:val="en-US"/>
              </w:rPr>
            </w:pPr>
            <w:r w:rsidRPr="00874A32">
              <w:rPr>
                <w:rFonts w:eastAsia="PMingLiU"/>
                <w:lang w:val="en-US"/>
              </w:rPr>
              <w:t>-94.1</w:t>
            </w:r>
          </w:p>
        </w:tc>
        <w:tc>
          <w:tcPr>
            <w:tcW w:w="741" w:type="dxa"/>
            <w:shd w:val="clear" w:color="auto" w:fill="auto"/>
          </w:tcPr>
          <w:p w14:paraId="0A38ECB6" w14:textId="77777777" w:rsidR="00F326F8" w:rsidRPr="00874A32" w:rsidRDefault="00F326F8" w:rsidP="00CF1DFB">
            <w:pPr>
              <w:pStyle w:val="TAC"/>
              <w:rPr>
                <w:rFonts w:eastAsia="PMingLiU"/>
                <w:lang w:val="en-US"/>
              </w:rPr>
            </w:pPr>
            <w:r w:rsidRPr="00874A32">
              <w:rPr>
                <w:rFonts w:eastAsia="PMingLiU"/>
                <w:lang w:val="en-US"/>
              </w:rPr>
              <w:t>-91.7</w:t>
            </w:r>
          </w:p>
        </w:tc>
        <w:tc>
          <w:tcPr>
            <w:tcW w:w="741" w:type="dxa"/>
            <w:shd w:val="clear" w:color="auto" w:fill="auto"/>
          </w:tcPr>
          <w:p w14:paraId="44DDC3E7" w14:textId="77777777" w:rsidR="00F326F8" w:rsidRPr="00874A32" w:rsidRDefault="00F326F8" w:rsidP="00CF1DFB">
            <w:pPr>
              <w:pStyle w:val="TAC"/>
              <w:rPr>
                <w:rFonts w:eastAsia="PMingLiU"/>
                <w:lang w:val="en-US"/>
              </w:rPr>
            </w:pPr>
            <w:r w:rsidRPr="00874A32">
              <w:rPr>
                <w:rFonts w:eastAsia="PMingLiU"/>
                <w:lang w:val="en-US"/>
              </w:rPr>
              <w:t>-87.2</w:t>
            </w:r>
          </w:p>
        </w:tc>
        <w:tc>
          <w:tcPr>
            <w:tcW w:w="740" w:type="dxa"/>
            <w:shd w:val="clear" w:color="auto" w:fill="auto"/>
          </w:tcPr>
          <w:p w14:paraId="0AB16131" w14:textId="77777777" w:rsidR="00F326F8" w:rsidRPr="00874A32" w:rsidRDefault="00F326F8" w:rsidP="00CF1DFB">
            <w:pPr>
              <w:pStyle w:val="TAC"/>
              <w:rPr>
                <w:rFonts w:eastAsia="PMingLiU"/>
                <w:lang w:val="en-US"/>
              </w:rPr>
            </w:pPr>
            <w:r>
              <w:rPr>
                <w:rFonts w:eastAsia="PMingLiU"/>
                <w:lang w:val="en-US"/>
              </w:rPr>
              <w:t>-84.7</w:t>
            </w:r>
          </w:p>
        </w:tc>
        <w:tc>
          <w:tcPr>
            <w:tcW w:w="741" w:type="dxa"/>
          </w:tcPr>
          <w:p w14:paraId="51EA5A55" w14:textId="77777777" w:rsidR="00F326F8" w:rsidRPr="00874A32" w:rsidRDefault="00F326F8" w:rsidP="00CF1DFB">
            <w:pPr>
              <w:pStyle w:val="TAC"/>
              <w:rPr>
                <w:rFonts w:eastAsia="PMingLiU"/>
                <w:lang w:val="en-US"/>
              </w:rPr>
            </w:pPr>
            <w:r>
              <w:rPr>
                <w:rFonts w:eastAsia="PMingLiU"/>
                <w:lang w:val="en-US"/>
              </w:rPr>
              <w:t>-81.4</w:t>
            </w:r>
          </w:p>
        </w:tc>
        <w:tc>
          <w:tcPr>
            <w:tcW w:w="741" w:type="dxa"/>
          </w:tcPr>
          <w:p w14:paraId="26985E4D" w14:textId="77777777" w:rsidR="00F326F8" w:rsidRPr="00874A32" w:rsidRDefault="00F326F8" w:rsidP="00CF1DFB">
            <w:pPr>
              <w:pStyle w:val="TAC"/>
              <w:rPr>
                <w:rFonts w:eastAsia="PMingLiU"/>
                <w:lang w:val="en-US"/>
              </w:rPr>
            </w:pPr>
            <w:r>
              <w:rPr>
                <w:rFonts w:eastAsia="PMingLiU"/>
                <w:lang w:val="en-US"/>
              </w:rPr>
              <w:t>-78.5</w:t>
            </w:r>
          </w:p>
        </w:tc>
        <w:tc>
          <w:tcPr>
            <w:tcW w:w="740" w:type="dxa"/>
            <w:shd w:val="clear" w:color="auto" w:fill="auto"/>
          </w:tcPr>
          <w:p w14:paraId="3E666745" w14:textId="77777777" w:rsidR="00F326F8" w:rsidRPr="00874A32" w:rsidRDefault="00F326F8" w:rsidP="00CF1DFB">
            <w:pPr>
              <w:pStyle w:val="TAC"/>
              <w:rPr>
                <w:rFonts w:eastAsia="PMingLiU"/>
                <w:lang w:val="en-US"/>
              </w:rPr>
            </w:pPr>
          </w:p>
        </w:tc>
        <w:tc>
          <w:tcPr>
            <w:tcW w:w="741" w:type="dxa"/>
          </w:tcPr>
          <w:p w14:paraId="79949DDA" w14:textId="77777777" w:rsidR="00F326F8" w:rsidRPr="00874A32" w:rsidRDefault="00F326F8" w:rsidP="00CF1DFB">
            <w:pPr>
              <w:pStyle w:val="TAC"/>
              <w:rPr>
                <w:rFonts w:eastAsia="PMingLiU"/>
                <w:lang w:val="en-US"/>
              </w:rPr>
            </w:pPr>
          </w:p>
        </w:tc>
        <w:tc>
          <w:tcPr>
            <w:tcW w:w="814" w:type="dxa"/>
          </w:tcPr>
          <w:p w14:paraId="5578A197" w14:textId="77777777" w:rsidR="00F326F8" w:rsidRPr="00874A32" w:rsidRDefault="00F326F8" w:rsidP="00CF1DFB">
            <w:pPr>
              <w:pStyle w:val="TAC"/>
              <w:rPr>
                <w:rFonts w:eastAsia="PMingLiU"/>
                <w:lang w:val="en-US"/>
              </w:rPr>
            </w:pPr>
          </w:p>
        </w:tc>
      </w:tr>
      <w:tr w:rsidR="00F326F8" w:rsidRPr="00874A32" w14:paraId="279D3861" w14:textId="77777777" w:rsidTr="00CF1DFB">
        <w:trPr>
          <w:trHeight w:val="187"/>
          <w:jc w:val="center"/>
        </w:trPr>
        <w:tc>
          <w:tcPr>
            <w:tcW w:w="1100" w:type="dxa"/>
            <w:vMerge w:val="restart"/>
            <w:shd w:val="clear" w:color="auto" w:fill="auto"/>
            <w:vAlign w:val="center"/>
          </w:tcPr>
          <w:p w14:paraId="05D9AC68" w14:textId="77777777" w:rsidR="00F326F8" w:rsidRPr="00874A32" w:rsidRDefault="00F326F8" w:rsidP="00CF1DFB">
            <w:pPr>
              <w:pStyle w:val="TAC"/>
              <w:rPr>
                <w:rFonts w:eastAsia="PMingLiU"/>
                <w:lang w:val="en-US"/>
              </w:rPr>
            </w:pPr>
            <w:r w:rsidRPr="00874A32">
              <w:rPr>
                <w:rFonts w:eastAsia="PMingLiU"/>
                <w:lang w:val="en-US"/>
              </w:rPr>
              <w:t>n12</w:t>
            </w:r>
          </w:p>
        </w:tc>
        <w:tc>
          <w:tcPr>
            <w:tcW w:w="629" w:type="dxa"/>
          </w:tcPr>
          <w:p w14:paraId="0AB7CEB4"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4881765A" w14:textId="77777777" w:rsidR="00F326F8" w:rsidRPr="00874A32" w:rsidRDefault="00F326F8" w:rsidP="00CF1DFB">
            <w:pPr>
              <w:pStyle w:val="TAC"/>
              <w:rPr>
                <w:rFonts w:eastAsia="PMingLiU"/>
                <w:lang w:val="en-US"/>
              </w:rPr>
            </w:pPr>
          </w:p>
        </w:tc>
        <w:tc>
          <w:tcPr>
            <w:tcW w:w="741" w:type="dxa"/>
            <w:shd w:val="clear" w:color="auto" w:fill="auto"/>
          </w:tcPr>
          <w:p w14:paraId="29A645EB" w14:textId="77777777" w:rsidR="00F326F8" w:rsidRPr="00874A32" w:rsidRDefault="00F326F8" w:rsidP="00CF1DFB">
            <w:pPr>
              <w:pStyle w:val="TAC"/>
              <w:rPr>
                <w:rFonts w:eastAsia="PMingLiU"/>
                <w:lang w:val="en-US"/>
              </w:rPr>
            </w:pPr>
            <w:r w:rsidRPr="00874A32">
              <w:rPr>
                <w:rFonts w:eastAsia="PMingLiU"/>
                <w:lang w:val="en-US"/>
              </w:rPr>
              <w:t>-97.0</w:t>
            </w:r>
          </w:p>
        </w:tc>
        <w:tc>
          <w:tcPr>
            <w:tcW w:w="740" w:type="dxa"/>
            <w:shd w:val="clear" w:color="auto" w:fill="auto"/>
          </w:tcPr>
          <w:p w14:paraId="6AD51F6F" w14:textId="77777777" w:rsidR="00F326F8" w:rsidRPr="00874A32" w:rsidRDefault="00F326F8" w:rsidP="00CF1DFB">
            <w:pPr>
              <w:pStyle w:val="TAC"/>
              <w:rPr>
                <w:rFonts w:eastAsia="PMingLiU"/>
                <w:lang w:val="en-US"/>
              </w:rPr>
            </w:pPr>
            <w:r w:rsidRPr="00874A32">
              <w:rPr>
                <w:rFonts w:eastAsia="PMingLiU"/>
                <w:lang w:val="en-US"/>
              </w:rPr>
              <w:t>-93.8</w:t>
            </w:r>
          </w:p>
        </w:tc>
        <w:tc>
          <w:tcPr>
            <w:tcW w:w="741" w:type="dxa"/>
            <w:shd w:val="clear" w:color="auto" w:fill="auto"/>
          </w:tcPr>
          <w:p w14:paraId="0D23E814" w14:textId="77777777" w:rsidR="00F326F8" w:rsidRPr="00874A32" w:rsidRDefault="00F326F8" w:rsidP="00CF1DFB">
            <w:pPr>
              <w:pStyle w:val="TAC"/>
              <w:rPr>
                <w:rFonts w:eastAsia="PMingLiU"/>
                <w:lang w:val="en-US"/>
              </w:rPr>
            </w:pPr>
            <w:r w:rsidRPr="00874A32">
              <w:rPr>
                <w:rFonts w:eastAsia="PMingLiU"/>
                <w:lang w:val="en-US"/>
              </w:rPr>
              <w:t>-84.0</w:t>
            </w:r>
          </w:p>
        </w:tc>
        <w:tc>
          <w:tcPr>
            <w:tcW w:w="741" w:type="dxa"/>
            <w:shd w:val="clear" w:color="auto" w:fill="auto"/>
          </w:tcPr>
          <w:p w14:paraId="358AF965" w14:textId="77777777" w:rsidR="00F326F8" w:rsidRPr="00874A32" w:rsidRDefault="00F326F8" w:rsidP="00CF1DFB">
            <w:pPr>
              <w:pStyle w:val="TAC"/>
              <w:rPr>
                <w:rFonts w:eastAsia="PMingLiU"/>
                <w:lang w:val="en-US"/>
              </w:rPr>
            </w:pPr>
          </w:p>
        </w:tc>
        <w:tc>
          <w:tcPr>
            <w:tcW w:w="740" w:type="dxa"/>
            <w:shd w:val="clear" w:color="auto" w:fill="auto"/>
          </w:tcPr>
          <w:p w14:paraId="2F8E5F06" w14:textId="77777777" w:rsidR="00F326F8" w:rsidRPr="00874A32" w:rsidRDefault="00F326F8" w:rsidP="00CF1DFB">
            <w:pPr>
              <w:pStyle w:val="TAC"/>
              <w:rPr>
                <w:rFonts w:eastAsia="PMingLiU"/>
                <w:lang w:val="en-US"/>
              </w:rPr>
            </w:pPr>
          </w:p>
        </w:tc>
        <w:tc>
          <w:tcPr>
            <w:tcW w:w="741" w:type="dxa"/>
          </w:tcPr>
          <w:p w14:paraId="03E04007" w14:textId="77777777" w:rsidR="00F326F8" w:rsidRPr="00874A32" w:rsidRDefault="00F326F8" w:rsidP="00CF1DFB">
            <w:pPr>
              <w:pStyle w:val="TAC"/>
              <w:rPr>
                <w:rFonts w:eastAsia="PMingLiU"/>
                <w:lang w:val="en-US"/>
              </w:rPr>
            </w:pPr>
          </w:p>
        </w:tc>
        <w:tc>
          <w:tcPr>
            <w:tcW w:w="741" w:type="dxa"/>
          </w:tcPr>
          <w:p w14:paraId="4D04EDA9" w14:textId="77777777" w:rsidR="00F326F8" w:rsidRPr="00874A32" w:rsidRDefault="00F326F8" w:rsidP="00CF1DFB">
            <w:pPr>
              <w:pStyle w:val="TAC"/>
              <w:rPr>
                <w:rFonts w:eastAsia="PMingLiU"/>
                <w:lang w:val="en-US"/>
              </w:rPr>
            </w:pPr>
          </w:p>
        </w:tc>
        <w:tc>
          <w:tcPr>
            <w:tcW w:w="740" w:type="dxa"/>
            <w:shd w:val="clear" w:color="auto" w:fill="auto"/>
          </w:tcPr>
          <w:p w14:paraId="511E512C" w14:textId="77777777" w:rsidR="00F326F8" w:rsidRPr="00874A32" w:rsidRDefault="00F326F8" w:rsidP="00CF1DFB">
            <w:pPr>
              <w:pStyle w:val="TAC"/>
              <w:rPr>
                <w:rFonts w:eastAsia="PMingLiU"/>
                <w:lang w:val="en-US"/>
              </w:rPr>
            </w:pPr>
          </w:p>
        </w:tc>
        <w:tc>
          <w:tcPr>
            <w:tcW w:w="741" w:type="dxa"/>
          </w:tcPr>
          <w:p w14:paraId="131CEA97" w14:textId="77777777" w:rsidR="00F326F8" w:rsidRPr="00874A32" w:rsidRDefault="00F326F8" w:rsidP="00CF1DFB">
            <w:pPr>
              <w:pStyle w:val="TAC"/>
              <w:rPr>
                <w:rFonts w:eastAsia="PMingLiU"/>
                <w:lang w:val="en-US"/>
              </w:rPr>
            </w:pPr>
          </w:p>
        </w:tc>
        <w:tc>
          <w:tcPr>
            <w:tcW w:w="814" w:type="dxa"/>
          </w:tcPr>
          <w:p w14:paraId="57606205" w14:textId="77777777" w:rsidR="00F326F8" w:rsidRPr="00874A32" w:rsidRDefault="00F326F8" w:rsidP="00CF1DFB">
            <w:pPr>
              <w:pStyle w:val="TAC"/>
              <w:rPr>
                <w:rFonts w:eastAsia="PMingLiU"/>
                <w:lang w:val="en-US"/>
              </w:rPr>
            </w:pPr>
          </w:p>
        </w:tc>
      </w:tr>
      <w:tr w:rsidR="00F326F8" w:rsidRPr="00874A32" w14:paraId="3F23BED6" w14:textId="77777777" w:rsidTr="00CF1DFB">
        <w:trPr>
          <w:trHeight w:val="187"/>
          <w:jc w:val="center"/>
        </w:trPr>
        <w:tc>
          <w:tcPr>
            <w:tcW w:w="1100" w:type="dxa"/>
            <w:vMerge/>
            <w:tcBorders>
              <w:bottom w:val="single" w:sz="4" w:space="0" w:color="auto"/>
            </w:tcBorders>
            <w:shd w:val="clear" w:color="auto" w:fill="auto"/>
            <w:vAlign w:val="center"/>
          </w:tcPr>
          <w:p w14:paraId="55889D8E" w14:textId="77777777" w:rsidR="00F326F8" w:rsidRPr="00874A32" w:rsidRDefault="00F326F8" w:rsidP="00CF1DFB">
            <w:pPr>
              <w:pStyle w:val="TAC"/>
              <w:rPr>
                <w:rFonts w:eastAsia="PMingLiU"/>
                <w:lang w:val="en-US"/>
              </w:rPr>
            </w:pPr>
          </w:p>
        </w:tc>
        <w:tc>
          <w:tcPr>
            <w:tcW w:w="629" w:type="dxa"/>
          </w:tcPr>
          <w:p w14:paraId="751132E4"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2FDA3AA8" w14:textId="77777777" w:rsidR="00F326F8" w:rsidRPr="00874A32" w:rsidRDefault="00F326F8" w:rsidP="00CF1DFB">
            <w:pPr>
              <w:pStyle w:val="TAC"/>
              <w:rPr>
                <w:rFonts w:eastAsia="PMingLiU"/>
                <w:lang w:val="en-US"/>
              </w:rPr>
            </w:pPr>
          </w:p>
        </w:tc>
        <w:tc>
          <w:tcPr>
            <w:tcW w:w="741" w:type="dxa"/>
            <w:shd w:val="clear" w:color="auto" w:fill="auto"/>
          </w:tcPr>
          <w:p w14:paraId="6209132D" w14:textId="77777777" w:rsidR="00F326F8" w:rsidRPr="00874A32" w:rsidRDefault="00F326F8" w:rsidP="00CF1DFB">
            <w:pPr>
              <w:pStyle w:val="TAC"/>
              <w:rPr>
                <w:rFonts w:eastAsia="PMingLiU"/>
                <w:lang w:val="en-US"/>
              </w:rPr>
            </w:pPr>
          </w:p>
        </w:tc>
        <w:tc>
          <w:tcPr>
            <w:tcW w:w="740" w:type="dxa"/>
            <w:shd w:val="clear" w:color="auto" w:fill="auto"/>
          </w:tcPr>
          <w:p w14:paraId="11317E84" w14:textId="77777777" w:rsidR="00F326F8" w:rsidRPr="00874A32" w:rsidRDefault="00F326F8" w:rsidP="00CF1DFB">
            <w:pPr>
              <w:pStyle w:val="TAC"/>
              <w:rPr>
                <w:rFonts w:eastAsia="PMingLiU"/>
                <w:lang w:val="en-US"/>
              </w:rPr>
            </w:pPr>
            <w:r w:rsidRPr="00874A32">
              <w:rPr>
                <w:rFonts w:eastAsia="PMingLiU"/>
                <w:lang w:val="en-US"/>
              </w:rPr>
              <w:t>-94.1</w:t>
            </w:r>
          </w:p>
        </w:tc>
        <w:tc>
          <w:tcPr>
            <w:tcW w:w="741" w:type="dxa"/>
            <w:shd w:val="clear" w:color="auto" w:fill="auto"/>
          </w:tcPr>
          <w:p w14:paraId="32CF4746" w14:textId="77777777" w:rsidR="00F326F8" w:rsidRPr="00874A32" w:rsidRDefault="00F326F8" w:rsidP="00CF1DFB">
            <w:pPr>
              <w:pStyle w:val="TAC"/>
              <w:rPr>
                <w:rFonts w:eastAsia="PMingLiU"/>
                <w:lang w:val="en-US"/>
              </w:rPr>
            </w:pPr>
            <w:r w:rsidRPr="00874A32">
              <w:rPr>
                <w:rFonts w:eastAsia="PMingLiU"/>
                <w:lang w:val="en-US"/>
              </w:rPr>
              <w:t>-84.1</w:t>
            </w:r>
          </w:p>
        </w:tc>
        <w:tc>
          <w:tcPr>
            <w:tcW w:w="741" w:type="dxa"/>
            <w:shd w:val="clear" w:color="auto" w:fill="auto"/>
          </w:tcPr>
          <w:p w14:paraId="54EE208B" w14:textId="77777777" w:rsidR="00F326F8" w:rsidRPr="00874A32" w:rsidRDefault="00F326F8" w:rsidP="00CF1DFB">
            <w:pPr>
              <w:pStyle w:val="TAC"/>
              <w:rPr>
                <w:rFonts w:eastAsia="PMingLiU"/>
                <w:lang w:val="en-US"/>
              </w:rPr>
            </w:pPr>
          </w:p>
        </w:tc>
        <w:tc>
          <w:tcPr>
            <w:tcW w:w="740" w:type="dxa"/>
            <w:shd w:val="clear" w:color="auto" w:fill="auto"/>
          </w:tcPr>
          <w:p w14:paraId="4E6365B6" w14:textId="77777777" w:rsidR="00F326F8" w:rsidRPr="00874A32" w:rsidRDefault="00F326F8" w:rsidP="00CF1DFB">
            <w:pPr>
              <w:pStyle w:val="TAC"/>
              <w:rPr>
                <w:rFonts w:eastAsia="PMingLiU"/>
                <w:lang w:val="en-US"/>
              </w:rPr>
            </w:pPr>
          </w:p>
        </w:tc>
        <w:tc>
          <w:tcPr>
            <w:tcW w:w="741" w:type="dxa"/>
          </w:tcPr>
          <w:p w14:paraId="5641E290" w14:textId="77777777" w:rsidR="00F326F8" w:rsidRPr="00874A32" w:rsidRDefault="00F326F8" w:rsidP="00CF1DFB">
            <w:pPr>
              <w:pStyle w:val="TAC"/>
              <w:rPr>
                <w:rFonts w:eastAsia="PMingLiU"/>
                <w:lang w:val="en-US"/>
              </w:rPr>
            </w:pPr>
          </w:p>
        </w:tc>
        <w:tc>
          <w:tcPr>
            <w:tcW w:w="741" w:type="dxa"/>
          </w:tcPr>
          <w:p w14:paraId="389D9A49" w14:textId="77777777" w:rsidR="00F326F8" w:rsidRPr="00874A32" w:rsidRDefault="00F326F8" w:rsidP="00CF1DFB">
            <w:pPr>
              <w:pStyle w:val="TAC"/>
              <w:rPr>
                <w:rFonts w:eastAsia="PMingLiU"/>
                <w:lang w:val="en-US"/>
              </w:rPr>
            </w:pPr>
          </w:p>
        </w:tc>
        <w:tc>
          <w:tcPr>
            <w:tcW w:w="740" w:type="dxa"/>
            <w:shd w:val="clear" w:color="auto" w:fill="auto"/>
          </w:tcPr>
          <w:p w14:paraId="1134B28C" w14:textId="77777777" w:rsidR="00F326F8" w:rsidRPr="00874A32" w:rsidRDefault="00F326F8" w:rsidP="00CF1DFB">
            <w:pPr>
              <w:pStyle w:val="TAC"/>
              <w:rPr>
                <w:rFonts w:eastAsia="PMingLiU"/>
                <w:lang w:val="en-US"/>
              </w:rPr>
            </w:pPr>
          </w:p>
        </w:tc>
        <w:tc>
          <w:tcPr>
            <w:tcW w:w="741" w:type="dxa"/>
          </w:tcPr>
          <w:p w14:paraId="2DB25809" w14:textId="77777777" w:rsidR="00F326F8" w:rsidRPr="00874A32" w:rsidRDefault="00F326F8" w:rsidP="00CF1DFB">
            <w:pPr>
              <w:pStyle w:val="TAC"/>
              <w:rPr>
                <w:rFonts w:eastAsia="PMingLiU"/>
                <w:lang w:val="en-US"/>
              </w:rPr>
            </w:pPr>
          </w:p>
        </w:tc>
        <w:tc>
          <w:tcPr>
            <w:tcW w:w="814" w:type="dxa"/>
          </w:tcPr>
          <w:p w14:paraId="2DE82D6F" w14:textId="77777777" w:rsidR="00F326F8" w:rsidRPr="00874A32" w:rsidRDefault="00F326F8" w:rsidP="00CF1DFB">
            <w:pPr>
              <w:pStyle w:val="TAC"/>
              <w:rPr>
                <w:rFonts w:eastAsia="PMingLiU"/>
                <w:lang w:val="en-US"/>
              </w:rPr>
            </w:pPr>
          </w:p>
        </w:tc>
      </w:tr>
      <w:tr w:rsidR="00F326F8" w:rsidRPr="00874A32" w14:paraId="2F7D4D0B" w14:textId="77777777" w:rsidTr="00CF1DFB">
        <w:trPr>
          <w:trHeight w:val="187"/>
          <w:jc w:val="center"/>
        </w:trPr>
        <w:tc>
          <w:tcPr>
            <w:tcW w:w="1100" w:type="dxa"/>
            <w:vMerge w:val="restart"/>
            <w:shd w:val="clear" w:color="auto" w:fill="auto"/>
            <w:vAlign w:val="center"/>
          </w:tcPr>
          <w:p w14:paraId="595CE478" w14:textId="77777777" w:rsidR="00F326F8" w:rsidRPr="00874A32" w:rsidRDefault="00F326F8" w:rsidP="00CF1DFB">
            <w:pPr>
              <w:pStyle w:val="TAC"/>
              <w:rPr>
                <w:rFonts w:eastAsia="PMingLiU"/>
                <w:lang w:val="en-US"/>
              </w:rPr>
            </w:pPr>
            <w:r>
              <w:rPr>
                <w:rFonts w:eastAsia="PMingLiU"/>
                <w:lang w:val="en-US"/>
              </w:rPr>
              <w:t>n13</w:t>
            </w:r>
          </w:p>
        </w:tc>
        <w:tc>
          <w:tcPr>
            <w:tcW w:w="629" w:type="dxa"/>
          </w:tcPr>
          <w:p w14:paraId="5BB5A96E"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6331D8FF" w14:textId="77777777" w:rsidR="00F326F8" w:rsidRPr="00874A32" w:rsidRDefault="00F326F8" w:rsidP="00CF1DFB">
            <w:pPr>
              <w:pStyle w:val="TAC"/>
              <w:rPr>
                <w:rFonts w:eastAsia="PMingLiU" w:cs="Arial"/>
                <w:szCs w:val="18"/>
                <w:lang w:val="en-US"/>
              </w:rPr>
            </w:pPr>
          </w:p>
        </w:tc>
        <w:tc>
          <w:tcPr>
            <w:tcW w:w="741" w:type="dxa"/>
            <w:shd w:val="clear" w:color="auto" w:fill="auto"/>
          </w:tcPr>
          <w:p w14:paraId="0A5E8808" w14:textId="77777777" w:rsidR="00F326F8" w:rsidRPr="00874A32" w:rsidRDefault="00F326F8" w:rsidP="00CF1DFB">
            <w:pPr>
              <w:pStyle w:val="TAC"/>
              <w:rPr>
                <w:rFonts w:eastAsia="PMingLiU"/>
                <w:lang w:val="en-US"/>
              </w:rPr>
            </w:pPr>
            <w:r w:rsidRPr="00874A32">
              <w:rPr>
                <w:rFonts w:eastAsia="PMingLiU" w:cs="Arial"/>
                <w:szCs w:val="18"/>
                <w:lang w:val="en-US"/>
              </w:rPr>
              <w:t>-97.0</w:t>
            </w:r>
          </w:p>
        </w:tc>
        <w:tc>
          <w:tcPr>
            <w:tcW w:w="740" w:type="dxa"/>
            <w:shd w:val="clear" w:color="auto" w:fill="auto"/>
          </w:tcPr>
          <w:p w14:paraId="679542C4" w14:textId="77777777" w:rsidR="00F326F8" w:rsidRPr="00874A32" w:rsidRDefault="00F326F8" w:rsidP="00CF1DFB">
            <w:pPr>
              <w:pStyle w:val="TAC"/>
              <w:rPr>
                <w:rFonts w:eastAsia="PMingLiU"/>
                <w:lang w:val="en-US"/>
              </w:rPr>
            </w:pPr>
            <w:r w:rsidRPr="00874A32">
              <w:rPr>
                <w:rFonts w:eastAsia="PMingLiU" w:cs="Arial"/>
                <w:szCs w:val="18"/>
                <w:lang w:val="en-US"/>
              </w:rPr>
              <w:t>-93.8</w:t>
            </w:r>
          </w:p>
        </w:tc>
        <w:tc>
          <w:tcPr>
            <w:tcW w:w="741" w:type="dxa"/>
            <w:shd w:val="clear" w:color="auto" w:fill="auto"/>
          </w:tcPr>
          <w:p w14:paraId="642F4B51" w14:textId="77777777" w:rsidR="00F326F8" w:rsidRPr="00874A32" w:rsidRDefault="00F326F8" w:rsidP="00CF1DFB">
            <w:pPr>
              <w:pStyle w:val="TAC"/>
              <w:rPr>
                <w:rFonts w:eastAsia="PMingLiU"/>
                <w:lang w:val="en-US"/>
              </w:rPr>
            </w:pPr>
          </w:p>
        </w:tc>
        <w:tc>
          <w:tcPr>
            <w:tcW w:w="741" w:type="dxa"/>
            <w:shd w:val="clear" w:color="auto" w:fill="auto"/>
          </w:tcPr>
          <w:p w14:paraId="056954C5" w14:textId="77777777" w:rsidR="00F326F8" w:rsidRPr="00874A32" w:rsidRDefault="00F326F8" w:rsidP="00CF1DFB">
            <w:pPr>
              <w:pStyle w:val="TAC"/>
              <w:rPr>
                <w:rFonts w:eastAsia="PMingLiU"/>
                <w:lang w:val="en-US"/>
              </w:rPr>
            </w:pPr>
          </w:p>
        </w:tc>
        <w:tc>
          <w:tcPr>
            <w:tcW w:w="740" w:type="dxa"/>
            <w:shd w:val="clear" w:color="auto" w:fill="auto"/>
          </w:tcPr>
          <w:p w14:paraId="34E5C416" w14:textId="77777777" w:rsidR="00F326F8" w:rsidRPr="00874A32" w:rsidRDefault="00F326F8" w:rsidP="00CF1DFB">
            <w:pPr>
              <w:pStyle w:val="TAC"/>
              <w:rPr>
                <w:rFonts w:eastAsia="PMingLiU"/>
                <w:lang w:val="en-US"/>
              </w:rPr>
            </w:pPr>
          </w:p>
        </w:tc>
        <w:tc>
          <w:tcPr>
            <w:tcW w:w="741" w:type="dxa"/>
          </w:tcPr>
          <w:p w14:paraId="6DA05482" w14:textId="77777777" w:rsidR="00F326F8" w:rsidRPr="00874A32" w:rsidRDefault="00F326F8" w:rsidP="00CF1DFB">
            <w:pPr>
              <w:pStyle w:val="TAC"/>
              <w:rPr>
                <w:rFonts w:eastAsia="PMingLiU"/>
                <w:lang w:val="en-US"/>
              </w:rPr>
            </w:pPr>
          </w:p>
        </w:tc>
        <w:tc>
          <w:tcPr>
            <w:tcW w:w="741" w:type="dxa"/>
          </w:tcPr>
          <w:p w14:paraId="3AD6FB3C" w14:textId="77777777" w:rsidR="00F326F8" w:rsidRPr="00874A32" w:rsidRDefault="00F326F8" w:rsidP="00CF1DFB">
            <w:pPr>
              <w:pStyle w:val="TAC"/>
              <w:rPr>
                <w:rFonts w:eastAsia="PMingLiU"/>
                <w:lang w:val="en-US"/>
              </w:rPr>
            </w:pPr>
          </w:p>
        </w:tc>
        <w:tc>
          <w:tcPr>
            <w:tcW w:w="740" w:type="dxa"/>
            <w:shd w:val="clear" w:color="auto" w:fill="auto"/>
          </w:tcPr>
          <w:p w14:paraId="6470F7F3" w14:textId="77777777" w:rsidR="00F326F8" w:rsidRPr="00874A32" w:rsidRDefault="00F326F8" w:rsidP="00CF1DFB">
            <w:pPr>
              <w:pStyle w:val="TAC"/>
              <w:rPr>
                <w:rFonts w:eastAsia="PMingLiU"/>
                <w:lang w:val="en-US"/>
              </w:rPr>
            </w:pPr>
          </w:p>
        </w:tc>
        <w:tc>
          <w:tcPr>
            <w:tcW w:w="741" w:type="dxa"/>
          </w:tcPr>
          <w:p w14:paraId="5CE5063C" w14:textId="77777777" w:rsidR="00F326F8" w:rsidRPr="00874A32" w:rsidRDefault="00F326F8" w:rsidP="00CF1DFB">
            <w:pPr>
              <w:pStyle w:val="TAC"/>
              <w:rPr>
                <w:rFonts w:eastAsia="PMingLiU"/>
                <w:lang w:val="en-US"/>
              </w:rPr>
            </w:pPr>
          </w:p>
        </w:tc>
        <w:tc>
          <w:tcPr>
            <w:tcW w:w="814" w:type="dxa"/>
          </w:tcPr>
          <w:p w14:paraId="592D0748" w14:textId="77777777" w:rsidR="00F326F8" w:rsidRPr="00874A32" w:rsidRDefault="00F326F8" w:rsidP="00CF1DFB">
            <w:pPr>
              <w:pStyle w:val="TAC"/>
              <w:rPr>
                <w:rFonts w:eastAsia="PMingLiU"/>
                <w:lang w:val="en-US"/>
              </w:rPr>
            </w:pPr>
          </w:p>
        </w:tc>
      </w:tr>
      <w:tr w:rsidR="00F326F8" w:rsidRPr="00874A32" w14:paraId="38C52F63" w14:textId="77777777" w:rsidTr="00CF1DFB">
        <w:trPr>
          <w:trHeight w:val="187"/>
          <w:jc w:val="center"/>
        </w:trPr>
        <w:tc>
          <w:tcPr>
            <w:tcW w:w="1100" w:type="dxa"/>
            <w:vMerge/>
            <w:shd w:val="clear" w:color="auto" w:fill="auto"/>
            <w:vAlign w:val="center"/>
          </w:tcPr>
          <w:p w14:paraId="75016A72" w14:textId="77777777" w:rsidR="00F326F8" w:rsidRPr="00874A32" w:rsidRDefault="00F326F8" w:rsidP="00CF1DFB">
            <w:pPr>
              <w:pStyle w:val="TAC"/>
              <w:rPr>
                <w:rFonts w:eastAsia="PMingLiU"/>
                <w:lang w:val="en-US"/>
              </w:rPr>
            </w:pPr>
          </w:p>
        </w:tc>
        <w:tc>
          <w:tcPr>
            <w:tcW w:w="629" w:type="dxa"/>
          </w:tcPr>
          <w:p w14:paraId="525D943E"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6B0D000A" w14:textId="77777777" w:rsidR="00F326F8" w:rsidRPr="00874A32" w:rsidRDefault="00F326F8" w:rsidP="00CF1DFB">
            <w:pPr>
              <w:pStyle w:val="TAC"/>
              <w:rPr>
                <w:rFonts w:eastAsia="PMingLiU"/>
                <w:lang w:val="en-US"/>
              </w:rPr>
            </w:pPr>
          </w:p>
        </w:tc>
        <w:tc>
          <w:tcPr>
            <w:tcW w:w="741" w:type="dxa"/>
            <w:shd w:val="clear" w:color="auto" w:fill="auto"/>
          </w:tcPr>
          <w:p w14:paraId="6CC76096" w14:textId="77777777" w:rsidR="00F326F8" w:rsidRPr="00874A32" w:rsidRDefault="00F326F8" w:rsidP="00CF1DFB">
            <w:pPr>
              <w:pStyle w:val="TAC"/>
              <w:rPr>
                <w:rFonts w:eastAsia="PMingLiU"/>
                <w:lang w:val="en-US"/>
              </w:rPr>
            </w:pPr>
          </w:p>
        </w:tc>
        <w:tc>
          <w:tcPr>
            <w:tcW w:w="740" w:type="dxa"/>
            <w:shd w:val="clear" w:color="auto" w:fill="auto"/>
          </w:tcPr>
          <w:p w14:paraId="37D15C7E" w14:textId="77777777" w:rsidR="00F326F8" w:rsidRPr="00874A32" w:rsidRDefault="00F326F8" w:rsidP="00CF1DFB">
            <w:pPr>
              <w:pStyle w:val="TAC"/>
              <w:rPr>
                <w:rFonts w:eastAsia="PMingLiU"/>
                <w:lang w:val="en-US"/>
              </w:rPr>
            </w:pPr>
            <w:r w:rsidRPr="00874A32">
              <w:rPr>
                <w:rFonts w:eastAsia="PMingLiU" w:cs="Arial"/>
                <w:szCs w:val="18"/>
                <w:lang w:val="en-US"/>
              </w:rPr>
              <w:t>-94.1</w:t>
            </w:r>
          </w:p>
        </w:tc>
        <w:tc>
          <w:tcPr>
            <w:tcW w:w="741" w:type="dxa"/>
            <w:shd w:val="clear" w:color="auto" w:fill="auto"/>
          </w:tcPr>
          <w:p w14:paraId="75D62D4E" w14:textId="77777777" w:rsidR="00F326F8" w:rsidRPr="00874A32" w:rsidRDefault="00F326F8" w:rsidP="00CF1DFB">
            <w:pPr>
              <w:pStyle w:val="TAC"/>
              <w:rPr>
                <w:rFonts w:eastAsia="PMingLiU"/>
                <w:lang w:val="en-US"/>
              </w:rPr>
            </w:pPr>
          </w:p>
        </w:tc>
        <w:tc>
          <w:tcPr>
            <w:tcW w:w="741" w:type="dxa"/>
            <w:shd w:val="clear" w:color="auto" w:fill="auto"/>
          </w:tcPr>
          <w:p w14:paraId="3494F9E1" w14:textId="77777777" w:rsidR="00F326F8" w:rsidRPr="00874A32" w:rsidRDefault="00F326F8" w:rsidP="00CF1DFB">
            <w:pPr>
              <w:pStyle w:val="TAC"/>
              <w:rPr>
                <w:rFonts w:eastAsia="PMingLiU"/>
                <w:lang w:val="en-US"/>
              </w:rPr>
            </w:pPr>
          </w:p>
        </w:tc>
        <w:tc>
          <w:tcPr>
            <w:tcW w:w="740" w:type="dxa"/>
            <w:shd w:val="clear" w:color="auto" w:fill="auto"/>
          </w:tcPr>
          <w:p w14:paraId="5242FFFC" w14:textId="77777777" w:rsidR="00F326F8" w:rsidRPr="00874A32" w:rsidRDefault="00F326F8" w:rsidP="00CF1DFB">
            <w:pPr>
              <w:pStyle w:val="TAC"/>
              <w:rPr>
                <w:rFonts w:eastAsia="PMingLiU"/>
                <w:lang w:val="en-US"/>
              </w:rPr>
            </w:pPr>
          </w:p>
        </w:tc>
        <w:tc>
          <w:tcPr>
            <w:tcW w:w="741" w:type="dxa"/>
          </w:tcPr>
          <w:p w14:paraId="6F6338D1" w14:textId="77777777" w:rsidR="00F326F8" w:rsidRPr="00874A32" w:rsidRDefault="00F326F8" w:rsidP="00CF1DFB">
            <w:pPr>
              <w:pStyle w:val="TAC"/>
              <w:rPr>
                <w:rFonts w:eastAsia="PMingLiU"/>
                <w:lang w:val="en-US"/>
              </w:rPr>
            </w:pPr>
          </w:p>
        </w:tc>
        <w:tc>
          <w:tcPr>
            <w:tcW w:w="741" w:type="dxa"/>
          </w:tcPr>
          <w:p w14:paraId="4C8794B3" w14:textId="77777777" w:rsidR="00F326F8" w:rsidRPr="00874A32" w:rsidRDefault="00F326F8" w:rsidP="00CF1DFB">
            <w:pPr>
              <w:pStyle w:val="TAC"/>
              <w:rPr>
                <w:rFonts w:eastAsia="PMingLiU"/>
                <w:lang w:val="en-US"/>
              </w:rPr>
            </w:pPr>
          </w:p>
        </w:tc>
        <w:tc>
          <w:tcPr>
            <w:tcW w:w="740" w:type="dxa"/>
            <w:shd w:val="clear" w:color="auto" w:fill="auto"/>
          </w:tcPr>
          <w:p w14:paraId="08606ABA" w14:textId="77777777" w:rsidR="00F326F8" w:rsidRPr="00874A32" w:rsidRDefault="00F326F8" w:rsidP="00CF1DFB">
            <w:pPr>
              <w:pStyle w:val="TAC"/>
              <w:rPr>
                <w:rFonts w:eastAsia="PMingLiU"/>
                <w:lang w:val="en-US"/>
              </w:rPr>
            </w:pPr>
          </w:p>
        </w:tc>
        <w:tc>
          <w:tcPr>
            <w:tcW w:w="741" w:type="dxa"/>
          </w:tcPr>
          <w:p w14:paraId="75EB10EC" w14:textId="77777777" w:rsidR="00F326F8" w:rsidRPr="00874A32" w:rsidRDefault="00F326F8" w:rsidP="00CF1DFB">
            <w:pPr>
              <w:pStyle w:val="TAC"/>
              <w:rPr>
                <w:rFonts w:eastAsia="PMingLiU"/>
                <w:lang w:val="en-US"/>
              </w:rPr>
            </w:pPr>
          </w:p>
        </w:tc>
        <w:tc>
          <w:tcPr>
            <w:tcW w:w="814" w:type="dxa"/>
          </w:tcPr>
          <w:p w14:paraId="55F52625" w14:textId="77777777" w:rsidR="00F326F8" w:rsidRPr="00874A32" w:rsidRDefault="00F326F8" w:rsidP="00CF1DFB">
            <w:pPr>
              <w:pStyle w:val="TAC"/>
              <w:rPr>
                <w:rFonts w:eastAsia="PMingLiU"/>
                <w:lang w:val="en-US"/>
              </w:rPr>
            </w:pPr>
          </w:p>
        </w:tc>
      </w:tr>
      <w:tr w:rsidR="00F326F8" w:rsidRPr="00874A32" w14:paraId="5FA75C1F" w14:textId="77777777" w:rsidTr="00CF1DFB">
        <w:trPr>
          <w:trHeight w:val="187"/>
          <w:jc w:val="center"/>
        </w:trPr>
        <w:tc>
          <w:tcPr>
            <w:tcW w:w="1100" w:type="dxa"/>
            <w:vMerge w:val="restart"/>
            <w:shd w:val="clear" w:color="auto" w:fill="auto"/>
            <w:vAlign w:val="center"/>
          </w:tcPr>
          <w:p w14:paraId="7FB7A98D" w14:textId="77777777" w:rsidR="00F326F8" w:rsidRPr="00874A32" w:rsidRDefault="00F326F8" w:rsidP="00CF1DFB">
            <w:pPr>
              <w:pStyle w:val="TAC"/>
              <w:rPr>
                <w:rFonts w:eastAsia="PMingLiU"/>
                <w:lang w:val="en-US"/>
              </w:rPr>
            </w:pPr>
            <w:r>
              <w:rPr>
                <w:rFonts w:eastAsia="PMingLiU"/>
                <w:lang w:val="en-US"/>
              </w:rPr>
              <w:t>n14</w:t>
            </w:r>
          </w:p>
        </w:tc>
        <w:tc>
          <w:tcPr>
            <w:tcW w:w="629" w:type="dxa"/>
          </w:tcPr>
          <w:p w14:paraId="43F07617"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7AEF3189" w14:textId="77777777" w:rsidR="00F326F8" w:rsidRPr="00874A32" w:rsidRDefault="00F326F8" w:rsidP="00CF1DFB">
            <w:pPr>
              <w:pStyle w:val="TAC"/>
              <w:rPr>
                <w:rFonts w:eastAsia="PMingLiU" w:cs="Arial"/>
                <w:szCs w:val="18"/>
                <w:lang w:val="en-US"/>
              </w:rPr>
            </w:pPr>
          </w:p>
        </w:tc>
        <w:tc>
          <w:tcPr>
            <w:tcW w:w="741" w:type="dxa"/>
            <w:shd w:val="clear" w:color="auto" w:fill="auto"/>
          </w:tcPr>
          <w:p w14:paraId="454C4529" w14:textId="77777777" w:rsidR="00F326F8" w:rsidRPr="00874A32" w:rsidRDefault="00F326F8" w:rsidP="00CF1DFB">
            <w:pPr>
              <w:pStyle w:val="TAC"/>
              <w:rPr>
                <w:rFonts w:eastAsia="PMingLiU"/>
                <w:lang w:val="en-US"/>
              </w:rPr>
            </w:pPr>
            <w:r w:rsidRPr="00874A32">
              <w:rPr>
                <w:rFonts w:eastAsia="PMingLiU" w:cs="Arial"/>
                <w:szCs w:val="18"/>
                <w:lang w:val="en-US"/>
              </w:rPr>
              <w:t>-97.0</w:t>
            </w:r>
          </w:p>
        </w:tc>
        <w:tc>
          <w:tcPr>
            <w:tcW w:w="740" w:type="dxa"/>
            <w:shd w:val="clear" w:color="auto" w:fill="auto"/>
          </w:tcPr>
          <w:p w14:paraId="1A06216B" w14:textId="77777777" w:rsidR="00F326F8" w:rsidRPr="00874A32" w:rsidRDefault="00F326F8" w:rsidP="00CF1DFB">
            <w:pPr>
              <w:pStyle w:val="TAC"/>
              <w:rPr>
                <w:rFonts w:eastAsia="PMingLiU"/>
                <w:lang w:val="en-US"/>
              </w:rPr>
            </w:pPr>
            <w:r w:rsidRPr="00874A32">
              <w:rPr>
                <w:rFonts w:eastAsia="PMingLiU" w:cs="Arial"/>
                <w:szCs w:val="18"/>
                <w:lang w:val="en-US"/>
              </w:rPr>
              <w:t>-93.8</w:t>
            </w:r>
          </w:p>
        </w:tc>
        <w:tc>
          <w:tcPr>
            <w:tcW w:w="741" w:type="dxa"/>
            <w:shd w:val="clear" w:color="auto" w:fill="auto"/>
          </w:tcPr>
          <w:p w14:paraId="783CD272" w14:textId="77777777" w:rsidR="00F326F8" w:rsidRPr="00874A32" w:rsidRDefault="00F326F8" w:rsidP="00CF1DFB">
            <w:pPr>
              <w:pStyle w:val="TAC"/>
              <w:rPr>
                <w:rFonts w:eastAsia="PMingLiU"/>
                <w:lang w:val="en-US"/>
              </w:rPr>
            </w:pPr>
          </w:p>
        </w:tc>
        <w:tc>
          <w:tcPr>
            <w:tcW w:w="741" w:type="dxa"/>
            <w:shd w:val="clear" w:color="auto" w:fill="auto"/>
          </w:tcPr>
          <w:p w14:paraId="506251AE" w14:textId="77777777" w:rsidR="00F326F8" w:rsidRPr="00874A32" w:rsidRDefault="00F326F8" w:rsidP="00CF1DFB">
            <w:pPr>
              <w:pStyle w:val="TAC"/>
              <w:rPr>
                <w:rFonts w:eastAsia="PMingLiU"/>
                <w:lang w:val="en-US"/>
              </w:rPr>
            </w:pPr>
          </w:p>
        </w:tc>
        <w:tc>
          <w:tcPr>
            <w:tcW w:w="740" w:type="dxa"/>
            <w:shd w:val="clear" w:color="auto" w:fill="auto"/>
          </w:tcPr>
          <w:p w14:paraId="66E45A33" w14:textId="77777777" w:rsidR="00F326F8" w:rsidRPr="00874A32" w:rsidRDefault="00F326F8" w:rsidP="00CF1DFB">
            <w:pPr>
              <w:pStyle w:val="TAC"/>
              <w:rPr>
                <w:rFonts w:eastAsia="PMingLiU"/>
                <w:lang w:val="en-US"/>
              </w:rPr>
            </w:pPr>
          </w:p>
        </w:tc>
        <w:tc>
          <w:tcPr>
            <w:tcW w:w="741" w:type="dxa"/>
          </w:tcPr>
          <w:p w14:paraId="61653622" w14:textId="77777777" w:rsidR="00F326F8" w:rsidRPr="00874A32" w:rsidRDefault="00F326F8" w:rsidP="00CF1DFB">
            <w:pPr>
              <w:pStyle w:val="TAC"/>
              <w:rPr>
                <w:rFonts w:eastAsia="PMingLiU"/>
                <w:lang w:val="en-US"/>
              </w:rPr>
            </w:pPr>
          </w:p>
        </w:tc>
        <w:tc>
          <w:tcPr>
            <w:tcW w:w="741" w:type="dxa"/>
          </w:tcPr>
          <w:p w14:paraId="02DAADDE" w14:textId="77777777" w:rsidR="00F326F8" w:rsidRPr="00874A32" w:rsidRDefault="00F326F8" w:rsidP="00CF1DFB">
            <w:pPr>
              <w:pStyle w:val="TAC"/>
              <w:rPr>
                <w:rFonts w:eastAsia="PMingLiU"/>
                <w:lang w:val="en-US"/>
              </w:rPr>
            </w:pPr>
          </w:p>
        </w:tc>
        <w:tc>
          <w:tcPr>
            <w:tcW w:w="740" w:type="dxa"/>
            <w:shd w:val="clear" w:color="auto" w:fill="auto"/>
          </w:tcPr>
          <w:p w14:paraId="1A4CC643" w14:textId="77777777" w:rsidR="00F326F8" w:rsidRPr="00874A32" w:rsidRDefault="00F326F8" w:rsidP="00CF1DFB">
            <w:pPr>
              <w:pStyle w:val="TAC"/>
              <w:rPr>
                <w:rFonts w:eastAsia="PMingLiU"/>
                <w:lang w:val="en-US"/>
              </w:rPr>
            </w:pPr>
          </w:p>
        </w:tc>
        <w:tc>
          <w:tcPr>
            <w:tcW w:w="741" w:type="dxa"/>
          </w:tcPr>
          <w:p w14:paraId="0E5EBD0E" w14:textId="77777777" w:rsidR="00F326F8" w:rsidRPr="00874A32" w:rsidRDefault="00F326F8" w:rsidP="00CF1DFB">
            <w:pPr>
              <w:pStyle w:val="TAC"/>
              <w:rPr>
                <w:rFonts w:eastAsia="PMingLiU"/>
                <w:lang w:val="en-US"/>
              </w:rPr>
            </w:pPr>
          </w:p>
        </w:tc>
        <w:tc>
          <w:tcPr>
            <w:tcW w:w="814" w:type="dxa"/>
          </w:tcPr>
          <w:p w14:paraId="63877BDB" w14:textId="77777777" w:rsidR="00F326F8" w:rsidRPr="00874A32" w:rsidRDefault="00F326F8" w:rsidP="00CF1DFB">
            <w:pPr>
              <w:pStyle w:val="TAC"/>
              <w:rPr>
                <w:rFonts w:eastAsia="PMingLiU"/>
                <w:lang w:val="en-US"/>
              </w:rPr>
            </w:pPr>
          </w:p>
        </w:tc>
      </w:tr>
      <w:tr w:rsidR="00F326F8" w:rsidRPr="00874A32" w14:paraId="779B4E0D" w14:textId="77777777" w:rsidTr="00CF1DFB">
        <w:trPr>
          <w:trHeight w:val="187"/>
          <w:jc w:val="center"/>
        </w:trPr>
        <w:tc>
          <w:tcPr>
            <w:tcW w:w="1100" w:type="dxa"/>
            <w:vMerge/>
            <w:shd w:val="clear" w:color="auto" w:fill="auto"/>
            <w:vAlign w:val="center"/>
          </w:tcPr>
          <w:p w14:paraId="3285E9C1" w14:textId="77777777" w:rsidR="00F326F8" w:rsidRPr="00874A32" w:rsidRDefault="00F326F8" w:rsidP="00CF1DFB">
            <w:pPr>
              <w:pStyle w:val="TAC"/>
              <w:rPr>
                <w:rFonts w:eastAsia="PMingLiU"/>
                <w:lang w:val="en-US"/>
              </w:rPr>
            </w:pPr>
          </w:p>
        </w:tc>
        <w:tc>
          <w:tcPr>
            <w:tcW w:w="629" w:type="dxa"/>
          </w:tcPr>
          <w:p w14:paraId="56655872"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08FEE442" w14:textId="77777777" w:rsidR="00F326F8" w:rsidRPr="00874A32" w:rsidRDefault="00F326F8" w:rsidP="00CF1DFB">
            <w:pPr>
              <w:pStyle w:val="TAC"/>
              <w:rPr>
                <w:rFonts w:eastAsia="PMingLiU"/>
                <w:lang w:val="en-US"/>
              </w:rPr>
            </w:pPr>
          </w:p>
        </w:tc>
        <w:tc>
          <w:tcPr>
            <w:tcW w:w="741" w:type="dxa"/>
            <w:shd w:val="clear" w:color="auto" w:fill="auto"/>
          </w:tcPr>
          <w:p w14:paraId="35877F76" w14:textId="77777777" w:rsidR="00F326F8" w:rsidRPr="00874A32" w:rsidRDefault="00F326F8" w:rsidP="00CF1DFB">
            <w:pPr>
              <w:pStyle w:val="TAC"/>
              <w:rPr>
                <w:rFonts w:eastAsia="PMingLiU"/>
                <w:lang w:val="en-US"/>
              </w:rPr>
            </w:pPr>
          </w:p>
        </w:tc>
        <w:tc>
          <w:tcPr>
            <w:tcW w:w="740" w:type="dxa"/>
            <w:shd w:val="clear" w:color="auto" w:fill="auto"/>
          </w:tcPr>
          <w:p w14:paraId="2A319049" w14:textId="77777777" w:rsidR="00F326F8" w:rsidRPr="00874A32" w:rsidRDefault="00F326F8" w:rsidP="00CF1DFB">
            <w:pPr>
              <w:pStyle w:val="TAC"/>
              <w:rPr>
                <w:rFonts w:eastAsia="PMingLiU"/>
                <w:lang w:val="en-US"/>
              </w:rPr>
            </w:pPr>
            <w:r w:rsidRPr="00874A32">
              <w:rPr>
                <w:rFonts w:eastAsia="PMingLiU" w:cs="Arial"/>
                <w:szCs w:val="18"/>
                <w:lang w:val="en-US"/>
              </w:rPr>
              <w:t>-94.1</w:t>
            </w:r>
          </w:p>
        </w:tc>
        <w:tc>
          <w:tcPr>
            <w:tcW w:w="741" w:type="dxa"/>
            <w:shd w:val="clear" w:color="auto" w:fill="auto"/>
          </w:tcPr>
          <w:p w14:paraId="4A78FFC2" w14:textId="77777777" w:rsidR="00F326F8" w:rsidRPr="00874A32" w:rsidRDefault="00F326F8" w:rsidP="00CF1DFB">
            <w:pPr>
              <w:pStyle w:val="TAC"/>
              <w:rPr>
                <w:rFonts w:eastAsia="PMingLiU"/>
                <w:lang w:val="en-US"/>
              </w:rPr>
            </w:pPr>
          </w:p>
        </w:tc>
        <w:tc>
          <w:tcPr>
            <w:tcW w:w="741" w:type="dxa"/>
            <w:shd w:val="clear" w:color="auto" w:fill="auto"/>
          </w:tcPr>
          <w:p w14:paraId="1EF89B02" w14:textId="77777777" w:rsidR="00F326F8" w:rsidRPr="00874A32" w:rsidRDefault="00F326F8" w:rsidP="00CF1DFB">
            <w:pPr>
              <w:pStyle w:val="TAC"/>
              <w:rPr>
                <w:rFonts w:eastAsia="PMingLiU"/>
                <w:lang w:val="en-US"/>
              </w:rPr>
            </w:pPr>
          </w:p>
        </w:tc>
        <w:tc>
          <w:tcPr>
            <w:tcW w:w="740" w:type="dxa"/>
            <w:shd w:val="clear" w:color="auto" w:fill="auto"/>
          </w:tcPr>
          <w:p w14:paraId="425F53EC" w14:textId="77777777" w:rsidR="00F326F8" w:rsidRPr="00874A32" w:rsidRDefault="00F326F8" w:rsidP="00CF1DFB">
            <w:pPr>
              <w:pStyle w:val="TAC"/>
              <w:rPr>
                <w:rFonts w:eastAsia="PMingLiU"/>
                <w:lang w:val="en-US"/>
              </w:rPr>
            </w:pPr>
          </w:p>
        </w:tc>
        <w:tc>
          <w:tcPr>
            <w:tcW w:w="741" w:type="dxa"/>
          </w:tcPr>
          <w:p w14:paraId="5E23676A" w14:textId="77777777" w:rsidR="00F326F8" w:rsidRPr="00874A32" w:rsidRDefault="00F326F8" w:rsidP="00CF1DFB">
            <w:pPr>
              <w:pStyle w:val="TAC"/>
              <w:rPr>
                <w:rFonts w:eastAsia="PMingLiU"/>
                <w:lang w:val="en-US"/>
              </w:rPr>
            </w:pPr>
          </w:p>
        </w:tc>
        <w:tc>
          <w:tcPr>
            <w:tcW w:w="741" w:type="dxa"/>
          </w:tcPr>
          <w:p w14:paraId="0F432FD1" w14:textId="77777777" w:rsidR="00F326F8" w:rsidRPr="00874A32" w:rsidRDefault="00F326F8" w:rsidP="00CF1DFB">
            <w:pPr>
              <w:pStyle w:val="TAC"/>
              <w:rPr>
                <w:rFonts w:eastAsia="PMingLiU"/>
                <w:lang w:val="en-US"/>
              </w:rPr>
            </w:pPr>
          </w:p>
        </w:tc>
        <w:tc>
          <w:tcPr>
            <w:tcW w:w="740" w:type="dxa"/>
            <w:shd w:val="clear" w:color="auto" w:fill="auto"/>
          </w:tcPr>
          <w:p w14:paraId="1F8E2464" w14:textId="77777777" w:rsidR="00F326F8" w:rsidRPr="00874A32" w:rsidRDefault="00F326F8" w:rsidP="00CF1DFB">
            <w:pPr>
              <w:pStyle w:val="TAC"/>
              <w:rPr>
                <w:rFonts w:eastAsia="PMingLiU"/>
                <w:lang w:val="en-US"/>
              </w:rPr>
            </w:pPr>
          </w:p>
        </w:tc>
        <w:tc>
          <w:tcPr>
            <w:tcW w:w="741" w:type="dxa"/>
          </w:tcPr>
          <w:p w14:paraId="2B16E466" w14:textId="77777777" w:rsidR="00F326F8" w:rsidRPr="00874A32" w:rsidRDefault="00F326F8" w:rsidP="00CF1DFB">
            <w:pPr>
              <w:pStyle w:val="TAC"/>
              <w:rPr>
                <w:rFonts w:eastAsia="PMingLiU"/>
                <w:lang w:val="en-US"/>
              </w:rPr>
            </w:pPr>
          </w:p>
        </w:tc>
        <w:tc>
          <w:tcPr>
            <w:tcW w:w="814" w:type="dxa"/>
          </w:tcPr>
          <w:p w14:paraId="2844EF41" w14:textId="77777777" w:rsidR="00F326F8" w:rsidRPr="00874A32" w:rsidRDefault="00F326F8" w:rsidP="00CF1DFB">
            <w:pPr>
              <w:pStyle w:val="TAC"/>
              <w:rPr>
                <w:rFonts w:eastAsia="PMingLiU"/>
                <w:lang w:val="en-US"/>
              </w:rPr>
            </w:pPr>
          </w:p>
        </w:tc>
      </w:tr>
      <w:tr w:rsidR="00F326F8" w:rsidRPr="00874A32" w14:paraId="71A34FB1" w14:textId="77777777" w:rsidTr="00CF1DFB">
        <w:trPr>
          <w:trHeight w:val="187"/>
          <w:jc w:val="center"/>
        </w:trPr>
        <w:tc>
          <w:tcPr>
            <w:tcW w:w="1100" w:type="dxa"/>
            <w:vMerge w:val="restart"/>
            <w:shd w:val="clear" w:color="auto" w:fill="auto"/>
            <w:vAlign w:val="center"/>
          </w:tcPr>
          <w:p w14:paraId="1C0E46D4" w14:textId="77777777" w:rsidR="00F326F8" w:rsidRPr="00874A32" w:rsidRDefault="00F326F8" w:rsidP="00CF1DFB">
            <w:pPr>
              <w:pStyle w:val="TAC"/>
              <w:rPr>
                <w:rFonts w:eastAsia="PMingLiU"/>
                <w:lang w:val="en-US"/>
              </w:rPr>
            </w:pPr>
            <w:r>
              <w:rPr>
                <w:rFonts w:eastAsia="PMingLiU"/>
                <w:lang w:val="en-US"/>
              </w:rPr>
              <w:t>n18</w:t>
            </w:r>
          </w:p>
        </w:tc>
        <w:tc>
          <w:tcPr>
            <w:tcW w:w="629" w:type="dxa"/>
          </w:tcPr>
          <w:p w14:paraId="6AC00177"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630512E3" w14:textId="77777777" w:rsidR="00F326F8" w:rsidRPr="00874A32" w:rsidRDefault="00F326F8" w:rsidP="00CF1DFB">
            <w:pPr>
              <w:pStyle w:val="TAC"/>
              <w:rPr>
                <w:rFonts w:eastAsia="PMingLiU" w:cs="Arial"/>
                <w:szCs w:val="18"/>
                <w:lang w:val="en-US"/>
              </w:rPr>
            </w:pPr>
          </w:p>
        </w:tc>
        <w:tc>
          <w:tcPr>
            <w:tcW w:w="741" w:type="dxa"/>
            <w:shd w:val="clear" w:color="auto" w:fill="auto"/>
          </w:tcPr>
          <w:p w14:paraId="54B27471" w14:textId="77777777" w:rsidR="00F326F8" w:rsidRPr="00874A32" w:rsidRDefault="00F326F8" w:rsidP="00CF1DFB">
            <w:pPr>
              <w:pStyle w:val="TAC"/>
              <w:rPr>
                <w:rFonts w:eastAsia="PMingLiU"/>
                <w:lang w:val="en-US"/>
              </w:rPr>
            </w:pPr>
            <w:r w:rsidRPr="00874A32">
              <w:rPr>
                <w:rFonts w:eastAsia="PMingLiU" w:cs="Arial"/>
                <w:szCs w:val="18"/>
                <w:lang w:val="en-US"/>
              </w:rPr>
              <w:t>-100.0</w:t>
            </w:r>
          </w:p>
        </w:tc>
        <w:tc>
          <w:tcPr>
            <w:tcW w:w="740" w:type="dxa"/>
            <w:shd w:val="clear" w:color="auto" w:fill="auto"/>
          </w:tcPr>
          <w:p w14:paraId="5D29F50E" w14:textId="77777777" w:rsidR="00F326F8" w:rsidRPr="00874A32" w:rsidRDefault="00F326F8" w:rsidP="00CF1DFB">
            <w:pPr>
              <w:pStyle w:val="TAC"/>
              <w:rPr>
                <w:rFonts w:eastAsia="PMingLiU"/>
                <w:lang w:val="en-US"/>
              </w:rPr>
            </w:pPr>
            <w:r w:rsidRPr="00874A32">
              <w:rPr>
                <w:rFonts w:eastAsia="PMingLiU" w:cs="Arial"/>
                <w:szCs w:val="18"/>
                <w:lang w:val="en-US"/>
              </w:rPr>
              <w:t>-96.8</w:t>
            </w:r>
          </w:p>
        </w:tc>
        <w:tc>
          <w:tcPr>
            <w:tcW w:w="741" w:type="dxa"/>
            <w:shd w:val="clear" w:color="auto" w:fill="auto"/>
          </w:tcPr>
          <w:p w14:paraId="2DAB0A68" w14:textId="77777777" w:rsidR="00F326F8" w:rsidRPr="00874A32" w:rsidRDefault="00F326F8" w:rsidP="00CF1DFB">
            <w:pPr>
              <w:pStyle w:val="TAC"/>
              <w:rPr>
                <w:rFonts w:eastAsia="PMingLiU"/>
                <w:lang w:val="en-US"/>
              </w:rPr>
            </w:pPr>
            <w:r w:rsidRPr="00874A32">
              <w:rPr>
                <w:rFonts w:eastAsia="PMingLiU" w:cs="Arial"/>
                <w:szCs w:val="18"/>
                <w:lang w:val="en-US"/>
              </w:rPr>
              <w:t>-95.0</w:t>
            </w:r>
          </w:p>
        </w:tc>
        <w:tc>
          <w:tcPr>
            <w:tcW w:w="741" w:type="dxa"/>
            <w:shd w:val="clear" w:color="auto" w:fill="auto"/>
          </w:tcPr>
          <w:p w14:paraId="15BAF5FA" w14:textId="77777777" w:rsidR="00F326F8" w:rsidRPr="00874A32" w:rsidRDefault="00F326F8" w:rsidP="00CF1DFB">
            <w:pPr>
              <w:pStyle w:val="TAC"/>
              <w:rPr>
                <w:rFonts w:eastAsia="PMingLiU"/>
                <w:lang w:val="en-US"/>
              </w:rPr>
            </w:pPr>
          </w:p>
        </w:tc>
        <w:tc>
          <w:tcPr>
            <w:tcW w:w="740" w:type="dxa"/>
            <w:shd w:val="clear" w:color="auto" w:fill="auto"/>
          </w:tcPr>
          <w:p w14:paraId="407B2228" w14:textId="77777777" w:rsidR="00F326F8" w:rsidRPr="00874A32" w:rsidRDefault="00F326F8" w:rsidP="00CF1DFB">
            <w:pPr>
              <w:pStyle w:val="TAC"/>
              <w:rPr>
                <w:rFonts w:eastAsia="PMingLiU"/>
                <w:lang w:val="en-US"/>
              </w:rPr>
            </w:pPr>
          </w:p>
        </w:tc>
        <w:tc>
          <w:tcPr>
            <w:tcW w:w="741" w:type="dxa"/>
          </w:tcPr>
          <w:p w14:paraId="4EDA240F" w14:textId="77777777" w:rsidR="00F326F8" w:rsidRPr="00874A32" w:rsidRDefault="00F326F8" w:rsidP="00CF1DFB">
            <w:pPr>
              <w:pStyle w:val="TAC"/>
              <w:rPr>
                <w:rFonts w:eastAsia="PMingLiU"/>
                <w:lang w:val="en-US"/>
              </w:rPr>
            </w:pPr>
          </w:p>
        </w:tc>
        <w:tc>
          <w:tcPr>
            <w:tcW w:w="741" w:type="dxa"/>
          </w:tcPr>
          <w:p w14:paraId="21A630E3" w14:textId="77777777" w:rsidR="00F326F8" w:rsidRPr="00874A32" w:rsidRDefault="00F326F8" w:rsidP="00CF1DFB">
            <w:pPr>
              <w:pStyle w:val="TAC"/>
              <w:rPr>
                <w:rFonts w:eastAsia="PMingLiU"/>
                <w:lang w:val="en-US"/>
              </w:rPr>
            </w:pPr>
          </w:p>
        </w:tc>
        <w:tc>
          <w:tcPr>
            <w:tcW w:w="740" w:type="dxa"/>
            <w:shd w:val="clear" w:color="auto" w:fill="auto"/>
          </w:tcPr>
          <w:p w14:paraId="7FAE3B58" w14:textId="77777777" w:rsidR="00F326F8" w:rsidRPr="00874A32" w:rsidRDefault="00F326F8" w:rsidP="00CF1DFB">
            <w:pPr>
              <w:pStyle w:val="TAC"/>
              <w:rPr>
                <w:rFonts w:eastAsia="PMingLiU"/>
                <w:lang w:val="en-US"/>
              </w:rPr>
            </w:pPr>
          </w:p>
        </w:tc>
        <w:tc>
          <w:tcPr>
            <w:tcW w:w="741" w:type="dxa"/>
          </w:tcPr>
          <w:p w14:paraId="5A2798BA" w14:textId="77777777" w:rsidR="00F326F8" w:rsidRPr="00874A32" w:rsidRDefault="00F326F8" w:rsidP="00CF1DFB">
            <w:pPr>
              <w:pStyle w:val="TAC"/>
              <w:rPr>
                <w:rFonts w:eastAsia="PMingLiU"/>
                <w:lang w:val="en-US"/>
              </w:rPr>
            </w:pPr>
          </w:p>
        </w:tc>
        <w:tc>
          <w:tcPr>
            <w:tcW w:w="814" w:type="dxa"/>
          </w:tcPr>
          <w:p w14:paraId="3C1AF7DB" w14:textId="77777777" w:rsidR="00F326F8" w:rsidRPr="00874A32" w:rsidRDefault="00F326F8" w:rsidP="00CF1DFB">
            <w:pPr>
              <w:pStyle w:val="TAC"/>
              <w:rPr>
                <w:rFonts w:eastAsia="PMingLiU"/>
                <w:lang w:val="en-US"/>
              </w:rPr>
            </w:pPr>
          </w:p>
        </w:tc>
      </w:tr>
      <w:tr w:rsidR="00F326F8" w:rsidRPr="00874A32" w14:paraId="2BE83518" w14:textId="77777777" w:rsidTr="00CF1DFB">
        <w:trPr>
          <w:trHeight w:val="187"/>
          <w:jc w:val="center"/>
        </w:trPr>
        <w:tc>
          <w:tcPr>
            <w:tcW w:w="1100" w:type="dxa"/>
            <w:vMerge/>
            <w:shd w:val="clear" w:color="auto" w:fill="auto"/>
            <w:vAlign w:val="center"/>
          </w:tcPr>
          <w:p w14:paraId="21352FEA" w14:textId="77777777" w:rsidR="00F326F8" w:rsidRPr="00874A32" w:rsidRDefault="00F326F8" w:rsidP="00CF1DFB">
            <w:pPr>
              <w:pStyle w:val="TAC"/>
              <w:rPr>
                <w:rFonts w:eastAsia="PMingLiU"/>
                <w:lang w:val="en-US"/>
              </w:rPr>
            </w:pPr>
          </w:p>
        </w:tc>
        <w:tc>
          <w:tcPr>
            <w:tcW w:w="629" w:type="dxa"/>
          </w:tcPr>
          <w:p w14:paraId="107BEC2B"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7D1FDE05" w14:textId="77777777" w:rsidR="00F326F8" w:rsidRPr="00874A32" w:rsidRDefault="00F326F8" w:rsidP="00CF1DFB">
            <w:pPr>
              <w:pStyle w:val="TAC"/>
              <w:rPr>
                <w:rFonts w:eastAsia="PMingLiU"/>
                <w:lang w:val="en-US"/>
              </w:rPr>
            </w:pPr>
          </w:p>
        </w:tc>
        <w:tc>
          <w:tcPr>
            <w:tcW w:w="741" w:type="dxa"/>
            <w:shd w:val="clear" w:color="auto" w:fill="auto"/>
          </w:tcPr>
          <w:p w14:paraId="4A95730E" w14:textId="77777777" w:rsidR="00F326F8" w:rsidRPr="00874A32" w:rsidRDefault="00F326F8" w:rsidP="00CF1DFB">
            <w:pPr>
              <w:pStyle w:val="TAC"/>
              <w:rPr>
                <w:rFonts w:eastAsia="PMingLiU"/>
                <w:lang w:val="en-US"/>
              </w:rPr>
            </w:pPr>
          </w:p>
        </w:tc>
        <w:tc>
          <w:tcPr>
            <w:tcW w:w="740" w:type="dxa"/>
            <w:shd w:val="clear" w:color="auto" w:fill="auto"/>
          </w:tcPr>
          <w:p w14:paraId="626BC90F" w14:textId="77777777" w:rsidR="00F326F8" w:rsidRPr="00874A32" w:rsidRDefault="00F326F8" w:rsidP="00CF1DFB">
            <w:pPr>
              <w:pStyle w:val="TAC"/>
              <w:rPr>
                <w:rFonts w:eastAsia="PMingLiU"/>
                <w:lang w:val="en-US"/>
              </w:rPr>
            </w:pPr>
            <w:r w:rsidRPr="00874A32">
              <w:rPr>
                <w:rFonts w:eastAsia="PMingLiU" w:cs="Arial"/>
                <w:szCs w:val="18"/>
                <w:lang w:val="en-US"/>
              </w:rPr>
              <w:t>-97.1</w:t>
            </w:r>
          </w:p>
        </w:tc>
        <w:tc>
          <w:tcPr>
            <w:tcW w:w="741" w:type="dxa"/>
            <w:shd w:val="clear" w:color="auto" w:fill="auto"/>
          </w:tcPr>
          <w:p w14:paraId="5C0D30A5" w14:textId="77777777" w:rsidR="00F326F8" w:rsidRPr="00874A32" w:rsidRDefault="00F326F8" w:rsidP="00CF1DFB">
            <w:pPr>
              <w:pStyle w:val="TAC"/>
              <w:rPr>
                <w:rFonts w:eastAsia="PMingLiU"/>
                <w:lang w:val="en-US"/>
              </w:rPr>
            </w:pPr>
            <w:r w:rsidRPr="00874A32">
              <w:rPr>
                <w:rFonts w:eastAsia="PMingLiU" w:cs="Arial"/>
                <w:szCs w:val="18"/>
                <w:lang w:val="en-US"/>
              </w:rPr>
              <w:t>-95.1</w:t>
            </w:r>
          </w:p>
        </w:tc>
        <w:tc>
          <w:tcPr>
            <w:tcW w:w="741" w:type="dxa"/>
            <w:shd w:val="clear" w:color="auto" w:fill="auto"/>
          </w:tcPr>
          <w:p w14:paraId="01100EE0" w14:textId="77777777" w:rsidR="00F326F8" w:rsidRPr="00874A32" w:rsidRDefault="00F326F8" w:rsidP="00CF1DFB">
            <w:pPr>
              <w:pStyle w:val="TAC"/>
              <w:rPr>
                <w:rFonts w:eastAsia="PMingLiU"/>
                <w:lang w:val="en-US"/>
              </w:rPr>
            </w:pPr>
          </w:p>
        </w:tc>
        <w:tc>
          <w:tcPr>
            <w:tcW w:w="740" w:type="dxa"/>
            <w:shd w:val="clear" w:color="auto" w:fill="auto"/>
          </w:tcPr>
          <w:p w14:paraId="60174E30" w14:textId="77777777" w:rsidR="00F326F8" w:rsidRPr="00874A32" w:rsidRDefault="00F326F8" w:rsidP="00CF1DFB">
            <w:pPr>
              <w:pStyle w:val="TAC"/>
              <w:rPr>
                <w:rFonts w:eastAsia="PMingLiU"/>
                <w:lang w:val="en-US"/>
              </w:rPr>
            </w:pPr>
          </w:p>
        </w:tc>
        <w:tc>
          <w:tcPr>
            <w:tcW w:w="741" w:type="dxa"/>
          </w:tcPr>
          <w:p w14:paraId="791F64B9" w14:textId="77777777" w:rsidR="00F326F8" w:rsidRPr="00874A32" w:rsidRDefault="00F326F8" w:rsidP="00CF1DFB">
            <w:pPr>
              <w:pStyle w:val="TAC"/>
              <w:rPr>
                <w:rFonts w:eastAsia="PMingLiU"/>
                <w:lang w:val="en-US"/>
              </w:rPr>
            </w:pPr>
          </w:p>
        </w:tc>
        <w:tc>
          <w:tcPr>
            <w:tcW w:w="741" w:type="dxa"/>
          </w:tcPr>
          <w:p w14:paraId="4467F7FB" w14:textId="77777777" w:rsidR="00F326F8" w:rsidRPr="00874A32" w:rsidRDefault="00F326F8" w:rsidP="00CF1DFB">
            <w:pPr>
              <w:pStyle w:val="TAC"/>
              <w:rPr>
                <w:rFonts w:eastAsia="PMingLiU"/>
                <w:lang w:val="en-US"/>
              </w:rPr>
            </w:pPr>
          </w:p>
        </w:tc>
        <w:tc>
          <w:tcPr>
            <w:tcW w:w="740" w:type="dxa"/>
            <w:shd w:val="clear" w:color="auto" w:fill="auto"/>
          </w:tcPr>
          <w:p w14:paraId="63A12BE0" w14:textId="77777777" w:rsidR="00F326F8" w:rsidRPr="00874A32" w:rsidRDefault="00F326F8" w:rsidP="00CF1DFB">
            <w:pPr>
              <w:pStyle w:val="TAC"/>
              <w:rPr>
                <w:rFonts w:eastAsia="PMingLiU"/>
                <w:lang w:val="en-US"/>
              </w:rPr>
            </w:pPr>
          </w:p>
        </w:tc>
        <w:tc>
          <w:tcPr>
            <w:tcW w:w="741" w:type="dxa"/>
          </w:tcPr>
          <w:p w14:paraId="391D2C75" w14:textId="77777777" w:rsidR="00F326F8" w:rsidRPr="00874A32" w:rsidRDefault="00F326F8" w:rsidP="00CF1DFB">
            <w:pPr>
              <w:pStyle w:val="TAC"/>
              <w:rPr>
                <w:rFonts w:eastAsia="PMingLiU"/>
                <w:lang w:val="en-US"/>
              </w:rPr>
            </w:pPr>
          </w:p>
        </w:tc>
        <w:tc>
          <w:tcPr>
            <w:tcW w:w="814" w:type="dxa"/>
          </w:tcPr>
          <w:p w14:paraId="2F3F568D" w14:textId="77777777" w:rsidR="00F326F8" w:rsidRPr="00874A32" w:rsidRDefault="00F326F8" w:rsidP="00CF1DFB">
            <w:pPr>
              <w:pStyle w:val="TAC"/>
              <w:rPr>
                <w:rFonts w:eastAsia="PMingLiU"/>
                <w:lang w:val="en-US"/>
              </w:rPr>
            </w:pPr>
          </w:p>
        </w:tc>
      </w:tr>
      <w:tr w:rsidR="00F326F8" w:rsidRPr="00874A32" w14:paraId="4A52A7DF" w14:textId="77777777" w:rsidTr="00CF1DFB">
        <w:trPr>
          <w:trHeight w:val="187"/>
          <w:jc w:val="center"/>
        </w:trPr>
        <w:tc>
          <w:tcPr>
            <w:tcW w:w="1100" w:type="dxa"/>
            <w:vMerge w:val="restart"/>
            <w:shd w:val="clear" w:color="auto" w:fill="auto"/>
            <w:vAlign w:val="center"/>
          </w:tcPr>
          <w:p w14:paraId="06499358" w14:textId="77777777" w:rsidR="00F326F8" w:rsidRPr="00874A32" w:rsidRDefault="00F326F8" w:rsidP="00CF1DFB">
            <w:pPr>
              <w:pStyle w:val="TAC"/>
              <w:rPr>
                <w:rFonts w:eastAsia="PMingLiU"/>
                <w:lang w:val="en-US"/>
              </w:rPr>
            </w:pPr>
            <w:r w:rsidRPr="00874A32">
              <w:rPr>
                <w:rFonts w:eastAsia="PMingLiU"/>
                <w:lang w:val="en-US"/>
              </w:rPr>
              <w:t>n20</w:t>
            </w:r>
          </w:p>
        </w:tc>
        <w:tc>
          <w:tcPr>
            <w:tcW w:w="629" w:type="dxa"/>
          </w:tcPr>
          <w:p w14:paraId="4FA63E3B"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37AE3E2B" w14:textId="77777777" w:rsidR="00F326F8" w:rsidRPr="00874A32" w:rsidRDefault="00F326F8" w:rsidP="00CF1DFB">
            <w:pPr>
              <w:pStyle w:val="TAC"/>
              <w:rPr>
                <w:rFonts w:eastAsia="PMingLiU"/>
                <w:lang w:val="en-US"/>
              </w:rPr>
            </w:pPr>
          </w:p>
        </w:tc>
        <w:tc>
          <w:tcPr>
            <w:tcW w:w="741" w:type="dxa"/>
            <w:shd w:val="clear" w:color="auto" w:fill="auto"/>
          </w:tcPr>
          <w:p w14:paraId="3293BE34" w14:textId="77777777" w:rsidR="00F326F8" w:rsidRPr="00874A32" w:rsidRDefault="00F326F8" w:rsidP="00CF1DFB">
            <w:pPr>
              <w:pStyle w:val="TAC"/>
              <w:rPr>
                <w:rFonts w:eastAsia="PMingLiU"/>
                <w:lang w:val="en-US"/>
              </w:rPr>
            </w:pPr>
            <w:r w:rsidRPr="00874A32">
              <w:rPr>
                <w:rFonts w:eastAsia="PMingLiU"/>
                <w:lang w:val="en-US"/>
              </w:rPr>
              <w:t>-97.0</w:t>
            </w:r>
          </w:p>
        </w:tc>
        <w:tc>
          <w:tcPr>
            <w:tcW w:w="740" w:type="dxa"/>
            <w:shd w:val="clear" w:color="auto" w:fill="auto"/>
          </w:tcPr>
          <w:p w14:paraId="68F4AEC6" w14:textId="77777777" w:rsidR="00F326F8" w:rsidRPr="00874A32" w:rsidRDefault="00F326F8" w:rsidP="00CF1DFB">
            <w:pPr>
              <w:pStyle w:val="TAC"/>
              <w:rPr>
                <w:rFonts w:eastAsia="PMingLiU"/>
                <w:lang w:val="en-US"/>
              </w:rPr>
            </w:pPr>
            <w:r w:rsidRPr="00874A32">
              <w:rPr>
                <w:rFonts w:eastAsia="PMingLiU"/>
                <w:lang w:val="en-US"/>
              </w:rPr>
              <w:t>-93.8</w:t>
            </w:r>
          </w:p>
        </w:tc>
        <w:tc>
          <w:tcPr>
            <w:tcW w:w="741" w:type="dxa"/>
            <w:shd w:val="clear" w:color="auto" w:fill="auto"/>
          </w:tcPr>
          <w:p w14:paraId="0DE1D2A0" w14:textId="77777777" w:rsidR="00F326F8" w:rsidRPr="00874A32" w:rsidRDefault="00F326F8" w:rsidP="00CF1DFB">
            <w:pPr>
              <w:pStyle w:val="TAC"/>
              <w:rPr>
                <w:rFonts w:eastAsia="PMingLiU"/>
                <w:lang w:val="en-US"/>
              </w:rPr>
            </w:pPr>
            <w:r w:rsidRPr="00874A32">
              <w:rPr>
                <w:rFonts w:eastAsia="PMingLiU"/>
                <w:lang w:val="en-US"/>
              </w:rPr>
              <w:t>-91.0</w:t>
            </w:r>
          </w:p>
        </w:tc>
        <w:tc>
          <w:tcPr>
            <w:tcW w:w="741" w:type="dxa"/>
            <w:shd w:val="clear" w:color="auto" w:fill="auto"/>
          </w:tcPr>
          <w:p w14:paraId="2B59FECC" w14:textId="77777777" w:rsidR="00F326F8" w:rsidRPr="00874A32" w:rsidRDefault="00F326F8" w:rsidP="00CF1DFB">
            <w:pPr>
              <w:pStyle w:val="TAC"/>
              <w:rPr>
                <w:rFonts w:eastAsia="PMingLiU"/>
                <w:lang w:val="en-US"/>
              </w:rPr>
            </w:pPr>
            <w:r w:rsidRPr="00874A32">
              <w:rPr>
                <w:rFonts w:eastAsia="PMingLiU"/>
                <w:lang w:val="en-US"/>
              </w:rPr>
              <w:t>-89.8</w:t>
            </w:r>
          </w:p>
        </w:tc>
        <w:tc>
          <w:tcPr>
            <w:tcW w:w="740" w:type="dxa"/>
            <w:shd w:val="clear" w:color="auto" w:fill="auto"/>
          </w:tcPr>
          <w:p w14:paraId="36909434" w14:textId="77777777" w:rsidR="00F326F8" w:rsidRPr="00874A32" w:rsidRDefault="00F326F8" w:rsidP="00CF1DFB">
            <w:pPr>
              <w:pStyle w:val="TAC"/>
              <w:rPr>
                <w:rFonts w:eastAsia="PMingLiU"/>
                <w:lang w:val="en-US"/>
              </w:rPr>
            </w:pPr>
          </w:p>
        </w:tc>
        <w:tc>
          <w:tcPr>
            <w:tcW w:w="741" w:type="dxa"/>
          </w:tcPr>
          <w:p w14:paraId="63925C4A" w14:textId="77777777" w:rsidR="00F326F8" w:rsidRPr="00874A32" w:rsidRDefault="00F326F8" w:rsidP="00CF1DFB">
            <w:pPr>
              <w:pStyle w:val="TAC"/>
              <w:rPr>
                <w:rFonts w:eastAsia="PMingLiU"/>
                <w:lang w:val="en-US"/>
              </w:rPr>
            </w:pPr>
          </w:p>
        </w:tc>
        <w:tc>
          <w:tcPr>
            <w:tcW w:w="741" w:type="dxa"/>
          </w:tcPr>
          <w:p w14:paraId="00EB7514" w14:textId="77777777" w:rsidR="00F326F8" w:rsidRPr="00874A32" w:rsidRDefault="00F326F8" w:rsidP="00CF1DFB">
            <w:pPr>
              <w:pStyle w:val="TAC"/>
              <w:rPr>
                <w:rFonts w:eastAsia="PMingLiU"/>
                <w:lang w:val="en-US"/>
              </w:rPr>
            </w:pPr>
          </w:p>
        </w:tc>
        <w:tc>
          <w:tcPr>
            <w:tcW w:w="740" w:type="dxa"/>
            <w:shd w:val="clear" w:color="auto" w:fill="auto"/>
          </w:tcPr>
          <w:p w14:paraId="63F72CD9" w14:textId="77777777" w:rsidR="00F326F8" w:rsidRPr="00874A32" w:rsidRDefault="00F326F8" w:rsidP="00CF1DFB">
            <w:pPr>
              <w:pStyle w:val="TAC"/>
              <w:rPr>
                <w:rFonts w:eastAsia="PMingLiU"/>
                <w:lang w:val="en-US"/>
              </w:rPr>
            </w:pPr>
          </w:p>
        </w:tc>
        <w:tc>
          <w:tcPr>
            <w:tcW w:w="741" w:type="dxa"/>
          </w:tcPr>
          <w:p w14:paraId="1C805D99" w14:textId="77777777" w:rsidR="00F326F8" w:rsidRPr="00874A32" w:rsidRDefault="00F326F8" w:rsidP="00CF1DFB">
            <w:pPr>
              <w:pStyle w:val="TAC"/>
              <w:rPr>
                <w:rFonts w:eastAsia="PMingLiU"/>
                <w:lang w:val="en-US"/>
              </w:rPr>
            </w:pPr>
          </w:p>
        </w:tc>
        <w:tc>
          <w:tcPr>
            <w:tcW w:w="814" w:type="dxa"/>
          </w:tcPr>
          <w:p w14:paraId="03937095" w14:textId="77777777" w:rsidR="00F326F8" w:rsidRPr="00874A32" w:rsidRDefault="00F326F8" w:rsidP="00CF1DFB">
            <w:pPr>
              <w:pStyle w:val="TAC"/>
              <w:rPr>
                <w:rFonts w:eastAsia="PMingLiU"/>
                <w:lang w:val="en-US"/>
              </w:rPr>
            </w:pPr>
          </w:p>
        </w:tc>
      </w:tr>
      <w:tr w:rsidR="00F326F8" w:rsidRPr="00874A32" w14:paraId="5C293B57" w14:textId="77777777" w:rsidTr="00CF1DFB">
        <w:trPr>
          <w:trHeight w:val="187"/>
          <w:jc w:val="center"/>
        </w:trPr>
        <w:tc>
          <w:tcPr>
            <w:tcW w:w="1100" w:type="dxa"/>
            <w:vMerge/>
            <w:tcBorders>
              <w:bottom w:val="single" w:sz="4" w:space="0" w:color="auto"/>
            </w:tcBorders>
            <w:shd w:val="clear" w:color="auto" w:fill="auto"/>
            <w:vAlign w:val="center"/>
          </w:tcPr>
          <w:p w14:paraId="5FFEE223" w14:textId="77777777" w:rsidR="00F326F8" w:rsidRPr="00874A32" w:rsidRDefault="00F326F8" w:rsidP="00CF1DFB">
            <w:pPr>
              <w:pStyle w:val="TAC"/>
              <w:rPr>
                <w:rFonts w:eastAsia="PMingLiU"/>
                <w:lang w:val="en-US"/>
              </w:rPr>
            </w:pPr>
          </w:p>
        </w:tc>
        <w:tc>
          <w:tcPr>
            <w:tcW w:w="629" w:type="dxa"/>
          </w:tcPr>
          <w:p w14:paraId="50364788"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4D631F0C" w14:textId="77777777" w:rsidR="00F326F8" w:rsidRPr="00874A32" w:rsidRDefault="00F326F8" w:rsidP="00CF1DFB">
            <w:pPr>
              <w:pStyle w:val="TAC"/>
              <w:rPr>
                <w:rFonts w:eastAsia="PMingLiU"/>
                <w:lang w:val="en-US"/>
              </w:rPr>
            </w:pPr>
          </w:p>
        </w:tc>
        <w:tc>
          <w:tcPr>
            <w:tcW w:w="741" w:type="dxa"/>
            <w:shd w:val="clear" w:color="auto" w:fill="auto"/>
          </w:tcPr>
          <w:p w14:paraId="6EAAE5C0" w14:textId="77777777" w:rsidR="00F326F8" w:rsidRPr="00874A32" w:rsidRDefault="00F326F8" w:rsidP="00CF1DFB">
            <w:pPr>
              <w:pStyle w:val="TAC"/>
              <w:rPr>
                <w:rFonts w:eastAsia="PMingLiU"/>
                <w:lang w:val="en-US"/>
              </w:rPr>
            </w:pPr>
          </w:p>
        </w:tc>
        <w:tc>
          <w:tcPr>
            <w:tcW w:w="740" w:type="dxa"/>
            <w:shd w:val="clear" w:color="auto" w:fill="auto"/>
          </w:tcPr>
          <w:p w14:paraId="2D3CE126" w14:textId="77777777" w:rsidR="00F326F8" w:rsidRPr="00874A32" w:rsidRDefault="00F326F8" w:rsidP="00CF1DFB">
            <w:pPr>
              <w:pStyle w:val="TAC"/>
              <w:rPr>
                <w:rFonts w:eastAsia="PMingLiU"/>
                <w:lang w:val="en-US"/>
              </w:rPr>
            </w:pPr>
            <w:r w:rsidRPr="00874A32">
              <w:rPr>
                <w:rFonts w:eastAsia="PMingLiU"/>
                <w:lang w:val="en-US"/>
              </w:rPr>
              <w:t>-94.1</w:t>
            </w:r>
          </w:p>
        </w:tc>
        <w:tc>
          <w:tcPr>
            <w:tcW w:w="741" w:type="dxa"/>
            <w:shd w:val="clear" w:color="auto" w:fill="auto"/>
          </w:tcPr>
          <w:p w14:paraId="139645F3" w14:textId="77777777" w:rsidR="00F326F8" w:rsidRPr="00874A32" w:rsidRDefault="00F326F8" w:rsidP="00CF1DFB">
            <w:pPr>
              <w:pStyle w:val="TAC"/>
              <w:rPr>
                <w:rFonts w:eastAsia="PMingLiU"/>
                <w:lang w:val="en-US"/>
              </w:rPr>
            </w:pPr>
            <w:r w:rsidRPr="00874A32">
              <w:rPr>
                <w:rFonts w:eastAsia="PMingLiU"/>
                <w:lang w:val="en-US"/>
              </w:rPr>
              <w:t>-91.1</w:t>
            </w:r>
          </w:p>
        </w:tc>
        <w:tc>
          <w:tcPr>
            <w:tcW w:w="741" w:type="dxa"/>
            <w:shd w:val="clear" w:color="auto" w:fill="auto"/>
          </w:tcPr>
          <w:p w14:paraId="07063846" w14:textId="77777777" w:rsidR="00F326F8" w:rsidRPr="00874A32" w:rsidRDefault="00F326F8" w:rsidP="00CF1DFB">
            <w:pPr>
              <w:pStyle w:val="TAC"/>
              <w:rPr>
                <w:rFonts w:eastAsia="PMingLiU"/>
                <w:lang w:val="en-US"/>
              </w:rPr>
            </w:pPr>
            <w:r w:rsidRPr="00874A32">
              <w:rPr>
                <w:rFonts w:eastAsia="PMingLiU"/>
                <w:lang w:val="en-US"/>
              </w:rPr>
              <w:t>-90.0</w:t>
            </w:r>
          </w:p>
        </w:tc>
        <w:tc>
          <w:tcPr>
            <w:tcW w:w="740" w:type="dxa"/>
            <w:shd w:val="clear" w:color="auto" w:fill="auto"/>
          </w:tcPr>
          <w:p w14:paraId="14A9835D" w14:textId="77777777" w:rsidR="00F326F8" w:rsidRPr="00874A32" w:rsidRDefault="00F326F8" w:rsidP="00CF1DFB">
            <w:pPr>
              <w:pStyle w:val="TAC"/>
              <w:rPr>
                <w:rFonts w:eastAsia="PMingLiU"/>
                <w:lang w:val="en-US"/>
              </w:rPr>
            </w:pPr>
          </w:p>
        </w:tc>
        <w:tc>
          <w:tcPr>
            <w:tcW w:w="741" w:type="dxa"/>
          </w:tcPr>
          <w:p w14:paraId="46214786" w14:textId="77777777" w:rsidR="00F326F8" w:rsidRPr="00874A32" w:rsidRDefault="00F326F8" w:rsidP="00CF1DFB">
            <w:pPr>
              <w:pStyle w:val="TAC"/>
              <w:rPr>
                <w:rFonts w:eastAsia="PMingLiU"/>
                <w:lang w:val="en-US"/>
              </w:rPr>
            </w:pPr>
          </w:p>
        </w:tc>
        <w:tc>
          <w:tcPr>
            <w:tcW w:w="741" w:type="dxa"/>
          </w:tcPr>
          <w:p w14:paraId="05C1B720" w14:textId="77777777" w:rsidR="00F326F8" w:rsidRPr="00874A32" w:rsidRDefault="00F326F8" w:rsidP="00CF1DFB">
            <w:pPr>
              <w:pStyle w:val="TAC"/>
              <w:rPr>
                <w:rFonts w:eastAsia="PMingLiU"/>
                <w:lang w:val="en-US"/>
              </w:rPr>
            </w:pPr>
          </w:p>
        </w:tc>
        <w:tc>
          <w:tcPr>
            <w:tcW w:w="740" w:type="dxa"/>
            <w:shd w:val="clear" w:color="auto" w:fill="auto"/>
          </w:tcPr>
          <w:p w14:paraId="739AF920" w14:textId="77777777" w:rsidR="00F326F8" w:rsidRPr="00874A32" w:rsidRDefault="00F326F8" w:rsidP="00CF1DFB">
            <w:pPr>
              <w:pStyle w:val="TAC"/>
              <w:rPr>
                <w:rFonts w:eastAsia="PMingLiU"/>
                <w:lang w:val="en-US"/>
              </w:rPr>
            </w:pPr>
          </w:p>
        </w:tc>
        <w:tc>
          <w:tcPr>
            <w:tcW w:w="741" w:type="dxa"/>
          </w:tcPr>
          <w:p w14:paraId="1B542ACD" w14:textId="77777777" w:rsidR="00F326F8" w:rsidRPr="00874A32" w:rsidRDefault="00F326F8" w:rsidP="00CF1DFB">
            <w:pPr>
              <w:pStyle w:val="TAC"/>
              <w:rPr>
                <w:rFonts w:eastAsia="PMingLiU"/>
                <w:lang w:val="en-US"/>
              </w:rPr>
            </w:pPr>
          </w:p>
        </w:tc>
        <w:tc>
          <w:tcPr>
            <w:tcW w:w="814" w:type="dxa"/>
          </w:tcPr>
          <w:p w14:paraId="06FABCCA" w14:textId="77777777" w:rsidR="00F326F8" w:rsidRPr="00874A32" w:rsidRDefault="00F326F8" w:rsidP="00CF1DFB">
            <w:pPr>
              <w:pStyle w:val="TAC"/>
              <w:rPr>
                <w:rFonts w:eastAsia="PMingLiU"/>
                <w:lang w:val="en-US"/>
              </w:rPr>
            </w:pPr>
          </w:p>
        </w:tc>
      </w:tr>
      <w:tr w:rsidR="00F326F8" w:rsidRPr="00874A32" w14:paraId="46BF2DB0" w14:textId="77777777" w:rsidTr="00CF1DFB">
        <w:trPr>
          <w:trHeight w:val="187"/>
          <w:jc w:val="center"/>
        </w:trPr>
        <w:tc>
          <w:tcPr>
            <w:tcW w:w="1100" w:type="dxa"/>
            <w:vMerge w:val="restart"/>
            <w:shd w:val="clear" w:color="auto" w:fill="auto"/>
            <w:vAlign w:val="center"/>
          </w:tcPr>
          <w:p w14:paraId="34D66E05" w14:textId="77777777" w:rsidR="00F326F8" w:rsidRPr="00874A32" w:rsidRDefault="00F326F8" w:rsidP="00CF1DFB">
            <w:pPr>
              <w:pStyle w:val="TAC"/>
              <w:rPr>
                <w:rFonts w:eastAsia="PMingLiU"/>
                <w:lang w:val="en-US"/>
              </w:rPr>
            </w:pPr>
            <w:r>
              <w:rPr>
                <w:rFonts w:eastAsia="PMingLiU"/>
                <w:lang w:val="en-US"/>
              </w:rPr>
              <w:t>n24</w:t>
            </w:r>
          </w:p>
        </w:tc>
        <w:tc>
          <w:tcPr>
            <w:tcW w:w="629" w:type="dxa"/>
          </w:tcPr>
          <w:p w14:paraId="2147817F"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4F3FAA25" w14:textId="77777777" w:rsidR="00F326F8" w:rsidRPr="00874A32" w:rsidRDefault="00F326F8" w:rsidP="00CF1DFB">
            <w:pPr>
              <w:pStyle w:val="TAC"/>
              <w:rPr>
                <w:rFonts w:eastAsia="PMingLiU" w:cs="Arial"/>
                <w:szCs w:val="18"/>
                <w:lang w:val="en-US"/>
              </w:rPr>
            </w:pPr>
          </w:p>
        </w:tc>
        <w:tc>
          <w:tcPr>
            <w:tcW w:w="741" w:type="dxa"/>
            <w:shd w:val="clear" w:color="auto" w:fill="auto"/>
          </w:tcPr>
          <w:p w14:paraId="586F3272" w14:textId="77777777" w:rsidR="00F326F8" w:rsidRPr="00874A32" w:rsidRDefault="00F326F8" w:rsidP="00CF1DFB">
            <w:pPr>
              <w:pStyle w:val="TAC"/>
              <w:rPr>
                <w:rFonts w:eastAsia="PMingLiU"/>
                <w:lang w:val="en-US"/>
              </w:rPr>
            </w:pPr>
            <w:r w:rsidRPr="00874A32">
              <w:rPr>
                <w:rFonts w:eastAsia="PMingLiU" w:cs="Arial"/>
                <w:szCs w:val="18"/>
                <w:lang w:val="en-US"/>
              </w:rPr>
              <w:t>-100.0</w:t>
            </w:r>
          </w:p>
        </w:tc>
        <w:tc>
          <w:tcPr>
            <w:tcW w:w="740" w:type="dxa"/>
            <w:shd w:val="clear" w:color="auto" w:fill="auto"/>
          </w:tcPr>
          <w:p w14:paraId="3CEF138F" w14:textId="77777777" w:rsidR="00F326F8" w:rsidRPr="00874A32" w:rsidRDefault="00F326F8" w:rsidP="00CF1DFB">
            <w:pPr>
              <w:pStyle w:val="TAC"/>
              <w:rPr>
                <w:rFonts w:eastAsia="PMingLiU"/>
                <w:lang w:val="en-US"/>
              </w:rPr>
            </w:pPr>
            <w:r w:rsidRPr="00874A32">
              <w:rPr>
                <w:rFonts w:eastAsia="PMingLiU" w:cs="Arial"/>
                <w:szCs w:val="18"/>
                <w:lang w:val="en-US"/>
              </w:rPr>
              <w:t>-96.8</w:t>
            </w:r>
          </w:p>
        </w:tc>
        <w:tc>
          <w:tcPr>
            <w:tcW w:w="741" w:type="dxa"/>
            <w:shd w:val="clear" w:color="auto" w:fill="auto"/>
          </w:tcPr>
          <w:p w14:paraId="3ACE2E1D" w14:textId="77777777" w:rsidR="00F326F8" w:rsidRPr="00874A32" w:rsidRDefault="00F326F8" w:rsidP="00CF1DFB">
            <w:pPr>
              <w:pStyle w:val="TAC"/>
              <w:rPr>
                <w:rFonts w:eastAsia="PMingLiU"/>
                <w:lang w:val="en-US"/>
              </w:rPr>
            </w:pPr>
          </w:p>
        </w:tc>
        <w:tc>
          <w:tcPr>
            <w:tcW w:w="741" w:type="dxa"/>
            <w:shd w:val="clear" w:color="auto" w:fill="auto"/>
          </w:tcPr>
          <w:p w14:paraId="12CBEE39" w14:textId="77777777" w:rsidR="00F326F8" w:rsidRPr="00874A32" w:rsidRDefault="00F326F8" w:rsidP="00CF1DFB">
            <w:pPr>
              <w:pStyle w:val="TAC"/>
              <w:rPr>
                <w:rFonts w:eastAsia="PMingLiU"/>
                <w:lang w:val="en-US"/>
              </w:rPr>
            </w:pPr>
          </w:p>
        </w:tc>
        <w:tc>
          <w:tcPr>
            <w:tcW w:w="740" w:type="dxa"/>
            <w:shd w:val="clear" w:color="auto" w:fill="auto"/>
          </w:tcPr>
          <w:p w14:paraId="347EB276" w14:textId="77777777" w:rsidR="00F326F8" w:rsidRPr="00874A32" w:rsidRDefault="00F326F8" w:rsidP="00CF1DFB">
            <w:pPr>
              <w:pStyle w:val="TAC"/>
              <w:rPr>
                <w:rFonts w:eastAsia="PMingLiU"/>
                <w:lang w:val="en-US"/>
              </w:rPr>
            </w:pPr>
          </w:p>
        </w:tc>
        <w:tc>
          <w:tcPr>
            <w:tcW w:w="741" w:type="dxa"/>
          </w:tcPr>
          <w:p w14:paraId="7B9123B8" w14:textId="77777777" w:rsidR="00F326F8" w:rsidRPr="00874A32" w:rsidRDefault="00F326F8" w:rsidP="00CF1DFB">
            <w:pPr>
              <w:pStyle w:val="TAC"/>
              <w:rPr>
                <w:rFonts w:eastAsia="PMingLiU"/>
                <w:lang w:val="en-US"/>
              </w:rPr>
            </w:pPr>
          </w:p>
        </w:tc>
        <w:tc>
          <w:tcPr>
            <w:tcW w:w="741" w:type="dxa"/>
          </w:tcPr>
          <w:p w14:paraId="0A14354B" w14:textId="77777777" w:rsidR="00F326F8" w:rsidRDefault="00F326F8" w:rsidP="00CF1DFB">
            <w:pPr>
              <w:pStyle w:val="TAC"/>
              <w:rPr>
                <w:rFonts w:eastAsia="PMingLiU"/>
                <w:lang w:val="en-US"/>
              </w:rPr>
            </w:pPr>
          </w:p>
        </w:tc>
        <w:tc>
          <w:tcPr>
            <w:tcW w:w="740" w:type="dxa"/>
            <w:shd w:val="clear" w:color="auto" w:fill="auto"/>
          </w:tcPr>
          <w:p w14:paraId="444D4401" w14:textId="77777777" w:rsidR="00F326F8" w:rsidRPr="00874A32" w:rsidRDefault="00F326F8" w:rsidP="00CF1DFB">
            <w:pPr>
              <w:pStyle w:val="TAC"/>
              <w:rPr>
                <w:rFonts w:eastAsia="PMingLiU"/>
                <w:lang w:val="en-US"/>
              </w:rPr>
            </w:pPr>
          </w:p>
        </w:tc>
        <w:tc>
          <w:tcPr>
            <w:tcW w:w="741" w:type="dxa"/>
          </w:tcPr>
          <w:p w14:paraId="6336B852" w14:textId="77777777" w:rsidR="00F326F8" w:rsidRDefault="00F326F8" w:rsidP="00CF1DFB">
            <w:pPr>
              <w:pStyle w:val="TAC"/>
              <w:rPr>
                <w:rFonts w:eastAsia="PMingLiU"/>
                <w:lang w:val="en-US"/>
              </w:rPr>
            </w:pPr>
          </w:p>
        </w:tc>
        <w:tc>
          <w:tcPr>
            <w:tcW w:w="814" w:type="dxa"/>
          </w:tcPr>
          <w:p w14:paraId="454A1973" w14:textId="77777777" w:rsidR="00F326F8" w:rsidRPr="00874A32" w:rsidRDefault="00F326F8" w:rsidP="00CF1DFB">
            <w:pPr>
              <w:pStyle w:val="TAC"/>
              <w:rPr>
                <w:rFonts w:eastAsia="PMingLiU"/>
                <w:lang w:val="en-US"/>
              </w:rPr>
            </w:pPr>
          </w:p>
        </w:tc>
      </w:tr>
      <w:tr w:rsidR="00F326F8" w:rsidRPr="00874A32" w14:paraId="14476433" w14:textId="77777777" w:rsidTr="00CF1DFB">
        <w:trPr>
          <w:trHeight w:val="187"/>
          <w:jc w:val="center"/>
        </w:trPr>
        <w:tc>
          <w:tcPr>
            <w:tcW w:w="1100" w:type="dxa"/>
            <w:vMerge/>
            <w:shd w:val="clear" w:color="auto" w:fill="auto"/>
            <w:vAlign w:val="center"/>
          </w:tcPr>
          <w:p w14:paraId="2F489BC5" w14:textId="77777777" w:rsidR="00F326F8" w:rsidRPr="00874A32" w:rsidRDefault="00F326F8" w:rsidP="00CF1DFB">
            <w:pPr>
              <w:pStyle w:val="TAC"/>
              <w:rPr>
                <w:rFonts w:eastAsia="PMingLiU"/>
                <w:lang w:val="en-US"/>
              </w:rPr>
            </w:pPr>
          </w:p>
        </w:tc>
        <w:tc>
          <w:tcPr>
            <w:tcW w:w="629" w:type="dxa"/>
          </w:tcPr>
          <w:p w14:paraId="0F8C9E73"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20A75900" w14:textId="77777777" w:rsidR="00F326F8" w:rsidRPr="00874A32" w:rsidRDefault="00F326F8" w:rsidP="00CF1DFB">
            <w:pPr>
              <w:pStyle w:val="TAC"/>
              <w:rPr>
                <w:rFonts w:eastAsia="PMingLiU"/>
                <w:lang w:val="en-US"/>
              </w:rPr>
            </w:pPr>
          </w:p>
        </w:tc>
        <w:tc>
          <w:tcPr>
            <w:tcW w:w="741" w:type="dxa"/>
            <w:shd w:val="clear" w:color="auto" w:fill="auto"/>
          </w:tcPr>
          <w:p w14:paraId="4F0E29D1" w14:textId="77777777" w:rsidR="00F326F8" w:rsidRPr="00874A32" w:rsidRDefault="00F326F8" w:rsidP="00CF1DFB">
            <w:pPr>
              <w:pStyle w:val="TAC"/>
              <w:rPr>
                <w:rFonts w:eastAsia="PMingLiU"/>
                <w:lang w:val="en-US"/>
              </w:rPr>
            </w:pPr>
          </w:p>
        </w:tc>
        <w:tc>
          <w:tcPr>
            <w:tcW w:w="740" w:type="dxa"/>
            <w:shd w:val="clear" w:color="auto" w:fill="auto"/>
          </w:tcPr>
          <w:p w14:paraId="6D672871" w14:textId="77777777" w:rsidR="00F326F8" w:rsidRPr="00874A32" w:rsidRDefault="00F326F8" w:rsidP="00CF1DFB">
            <w:pPr>
              <w:pStyle w:val="TAC"/>
              <w:rPr>
                <w:rFonts w:eastAsia="PMingLiU"/>
                <w:lang w:val="en-US"/>
              </w:rPr>
            </w:pPr>
            <w:r w:rsidRPr="00874A32">
              <w:rPr>
                <w:rFonts w:eastAsia="PMingLiU" w:cs="Arial"/>
                <w:szCs w:val="18"/>
                <w:lang w:val="en-US"/>
              </w:rPr>
              <w:t>-97.1</w:t>
            </w:r>
          </w:p>
        </w:tc>
        <w:tc>
          <w:tcPr>
            <w:tcW w:w="741" w:type="dxa"/>
            <w:shd w:val="clear" w:color="auto" w:fill="auto"/>
          </w:tcPr>
          <w:p w14:paraId="29875802" w14:textId="77777777" w:rsidR="00F326F8" w:rsidRPr="00874A32" w:rsidRDefault="00F326F8" w:rsidP="00CF1DFB">
            <w:pPr>
              <w:pStyle w:val="TAC"/>
              <w:rPr>
                <w:rFonts w:eastAsia="PMingLiU"/>
                <w:lang w:val="en-US"/>
              </w:rPr>
            </w:pPr>
          </w:p>
        </w:tc>
        <w:tc>
          <w:tcPr>
            <w:tcW w:w="741" w:type="dxa"/>
            <w:shd w:val="clear" w:color="auto" w:fill="auto"/>
          </w:tcPr>
          <w:p w14:paraId="4848205D" w14:textId="77777777" w:rsidR="00F326F8" w:rsidRPr="00874A32" w:rsidRDefault="00F326F8" w:rsidP="00CF1DFB">
            <w:pPr>
              <w:pStyle w:val="TAC"/>
              <w:rPr>
                <w:rFonts w:eastAsia="PMingLiU"/>
                <w:lang w:val="en-US"/>
              </w:rPr>
            </w:pPr>
          </w:p>
        </w:tc>
        <w:tc>
          <w:tcPr>
            <w:tcW w:w="740" w:type="dxa"/>
            <w:shd w:val="clear" w:color="auto" w:fill="auto"/>
          </w:tcPr>
          <w:p w14:paraId="120E6F3F" w14:textId="77777777" w:rsidR="00F326F8" w:rsidRPr="00874A32" w:rsidRDefault="00F326F8" w:rsidP="00CF1DFB">
            <w:pPr>
              <w:pStyle w:val="TAC"/>
              <w:rPr>
                <w:rFonts w:eastAsia="PMingLiU"/>
                <w:lang w:val="en-US"/>
              </w:rPr>
            </w:pPr>
          </w:p>
        </w:tc>
        <w:tc>
          <w:tcPr>
            <w:tcW w:w="741" w:type="dxa"/>
          </w:tcPr>
          <w:p w14:paraId="4ECE8719" w14:textId="77777777" w:rsidR="00F326F8" w:rsidRPr="00874A32" w:rsidRDefault="00F326F8" w:rsidP="00CF1DFB">
            <w:pPr>
              <w:pStyle w:val="TAC"/>
              <w:rPr>
                <w:rFonts w:eastAsia="PMingLiU"/>
                <w:lang w:val="en-US"/>
              </w:rPr>
            </w:pPr>
          </w:p>
        </w:tc>
        <w:tc>
          <w:tcPr>
            <w:tcW w:w="741" w:type="dxa"/>
          </w:tcPr>
          <w:p w14:paraId="6421A14C" w14:textId="77777777" w:rsidR="00F326F8" w:rsidRDefault="00F326F8" w:rsidP="00CF1DFB">
            <w:pPr>
              <w:pStyle w:val="TAC"/>
              <w:rPr>
                <w:rFonts w:eastAsia="PMingLiU"/>
                <w:lang w:val="en-US"/>
              </w:rPr>
            </w:pPr>
          </w:p>
        </w:tc>
        <w:tc>
          <w:tcPr>
            <w:tcW w:w="740" w:type="dxa"/>
            <w:shd w:val="clear" w:color="auto" w:fill="auto"/>
          </w:tcPr>
          <w:p w14:paraId="7935CAEE" w14:textId="77777777" w:rsidR="00F326F8" w:rsidRPr="00874A32" w:rsidRDefault="00F326F8" w:rsidP="00CF1DFB">
            <w:pPr>
              <w:pStyle w:val="TAC"/>
              <w:rPr>
                <w:rFonts w:eastAsia="PMingLiU"/>
                <w:lang w:val="en-US"/>
              </w:rPr>
            </w:pPr>
          </w:p>
        </w:tc>
        <w:tc>
          <w:tcPr>
            <w:tcW w:w="741" w:type="dxa"/>
          </w:tcPr>
          <w:p w14:paraId="1FB70300" w14:textId="77777777" w:rsidR="00F326F8" w:rsidRDefault="00F326F8" w:rsidP="00CF1DFB">
            <w:pPr>
              <w:pStyle w:val="TAC"/>
              <w:rPr>
                <w:rFonts w:eastAsia="PMingLiU"/>
                <w:lang w:val="en-US"/>
              </w:rPr>
            </w:pPr>
          </w:p>
        </w:tc>
        <w:tc>
          <w:tcPr>
            <w:tcW w:w="814" w:type="dxa"/>
          </w:tcPr>
          <w:p w14:paraId="4AFAD843" w14:textId="77777777" w:rsidR="00F326F8" w:rsidRPr="00874A32" w:rsidRDefault="00F326F8" w:rsidP="00CF1DFB">
            <w:pPr>
              <w:pStyle w:val="TAC"/>
              <w:rPr>
                <w:rFonts w:eastAsia="PMingLiU"/>
                <w:lang w:val="en-US"/>
              </w:rPr>
            </w:pPr>
          </w:p>
        </w:tc>
      </w:tr>
      <w:tr w:rsidR="00F326F8" w:rsidRPr="00874A32" w14:paraId="2BCDB55D" w14:textId="77777777" w:rsidTr="00CF1DFB">
        <w:trPr>
          <w:trHeight w:val="187"/>
          <w:jc w:val="center"/>
        </w:trPr>
        <w:tc>
          <w:tcPr>
            <w:tcW w:w="1100" w:type="dxa"/>
            <w:vMerge/>
            <w:shd w:val="clear" w:color="auto" w:fill="auto"/>
            <w:vAlign w:val="center"/>
          </w:tcPr>
          <w:p w14:paraId="11DBB48C" w14:textId="77777777" w:rsidR="00F326F8" w:rsidRPr="00874A32" w:rsidRDefault="00F326F8" w:rsidP="00CF1DFB">
            <w:pPr>
              <w:pStyle w:val="TAC"/>
              <w:rPr>
                <w:rFonts w:eastAsia="PMingLiU"/>
                <w:lang w:val="en-US"/>
              </w:rPr>
            </w:pPr>
          </w:p>
        </w:tc>
        <w:tc>
          <w:tcPr>
            <w:tcW w:w="629" w:type="dxa"/>
          </w:tcPr>
          <w:p w14:paraId="34AA254B"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7E657E31" w14:textId="77777777" w:rsidR="00F326F8" w:rsidRPr="00874A32" w:rsidRDefault="00F326F8" w:rsidP="00CF1DFB">
            <w:pPr>
              <w:pStyle w:val="TAC"/>
              <w:rPr>
                <w:rFonts w:eastAsia="PMingLiU"/>
                <w:lang w:val="en-US"/>
              </w:rPr>
            </w:pPr>
          </w:p>
        </w:tc>
        <w:tc>
          <w:tcPr>
            <w:tcW w:w="741" w:type="dxa"/>
            <w:shd w:val="clear" w:color="auto" w:fill="auto"/>
          </w:tcPr>
          <w:p w14:paraId="16A716BD" w14:textId="77777777" w:rsidR="00F326F8" w:rsidRPr="00874A32" w:rsidRDefault="00F326F8" w:rsidP="00CF1DFB">
            <w:pPr>
              <w:pStyle w:val="TAC"/>
              <w:rPr>
                <w:rFonts w:eastAsia="PMingLiU"/>
                <w:lang w:val="en-US"/>
              </w:rPr>
            </w:pPr>
          </w:p>
        </w:tc>
        <w:tc>
          <w:tcPr>
            <w:tcW w:w="740" w:type="dxa"/>
            <w:shd w:val="clear" w:color="auto" w:fill="auto"/>
          </w:tcPr>
          <w:p w14:paraId="23200ABB" w14:textId="77777777" w:rsidR="00F326F8" w:rsidRPr="00874A32" w:rsidRDefault="00F326F8" w:rsidP="00CF1DFB">
            <w:pPr>
              <w:pStyle w:val="TAC"/>
              <w:rPr>
                <w:rFonts w:eastAsia="PMingLiU"/>
                <w:lang w:val="en-US"/>
              </w:rPr>
            </w:pPr>
            <w:r w:rsidRPr="00874A32">
              <w:rPr>
                <w:rFonts w:eastAsia="PMingLiU" w:cs="Arial"/>
                <w:szCs w:val="18"/>
                <w:lang w:val="en-US"/>
              </w:rPr>
              <w:t>-97.5</w:t>
            </w:r>
          </w:p>
        </w:tc>
        <w:tc>
          <w:tcPr>
            <w:tcW w:w="741" w:type="dxa"/>
            <w:shd w:val="clear" w:color="auto" w:fill="auto"/>
          </w:tcPr>
          <w:p w14:paraId="1F487902" w14:textId="77777777" w:rsidR="00F326F8" w:rsidRPr="00874A32" w:rsidRDefault="00F326F8" w:rsidP="00CF1DFB">
            <w:pPr>
              <w:pStyle w:val="TAC"/>
              <w:rPr>
                <w:rFonts w:eastAsia="PMingLiU"/>
                <w:lang w:val="en-US"/>
              </w:rPr>
            </w:pPr>
          </w:p>
        </w:tc>
        <w:tc>
          <w:tcPr>
            <w:tcW w:w="741" w:type="dxa"/>
            <w:shd w:val="clear" w:color="auto" w:fill="auto"/>
          </w:tcPr>
          <w:p w14:paraId="3A5709BC" w14:textId="77777777" w:rsidR="00F326F8" w:rsidRPr="00874A32" w:rsidRDefault="00F326F8" w:rsidP="00CF1DFB">
            <w:pPr>
              <w:pStyle w:val="TAC"/>
              <w:rPr>
                <w:rFonts w:eastAsia="PMingLiU"/>
                <w:lang w:val="en-US"/>
              </w:rPr>
            </w:pPr>
          </w:p>
        </w:tc>
        <w:tc>
          <w:tcPr>
            <w:tcW w:w="740" w:type="dxa"/>
            <w:shd w:val="clear" w:color="auto" w:fill="auto"/>
          </w:tcPr>
          <w:p w14:paraId="381D3A21" w14:textId="77777777" w:rsidR="00F326F8" w:rsidRPr="00874A32" w:rsidRDefault="00F326F8" w:rsidP="00CF1DFB">
            <w:pPr>
              <w:pStyle w:val="TAC"/>
              <w:rPr>
                <w:rFonts w:eastAsia="PMingLiU"/>
                <w:lang w:val="en-US"/>
              </w:rPr>
            </w:pPr>
          </w:p>
        </w:tc>
        <w:tc>
          <w:tcPr>
            <w:tcW w:w="741" w:type="dxa"/>
          </w:tcPr>
          <w:p w14:paraId="544BCCBE" w14:textId="77777777" w:rsidR="00F326F8" w:rsidRPr="00874A32" w:rsidRDefault="00F326F8" w:rsidP="00CF1DFB">
            <w:pPr>
              <w:pStyle w:val="TAC"/>
              <w:rPr>
                <w:rFonts w:eastAsia="PMingLiU"/>
                <w:lang w:val="en-US"/>
              </w:rPr>
            </w:pPr>
          </w:p>
        </w:tc>
        <w:tc>
          <w:tcPr>
            <w:tcW w:w="741" w:type="dxa"/>
          </w:tcPr>
          <w:p w14:paraId="7AFA7D2C" w14:textId="77777777" w:rsidR="00F326F8" w:rsidRDefault="00F326F8" w:rsidP="00CF1DFB">
            <w:pPr>
              <w:pStyle w:val="TAC"/>
              <w:rPr>
                <w:rFonts w:eastAsia="PMingLiU"/>
                <w:lang w:val="en-US"/>
              </w:rPr>
            </w:pPr>
          </w:p>
        </w:tc>
        <w:tc>
          <w:tcPr>
            <w:tcW w:w="740" w:type="dxa"/>
            <w:shd w:val="clear" w:color="auto" w:fill="auto"/>
          </w:tcPr>
          <w:p w14:paraId="76A0ED41" w14:textId="77777777" w:rsidR="00F326F8" w:rsidRPr="00874A32" w:rsidRDefault="00F326F8" w:rsidP="00CF1DFB">
            <w:pPr>
              <w:pStyle w:val="TAC"/>
              <w:rPr>
                <w:rFonts w:eastAsia="PMingLiU"/>
                <w:lang w:val="en-US"/>
              </w:rPr>
            </w:pPr>
          </w:p>
        </w:tc>
        <w:tc>
          <w:tcPr>
            <w:tcW w:w="741" w:type="dxa"/>
          </w:tcPr>
          <w:p w14:paraId="16BAC296" w14:textId="77777777" w:rsidR="00F326F8" w:rsidRDefault="00F326F8" w:rsidP="00CF1DFB">
            <w:pPr>
              <w:pStyle w:val="TAC"/>
              <w:rPr>
                <w:rFonts w:eastAsia="PMingLiU"/>
                <w:lang w:val="en-US"/>
              </w:rPr>
            </w:pPr>
          </w:p>
        </w:tc>
        <w:tc>
          <w:tcPr>
            <w:tcW w:w="814" w:type="dxa"/>
          </w:tcPr>
          <w:p w14:paraId="15C7C498" w14:textId="77777777" w:rsidR="00F326F8" w:rsidRPr="00874A32" w:rsidRDefault="00F326F8" w:rsidP="00CF1DFB">
            <w:pPr>
              <w:pStyle w:val="TAC"/>
              <w:rPr>
                <w:rFonts w:eastAsia="PMingLiU"/>
                <w:lang w:val="en-US"/>
              </w:rPr>
            </w:pPr>
          </w:p>
        </w:tc>
      </w:tr>
      <w:tr w:rsidR="00F326F8" w:rsidRPr="00874A32" w14:paraId="6C33F3FB" w14:textId="77777777" w:rsidTr="00CF1DFB">
        <w:trPr>
          <w:trHeight w:val="187"/>
          <w:jc w:val="center"/>
        </w:trPr>
        <w:tc>
          <w:tcPr>
            <w:tcW w:w="1100" w:type="dxa"/>
            <w:vMerge w:val="restart"/>
            <w:shd w:val="clear" w:color="auto" w:fill="auto"/>
            <w:vAlign w:val="center"/>
          </w:tcPr>
          <w:p w14:paraId="0DB388D4" w14:textId="77777777" w:rsidR="00F326F8" w:rsidRPr="00874A32" w:rsidRDefault="00F326F8" w:rsidP="00CF1DFB">
            <w:pPr>
              <w:pStyle w:val="TAC"/>
              <w:rPr>
                <w:rFonts w:eastAsia="PMingLiU"/>
                <w:lang w:val="en-US"/>
              </w:rPr>
            </w:pPr>
            <w:r w:rsidRPr="00874A32">
              <w:rPr>
                <w:rFonts w:eastAsia="PMingLiU"/>
                <w:lang w:val="en-US"/>
              </w:rPr>
              <w:t>n25</w:t>
            </w:r>
          </w:p>
        </w:tc>
        <w:tc>
          <w:tcPr>
            <w:tcW w:w="629" w:type="dxa"/>
          </w:tcPr>
          <w:p w14:paraId="3B94F0E7"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5BEA971F" w14:textId="77777777" w:rsidR="00F326F8" w:rsidRPr="00874A32" w:rsidRDefault="00F326F8" w:rsidP="00CF1DFB">
            <w:pPr>
              <w:pStyle w:val="TAC"/>
              <w:rPr>
                <w:rFonts w:eastAsia="PMingLiU"/>
                <w:lang w:val="en-US"/>
              </w:rPr>
            </w:pPr>
          </w:p>
        </w:tc>
        <w:tc>
          <w:tcPr>
            <w:tcW w:w="741" w:type="dxa"/>
            <w:shd w:val="clear" w:color="auto" w:fill="auto"/>
          </w:tcPr>
          <w:p w14:paraId="51B46BDC" w14:textId="77777777" w:rsidR="00F326F8" w:rsidRPr="00874A32" w:rsidRDefault="00F326F8" w:rsidP="00CF1DFB">
            <w:pPr>
              <w:pStyle w:val="TAC"/>
              <w:rPr>
                <w:rFonts w:eastAsia="PMingLiU"/>
                <w:lang w:val="en-US"/>
              </w:rPr>
            </w:pPr>
            <w:r w:rsidRPr="00874A32">
              <w:rPr>
                <w:rFonts w:eastAsia="PMingLiU"/>
                <w:lang w:val="en-US"/>
              </w:rPr>
              <w:t>-96.5</w:t>
            </w:r>
          </w:p>
        </w:tc>
        <w:tc>
          <w:tcPr>
            <w:tcW w:w="740" w:type="dxa"/>
            <w:shd w:val="clear" w:color="auto" w:fill="auto"/>
          </w:tcPr>
          <w:p w14:paraId="119AAA78" w14:textId="77777777" w:rsidR="00F326F8" w:rsidRPr="00874A32" w:rsidRDefault="00F326F8" w:rsidP="00CF1DFB">
            <w:pPr>
              <w:pStyle w:val="TAC"/>
              <w:rPr>
                <w:rFonts w:eastAsia="PMingLiU"/>
                <w:lang w:val="en-US"/>
              </w:rPr>
            </w:pPr>
            <w:r w:rsidRPr="00874A32">
              <w:rPr>
                <w:rFonts w:eastAsia="PMingLiU"/>
                <w:lang w:val="en-US"/>
              </w:rPr>
              <w:t>-93.3</w:t>
            </w:r>
          </w:p>
        </w:tc>
        <w:tc>
          <w:tcPr>
            <w:tcW w:w="741" w:type="dxa"/>
            <w:shd w:val="clear" w:color="auto" w:fill="auto"/>
          </w:tcPr>
          <w:p w14:paraId="758A855F" w14:textId="77777777" w:rsidR="00F326F8" w:rsidRPr="00874A32" w:rsidRDefault="00F326F8" w:rsidP="00CF1DFB">
            <w:pPr>
              <w:pStyle w:val="TAC"/>
              <w:rPr>
                <w:rFonts w:eastAsia="PMingLiU"/>
                <w:lang w:val="en-US"/>
              </w:rPr>
            </w:pPr>
            <w:r w:rsidRPr="00874A32">
              <w:rPr>
                <w:rFonts w:eastAsia="PMingLiU"/>
                <w:lang w:val="en-US"/>
              </w:rPr>
              <w:t>-91.5</w:t>
            </w:r>
          </w:p>
        </w:tc>
        <w:tc>
          <w:tcPr>
            <w:tcW w:w="741" w:type="dxa"/>
            <w:shd w:val="clear" w:color="auto" w:fill="auto"/>
          </w:tcPr>
          <w:p w14:paraId="5E2B8E29" w14:textId="77777777" w:rsidR="00F326F8" w:rsidRPr="00874A32" w:rsidRDefault="00F326F8" w:rsidP="00CF1DFB">
            <w:pPr>
              <w:pStyle w:val="TAC"/>
              <w:rPr>
                <w:rFonts w:eastAsia="PMingLiU"/>
                <w:lang w:val="en-US"/>
              </w:rPr>
            </w:pPr>
            <w:r w:rsidRPr="00874A32">
              <w:rPr>
                <w:rFonts w:eastAsia="PMingLiU"/>
                <w:lang w:val="en-US"/>
              </w:rPr>
              <w:t>-90.3</w:t>
            </w:r>
          </w:p>
        </w:tc>
        <w:tc>
          <w:tcPr>
            <w:tcW w:w="740" w:type="dxa"/>
            <w:shd w:val="clear" w:color="auto" w:fill="auto"/>
          </w:tcPr>
          <w:p w14:paraId="47F9B673" w14:textId="77777777" w:rsidR="00F326F8" w:rsidRPr="00874A32" w:rsidRDefault="00F326F8" w:rsidP="00CF1DFB">
            <w:pPr>
              <w:pStyle w:val="TAC"/>
              <w:rPr>
                <w:rFonts w:eastAsia="PMingLiU"/>
                <w:lang w:val="en-US"/>
              </w:rPr>
            </w:pPr>
            <w:r w:rsidRPr="00874A32">
              <w:rPr>
                <w:rFonts w:eastAsia="PMingLiU"/>
                <w:lang w:val="en-US"/>
              </w:rPr>
              <w:t>-89.3</w:t>
            </w:r>
          </w:p>
        </w:tc>
        <w:tc>
          <w:tcPr>
            <w:tcW w:w="741" w:type="dxa"/>
          </w:tcPr>
          <w:p w14:paraId="51D947C5" w14:textId="77777777" w:rsidR="00F326F8" w:rsidRPr="00874A32" w:rsidRDefault="00F326F8" w:rsidP="00CF1DFB">
            <w:pPr>
              <w:pStyle w:val="TAC"/>
              <w:rPr>
                <w:rFonts w:eastAsia="PMingLiU"/>
                <w:lang w:val="en-US"/>
              </w:rPr>
            </w:pPr>
            <w:r w:rsidRPr="00874A32">
              <w:rPr>
                <w:rFonts w:eastAsia="PMingLiU"/>
                <w:lang w:val="en-US"/>
              </w:rPr>
              <w:t>-82.2</w:t>
            </w:r>
          </w:p>
        </w:tc>
        <w:tc>
          <w:tcPr>
            <w:tcW w:w="741" w:type="dxa"/>
          </w:tcPr>
          <w:p w14:paraId="17A34349" w14:textId="77777777" w:rsidR="00F326F8" w:rsidRPr="00874A32" w:rsidRDefault="00F326F8" w:rsidP="00CF1DFB">
            <w:pPr>
              <w:pStyle w:val="TAC"/>
              <w:rPr>
                <w:rFonts w:eastAsia="PMingLiU"/>
                <w:lang w:val="en-US"/>
              </w:rPr>
            </w:pPr>
            <w:r>
              <w:rPr>
                <w:rFonts w:eastAsia="PMingLiU"/>
                <w:lang w:val="en-US"/>
              </w:rPr>
              <w:t>-81.7</w:t>
            </w:r>
          </w:p>
        </w:tc>
        <w:tc>
          <w:tcPr>
            <w:tcW w:w="740" w:type="dxa"/>
            <w:shd w:val="clear" w:color="auto" w:fill="auto"/>
          </w:tcPr>
          <w:p w14:paraId="6D58FE84" w14:textId="77777777" w:rsidR="00F326F8" w:rsidRPr="00874A32" w:rsidRDefault="00F326F8" w:rsidP="00CF1DFB">
            <w:pPr>
              <w:pStyle w:val="TAC"/>
              <w:rPr>
                <w:rFonts w:eastAsia="PMingLiU"/>
                <w:lang w:val="en-US"/>
              </w:rPr>
            </w:pPr>
            <w:r w:rsidRPr="00874A32">
              <w:rPr>
                <w:rFonts w:eastAsia="PMingLiU"/>
                <w:lang w:val="en-US"/>
              </w:rPr>
              <w:t>-79.5</w:t>
            </w:r>
          </w:p>
        </w:tc>
        <w:tc>
          <w:tcPr>
            <w:tcW w:w="741" w:type="dxa"/>
          </w:tcPr>
          <w:p w14:paraId="0A28F43C" w14:textId="77777777" w:rsidR="00F326F8" w:rsidRPr="00874A32" w:rsidRDefault="00F326F8" w:rsidP="00CF1DFB">
            <w:pPr>
              <w:pStyle w:val="TAC"/>
              <w:rPr>
                <w:rFonts w:eastAsia="PMingLiU"/>
                <w:lang w:val="en-US"/>
              </w:rPr>
            </w:pPr>
            <w:r>
              <w:rPr>
                <w:rFonts w:eastAsia="PMingLiU"/>
                <w:lang w:val="en-US"/>
              </w:rPr>
              <w:t>-77.6</w:t>
            </w:r>
          </w:p>
        </w:tc>
        <w:tc>
          <w:tcPr>
            <w:tcW w:w="814" w:type="dxa"/>
          </w:tcPr>
          <w:p w14:paraId="602E5306" w14:textId="77777777" w:rsidR="00F326F8" w:rsidRPr="00874A32" w:rsidRDefault="00F326F8" w:rsidP="00CF1DFB">
            <w:pPr>
              <w:pStyle w:val="TAC"/>
              <w:rPr>
                <w:rFonts w:eastAsia="PMingLiU"/>
                <w:lang w:val="en-US"/>
              </w:rPr>
            </w:pPr>
          </w:p>
        </w:tc>
      </w:tr>
      <w:tr w:rsidR="00F326F8" w:rsidRPr="00874A32" w14:paraId="766A38E4" w14:textId="77777777" w:rsidTr="00CF1DFB">
        <w:trPr>
          <w:trHeight w:val="187"/>
          <w:jc w:val="center"/>
        </w:trPr>
        <w:tc>
          <w:tcPr>
            <w:tcW w:w="1100" w:type="dxa"/>
            <w:vMerge/>
            <w:shd w:val="clear" w:color="auto" w:fill="auto"/>
            <w:vAlign w:val="center"/>
          </w:tcPr>
          <w:p w14:paraId="2023C61E" w14:textId="77777777" w:rsidR="00F326F8" w:rsidRPr="00874A32" w:rsidRDefault="00F326F8" w:rsidP="00CF1DFB">
            <w:pPr>
              <w:pStyle w:val="TAC"/>
              <w:rPr>
                <w:rFonts w:eastAsia="PMingLiU"/>
                <w:lang w:val="en-US"/>
              </w:rPr>
            </w:pPr>
          </w:p>
        </w:tc>
        <w:tc>
          <w:tcPr>
            <w:tcW w:w="629" w:type="dxa"/>
          </w:tcPr>
          <w:p w14:paraId="17742FF6"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5F60B9A5" w14:textId="77777777" w:rsidR="00F326F8" w:rsidRPr="00874A32" w:rsidRDefault="00F326F8" w:rsidP="00CF1DFB">
            <w:pPr>
              <w:pStyle w:val="TAC"/>
              <w:rPr>
                <w:rFonts w:eastAsia="PMingLiU"/>
                <w:lang w:val="en-US"/>
              </w:rPr>
            </w:pPr>
          </w:p>
        </w:tc>
        <w:tc>
          <w:tcPr>
            <w:tcW w:w="741" w:type="dxa"/>
            <w:shd w:val="clear" w:color="auto" w:fill="auto"/>
          </w:tcPr>
          <w:p w14:paraId="1CBEE182" w14:textId="77777777" w:rsidR="00F326F8" w:rsidRPr="00874A32" w:rsidRDefault="00F326F8" w:rsidP="00CF1DFB">
            <w:pPr>
              <w:pStyle w:val="TAC"/>
              <w:rPr>
                <w:rFonts w:eastAsia="PMingLiU"/>
                <w:lang w:val="en-US"/>
              </w:rPr>
            </w:pPr>
          </w:p>
        </w:tc>
        <w:tc>
          <w:tcPr>
            <w:tcW w:w="740" w:type="dxa"/>
            <w:shd w:val="clear" w:color="auto" w:fill="auto"/>
          </w:tcPr>
          <w:p w14:paraId="61DE07A6" w14:textId="77777777" w:rsidR="00F326F8" w:rsidRPr="00874A32" w:rsidRDefault="00F326F8" w:rsidP="00CF1DFB">
            <w:pPr>
              <w:pStyle w:val="TAC"/>
              <w:rPr>
                <w:rFonts w:eastAsia="PMingLiU"/>
                <w:lang w:val="en-US"/>
              </w:rPr>
            </w:pPr>
            <w:r w:rsidRPr="00874A32">
              <w:rPr>
                <w:rFonts w:eastAsia="PMingLiU"/>
                <w:lang w:val="en-US"/>
              </w:rPr>
              <w:t>-93.6</w:t>
            </w:r>
          </w:p>
        </w:tc>
        <w:tc>
          <w:tcPr>
            <w:tcW w:w="741" w:type="dxa"/>
            <w:shd w:val="clear" w:color="auto" w:fill="auto"/>
          </w:tcPr>
          <w:p w14:paraId="1DD859D4" w14:textId="77777777" w:rsidR="00F326F8" w:rsidRPr="00874A32" w:rsidRDefault="00F326F8" w:rsidP="00CF1DFB">
            <w:pPr>
              <w:pStyle w:val="TAC"/>
              <w:rPr>
                <w:rFonts w:eastAsia="PMingLiU"/>
                <w:lang w:val="en-US"/>
              </w:rPr>
            </w:pPr>
            <w:r w:rsidRPr="00874A32">
              <w:rPr>
                <w:rFonts w:eastAsia="PMingLiU"/>
                <w:lang w:val="en-US"/>
              </w:rPr>
              <w:t>-91.6</w:t>
            </w:r>
          </w:p>
        </w:tc>
        <w:tc>
          <w:tcPr>
            <w:tcW w:w="741" w:type="dxa"/>
            <w:shd w:val="clear" w:color="auto" w:fill="auto"/>
          </w:tcPr>
          <w:p w14:paraId="0FFACA6C" w14:textId="77777777" w:rsidR="00F326F8" w:rsidRPr="00874A32" w:rsidRDefault="00F326F8" w:rsidP="00CF1DFB">
            <w:pPr>
              <w:pStyle w:val="TAC"/>
              <w:rPr>
                <w:rFonts w:eastAsia="PMingLiU"/>
                <w:lang w:val="en-US"/>
              </w:rPr>
            </w:pPr>
            <w:r w:rsidRPr="00874A32">
              <w:rPr>
                <w:rFonts w:eastAsia="PMingLiU"/>
                <w:lang w:val="en-US"/>
              </w:rPr>
              <w:t>-90.5</w:t>
            </w:r>
          </w:p>
        </w:tc>
        <w:tc>
          <w:tcPr>
            <w:tcW w:w="740" w:type="dxa"/>
            <w:shd w:val="clear" w:color="auto" w:fill="auto"/>
          </w:tcPr>
          <w:p w14:paraId="233451C0" w14:textId="77777777" w:rsidR="00F326F8" w:rsidRPr="00874A32" w:rsidRDefault="00F326F8" w:rsidP="00CF1DFB">
            <w:pPr>
              <w:pStyle w:val="TAC"/>
              <w:rPr>
                <w:rFonts w:eastAsia="PMingLiU"/>
                <w:lang w:val="en-US"/>
              </w:rPr>
            </w:pPr>
            <w:r w:rsidRPr="00874A32">
              <w:rPr>
                <w:rFonts w:eastAsia="PMingLiU"/>
                <w:lang w:val="en-US"/>
              </w:rPr>
              <w:t>-89.4</w:t>
            </w:r>
          </w:p>
        </w:tc>
        <w:tc>
          <w:tcPr>
            <w:tcW w:w="741" w:type="dxa"/>
          </w:tcPr>
          <w:p w14:paraId="2930F54A" w14:textId="77777777" w:rsidR="00F326F8" w:rsidRPr="00874A32" w:rsidRDefault="00F326F8" w:rsidP="00CF1DFB">
            <w:pPr>
              <w:pStyle w:val="TAC"/>
              <w:rPr>
                <w:rFonts w:eastAsia="PMingLiU"/>
                <w:lang w:val="en-US"/>
              </w:rPr>
            </w:pPr>
            <w:r w:rsidRPr="00874A32">
              <w:rPr>
                <w:rFonts w:eastAsia="PMingLiU"/>
                <w:lang w:val="en-US"/>
              </w:rPr>
              <w:t>-82.3</w:t>
            </w:r>
          </w:p>
        </w:tc>
        <w:tc>
          <w:tcPr>
            <w:tcW w:w="741" w:type="dxa"/>
          </w:tcPr>
          <w:p w14:paraId="563ED6BF" w14:textId="77777777" w:rsidR="00F326F8" w:rsidRPr="00874A32" w:rsidRDefault="00F326F8" w:rsidP="00CF1DFB">
            <w:pPr>
              <w:pStyle w:val="TAC"/>
              <w:rPr>
                <w:rFonts w:eastAsia="PMingLiU"/>
                <w:lang w:val="en-US"/>
              </w:rPr>
            </w:pPr>
            <w:r>
              <w:rPr>
                <w:rFonts w:eastAsia="PMingLiU"/>
                <w:lang w:val="en-US"/>
              </w:rPr>
              <w:t>-81.8</w:t>
            </w:r>
          </w:p>
        </w:tc>
        <w:tc>
          <w:tcPr>
            <w:tcW w:w="740" w:type="dxa"/>
            <w:shd w:val="clear" w:color="auto" w:fill="auto"/>
          </w:tcPr>
          <w:p w14:paraId="43C14670" w14:textId="77777777" w:rsidR="00F326F8" w:rsidRPr="00874A32" w:rsidRDefault="00F326F8" w:rsidP="00CF1DFB">
            <w:pPr>
              <w:pStyle w:val="TAC"/>
              <w:rPr>
                <w:rFonts w:eastAsia="PMingLiU"/>
                <w:lang w:val="en-US"/>
              </w:rPr>
            </w:pPr>
            <w:r w:rsidRPr="00874A32">
              <w:rPr>
                <w:rFonts w:eastAsia="PMingLiU"/>
                <w:lang w:val="en-US"/>
              </w:rPr>
              <w:t>-79.6</w:t>
            </w:r>
          </w:p>
        </w:tc>
        <w:tc>
          <w:tcPr>
            <w:tcW w:w="741" w:type="dxa"/>
          </w:tcPr>
          <w:p w14:paraId="68B8037D" w14:textId="77777777" w:rsidR="00F326F8" w:rsidRPr="00874A32" w:rsidRDefault="00F326F8" w:rsidP="00CF1DFB">
            <w:pPr>
              <w:pStyle w:val="TAC"/>
              <w:rPr>
                <w:rFonts w:eastAsia="PMingLiU"/>
                <w:lang w:val="en-US"/>
              </w:rPr>
            </w:pPr>
            <w:r>
              <w:rPr>
                <w:rFonts w:eastAsia="PMingLiU"/>
                <w:lang w:val="en-US"/>
              </w:rPr>
              <w:t>-77.7</w:t>
            </w:r>
          </w:p>
        </w:tc>
        <w:tc>
          <w:tcPr>
            <w:tcW w:w="814" w:type="dxa"/>
          </w:tcPr>
          <w:p w14:paraId="766AB337" w14:textId="77777777" w:rsidR="00F326F8" w:rsidRPr="00874A32" w:rsidRDefault="00F326F8" w:rsidP="00CF1DFB">
            <w:pPr>
              <w:pStyle w:val="TAC"/>
              <w:rPr>
                <w:rFonts w:eastAsia="PMingLiU"/>
                <w:lang w:val="en-US"/>
              </w:rPr>
            </w:pPr>
          </w:p>
        </w:tc>
      </w:tr>
      <w:tr w:rsidR="00F326F8" w:rsidRPr="00874A32" w14:paraId="16E89C93" w14:textId="77777777" w:rsidTr="00CF1DFB">
        <w:trPr>
          <w:trHeight w:val="187"/>
          <w:jc w:val="center"/>
        </w:trPr>
        <w:tc>
          <w:tcPr>
            <w:tcW w:w="1100" w:type="dxa"/>
            <w:vMerge/>
            <w:tcBorders>
              <w:bottom w:val="single" w:sz="4" w:space="0" w:color="auto"/>
            </w:tcBorders>
            <w:shd w:val="clear" w:color="auto" w:fill="auto"/>
            <w:vAlign w:val="center"/>
          </w:tcPr>
          <w:p w14:paraId="64158307" w14:textId="77777777" w:rsidR="00F326F8" w:rsidRPr="00874A32" w:rsidRDefault="00F326F8" w:rsidP="00CF1DFB">
            <w:pPr>
              <w:pStyle w:val="TAC"/>
              <w:rPr>
                <w:rFonts w:eastAsia="PMingLiU"/>
                <w:lang w:val="en-US"/>
              </w:rPr>
            </w:pPr>
          </w:p>
        </w:tc>
        <w:tc>
          <w:tcPr>
            <w:tcW w:w="629" w:type="dxa"/>
          </w:tcPr>
          <w:p w14:paraId="28509BA8"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37703607" w14:textId="77777777" w:rsidR="00F326F8" w:rsidRPr="00874A32" w:rsidRDefault="00F326F8" w:rsidP="00CF1DFB">
            <w:pPr>
              <w:pStyle w:val="TAC"/>
              <w:rPr>
                <w:rFonts w:eastAsia="PMingLiU"/>
                <w:lang w:val="en-US"/>
              </w:rPr>
            </w:pPr>
          </w:p>
        </w:tc>
        <w:tc>
          <w:tcPr>
            <w:tcW w:w="741" w:type="dxa"/>
            <w:shd w:val="clear" w:color="auto" w:fill="auto"/>
          </w:tcPr>
          <w:p w14:paraId="66D574A5" w14:textId="77777777" w:rsidR="00F326F8" w:rsidRPr="00874A32" w:rsidRDefault="00F326F8" w:rsidP="00CF1DFB">
            <w:pPr>
              <w:pStyle w:val="TAC"/>
              <w:rPr>
                <w:rFonts w:eastAsia="PMingLiU"/>
                <w:lang w:val="en-US"/>
              </w:rPr>
            </w:pPr>
          </w:p>
        </w:tc>
        <w:tc>
          <w:tcPr>
            <w:tcW w:w="740" w:type="dxa"/>
            <w:shd w:val="clear" w:color="auto" w:fill="auto"/>
          </w:tcPr>
          <w:p w14:paraId="25E8D06F" w14:textId="77777777" w:rsidR="00F326F8" w:rsidRPr="00874A32" w:rsidRDefault="00F326F8" w:rsidP="00CF1DFB">
            <w:pPr>
              <w:pStyle w:val="TAC"/>
              <w:rPr>
                <w:rFonts w:eastAsia="PMingLiU"/>
                <w:lang w:val="en-US"/>
              </w:rPr>
            </w:pPr>
            <w:r w:rsidRPr="00874A32">
              <w:rPr>
                <w:rFonts w:eastAsia="PMingLiU"/>
                <w:lang w:val="en-US"/>
              </w:rPr>
              <w:t>-94.0</w:t>
            </w:r>
          </w:p>
        </w:tc>
        <w:tc>
          <w:tcPr>
            <w:tcW w:w="741" w:type="dxa"/>
            <w:shd w:val="clear" w:color="auto" w:fill="auto"/>
          </w:tcPr>
          <w:p w14:paraId="6F90FAC7" w14:textId="77777777" w:rsidR="00F326F8" w:rsidRPr="00874A32" w:rsidRDefault="00F326F8" w:rsidP="00CF1DFB">
            <w:pPr>
              <w:pStyle w:val="TAC"/>
              <w:rPr>
                <w:rFonts w:eastAsia="PMingLiU"/>
                <w:lang w:val="en-US"/>
              </w:rPr>
            </w:pPr>
            <w:r w:rsidRPr="00874A32">
              <w:rPr>
                <w:rFonts w:eastAsia="PMingLiU"/>
                <w:lang w:val="en-US"/>
              </w:rPr>
              <w:t>-91.9</w:t>
            </w:r>
          </w:p>
        </w:tc>
        <w:tc>
          <w:tcPr>
            <w:tcW w:w="741" w:type="dxa"/>
            <w:shd w:val="clear" w:color="auto" w:fill="auto"/>
          </w:tcPr>
          <w:p w14:paraId="27F196EF" w14:textId="77777777" w:rsidR="00F326F8" w:rsidRPr="00874A32" w:rsidRDefault="00F326F8" w:rsidP="00CF1DFB">
            <w:pPr>
              <w:pStyle w:val="TAC"/>
              <w:rPr>
                <w:rFonts w:eastAsia="PMingLiU"/>
                <w:lang w:val="en-US"/>
              </w:rPr>
            </w:pPr>
            <w:r w:rsidRPr="00874A32">
              <w:rPr>
                <w:rFonts w:eastAsia="PMingLiU"/>
                <w:lang w:val="en-US"/>
              </w:rPr>
              <w:t>-90.7</w:t>
            </w:r>
          </w:p>
        </w:tc>
        <w:tc>
          <w:tcPr>
            <w:tcW w:w="740" w:type="dxa"/>
            <w:shd w:val="clear" w:color="auto" w:fill="auto"/>
          </w:tcPr>
          <w:p w14:paraId="7A38255D" w14:textId="77777777" w:rsidR="00F326F8" w:rsidRPr="00874A32" w:rsidRDefault="00F326F8" w:rsidP="00CF1DFB">
            <w:pPr>
              <w:pStyle w:val="TAC"/>
              <w:rPr>
                <w:rFonts w:eastAsia="PMingLiU"/>
                <w:lang w:val="en-US"/>
              </w:rPr>
            </w:pPr>
            <w:r w:rsidRPr="00874A32">
              <w:rPr>
                <w:rFonts w:eastAsia="PMingLiU"/>
                <w:lang w:val="en-US"/>
              </w:rPr>
              <w:t>-89.6</w:t>
            </w:r>
          </w:p>
        </w:tc>
        <w:tc>
          <w:tcPr>
            <w:tcW w:w="741" w:type="dxa"/>
          </w:tcPr>
          <w:p w14:paraId="56FE591E" w14:textId="77777777" w:rsidR="00F326F8" w:rsidRPr="00874A32" w:rsidRDefault="00F326F8" w:rsidP="00CF1DFB">
            <w:pPr>
              <w:pStyle w:val="TAC"/>
              <w:rPr>
                <w:rFonts w:eastAsia="PMingLiU"/>
                <w:lang w:val="en-US"/>
              </w:rPr>
            </w:pPr>
            <w:r w:rsidRPr="00874A32">
              <w:rPr>
                <w:rFonts w:eastAsia="PMingLiU"/>
                <w:lang w:val="en-US"/>
              </w:rPr>
              <w:t>-82.4</w:t>
            </w:r>
          </w:p>
        </w:tc>
        <w:tc>
          <w:tcPr>
            <w:tcW w:w="741" w:type="dxa"/>
          </w:tcPr>
          <w:p w14:paraId="76ADC94F" w14:textId="77777777" w:rsidR="00F326F8" w:rsidRPr="00874A32" w:rsidRDefault="00F326F8" w:rsidP="00CF1DFB">
            <w:pPr>
              <w:pStyle w:val="TAC"/>
              <w:rPr>
                <w:rFonts w:eastAsia="PMingLiU"/>
                <w:lang w:val="en-US"/>
              </w:rPr>
            </w:pPr>
            <w:r>
              <w:rPr>
                <w:rFonts w:eastAsia="PMingLiU"/>
                <w:lang w:val="en-US"/>
              </w:rPr>
              <w:t>-81.9</w:t>
            </w:r>
          </w:p>
        </w:tc>
        <w:tc>
          <w:tcPr>
            <w:tcW w:w="740" w:type="dxa"/>
            <w:shd w:val="clear" w:color="auto" w:fill="auto"/>
          </w:tcPr>
          <w:p w14:paraId="0410CDBE" w14:textId="77777777" w:rsidR="00F326F8" w:rsidRPr="00874A32" w:rsidRDefault="00F326F8" w:rsidP="00CF1DFB">
            <w:pPr>
              <w:pStyle w:val="TAC"/>
              <w:rPr>
                <w:rFonts w:eastAsia="PMingLiU"/>
                <w:lang w:val="en-US"/>
              </w:rPr>
            </w:pPr>
            <w:r w:rsidRPr="00874A32">
              <w:rPr>
                <w:rFonts w:eastAsia="PMingLiU"/>
                <w:lang w:val="en-US"/>
              </w:rPr>
              <w:t>-79.7</w:t>
            </w:r>
          </w:p>
        </w:tc>
        <w:tc>
          <w:tcPr>
            <w:tcW w:w="741" w:type="dxa"/>
          </w:tcPr>
          <w:p w14:paraId="13B1B72F" w14:textId="77777777" w:rsidR="00F326F8" w:rsidRPr="00874A32" w:rsidRDefault="00F326F8" w:rsidP="00CF1DFB">
            <w:pPr>
              <w:pStyle w:val="TAC"/>
              <w:rPr>
                <w:rFonts w:eastAsia="PMingLiU"/>
                <w:lang w:val="en-US"/>
              </w:rPr>
            </w:pPr>
            <w:r>
              <w:rPr>
                <w:rFonts w:eastAsia="PMingLiU"/>
                <w:lang w:val="en-US"/>
              </w:rPr>
              <w:t>-77.8</w:t>
            </w:r>
          </w:p>
        </w:tc>
        <w:tc>
          <w:tcPr>
            <w:tcW w:w="814" w:type="dxa"/>
          </w:tcPr>
          <w:p w14:paraId="23CD52A7" w14:textId="77777777" w:rsidR="00F326F8" w:rsidRPr="00874A32" w:rsidRDefault="00F326F8" w:rsidP="00CF1DFB">
            <w:pPr>
              <w:pStyle w:val="TAC"/>
              <w:rPr>
                <w:rFonts w:eastAsia="PMingLiU"/>
                <w:lang w:val="en-US"/>
              </w:rPr>
            </w:pPr>
          </w:p>
        </w:tc>
      </w:tr>
      <w:tr w:rsidR="00F326F8" w:rsidRPr="00874A32" w14:paraId="6CDD132C" w14:textId="77777777" w:rsidTr="00CF1DFB">
        <w:trPr>
          <w:trHeight w:val="187"/>
          <w:jc w:val="center"/>
        </w:trPr>
        <w:tc>
          <w:tcPr>
            <w:tcW w:w="1100" w:type="dxa"/>
            <w:vMerge w:val="restart"/>
            <w:shd w:val="clear" w:color="auto" w:fill="auto"/>
            <w:vAlign w:val="center"/>
          </w:tcPr>
          <w:p w14:paraId="74CB66F3" w14:textId="77777777" w:rsidR="00F326F8" w:rsidRPr="00874A32" w:rsidRDefault="00F326F8" w:rsidP="00CF1DFB">
            <w:pPr>
              <w:pStyle w:val="TAC"/>
              <w:rPr>
                <w:rFonts w:eastAsia="PMingLiU"/>
                <w:lang w:val="en-US"/>
              </w:rPr>
            </w:pPr>
            <w:r w:rsidRPr="00874A32">
              <w:rPr>
                <w:rFonts w:eastAsia="PMingLiU"/>
                <w:lang w:val="en-US"/>
              </w:rPr>
              <w:t>n26</w:t>
            </w:r>
          </w:p>
        </w:tc>
        <w:tc>
          <w:tcPr>
            <w:tcW w:w="629" w:type="dxa"/>
          </w:tcPr>
          <w:p w14:paraId="3A397748"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49A1DA80" w14:textId="77777777" w:rsidR="00F326F8" w:rsidRPr="00874A32" w:rsidRDefault="00F326F8" w:rsidP="00CF1DFB">
            <w:pPr>
              <w:pStyle w:val="TAC"/>
              <w:rPr>
                <w:rFonts w:eastAsia="PMingLiU"/>
                <w:lang w:val="en-US"/>
              </w:rPr>
            </w:pPr>
            <w:r w:rsidRPr="001D386E">
              <w:rPr>
                <w:rFonts w:cs="Arial"/>
              </w:rPr>
              <w:t>-99.7</w:t>
            </w:r>
          </w:p>
        </w:tc>
        <w:tc>
          <w:tcPr>
            <w:tcW w:w="741" w:type="dxa"/>
            <w:shd w:val="clear" w:color="auto" w:fill="auto"/>
          </w:tcPr>
          <w:p w14:paraId="61483611" w14:textId="77777777" w:rsidR="00F326F8" w:rsidRPr="00874A32" w:rsidRDefault="00F326F8" w:rsidP="00CF1DFB">
            <w:pPr>
              <w:pStyle w:val="TAC"/>
              <w:rPr>
                <w:rFonts w:eastAsia="PMingLiU"/>
                <w:lang w:val="en-US"/>
              </w:rPr>
            </w:pPr>
            <w:r w:rsidRPr="00874A32">
              <w:rPr>
                <w:rFonts w:eastAsia="PMingLiU"/>
                <w:lang w:val="en-US"/>
              </w:rPr>
              <w:t>-97.5</w:t>
            </w:r>
            <w:r w:rsidRPr="00874A32">
              <w:rPr>
                <w:rFonts w:eastAsia="PMingLiU"/>
                <w:vertAlign w:val="superscript"/>
                <w:lang w:val="en-US"/>
              </w:rPr>
              <w:t>6</w:t>
            </w:r>
          </w:p>
        </w:tc>
        <w:tc>
          <w:tcPr>
            <w:tcW w:w="740" w:type="dxa"/>
            <w:shd w:val="clear" w:color="auto" w:fill="auto"/>
          </w:tcPr>
          <w:p w14:paraId="2A4F14A7" w14:textId="77777777" w:rsidR="00F326F8" w:rsidRPr="00874A32" w:rsidRDefault="00F326F8" w:rsidP="00CF1DFB">
            <w:pPr>
              <w:pStyle w:val="TAC"/>
              <w:rPr>
                <w:rFonts w:eastAsia="PMingLiU"/>
                <w:lang w:val="en-US"/>
              </w:rPr>
            </w:pPr>
            <w:r w:rsidRPr="00874A32">
              <w:rPr>
                <w:rFonts w:eastAsia="PMingLiU"/>
                <w:lang w:val="en-US"/>
              </w:rPr>
              <w:t>-94.5</w:t>
            </w:r>
            <w:r w:rsidRPr="00874A32">
              <w:rPr>
                <w:rFonts w:eastAsia="PMingLiU"/>
                <w:vertAlign w:val="superscript"/>
                <w:lang w:val="en-US"/>
              </w:rPr>
              <w:t>6</w:t>
            </w:r>
          </w:p>
        </w:tc>
        <w:tc>
          <w:tcPr>
            <w:tcW w:w="741" w:type="dxa"/>
            <w:shd w:val="clear" w:color="auto" w:fill="auto"/>
          </w:tcPr>
          <w:p w14:paraId="36D8026A" w14:textId="77777777" w:rsidR="00F326F8" w:rsidRPr="00874A32" w:rsidRDefault="00F326F8" w:rsidP="00CF1DFB">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17E17BBF" w14:textId="77777777" w:rsidR="00F326F8" w:rsidRPr="00874A32" w:rsidRDefault="00F326F8" w:rsidP="00CF1DFB">
            <w:pPr>
              <w:pStyle w:val="TAC"/>
              <w:rPr>
                <w:rFonts w:eastAsia="PMingLiU"/>
                <w:lang w:val="en-US"/>
              </w:rPr>
            </w:pPr>
            <w:r w:rsidRPr="00874A32">
              <w:rPr>
                <w:rFonts w:eastAsia="PMingLiU"/>
                <w:lang w:val="en-US"/>
              </w:rPr>
              <w:t>-87.6</w:t>
            </w:r>
          </w:p>
        </w:tc>
        <w:tc>
          <w:tcPr>
            <w:tcW w:w="740" w:type="dxa"/>
            <w:shd w:val="clear" w:color="auto" w:fill="auto"/>
          </w:tcPr>
          <w:p w14:paraId="4054FCB1" w14:textId="77777777" w:rsidR="00F326F8" w:rsidRPr="00874A32" w:rsidRDefault="00F326F8" w:rsidP="00CF1DFB">
            <w:pPr>
              <w:pStyle w:val="TAC"/>
              <w:rPr>
                <w:rFonts w:eastAsia="PMingLiU"/>
                <w:lang w:val="en-US"/>
              </w:rPr>
            </w:pPr>
            <w:r w:rsidRPr="00BD53C1">
              <w:rPr>
                <w:rFonts w:eastAsia="PMingLiU"/>
                <w:lang w:val="en-US"/>
              </w:rPr>
              <w:t>-84.5</w:t>
            </w:r>
          </w:p>
        </w:tc>
        <w:tc>
          <w:tcPr>
            <w:tcW w:w="741" w:type="dxa"/>
          </w:tcPr>
          <w:p w14:paraId="176EF5E2" w14:textId="77777777" w:rsidR="00F326F8" w:rsidRPr="00874A32" w:rsidRDefault="00F326F8" w:rsidP="00CF1DFB">
            <w:pPr>
              <w:pStyle w:val="TAC"/>
              <w:rPr>
                <w:rFonts w:eastAsia="PMingLiU"/>
                <w:lang w:val="en-US"/>
              </w:rPr>
            </w:pPr>
            <w:r w:rsidRPr="00BD53C1">
              <w:rPr>
                <w:rFonts w:eastAsia="PMingLiU"/>
                <w:lang w:val="en-US"/>
              </w:rPr>
              <w:t>-81.7</w:t>
            </w:r>
          </w:p>
        </w:tc>
        <w:tc>
          <w:tcPr>
            <w:tcW w:w="741" w:type="dxa"/>
          </w:tcPr>
          <w:p w14:paraId="16DBA1F1" w14:textId="77777777" w:rsidR="00F326F8" w:rsidRPr="00874A32" w:rsidRDefault="00F326F8" w:rsidP="00CF1DFB">
            <w:pPr>
              <w:pStyle w:val="TAC"/>
              <w:rPr>
                <w:rFonts w:eastAsia="PMingLiU"/>
                <w:lang w:val="en-US"/>
              </w:rPr>
            </w:pPr>
          </w:p>
        </w:tc>
        <w:tc>
          <w:tcPr>
            <w:tcW w:w="740" w:type="dxa"/>
            <w:shd w:val="clear" w:color="auto" w:fill="auto"/>
          </w:tcPr>
          <w:p w14:paraId="02E04EEE" w14:textId="77777777" w:rsidR="00F326F8" w:rsidRPr="00874A32" w:rsidRDefault="00F326F8" w:rsidP="00CF1DFB">
            <w:pPr>
              <w:pStyle w:val="TAC"/>
              <w:rPr>
                <w:rFonts w:eastAsia="PMingLiU"/>
                <w:lang w:val="en-US"/>
              </w:rPr>
            </w:pPr>
          </w:p>
        </w:tc>
        <w:tc>
          <w:tcPr>
            <w:tcW w:w="741" w:type="dxa"/>
          </w:tcPr>
          <w:p w14:paraId="7240B2A9" w14:textId="77777777" w:rsidR="00F326F8" w:rsidRPr="00874A32" w:rsidRDefault="00F326F8" w:rsidP="00CF1DFB">
            <w:pPr>
              <w:pStyle w:val="TAC"/>
              <w:rPr>
                <w:rFonts w:eastAsia="PMingLiU"/>
                <w:lang w:val="en-US"/>
              </w:rPr>
            </w:pPr>
          </w:p>
        </w:tc>
        <w:tc>
          <w:tcPr>
            <w:tcW w:w="814" w:type="dxa"/>
          </w:tcPr>
          <w:p w14:paraId="3712F210" w14:textId="77777777" w:rsidR="00F326F8" w:rsidRPr="00874A32" w:rsidRDefault="00F326F8" w:rsidP="00CF1DFB">
            <w:pPr>
              <w:pStyle w:val="TAC"/>
              <w:rPr>
                <w:rFonts w:eastAsia="PMingLiU"/>
                <w:lang w:val="en-US"/>
              </w:rPr>
            </w:pPr>
          </w:p>
        </w:tc>
      </w:tr>
      <w:tr w:rsidR="00F326F8" w:rsidRPr="00874A32" w14:paraId="177430D3" w14:textId="77777777" w:rsidTr="00CF1DFB">
        <w:trPr>
          <w:trHeight w:val="187"/>
          <w:jc w:val="center"/>
        </w:trPr>
        <w:tc>
          <w:tcPr>
            <w:tcW w:w="1100" w:type="dxa"/>
            <w:vMerge/>
            <w:tcBorders>
              <w:bottom w:val="single" w:sz="4" w:space="0" w:color="auto"/>
            </w:tcBorders>
            <w:shd w:val="clear" w:color="auto" w:fill="auto"/>
            <w:vAlign w:val="center"/>
          </w:tcPr>
          <w:p w14:paraId="78356422" w14:textId="77777777" w:rsidR="00F326F8" w:rsidRPr="00874A32" w:rsidRDefault="00F326F8" w:rsidP="00CF1DFB">
            <w:pPr>
              <w:pStyle w:val="TAC"/>
              <w:rPr>
                <w:rFonts w:eastAsia="PMingLiU"/>
                <w:lang w:val="en-US"/>
              </w:rPr>
            </w:pPr>
          </w:p>
        </w:tc>
        <w:tc>
          <w:tcPr>
            <w:tcW w:w="629" w:type="dxa"/>
          </w:tcPr>
          <w:p w14:paraId="334F74F2"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0A4646DA" w14:textId="77777777" w:rsidR="00F326F8" w:rsidRPr="00874A32" w:rsidRDefault="00F326F8" w:rsidP="00CF1DFB">
            <w:pPr>
              <w:pStyle w:val="TAC"/>
              <w:rPr>
                <w:rFonts w:eastAsia="PMingLiU"/>
                <w:lang w:val="en-US"/>
              </w:rPr>
            </w:pPr>
          </w:p>
        </w:tc>
        <w:tc>
          <w:tcPr>
            <w:tcW w:w="741" w:type="dxa"/>
            <w:shd w:val="clear" w:color="auto" w:fill="auto"/>
          </w:tcPr>
          <w:p w14:paraId="4518D1FE" w14:textId="77777777" w:rsidR="00F326F8" w:rsidRPr="00874A32" w:rsidRDefault="00F326F8" w:rsidP="00CF1DFB">
            <w:pPr>
              <w:pStyle w:val="TAC"/>
              <w:rPr>
                <w:rFonts w:eastAsia="PMingLiU"/>
                <w:lang w:val="en-US"/>
              </w:rPr>
            </w:pPr>
          </w:p>
        </w:tc>
        <w:tc>
          <w:tcPr>
            <w:tcW w:w="740" w:type="dxa"/>
            <w:shd w:val="clear" w:color="auto" w:fill="auto"/>
          </w:tcPr>
          <w:p w14:paraId="643CCAF9" w14:textId="77777777" w:rsidR="00F326F8" w:rsidRPr="00874A32" w:rsidRDefault="00F326F8" w:rsidP="00CF1DFB">
            <w:pPr>
              <w:pStyle w:val="TAC"/>
              <w:rPr>
                <w:rFonts w:eastAsia="PMingLiU"/>
                <w:lang w:val="en-US"/>
              </w:rPr>
            </w:pPr>
            <w:r w:rsidRPr="00874A32">
              <w:rPr>
                <w:rFonts w:eastAsia="PMingLiU"/>
                <w:lang w:val="en-US"/>
              </w:rPr>
              <w:t>-94.8</w:t>
            </w:r>
            <w:r w:rsidRPr="00874A32">
              <w:rPr>
                <w:rFonts w:eastAsia="PMingLiU"/>
                <w:vertAlign w:val="superscript"/>
                <w:lang w:val="en-US"/>
              </w:rPr>
              <w:t>6</w:t>
            </w:r>
          </w:p>
        </w:tc>
        <w:tc>
          <w:tcPr>
            <w:tcW w:w="741" w:type="dxa"/>
            <w:shd w:val="clear" w:color="auto" w:fill="auto"/>
          </w:tcPr>
          <w:p w14:paraId="0B439A29" w14:textId="77777777" w:rsidR="00F326F8" w:rsidRPr="00874A32" w:rsidRDefault="00F326F8" w:rsidP="00CF1DFB">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3B7DD95B" w14:textId="77777777" w:rsidR="00F326F8" w:rsidRPr="00874A32" w:rsidRDefault="00F326F8" w:rsidP="00CF1DFB">
            <w:pPr>
              <w:pStyle w:val="TAC"/>
              <w:rPr>
                <w:rFonts w:eastAsia="PMingLiU"/>
                <w:lang w:val="en-US"/>
              </w:rPr>
            </w:pPr>
            <w:r w:rsidRPr="00874A32">
              <w:rPr>
                <w:rFonts w:eastAsia="PMingLiU"/>
                <w:lang w:val="en-US"/>
              </w:rPr>
              <w:t>-87.7</w:t>
            </w:r>
          </w:p>
        </w:tc>
        <w:tc>
          <w:tcPr>
            <w:tcW w:w="740" w:type="dxa"/>
            <w:shd w:val="clear" w:color="auto" w:fill="auto"/>
          </w:tcPr>
          <w:p w14:paraId="66085651" w14:textId="77777777" w:rsidR="00F326F8" w:rsidRPr="00874A32" w:rsidRDefault="00F326F8" w:rsidP="00CF1DFB">
            <w:pPr>
              <w:pStyle w:val="TAC"/>
              <w:rPr>
                <w:rFonts w:eastAsia="PMingLiU"/>
                <w:lang w:val="en-US"/>
              </w:rPr>
            </w:pPr>
            <w:r w:rsidRPr="00BD53C1">
              <w:rPr>
                <w:rFonts w:eastAsia="PMingLiU"/>
                <w:lang w:val="en-US"/>
              </w:rPr>
              <w:t>-84.6</w:t>
            </w:r>
          </w:p>
        </w:tc>
        <w:tc>
          <w:tcPr>
            <w:tcW w:w="741" w:type="dxa"/>
          </w:tcPr>
          <w:p w14:paraId="68E44E98" w14:textId="77777777" w:rsidR="00F326F8" w:rsidRPr="00874A32" w:rsidRDefault="00F326F8" w:rsidP="00CF1DFB">
            <w:pPr>
              <w:pStyle w:val="TAC"/>
              <w:rPr>
                <w:rFonts w:eastAsia="PMingLiU"/>
                <w:lang w:val="en-US"/>
              </w:rPr>
            </w:pPr>
            <w:r w:rsidRPr="00BD53C1">
              <w:rPr>
                <w:rFonts w:eastAsia="PMingLiU"/>
                <w:lang w:val="en-US"/>
              </w:rPr>
              <w:t>-81.8</w:t>
            </w:r>
          </w:p>
        </w:tc>
        <w:tc>
          <w:tcPr>
            <w:tcW w:w="741" w:type="dxa"/>
          </w:tcPr>
          <w:p w14:paraId="19A81003" w14:textId="77777777" w:rsidR="00F326F8" w:rsidRPr="00874A32" w:rsidRDefault="00F326F8" w:rsidP="00CF1DFB">
            <w:pPr>
              <w:pStyle w:val="TAC"/>
              <w:rPr>
                <w:rFonts w:eastAsia="PMingLiU"/>
                <w:lang w:val="en-US"/>
              </w:rPr>
            </w:pPr>
          </w:p>
        </w:tc>
        <w:tc>
          <w:tcPr>
            <w:tcW w:w="740" w:type="dxa"/>
            <w:shd w:val="clear" w:color="auto" w:fill="auto"/>
          </w:tcPr>
          <w:p w14:paraId="5F7B010E" w14:textId="77777777" w:rsidR="00F326F8" w:rsidRPr="00874A32" w:rsidRDefault="00F326F8" w:rsidP="00CF1DFB">
            <w:pPr>
              <w:pStyle w:val="TAC"/>
              <w:rPr>
                <w:rFonts w:eastAsia="PMingLiU"/>
                <w:lang w:val="en-US"/>
              </w:rPr>
            </w:pPr>
          </w:p>
        </w:tc>
        <w:tc>
          <w:tcPr>
            <w:tcW w:w="741" w:type="dxa"/>
          </w:tcPr>
          <w:p w14:paraId="0CE4583F" w14:textId="77777777" w:rsidR="00F326F8" w:rsidRPr="00874A32" w:rsidRDefault="00F326F8" w:rsidP="00CF1DFB">
            <w:pPr>
              <w:pStyle w:val="TAC"/>
              <w:rPr>
                <w:rFonts w:eastAsia="PMingLiU"/>
                <w:lang w:val="en-US"/>
              </w:rPr>
            </w:pPr>
          </w:p>
        </w:tc>
        <w:tc>
          <w:tcPr>
            <w:tcW w:w="814" w:type="dxa"/>
          </w:tcPr>
          <w:p w14:paraId="2F1A1A6A" w14:textId="77777777" w:rsidR="00F326F8" w:rsidRPr="00874A32" w:rsidRDefault="00F326F8" w:rsidP="00CF1DFB">
            <w:pPr>
              <w:pStyle w:val="TAC"/>
              <w:rPr>
                <w:rFonts w:eastAsia="PMingLiU"/>
                <w:lang w:val="en-US"/>
              </w:rPr>
            </w:pPr>
          </w:p>
        </w:tc>
      </w:tr>
      <w:tr w:rsidR="00F326F8" w:rsidRPr="00874A32" w14:paraId="73D9F1D1" w14:textId="77777777" w:rsidTr="00CF1DFB">
        <w:trPr>
          <w:trHeight w:val="187"/>
          <w:jc w:val="center"/>
        </w:trPr>
        <w:tc>
          <w:tcPr>
            <w:tcW w:w="1100" w:type="dxa"/>
            <w:vMerge w:val="restart"/>
            <w:shd w:val="clear" w:color="auto" w:fill="auto"/>
            <w:vAlign w:val="center"/>
          </w:tcPr>
          <w:p w14:paraId="5F81B9BC" w14:textId="77777777" w:rsidR="00F326F8" w:rsidRPr="00874A32" w:rsidRDefault="00F326F8" w:rsidP="00CF1DFB">
            <w:pPr>
              <w:pStyle w:val="TAC"/>
              <w:rPr>
                <w:rFonts w:eastAsia="PMingLiU"/>
                <w:lang w:val="en-US"/>
              </w:rPr>
            </w:pPr>
            <w:r w:rsidRPr="00874A32">
              <w:rPr>
                <w:rFonts w:eastAsia="PMingLiU"/>
                <w:lang w:val="en-US"/>
              </w:rPr>
              <w:t>n28</w:t>
            </w:r>
          </w:p>
        </w:tc>
        <w:tc>
          <w:tcPr>
            <w:tcW w:w="629" w:type="dxa"/>
          </w:tcPr>
          <w:p w14:paraId="0EBF4C26"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5BD90207" w14:textId="77777777" w:rsidR="00F326F8" w:rsidRPr="00874A32" w:rsidRDefault="00F326F8" w:rsidP="00CF1DFB">
            <w:pPr>
              <w:pStyle w:val="TAC"/>
              <w:rPr>
                <w:rFonts w:eastAsia="PMingLiU"/>
                <w:lang w:val="en-US"/>
              </w:rPr>
            </w:pPr>
            <w:r w:rsidRPr="001D386E">
              <w:rPr>
                <w:rFonts w:cs="Arial"/>
              </w:rPr>
              <w:t>-100.2</w:t>
            </w:r>
          </w:p>
        </w:tc>
        <w:tc>
          <w:tcPr>
            <w:tcW w:w="741" w:type="dxa"/>
            <w:shd w:val="clear" w:color="auto" w:fill="auto"/>
          </w:tcPr>
          <w:p w14:paraId="2F2FB789" w14:textId="77777777" w:rsidR="00F326F8" w:rsidRPr="00874A32" w:rsidRDefault="00F326F8" w:rsidP="00CF1DFB">
            <w:pPr>
              <w:pStyle w:val="TAC"/>
              <w:rPr>
                <w:rFonts w:eastAsia="PMingLiU"/>
                <w:lang w:val="en-US"/>
              </w:rPr>
            </w:pPr>
            <w:r w:rsidRPr="00874A32">
              <w:rPr>
                <w:rFonts w:eastAsia="PMingLiU"/>
                <w:lang w:val="en-US"/>
              </w:rPr>
              <w:t>-98.5</w:t>
            </w:r>
          </w:p>
        </w:tc>
        <w:tc>
          <w:tcPr>
            <w:tcW w:w="740" w:type="dxa"/>
            <w:shd w:val="clear" w:color="auto" w:fill="auto"/>
          </w:tcPr>
          <w:p w14:paraId="54A0D950" w14:textId="77777777" w:rsidR="00F326F8" w:rsidRPr="00874A32" w:rsidRDefault="00F326F8" w:rsidP="00CF1DFB">
            <w:pPr>
              <w:pStyle w:val="TAC"/>
              <w:rPr>
                <w:rFonts w:eastAsia="PMingLiU"/>
                <w:lang w:val="en-US"/>
              </w:rPr>
            </w:pPr>
            <w:r w:rsidRPr="00874A32">
              <w:rPr>
                <w:rFonts w:eastAsia="PMingLiU"/>
                <w:lang w:val="en-US"/>
              </w:rPr>
              <w:t>-95.5</w:t>
            </w:r>
          </w:p>
        </w:tc>
        <w:tc>
          <w:tcPr>
            <w:tcW w:w="741" w:type="dxa"/>
            <w:shd w:val="clear" w:color="auto" w:fill="auto"/>
          </w:tcPr>
          <w:p w14:paraId="39BDA409" w14:textId="77777777" w:rsidR="00F326F8" w:rsidRPr="00874A32" w:rsidRDefault="00F326F8" w:rsidP="00CF1DFB">
            <w:pPr>
              <w:pStyle w:val="TAC"/>
              <w:rPr>
                <w:rFonts w:eastAsia="PMingLiU"/>
                <w:lang w:val="en-US"/>
              </w:rPr>
            </w:pPr>
            <w:r w:rsidRPr="00874A32">
              <w:rPr>
                <w:rFonts w:eastAsia="PMingLiU"/>
                <w:lang w:val="en-US"/>
              </w:rPr>
              <w:t>-93.5</w:t>
            </w:r>
          </w:p>
        </w:tc>
        <w:tc>
          <w:tcPr>
            <w:tcW w:w="741" w:type="dxa"/>
            <w:shd w:val="clear" w:color="auto" w:fill="auto"/>
          </w:tcPr>
          <w:p w14:paraId="3B4ABC2B" w14:textId="77777777" w:rsidR="00F326F8" w:rsidRPr="00874A32" w:rsidRDefault="00F326F8" w:rsidP="00CF1DFB">
            <w:pPr>
              <w:pStyle w:val="TAC"/>
              <w:rPr>
                <w:rFonts w:eastAsia="PMingLiU"/>
                <w:lang w:val="en-US"/>
              </w:rPr>
            </w:pPr>
            <w:r w:rsidRPr="00874A32">
              <w:rPr>
                <w:rFonts w:eastAsia="PMingLiU"/>
                <w:lang w:val="en-US"/>
              </w:rPr>
              <w:t>-90.8</w:t>
            </w:r>
          </w:p>
        </w:tc>
        <w:tc>
          <w:tcPr>
            <w:tcW w:w="740" w:type="dxa"/>
            <w:shd w:val="clear" w:color="auto" w:fill="auto"/>
          </w:tcPr>
          <w:p w14:paraId="3D21A1BA" w14:textId="77777777" w:rsidR="00F326F8" w:rsidRPr="00874A32" w:rsidRDefault="00F326F8" w:rsidP="00CF1DFB">
            <w:pPr>
              <w:pStyle w:val="TAC"/>
              <w:rPr>
                <w:rFonts w:eastAsia="PMingLiU"/>
                <w:lang w:val="en-US"/>
              </w:rPr>
            </w:pPr>
            <w:r>
              <w:rPr>
                <w:rFonts w:eastAsia="PMingLiU"/>
                <w:lang w:val="en-US"/>
              </w:rPr>
              <w:t>-84.2</w:t>
            </w:r>
          </w:p>
        </w:tc>
        <w:tc>
          <w:tcPr>
            <w:tcW w:w="741" w:type="dxa"/>
          </w:tcPr>
          <w:p w14:paraId="4E4629D2" w14:textId="77777777" w:rsidR="00F326F8" w:rsidRPr="00874A32" w:rsidRDefault="00F326F8" w:rsidP="00CF1DFB">
            <w:pPr>
              <w:pStyle w:val="TAC"/>
              <w:rPr>
                <w:rFonts w:eastAsia="PMingLiU"/>
                <w:lang w:val="en-US"/>
              </w:rPr>
            </w:pPr>
            <w:r w:rsidRPr="00874A32">
              <w:rPr>
                <w:rFonts w:eastAsia="PMingLiU"/>
                <w:lang w:val="en-US"/>
              </w:rPr>
              <w:t>-78.5</w:t>
            </w:r>
          </w:p>
        </w:tc>
        <w:tc>
          <w:tcPr>
            <w:tcW w:w="741" w:type="dxa"/>
          </w:tcPr>
          <w:p w14:paraId="74BF418A" w14:textId="77777777" w:rsidR="00F326F8" w:rsidRPr="00874A32" w:rsidRDefault="00F326F8" w:rsidP="00CF1DFB">
            <w:pPr>
              <w:pStyle w:val="TAC"/>
              <w:rPr>
                <w:rFonts w:eastAsia="PMingLiU"/>
                <w:lang w:val="en-US"/>
              </w:rPr>
            </w:pPr>
          </w:p>
        </w:tc>
        <w:tc>
          <w:tcPr>
            <w:tcW w:w="740" w:type="dxa"/>
            <w:shd w:val="clear" w:color="auto" w:fill="auto"/>
          </w:tcPr>
          <w:p w14:paraId="68424CAF" w14:textId="77777777" w:rsidR="00F326F8" w:rsidRPr="00874A32" w:rsidRDefault="00F326F8" w:rsidP="00CF1DFB">
            <w:pPr>
              <w:pStyle w:val="TAC"/>
              <w:rPr>
                <w:rFonts w:eastAsia="PMingLiU"/>
                <w:lang w:val="en-US"/>
              </w:rPr>
            </w:pPr>
          </w:p>
        </w:tc>
        <w:tc>
          <w:tcPr>
            <w:tcW w:w="741" w:type="dxa"/>
          </w:tcPr>
          <w:p w14:paraId="5284B1A9" w14:textId="77777777" w:rsidR="00F326F8" w:rsidRPr="00874A32" w:rsidRDefault="00F326F8" w:rsidP="00CF1DFB">
            <w:pPr>
              <w:pStyle w:val="TAC"/>
              <w:rPr>
                <w:rFonts w:eastAsia="PMingLiU"/>
                <w:lang w:val="en-US"/>
              </w:rPr>
            </w:pPr>
          </w:p>
        </w:tc>
        <w:tc>
          <w:tcPr>
            <w:tcW w:w="814" w:type="dxa"/>
          </w:tcPr>
          <w:p w14:paraId="47A0834D" w14:textId="77777777" w:rsidR="00F326F8" w:rsidRPr="00874A32" w:rsidRDefault="00F326F8" w:rsidP="00CF1DFB">
            <w:pPr>
              <w:pStyle w:val="TAC"/>
              <w:rPr>
                <w:rFonts w:eastAsia="PMingLiU"/>
                <w:lang w:val="en-US"/>
              </w:rPr>
            </w:pPr>
          </w:p>
        </w:tc>
      </w:tr>
      <w:tr w:rsidR="00F326F8" w:rsidRPr="00874A32" w14:paraId="256E2AAC" w14:textId="77777777" w:rsidTr="00CF1DFB">
        <w:trPr>
          <w:trHeight w:val="187"/>
          <w:jc w:val="center"/>
        </w:trPr>
        <w:tc>
          <w:tcPr>
            <w:tcW w:w="1100" w:type="dxa"/>
            <w:vMerge/>
            <w:tcBorders>
              <w:bottom w:val="single" w:sz="4" w:space="0" w:color="auto"/>
            </w:tcBorders>
            <w:shd w:val="clear" w:color="auto" w:fill="auto"/>
            <w:vAlign w:val="center"/>
          </w:tcPr>
          <w:p w14:paraId="0B1EDEC2" w14:textId="77777777" w:rsidR="00F326F8" w:rsidRPr="00874A32" w:rsidRDefault="00F326F8" w:rsidP="00CF1DFB">
            <w:pPr>
              <w:pStyle w:val="TAC"/>
              <w:rPr>
                <w:rFonts w:eastAsia="PMingLiU"/>
                <w:lang w:val="en-US"/>
              </w:rPr>
            </w:pPr>
          </w:p>
        </w:tc>
        <w:tc>
          <w:tcPr>
            <w:tcW w:w="629" w:type="dxa"/>
          </w:tcPr>
          <w:p w14:paraId="3A546775"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5311C912" w14:textId="77777777" w:rsidR="00F326F8" w:rsidRPr="00874A32" w:rsidRDefault="00F326F8" w:rsidP="00CF1DFB">
            <w:pPr>
              <w:pStyle w:val="TAC"/>
              <w:rPr>
                <w:rFonts w:eastAsia="PMingLiU"/>
                <w:lang w:val="en-US"/>
              </w:rPr>
            </w:pPr>
          </w:p>
        </w:tc>
        <w:tc>
          <w:tcPr>
            <w:tcW w:w="741" w:type="dxa"/>
            <w:shd w:val="clear" w:color="auto" w:fill="auto"/>
          </w:tcPr>
          <w:p w14:paraId="6C5BA203" w14:textId="77777777" w:rsidR="00F326F8" w:rsidRPr="00874A32" w:rsidRDefault="00F326F8" w:rsidP="00CF1DFB">
            <w:pPr>
              <w:pStyle w:val="TAC"/>
              <w:rPr>
                <w:rFonts w:eastAsia="PMingLiU"/>
                <w:lang w:val="en-US"/>
              </w:rPr>
            </w:pPr>
          </w:p>
        </w:tc>
        <w:tc>
          <w:tcPr>
            <w:tcW w:w="740" w:type="dxa"/>
            <w:shd w:val="clear" w:color="auto" w:fill="auto"/>
          </w:tcPr>
          <w:p w14:paraId="12632B34" w14:textId="77777777" w:rsidR="00F326F8" w:rsidRPr="00874A32" w:rsidRDefault="00F326F8" w:rsidP="00CF1DFB">
            <w:pPr>
              <w:pStyle w:val="TAC"/>
              <w:rPr>
                <w:rFonts w:eastAsia="PMingLiU"/>
                <w:lang w:val="en-US"/>
              </w:rPr>
            </w:pPr>
            <w:r w:rsidRPr="00874A32">
              <w:rPr>
                <w:rFonts w:eastAsia="PMingLiU"/>
                <w:lang w:val="en-US"/>
              </w:rPr>
              <w:t>-95.6</w:t>
            </w:r>
          </w:p>
        </w:tc>
        <w:tc>
          <w:tcPr>
            <w:tcW w:w="741" w:type="dxa"/>
            <w:shd w:val="clear" w:color="auto" w:fill="auto"/>
          </w:tcPr>
          <w:p w14:paraId="017D22C4" w14:textId="77777777" w:rsidR="00F326F8" w:rsidRPr="00874A32" w:rsidRDefault="00F326F8" w:rsidP="00CF1DFB">
            <w:pPr>
              <w:pStyle w:val="TAC"/>
              <w:rPr>
                <w:rFonts w:eastAsia="PMingLiU"/>
                <w:lang w:val="en-US"/>
              </w:rPr>
            </w:pPr>
            <w:r w:rsidRPr="00874A32">
              <w:rPr>
                <w:rFonts w:eastAsia="PMingLiU"/>
                <w:lang w:val="en-US"/>
              </w:rPr>
              <w:t>-93.6</w:t>
            </w:r>
          </w:p>
        </w:tc>
        <w:tc>
          <w:tcPr>
            <w:tcW w:w="741" w:type="dxa"/>
            <w:shd w:val="clear" w:color="auto" w:fill="auto"/>
          </w:tcPr>
          <w:p w14:paraId="38AB6782" w14:textId="77777777" w:rsidR="00F326F8" w:rsidRPr="00874A32" w:rsidRDefault="00F326F8" w:rsidP="00CF1DFB">
            <w:pPr>
              <w:pStyle w:val="TAC"/>
              <w:rPr>
                <w:rFonts w:eastAsia="PMingLiU"/>
                <w:lang w:val="en-US"/>
              </w:rPr>
            </w:pPr>
            <w:r w:rsidRPr="00874A32">
              <w:rPr>
                <w:rFonts w:eastAsia="PMingLiU"/>
                <w:lang w:val="en-US"/>
              </w:rPr>
              <w:t>-91.0</w:t>
            </w:r>
          </w:p>
        </w:tc>
        <w:tc>
          <w:tcPr>
            <w:tcW w:w="740" w:type="dxa"/>
            <w:shd w:val="clear" w:color="auto" w:fill="auto"/>
          </w:tcPr>
          <w:p w14:paraId="22AEC9CF" w14:textId="77777777" w:rsidR="00F326F8" w:rsidRPr="00874A32" w:rsidRDefault="00F326F8" w:rsidP="00CF1DFB">
            <w:pPr>
              <w:pStyle w:val="TAC"/>
              <w:rPr>
                <w:rFonts w:eastAsia="PMingLiU"/>
                <w:lang w:val="en-US"/>
              </w:rPr>
            </w:pPr>
            <w:r>
              <w:rPr>
                <w:rFonts w:eastAsia="PMingLiU"/>
                <w:lang w:val="en-US"/>
              </w:rPr>
              <w:t>-84.2</w:t>
            </w:r>
          </w:p>
        </w:tc>
        <w:tc>
          <w:tcPr>
            <w:tcW w:w="741" w:type="dxa"/>
          </w:tcPr>
          <w:p w14:paraId="2680D880" w14:textId="77777777" w:rsidR="00F326F8" w:rsidRPr="00874A32" w:rsidRDefault="00F326F8" w:rsidP="00CF1DFB">
            <w:pPr>
              <w:pStyle w:val="TAC"/>
              <w:rPr>
                <w:rFonts w:eastAsia="PMingLiU"/>
                <w:lang w:val="en-US"/>
              </w:rPr>
            </w:pPr>
            <w:r w:rsidRPr="00874A32">
              <w:rPr>
                <w:rFonts w:eastAsia="PMingLiU"/>
                <w:lang w:val="en-US"/>
              </w:rPr>
              <w:t>-78.6</w:t>
            </w:r>
          </w:p>
        </w:tc>
        <w:tc>
          <w:tcPr>
            <w:tcW w:w="741" w:type="dxa"/>
          </w:tcPr>
          <w:p w14:paraId="37FE7939" w14:textId="77777777" w:rsidR="00F326F8" w:rsidRPr="00874A32" w:rsidRDefault="00F326F8" w:rsidP="00CF1DFB">
            <w:pPr>
              <w:pStyle w:val="TAC"/>
              <w:rPr>
                <w:rFonts w:eastAsia="PMingLiU"/>
                <w:lang w:val="en-US"/>
              </w:rPr>
            </w:pPr>
          </w:p>
        </w:tc>
        <w:tc>
          <w:tcPr>
            <w:tcW w:w="740" w:type="dxa"/>
            <w:shd w:val="clear" w:color="auto" w:fill="auto"/>
          </w:tcPr>
          <w:p w14:paraId="387D4790" w14:textId="77777777" w:rsidR="00F326F8" w:rsidRPr="00874A32" w:rsidRDefault="00F326F8" w:rsidP="00CF1DFB">
            <w:pPr>
              <w:pStyle w:val="TAC"/>
              <w:rPr>
                <w:rFonts w:eastAsia="PMingLiU"/>
                <w:lang w:val="en-US"/>
              </w:rPr>
            </w:pPr>
          </w:p>
        </w:tc>
        <w:tc>
          <w:tcPr>
            <w:tcW w:w="741" w:type="dxa"/>
          </w:tcPr>
          <w:p w14:paraId="392F4092" w14:textId="77777777" w:rsidR="00F326F8" w:rsidRPr="00874A32" w:rsidRDefault="00F326F8" w:rsidP="00CF1DFB">
            <w:pPr>
              <w:pStyle w:val="TAC"/>
              <w:rPr>
                <w:rFonts w:eastAsia="PMingLiU"/>
                <w:lang w:val="en-US"/>
              </w:rPr>
            </w:pPr>
          </w:p>
        </w:tc>
        <w:tc>
          <w:tcPr>
            <w:tcW w:w="814" w:type="dxa"/>
          </w:tcPr>
          <w:p w14:paraId="64CCF209" w14:textId="77777777" w:rsidR="00F326F8" w:rsidRPr="00874A32" w:rsidRDefault="00F326F8" w:rsidP="00CF1DFB">
            <w:pPr>
              <w:pStyle w:val="TAC"/>
              <w:rPr>
                <w:rFonts w:eastAsia="PMingLiU"/>
                <w:lang w:val="en-US"/>
              </w:rPr>
            </w:pPr>
          </w:p>
        </w:tc>
      </w:tr>
      <w:tr w:rsidR="00F326F8" w:rsidRPr="00874A32" w14:paraId="7187F9A5" w14:textId="77777777" w:rsidTr="00CF1DFB">
        <w:trPr>
          <w:trHeight w:val="187"/>
          <w:jc w:val="center"/>
        </w:trPr>
        <w:tc>
          <w:tcPr>
            <w:tcW w:w="1100" w:type="dxa"/>
            <w:vMerge w:val="restart"/>
            <w:shd w:val="clear" w:color="auto" w:fill="auto"/>
            <w:vAlign w:val="center"/>
          </w:tcPr>
          <w:p w14:paraId="0E67D570" w14:textId="77777777" w:rsidR="00F326F8" w:rsidRPr="00874A32" w:rsidRDefault="00F326F8" w:rsidP="00CF1DFB">
            <w:pPr>
              <w:pStyle w:val="TAC"/>
              <w:rPr>
                <w:rFonts w:eastAsia="PMingLiU"/>
                <w:lang w:val="en-US"/>
              </w:rPr>
            </w:pPr>
            <w:r>
              <w:rPr>
                <w:rFonts w:eastAsia="PMingLiU"/>
                <w:lang w:val="en-US"/>
              </w:rPr>
              <w:t>n30</w:t>
            </w:r>
          </w:p>
        </w:tc>
        <w:tc>
          <w:tcPr>
            <w:tcW w:w="629" w:type="dxa"/>
          </w:tcPr>
          <w:p w14:paraId="4073F212"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3B1A61D9" w14:textId="77777777" w:rsidR="00F326F8" w:rsidRPr="00874A32" w:rsidRDefault="00F326F8" w:rsidP="00CF1DFB">
            <w:pPr>
              <w:pStyle w:val="TAC"/>
              <w:rPr>
                <w:rFonts w:eastAsia="PMingLiU" w:cs="Arial"/>
                <w:szCs w:val="18"/>
                <w:lang w:val="en-US"/>
              </w:rPr>
            </w:pPr>
          </w:p>
        </w:tc>
        <w:tc>
          <w:tcPr>
            <w:tcW w:w="741" w:type="dxa"/>
            <w:shd w:val="clear" w:color="auto" w:fill="auto"/>
          </w:tcPr>
          <w:p w14:paraId="7E289C58" w14:textId="77777777" w:rsidR="00F326F8" w:rsidRPr="00874A32" w:rsidRDefault="00F326F8" w:rsidP="00CF1DFB">
            <w:pPr>
              <w:pStyle w:val="TAC"/>
              <w:rPr>
                <w:rFonts w:eastAsia="PMingLiU"/>
                <w:lang w:val="en-US"/>
              </w:rPr>
            </w:pPr>
            <w:r w:rsidRPr="00874A32">
              <w:rPr>
                <w:rFonts w:eastAsia="PMingLiU" w:cs="Arial"/>
                <w:szCs w:val="18"/>
                <w:lang w:val="en-US"/>
              </w:rPr>
              <w:t>-99.0</w:t>
            </w:r>
          </w:p>
        </w:tc>
        <w:tc>
          <w:tcPr>
            <w:tcW w:w="740" w:type="dxa"/>
            <w:shd w:val="clear" w:color="auto" w:fill="auto"/>
          </w:tcPr>
          <w:p w14:paraId="7702C5FD" w14:textId="77777777" w:rsidR="00F326F8" w:rsidRPr="00874A32" w:rsidRDefault="00F326F8" w:rsidP="00CF1DFB">
            <w:pPr>
              <w:pStyle w:val="TAC"/>
              <w:rPr>
                <w:rFonts w:eastAsia="PMingLiU"/>
                <w:lang w:val="en-US"/>
              </w:rPr>
            </w:pPr>
            <w:r w:rsidRPr="00874A32">
              <w:rPr>
                <w:rFonts w:eastAsia="PMingLiU" w:cs="Arial"/>
                <w:szCs w:val="18"/>
                <w:lang w:val="en-US"/>
              </w:rPr>
              <w:t>-95.8</w:t>
            </w:r>
          </w:p>
        </w:tc>
        <w:tc>
          <w:tcPr>
            <w:tcW w:w="741" w:type="dxa"/>
            <w:shd w:val="clear" w:color="auto" w:fill="auto"/>
          </w:tcPr>
          <w:p w14:paraId="40727C03" w14:textId="77777777" w:rsidR="00F326F8" w:rsidRPr="00874A32" w:rsidRDefault="00F326F8" w:rsidP="00CF1DFB">
            <w:pPr>
              <w:pStyle w:val="TAC"/>
              <w:rPr>
                <w:rFonts w:eastAsia="PMingLiU"/>
                <w:lang w:val="en-US"/>
              </w:rPr>
            </w:pPr>
          </w:p>
        </w:tc>
        <w:tc>
          <w:tcPr>
            <w:tcW w:w="741" w:type="dxa"/>
            <w:shd w:val="clear" w:color="auto" w:fill="auto"/>
          </w:tcPr>
          <w:p w14:paraId="030C57BC" w14:textId="77777777" w:rsidR="00F326F8" w:rsidRPr="00874A32" w:rsidRDefault="00F326F8" w:rsidP="00CF1DFB">
            <w:pPr>
              <w:pStyle w:val="TAC"/>
              <w:rPr>
                <w:rFonts w:eastAsia="PMingLiU"/>
                <w:lang w:val="en-US"/>
              </w:rPr>
            </w:pPr>
          </w:p>
        </w:tc>
        <w:tc>
          <w:tcPr>
            <w:tcW w:w="740" w:type="dxa"/>
            <w:shd w:val="clear" w:color="auto" w:fill="auto"/>
          </w:tcPr>
          <w:p w14:paraId="0B8E7635" w14:textId="77777777" w:rsidR="00F326F8" w:rsidRPr="00874A32" w:rsidRDefault="00F326F8" w:rsidP="00CF1DFB">
            <w:pPr>
              <w:pStyle w:val="TAC"/>
              <w:rPr>
                <w:rFonts w:eastAsia="PMingLiU"/>
                <w:lang w:val="en-US"/>
              </w:rPr>
            </w:pPr>
          </w:p>
        </w:tc>
        <w:tc>
          <w:tcPr>
            <w:tcW w:w="741" w:type="dxa"/>
          </w:tcPr>
          <w:p w14:paraId="7359777D" w14:textId="77777777" w:rsidR="00F326F8" w:rsidRPr="00874A32" w:rsidRDefault="00F326F8" w:rsidP="00CF1DFB">
            <w:pPr>
              <w:pStyle w:val="TAC"/>
              <w:rPr>
                <w:rFonts w:eastAsia="PMingLiU"/>
                <w:lang w:val="en-US"/>
              </w:rPr>
            </w:pPr>
          </w:p>
        </w:tc>
        <w:tc>
          <w:tcPr>
            <w:tcW w:w="741" w:type="dxa"/>
          </w:tcPr>
          <w:p w14:paraId="4A49FBFF" w14:textId="77777777" w:rsidR="00F326F8" w:rsidRDefault="00F326F8" w:rsidP="00CF1DFB">
            <w:pPr>
              <w:pStyle w:val="TAC"/>
              <w:rPr>
                <w:rFonts w:eastAsia="PMingLiU"/>
                <w:lang w:val="en-US"/>
              </w:rPr>
            </w:pPr>
          </w:p>
        </w:tc>
        <w:tc>
          <w:tcPr>
            <w:tcW w:w="740" w:type="dxa"/>
            <w:shd w:val="clear" w:color="auto" w:fill="auto"/>
          </w:tcPr>
          <w:p w14:paraId="13555176" w14:textId="77777777" w:rsidR="00F326F8" w:rsidRPr="00874A32" w:rsidRDefault="00F326F8" w:rsidP="00CF1DFB">
            <w:pPr>
              <w:pStyle w:val="TAC"/>
              <w:rPr>
                <w:rFonts w:eastAsia="PMingLiU"/>
                <w:lang w:val="en-US"/>
              </w:rPr>
            </w:pPr>
          </w:p>
        </w:tc>
        <w:tc>
          <w:tcPr>
            <w:tcW w:w="741" w:type="dxa"/>
          </w:tcPr>
          <w:p w14:paraId="4B22DDF4" w14:textId="77777777" w:rsidR="00F326F8" w:rsidRPr="00874A32" w:rsidRDefault="00F326F8" w:rsidP="00CF1DFB">
            <w:pPr>
              <w:pStyle w:val="TAC"/>
              <w:rPr>
                <w:rFonts w:eastAsia="PMingLiU"/>
                <w:lang w:val="en-US"/>
              </w:rPr>
            </w:pPr>
          </w:p>
        </w:tc>
        <w:tc>
          <w:tcPr>
            <w:tcW w:w="814" w:type="dxa"/>
          </w:tcPr>
          <w:p w14:paraId="13A9BB6D" w14:textId="77777777" w:rsidR="00F326F8" w:rsidRPr="00874A32" w:rsidRDefault="00F326F8" w:rsidP="00CF1DFB">
            <w:pPr>
              <w:pStyle w:val="TAC"/>
              <w:rPr>
                <w:rFonts w:eastAsia="PMingLiU"/>
                <w:lang w:val="en-US"/>
              </w:rPr>
            </w:pPr>
          </w:p>
        </w:tc>
      </w:tr>
      <w:tr w:rsidR="00F326F8" w:rsidRPr="00874A32" w14:paraId="27624B84" w14:textId="77777777" w:rsidTr="00CF1DFB">
        <w:trPr>
          <w:trHeight w:val="187"/>
          <w:jc w:val="center"/>
        </w:trPr>
        <w:tc>
          <w:tcPr>
            <w:tcW w:w="1100" w:type="dxa"/>
            <w:vMerge/>
            <w:shd w:val="clear" w:color="auto" w:fill="auto"/>
            <w:vAlign w:val="center"/>
          </w:tcPr>
          <w:p w14:paraId="08811FDD" w14:textId="77777777" w:rsidR="00F326F8" w:rsidRPr="00874A32" w:rsidRDefault="00F326F8" w:rsidP="00CF1DFB">
            <w:pPr>
              <w:pStyle w:val="TAC"/>
              <w:rPr>
                <w:rFonts w:eastAsia="PMingLiU"/>
                <w:lang w:val="en-US"/>
              </w:rPr>
            </w:pPr>
          </w:p>
        </w:tc>
        <w:tc>
          <w:tcPr>
            <w:tcW w:w="629" w:type="dxa"/>
          </w:tcPr>
          <w:p w14:paraId="5CB00A92"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68926019" w14:textId="77777777" w:rsidR="00F326F8" w:rsidRPr="00874A32" w:rsidRDefault="00F326F8" w:rsidP="00CF1DFB">
            <w:pPr>
              <w:pStyle w:val="TAC"/>
              <w:rPr>
                <w:rFonts w:eastAsia="PMingLiU"/>
                <w:lang w:val="en-US"/>
              </w:rPr>
            </w:pPr>
          </w:p>
        </w:tc>
        <w:tc>
          <w:tcPr>
            <w:tcW w:w="741" w:type="dxa"/>
            <w:shd w:val="clear" w:color="auto" w:fill="auto"/>
          </w:tcPr>
          <w:p w14:paraId="527D8FD9" w14:textId="77777777" w:rsidR="00F326F8" w:rsidRPr="00874A32" w:rsidRDefault="00F326F8" w:rsidP="00CF1DFB">
            <w:pPr>
              <w:pStyle w:val="TAC"/>
              <w:rPr>
                <w:rFonts w:eastAsia="PMingLiU"/>
                <w:lang w:val="en-US"/>
              </w:rPr>
            </w:pPr>
          </w:p>
        </w:tc>
        <w:tc>
          <w:tcPr>
            <w:tcW w:w="740" w:type="dxa"/>
            <w:shd w:val="clear" w:color="auto" w:fill="auto"/>
          </w:tcPr>
          <w:p w14:paraId="36045FD5" w14:textId="77777777" w:rsidR="00F326F8" w:rsidRPr="00874A32" w:rsidRDefault="00F326F8" w:rsidP="00CF1DFB">
            <w:pPr>
              <w:pStyle w:val="TAC"/>
              <w:rPr>
                <w:rFonts w:eastAsia="PMingLiU"/>
                <w:lang w:val="en-US"/>
              </w:rPr>
            </w:pPr>
            <w:r w:rsidRPr="00874A32">
              <w:rPr>
                <w:rFonts w:eastAsia="PMingLiU" w:cs="Arial"/>
                <w:szCs w:val="18"/>
                <w:lang w:val="en-US"/>
              </w:rPr>
              <w:t>-96.1</w:t>
            </w:r>
          </w:p>
        </w:tc>
        <w:tc>
          <w:tcPr>
            <w:tcW w:w="741" w:type="dxa"/>
            <w:shd w:val="clear" w:color="auto" w:fill="auto"/>
          </w:tcPr>
          <w:p w14:paraId="60DD4CB6" w14:textId="77777777" w:rsidR="00F326F8" w:rsidRPr="00874A32" w:rsidRDefault="00F326F8" w:rsidP="00CF1DFB">
            <w:pPr>
              <w:pStyle w:val="TAC"/>
              <w:rPr>
                <w:rFonts w:eastAsia="PMingLiU"/>
                <w:lang w:val="en-US"/>
              </w:rPr>
            </w:pPr>
          </w:p>
        </w:tc>
        <w:tc>
          <w:tcPr>
            <w:tcW w:w="741" w:type="dxa"/>
            <w:shd w:val="clear" w:color="auto" w:fill="auto"/>
          </w:tcPr>
          <w:p w14:paraId="24D4D642" w14:textId="77777777" w:rsidR="00F326F8" w:rsidRPr="00874A32" w:rsidRDefault="00F326F8" w:rsidP="00CF1DFB">
            <w:pPr>
              <w:pStyle w:val="TAC"/>
              <w:rPr>
                <w:rFonts w:eastAsia="PMingLiU"/>
                <w:lang w:val="en-US"/>
              </w:rPr>
            </w:pPr>
          </w:p>
        </w:tc>
        <w:tc>
          <w:tcPr>
            <w:tcW w:w="740" w:type="dxa"/>
            <w:shd w:val="clear" w:color="auto" w:fill="auto"/>
          </w:tcPr>
          <w:p w14:paraId="142C6A49" w14:textId="77777777" w:rsidR="00F326F8" w:rsidRPr="00874A32" w:rsidRDefault="00F326F8" w:rsidP="00CF1DFB">
            <w:pPr>
              <w:pStyle w:val="TAC"/>
              <w:rPr>
                <w:rFonts w:eastAsia="PMingLiU"/>
                <w:lang w:val="en-US"/>
              </w:rPr>
            </w:pPr>
          </w:p>
        </w:tc>
        <w:tc>
          <w:tcPr>
            <w:tcW w:w="741" w:type="dxa"/>
          </w:tcPr>
          <w:p w14:paraId="06F630DD" w14:textId="77777777" w:rsidR="00F326F8" w:rsidRPr="00874A32" w:rsidRDefault="00F326F8" w:rsidP="00CF1DFB">
            <w:pPr>
              <w:pStyle w:val="TAC"/>
              <w:rPr>
                <w:rFonts w:eastAsia="PMingLiU"/>
                <w:lang w:val="en-US"/>
              </w:rPr>
            </w:pPr>
          </w:p>
        </w:tc>
        <w:tc>
          <w:tcPr>
            <w:tcW w:w="741" w:type="dxa"/>
          </w:tcPr>
          <w:p w14:paraId="2DBD468F" w14:textId="77777777" w:rsidR="00F326F8" w:rsidRDefault="00F326F8" w:rsidP="00CF1DFB">
            <w:pPr>
              <w:pStyle w:val="TAC"/>
              <w:rPr>
                <w:rFonts w:eastAsia="PMingLiU"/>
                <w:lang w:val="en-US"/>
              </w:rPr>
            </w:pPr>
          </w:p>
        </w:tc>
        <w:tc>
          <w:tcPr>
            <w:tcW w:w="740" w:type="dxa"/>
            <w:shd w:val="clear" w:color="auto" w:fill="auto"/>
          </w:tcPr>
          <w:p w14:paraId="51489F3C" w14:textId="77777777" w:rsidR="00F326F8" w:rsidRPr="00874A32" w:rsidRDefault="00F326F8" w:rsidP="00CF1DFB">
            <w:pPr>
              <w:pStyle w:val="TAC"/>
              <w:rPr>
                <w:rFonts w:eastAsia="PMingLiU"/>
                <w:lang w:val="en-US"/>
              </w:rPr>
            </w:pPr>
          </w:p>
        </w:tc>
        <w:tc>
          <w:tcPr>
            <w:tcW w:w="741" w:type="dxa"/>
          </w:tcPr>
          <w:p w14:paraId="6A119EFB" w14:textId="77777777" w:rsidR="00F326F8" w:rsidRPr="00874A32" w:rsidRDefault="00F326F8" w:rsidP="00CF1DFB">
            <w:pPr>
              <w:pStyle w:val="TAC"/>
              <w:rPr>
                <w:rFonts w:eastAsia="PMingLiU"/>
                <w:lang w:val="en-US"/>
              </w:rPr>
            </w:pPr>
          </w:p>
        </w:tc>
        <w:tc>
          <w:tcPr>
            <w:tcW w:w="814" w:type="dxa"/>
          </w:tcPr>
          <w:p w14:paraId="410CE963" w14:textId="77777777" w:rsidR="00F326F8" w:rsidRPr="00874A32" w:rsidRDefault="00F326F8" w:rsidP="00CF1DFB">
            <w:pPr>
              <w:pStyle w:val="TAC"/>
              <w:rPr>
                <w:rFonts w:eastAsia="PMingLiU"/>
                <w:lang w:val="en-US"/>
              </w:rPr>
            </w:pPr>
          </w:p>
        </w:tc>
      </w:tr>
      <w:tr w:rsidR="00F326F8" w:rsidRPr="00874A32" w14:paraId="2ED17052" w14:textId="77777777" w:rsidTr="00CF1DFB">
        <w:trPr>
          <w:trHeight w:val="187"/>
          <w:jc w:val="center"/>
        </w:trPr>
        <w:tc>
          <w:tcPr>
            <w:tcW w:w="1100" w:type="dxa"/>
            <w:shd w:val="clear" w:color="auto" w:fill="auto"/>
            <w:vAlign w:val="center"/>
          </w:tcPr>
          <w:p w14:paraId="00F7C48C" w14:textId="77777777" w:rsidR="00F326F8" w:rsidRDefault="00F326F8" w:rsidP="00CF1DFB">
            <w:pPr>
              <w:pStyle w:val="TAC"/>
              <w:rPr>
                <w:rFonts w:eastAsia="PMingLiU"/>
                <w:lang w:val="en-US"/>
              </w:rPr>
            </w:pPr>
            <w:r w:rsidRPr="003F1003">
              <w:rPr>
                <w:rFonts w:eastAsia="PMingLiU"/>
                <w:lang w:val="en-US"/>
              </w:rPr>
              <w:t>n31</w:t>
            </w:r>
          </w:p>
        </w:tc>
        <w:tc>
          <w:tcPr>
            <w:tcW w:w="629" w:type="dxa"/>
          </w:tcPr>
          <w:p w14:paraId="3C3BEE2D" w14:textId="77777777" w:rsidR="00F326F8" w:rsidRPr="00874A32" w:rsidRDefault="00F326F8" w:rsidP="00CF1DFB">
            <w:pPr>
              <w:pStyle w:val="TAC"/>
              <w:rPr>
                <w:rFonts w:eastAsia="PMingLiU"/>
                <w:lang w:val="en-US"/>
              </w:rPr>
            </w:pPr>
            <w:r w:rsidRPr="003F1003">
              <w:rPr>
                <w:rFonts w:eastAsia="PMingLiU"/>
                <w:lang w:val="en-US"/>
              </w:rPr>
              <w:t>15</w:t>
            </w:r>
          </w:p>
        </w:tc>
        <w:tc>
          <w:tcPr>
            <w:tcW w:w="741" w:type="dxa"/>
          </w:tcPr>
          <w:p w14:paraId="622CFA7B" w14:textId="77777777" w:rsidR="00F326F8" w:rsidRPr="00874A32" w:rsidRDefault="00F326F8" w:rsidP="00CF1DFB">
            <w:pPr>
              <w:pStyle w:val="TAC"/>
              <w:rPr>
                <w:rFonts w:eastAsia="PMingLiU" w:cs="Arial"/>
                <w:szCs w:val="18"/>
                <w:lang w:val="en-US"/>
              </w:rPr>
            </w:pPr>
            <w:r w:rsidRPr="003F1003">
              <w:rPr>
                <w:rFonts w:cs="Arial"/>
              </w:rPr>
              <w:t>-95.7</w:t>
            </w:r>
          </w:p>
        </w:tc>
        <w:tc>
          <w:tcPr>
            <w:tcW w:w="741" w:type="dxa"/>
            <w:shd w:val="clear" w:color="auto" w:fill="auto"/>
          </w:tcPr>
          <w:p w14:paraId="72922695" w14:textId="77777777" w:rsidR="00F326F8" w:rsidRPr="00874A32" w:rsidRDefault="00F326F8" w:rsidP="00CF1DFB">
            <w:pPr>
              <w:pStyle w:val="TAC"/>
              <w:rPr>
                <w:rFonts w:eastAsia="PMingLiU" w:cs="Arial"/>
                <w:szCs w:val="18"/>
                <w:lang w:val="en-US"/>
              </w:rPr>
            </w:pPr>
            <w:r w:rsidRPr="003F1003">
              <w:rPr>
                <w:rFonts w:cs="Arial"/>
              </w:rPr>
              <w:t>-93.5</w:t>
            </w:r>
          </w:p>
        </w:tc>
        <w:tc>
          <w:tcPr>
            <w:tcW w:w="740" w:type="dxa"/>
            <w:shd w:val="clear" w:color="auto" w:fill="auto"/>
          </w:tcPr>
          <w:p w14:paraId="6BDF2387" w14:textId="77777777" w:rsidR="00F326F8" w:rsidRPr="00874A32" w:rsidRDefault="00F326F8" w:rsidP="00CF1DFB">
            <w:pPr>
              <w:pStyle w:val="TAC"/>
              <w:rPr>
                <w:rFonts w:eastAsia="PMingLiU" w:cs="Arial"/>
                <w:szCs w:val="18"/>
                <w:lang w:val="en-US"/>
              </w:rPr>
            </w:pPr>
          </w:p>
        </w:tc>
        <w:tc>
          <w:tcPr>
            <w:tcW w:w="741" w:type="dxa"/>
            <w:shd w:val="clear" w:color="auto" w:fill="auto"/>
          </w:tcPr>
          <w:p w14:paraId="6A62E68E" w14:textId="77777777" w:rsidR="00F326F8" w:rsidRPr="00874A32" w:rsidRDefault="00F326F8" w:rsidP="00CF1DFB">
            <w:pPr>
              <w:pStyle w:val="TAC"/>
              <w:rPr>
                <w:rFonts w:eastAsia="PMingLiU" w:cs="Arial"/>
                <w:szCs w:val="18"/>
                <w:lang w:val="en-US"/>
              </w:rPr>
            </w:pPr>
          </w:p>
        </w:tc>
        <w:tc>
          <w:tcPr>
            <w:tcW w:w="741" w:type="dxa"/>
            <w:shd w:val="clear" w:color="auto" w:fill="auto"/>
          </w:tcPr>
          <w:p w14:paraId="6F33C0CE" w14:textId="77777777" w:rsidR="00F326F8" w:rsidRPr="00874A32" w:rsidRDefault="00F326F8" w:rsidP="00CF1DFB">
            <w:pPr>
              <w:pStyle w:val="TAC"/>
              <w:rPr>
                <w:rFonts w:eastAsia="PMingLiU" w:cs="Arial"/>
                <w:szCs w:val="18"/>
                <w:lang w:val="en-US"/>
              </w:rPr>
            </w:pPr>
          </w:p>
        </w:tc>
        <w:tc>
          <w:tcPr>
            <w:tcW w:w="740" w:type="dxa"/>
            <w:shd w:val="clear" w:color="auto" w:fill="auto"/>
          </w:tcPr>
          <w:p w14:paraId="2F789C44" w14:textId="77777777" w:rsidR="00F326F8" w:rsidRPr="00874A32" w:rsidRDefault="00F326F8" w:rsidP="00CF1DFB">
            <w:pPr>
              <w:pStyle w:val="TAC"/>
              <w:rPr>
                <w:rFonts w:eastAsia="PMingLiU"/>
                <w:lang w:val="en-US"/>
              </w:rPr>
            </w:pPr>
          </w:p>
        </w:tc>
        <w:tc>
          <w:tcPr>
            <w:tcW w:w="741" w:type="dxa"/>
          </w:tcPr>
          <w:p w14:paraId="410FB93D" w14:textId="77777777" w:rsidR="00F326F8" w:rsidRPr="00874A32" w:rsidRDefault="00F326F8" w:rsidP="00CF1DFB">
            <w:pPr>
              <w:pStyle w:val="TAC"/>
              <w:rPr>
                <w:rFonts w:eastAsia="PMingLiU"/>
                <w:lang w:val="en-US"/>
              </w:rPr>
            </w:pPr>
          </w:p>
        </w:tc>
        <w:tc>
          <w:tcPr>
            <w:tcW w:w="741" w:type="dxa"/>
          </w:tcPr>
          <w:p w14:paraId="13423F84" w14:textId="77777777" w:rsidR="00F326F8" w:rsidRDefault="00F326F8" w:rsidP="00CF1DFB">
            <w:pPr>
              <w:pStyle w:val="TAC"/>
              <w:rPr>
                <w:rFonts w:eastAsia="PMingLiU"/>
                <w:lang w:val="en-US"/>
              </w:rPr>
            </w:pPr>
          </w:p>
        </w:tc>
        <w:tc>
          <w:tcPr>
            <w:tcW w:w="740" w:type="dxa"/>
            <w:shd w:val="clear" w:color="auto" w:fill="auto"/>
          </w:tcPr>
          <w:p w14:paraId="6F8B6312" w14:textId="77777777" w:rsidR="00F326F8" w:rsidRPr="00874A32" w:rsidRDefault="00F326F8" w:rsidP="00CF1DFB">
            <w:pPr>
              <w:pStyle w:val="TAC"/>
              <w:rPr>
                <w:rFonts w:eastAsia="PMingLiU"/>
                <w:lang w:val="en-US"/>
              </w:rPr>
            </w:pPr>
          </w:p>
        </w:tc>
        <w:tc>
          <w:tcPr>
            <w:tcW w:w="741" w:type="dxa"/>
          </w:tcPr>
          <w:p w14:paraId="5164AB9D" w14:textId="77777777" w:rsidR="00F326F8" w:rsidRPr="00874A32" w:rsidRDefault="00F326F8" w:rsidP="00CF1DFB">
            <w:pPr>
              <w:pStyle w:val="TAC"/>
              <w:rPr>
                <w:rFonts w:eastAsia="PMingLiU"/>
                <w:lang w:val="en-US"/>
              </w:rPr>
            </w:pPr>
          </w:p>
        </w:tc>
        <w:tc>
          <w:tcPr>
            <w:tcW w:w="814" w:type="dxa"/>
          </w:tcPr>
          <w:p w14:paraId="1E188C77" w14:textId="77777777" w:rsidR="00F326F8" w:rsidRPr="00874A32" w:rsidRDefault="00F326F8" w:rsidP="00CF1DFB">
            <w:pPr>
              <w:pStyle w:val="TAC"/>
              <w:rPr>
                <w:rFonts w:eastAsia="PMingLiU" w:cs="Arial"/>
                <w:szCs w:val="18"/>
                <w:lang w:val="en-US"/>
              </w:rPr>
            </w:pPr>
          </w:p>
        </w:tc>
      </w:tr>
      <w:tr w:rsidR="00F326F8" w:rsidRPr="00874A32" w14:paraId="60E04842" w14:textId="77777777" w:rsidTr="00CF1DFB">
        <w:trPr>
          <w:trHeight w:val="187"/>
          <w:jc w:val="center"/>
        </w:trPr>
        <w:tc>
          <w:tcPr>
            <w:tcW w:w="1100" w:type="dxa"/>
            <w:vMerge w:val="restart"/>
            <w:shd w:val="clear" w:color="auto" w:fill="auto"/>
            <w:vAlign w:val="center"/>
          </w:tcPr>
          <w:p w14:paraId="33CED162" w14:textId="77777777" w:rsidR="00F326F8" w:rsidRPr="00874A32" w:rsidRDefault="00F326F8" w:rsidP="00CF1DFB">
            <w:pPr>
              <w:pStyle w:val="TAC"/>
              <w:rPr>
                <w:rFonts w:eastAsia="PMingLiU"/>
                <w:lang w:val="en-US"/>
              </w:rPr>
            </w:pPr>
            <w:r>
              <w:rPr>
                <w:rFonts w:eastAsia="PMingLiU"/>
                <w:lang w:val="en-US"/>
              </w:rPr>
              <w:t>n65</w:t>
            </w:r>
          </w:p>
        </w:tc>
        <w:tc>
          <w:tcPr>
            <w:tcW w:w="629" w:type="dxa"/>
          </w:tcPr>
          <w:p w14:paraId="20435D0B"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53552A90" w14:textId="77777777" w:rsidR="00F326F8" w:rsidRPr="00874A32" w:rsidRDefault="00F326F8" w:rsidP="00CF1DFB">
            <w:pPr>
              <w:pStyle w:val="TAC"/>
              <w:rPr>
                <w:rFonts w:eastAsia="PMingLiU" w:cs="Arial"/>
                <w:szCs w:val="18"/>
                <w:lang w:val="en-US"/>
              </w:rPr>
            </w:pPr>
          </w:p>
        </w:tc>
        <w:tc>
          <w:tcPr>
            <w:tcW w:w="741" w:type="dxa"/>
            <w:shd w:val="clear" w:color="auto" w:fill="auto"/>
          </w:tcPr>
          <w:p w14:paraId="054EBFAA" w14:textId="77777777" w:rsidR="00F326F8" w:rsidRPr="00874A32" w:rsidRDefault="00F326F8" w:rsidP="00CF1DFB">
            <w:pPr>
              <w:pStyle w:val="TAC"/>
              <w:rPr>
                <w:rFonts w:eastAsia="PMingLiU"/>
                <w:lang w:val="en-US"/>
              </w:rPr>
            </w:pPr>
            <w:r w:rsidRPr="00874A32">
              <w:rPr>
                <w:rFonts w:eastAsia="PMingLiU" w:cs="Arial"/>
                <w:szCs w:val="18"/>
                <w:lang w:val="en-US"/>
              </w:rPr>
              <w:t>-99.5</w:t>
            </w:r>
          </w:p>
        </w:tc>
        <w:tc>
          <w:tcPr>
            <w:tcW w:w="740" w:type="dxa"/>
            <w:shd w:val="clear" w:color="auto" w:fill="auto"/>
          </w:tcPr>
          <w:p w14:paraId="391B9F12" w14:textId="77777777" w:rsidR="00F326F8" w:rsidRPr="00874A32" w:rsidRDefault="00F326F8" w:rsidP="00CF1DFB">
            <w:pPr>
              <w:pStyle w:val="TAC"/>
              <w:rPr>
                <w:rFonts w:eastAsia="PMingLiU"/>
                <w:lang w:val="en-US"/>
              </w:rPr>
            </w:pPr>
            <w:r w:rsidRPr="00874A32">
              <w:rPr>
                <w:rFonts w:eastAsia="PMingLiU" w:cs="Arial"/>
                <w:szCs w:val="18"/>
                <w:lang w:val="en-US"/>
              </w:rPr>
              <w:t>-96.3</w:t>
            </w:r>
          </w:p>
        </w:tc>
        <w:tc>
          <w:tcPr>
            <w:tcW w:w="741" w:type="dxa"/>
            <w:shd w:val="clear" w:color="auto" w:fill="auto"/>
          </w:tcPr>
          <w:p w14:paraId="73B245DC" w14:textId="77777777" w:rsidR="00F326F8" w:rsidRPr="00874A32" w:rsidRDefault="00F326F8" w:rsidP="00CF1DFB">
            <w:pPr>
              <w:pStyle w:val="TAC"/>
              <w:rPr>
                <w:rFonts w:eastAsia="PMingLiU"/>
                <w:lang w:val="en-US"/>
              </w:rPr>
            </w:pPr>
            <w:r w:rsidRPr="00874A32">
              <w:rPr>
                <w:rFonts w:eastAsia="PMingLiU" w:cs="Arial"/>
                <w:szCs w:val="18"/>
                <w:lang w:val="en-US"/>
              </w:rPr>
              <w:t>-94.5</w:t>
            </w:r>
          </w:p>
        </w:tc>
        <w:tc>
          <w:tcPr>
            <w:tcW w:w="741" w:type="dxa"/>
            <w:shd w:val="clear" w:color="auto" w:fill="auto"/>
          </w:tcPr>
          <w:p w14:paraId="192EFE56" w14:textId="77777777" w:rsidR="00F326F8" w:rsidRPr="00874A32" w:rsidRDefault="00F326F8" w:rsidP="00CF1DFB">
            <w:pPr>
              <w:pStyle w:val="TAC"/>
              <w:rPr>
                <w:rFonts w:eastAsia="PMingLiU"/>
                <w:lang w:val="en-US"/>
              </w:rPr>
            </w:pPr>
            <w:r w:rsidRPr="00874A32">
              <w:rPr>
                <w:rFonts w:eastAsia="PMingLiU" w:cs="Arial"/>
                <w:szCs w:val="18"/>
                <w:lang w:val="en-US"/>
              </w:rPr>
              <w:t>-93.3</w:t>
            </w:r>
          </w:p>
        </w:tc>
        <w:tc>
          <w:tcPr>
            <w:tcW w:w="740" w:type="dxa"/>
            <w:shd w:val="clear" w:color="auto" w:fill="auto"/>
          </w:tcPr>
          <w:p w14:paraId="3ADFF4FF" w14:textId="77777777" w:rsidR="00F326F8" w:rsidRPr="00874A32" w:rsidRDefault="00F326F8" w:rsidP="00CF1DFB">
            <w:pPr>
              <w:pStyle w:val="TAC"/>
              <w:rPr>
                <w:rFonts w:eastAsia="PMingLiU"/>
                <w:lang w:val="en-US"/>
              </w:rPr>
            </w:pPr>
          </w:p>
        </w:tc>
        <w:tc>
          <w:tcPr>
            <w:tcW w:w="741" w:type="dxa"/>
          </w:tcPr>
          <w:p w14:paraId="3CC6A69D" w14:textId="77777777" w:rsidR="00F326F8" w:rsidRPr="00874A32" w:rsidRDefault="00F326F8" w:rsidP="00CF1DFB">
            <w:pPr>
              <w:pStyle w:val="TAC"/>
              <w:rPr>
                <w:rFonts w:eastAsia="PMingLiU"/>
                <w:lang w:val="en-US"/>
              </w:rPr>
            </w:pPr>
          </w:p>
        </w:tc>
        <w:tc>
          <w:tcPr>
            <w:tcW w:w="741" w:type="dxa"/>
          </w:tcPr>
          <w:p w14:paraId="2BF2B5EB" w14:textId="77777777" w:rsidR="00F326F8" w:rsidRDefault="00F326F8" w:rsidP="00CF1DFB">
            <w:pPr>
              <w:pStyle w:val="TAC"/>
              <w:rPr>
                <w:rFonts w:eastAsia="PMingLiU"/>
                <w:lang w:val="en-US"/>
              </w:rPr>
            </w:pPr>
          </w:p>
        </w:tc>
        <w:tc>
          <w:tcPr>
            <w:tcW w:w="740" w:type="dxa"/>
            <w:shd w:val="clear" w:color="auto" w:fill="auto"/>
          </w:tcPr>
          <w:p w14:paraId="1939CCE5" w14:textId="77777777" w:rsidR="00F326F8" w:rsidRPr="00874A32" w:rsidRDefault="00F326F8" w:rsidP="00CF1DFB">
            <w:pPr>
              <w:pStyle w:val="TAC"/>
              <w:rPr>
                <w:rFonts w:eastAsia="PMingLiU"/>
                <w:lang w:val="en-US"/>
              </w:rPr>
            </w:pPr>
          </w:p>
        </w:tc>
        <w:tc>
          <w:tcPr>
            <w:tcW w:w="741" w:type="dxa"/>
          </w:tcPr>
          <w:p w14:paraId="59761C78" w14:textId="77777777" w:rsidR="00F326F8" w:rsidRPr="00874A32" w:rsidRDefault="00F326F8" w:rsidP="00CF1DFB">
            <w:pPr>
              <w:pStyle w:val="TAC"/>
              <w:rPr>
                <w:rFonts w:eastAsia="PMingLiU"/>
                <w:lang w:val="en-US"/>
              </w:rPr>
            </w:pPr>
          </w:p>
        </w:tc>
        <w:tc>
          <w:tcPr>
            <w:tcW w:w="814" w:type="dxa"/>
          </w:tcPr>
          <w:p w14:paraId="232F190A" w14:textId="77777777" w:rsidR="00F326F8" w:rsidRPr="00874A32" w:rsidRDefault="00F326F8" w:rsidP="00CF1DFB">
            <w:pPr>
              <w:pStyle w:val="TAC"/>
              <w:rPr>
                <w:rFonts w:eastAsia="PMingLiU"/>
                <w:lang w:val="en-US"/>
              </w:rPr>
            </w:pPr>
            <w:r w:rsidRPr="00874A32">
              <w:rPr>
                <w:rFonts w:eastAsia="PMingLiU" w:cs="Arial"/>
                <w:szCs w:val="18"/>
                <w:lang w:val="en-US"/>
              </w:rPr>
              <w:t>-89.2</w:t>
            </w:r>
          </w:p>
        </w:tc>
      </w:tr>
      <w:tr w:rsidR="00F326F8" w:rsidRPr="00874A32" w14:paraId="2BFB4CBC" w14:textId="77777777" w:rsidTr="00CF1DFB">
        <w:trPr>
          <w:trHeight w:val="187"/>
          <w:jc w:val="center"/>
        </w:trPr>
        <w:tc>
          <w:tcPr>
            <w:tcW w:w="1100" w:type="dxa"/>
            <w:vMerge/>
            <w:shd w:val="clear" w:color="auto" w:fill="auto"/>
            <w:vAlign w:val="center"/>
          </w:tcPr>
          <w:p w14:paraId="1740EB96" w14:textId="77777777" w:rsidR="00F326F8" w:rsidRPr="00874A32" w:rsidRDefault="00F326F8" w:rsidP="00CF1DFB">
            <w:pPr>
              <w:pStyle w:val="TAC"/>
              <w:rPr>
                <w:rFonts w:eastAsia="PMingLiU"/>
                <w:lang w:val="en-US"/>
              </w:rPr>
            </w:pPr>
          </w:p>
        </w:tc>
        <w:tc>
          <w:tcPr>
            <w:tcW w:w="629" w:type="dxa"/>
          </w:tcPr>
          <w:p w14:paraId="309AAAA4"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3891248E" w14:textId="77777777" w:rsidR="00F326F8" w:rsidRPr="00874A32" w:rsidRDefault="00F326F8" w:rsidP="00CF1DFB">
            <w:pPr>
              <w:pStyle w:val="TAC"/>
              <w:rPr>
                <w:rFonts w:eastAsia="PMingLiU"/>
                <w:lang w:val="en-US"/>
              </w:rPr>
            </w:pPr>
          </w:p>
        </w:tc>
        <w:tc>
          <w:tcPr>
            <w:tcW w:w="741" w:type="dxa"/>
            <w:shd w:val="clear" w:color="auto" w:fill="auto"/>
          </w:tcPr>
          <w:p w14:paraId="3334204C" w14:textId="77777777" w:rsidR="00F326F8" w:rsidRPr="00874A32" w:rsidRDefault="00F326F8" w:rsidP="00CF1DFB">
            <w:pPr>
              <w:pStyle w:val="TAC"/>
              <w:rPr>
                <w:rFonts w:eastAsia="PMingLiU"/>
                <w:lang w:val="en-US"/>
              </w:rPr>
            </w:pPr>
          </w:p>
        </w:tc>
        <w:tc>
          <w:tcPr>
            <w:tcW w:w="740" w:type="dxa"/>
            <w:shd w:val="clear" w:color="auto" w:fill="auto"/>
          </w:tcPr>
          <w:p w14:paraId="71C7CCBD" w14:textId="77777777" w:rsidR="00F326F8" w:rsidRPr="00874A32" w:rsidRDefault="00F326F8" w:rsidP="00CF1DFB">
            <w:pPr>
              <w:pStyle w:val="TAC"/>
              <w:rPr>
                <w:rFonts w:eastAsia="PMingLiU"/>
                <w:lang w:val="en-US"/>
              </w:rPr>
            </w:pPr>
            <w:r w:rsidRPr="00874A32">
              <w:rPr>
                <w:rFonts w:eastAsia="PMingLiU" w:cs="Arial"/>
                <w:szCs w:val="18"/>
                <w:lang w:val="en-US"/>
              </w:rPr>
              <w:t>-96.6</w:t>
            </w:r>
          </w:p>
        </w:tc>
        <w:tc>
          <w:tcPr>
            <w:tcW w:w="741" w:type="dxa"/>
            <w:shd w:val="clear" w:color="auto" w:fill="auto"/>
          </w:tcPr>
          <w:p w14:paraId="1906534B" w14:textId="77777777" w:rsidR="00F326F8" w:rsidRPr="00874A32" w:rsidRDefault="00F326F8" w:rsidP="00CF1DFB">
            <w:pPr>
              <w:pStyle w:val="TAC"/>
              <w:rPr>
                <w:rFonts w:eastAsia="PMingLiU"/>
                <w:lang w:val="en-US"/>
              </w:rPr>
            </w:pPr>
            <w:r w:rsidRPr="00874A32">
              <w:rPr>
                <w:rFonts w:eastAsia="PMingLiU" w:cs="Arial"/>
                <w:szCs w:val="18"/>
                <w:lang w:val="en-US"/>
              </w:rPr>
              <w:t>-94.6</w:t>
            </w:r>
          </w:p>
        </w:tc>
        <w:tc>
          <w:tcPr>
            <w:tcW w:w="741" w:type="dxa"/>
            <w:shd w:val="clear" w:color="auto" w:fill="auto"/>
          </w:tcPr>
          <w:p w14:paraId="22B615A0" w14:textId="77777777" w:rsidR="00F326F8" w:rsidRPr="00874A32" w:rsidRDefault="00F326F8" w:rsidP="00CF1DFB">
            <w:pPr>
              <w:pStyle w:val="TAC"/>
              <w:rPr>
                <w:rFonts w:eastAsia="PMingLiU"/>
                <w:lang w:val="en-US"/>
              </w:rPr>
            </w:pPr>
            <w:r w:rsidRPr="00874A32">
              <w:rPr>
                <w:rFonts w:eastAsia="PMingLiU" w:cs="Arial"/>
                <w:szCs w:val="18"/>
                <w:lang w:val="en-US"/>
              </w:rPr>
              <w:t>-93.5</w:t>
            </w:r>
          </w:p>
        </w:tc>
        <w:tc>
          <w:tcPr>
            <w:tcW w:w="740" w:type="dxa"/>
            <w:shd w:val="clear" w:color="auto" w:fill="auto"/>
          </w:tcPr>
          <w:p w14:paraId="3E686980" w14:textId="77777777" w:rsidR="00F326F8" w:rsidRPr="00874A32" w:rsidRDefault="00F326F8" w:rsidP="00CF1DFB">
            <w:pPr>
              <w:pStyle w:val="TAC"/>
              <w:rPr>
                <w:rFonts w:eastAsia="PMingLiU"/>
                <w:lang w:val="en-US"/>
              </w:rPr>
            </w:pPr>
          </w:p>
        </w:tc>
        <w:tc>
          <w:tcPr>
            <w:tcW w:w="741" w:type="dxa"/>
          </w:tcPr>
          <w:p w14:paraId="46A42D30" w14:textId="77777777" w:rsidR="00F326F8" w:rsidRPr="00874A32" w:rsidRDefault="00F326F8" w:rsidP="00CF1DFB">
            <w:pPr>
              <w:pStyle w:val="TAC"/>
              <w:rPr>
                <w:rFonts w:eastAsia="PMingLiU"/>
                <w:lang w:val="en-US"/>
              </w:rPr>
            </w:pPr>
          </w:p>
        </w:tc>
        <w:tc>
          <w:tcPr>
            <w:tcW w:w="741" w:type="dxa"/>
          </w:tcPr>
          <w:p w14:paraId="2366748A" w14:textId="77777777" w:rsidR="00F326F8" w:rsidRDefault="00F326F8" w:rsidP="00CF1DFB">
            <w:pPr>
              <w:pStyle w:val="TAC"/>
              <w:rPr>
                <w:rFonts w:eastAsia="PMingLiU"/>
                <w:lang w:val="en-US"/>
              </w:rPr>
            </w:pPr>
          </w:p>
        </w:tc>
        <w:tc>
          <w:tcPr>
            <w:tcW w:w="740" w:type="dxa"/>
            <w:shd w:val="clear" w:color="auto" w:fill="auto"/>
          </w:tcPr>
          <w:p w14:paraId="2C918D67" w14:textId="77777777" w:rsidR="00F326F8" w:rsidRPr="00874A32" w:rsidRDefault="00F326F8" w:rsidP="00CF1DFB">
            <w:pPr>
              <w:pStyle w:val="TAC"/>
              <w:rPr>
                <w:rFonts w:eastAsia="PMingLiU"/>
                <w:lang w:val="en-US"/>
              </w:rPr>
            </w:pPr>
          </w:p>
        </w:tc>
        <w:tc>
          <w:tcPr>
            <w:tcW w:w="741" w:type="dxa"/>
          </w:tcPr>
          <w:p w14:paraId="66EA75E4" w14:textId="77777777" w:rsidR="00F326F8" w:rsidRPr="00874A32" w:rsidRDefault="00F326F8" w:rsidP="00CF1DFB">
            <w:pPr>
              <w:pStyle w:val="TAC"/>
              <w:rPr>
                <w:rFonts w:eastAsia="PMingLiU"/>
                <w:lang w:val="en-US"/>
              </w:rPr>
            </w:pPr>
          </w:p>
        </w:tc>
        <w:tc>
          <w:tcPr>
            <w:tcW w:w="814" w:type="dxa"/>
          </w:tcPr>
          <w:p w14:paraId="4BB9A4FD" w14:textId="77777777" w:rsidR="00F326F8" w:rsidRPr="00874A32" w:rsidRDefault="00F326F8" w:rsidP="00CF1DFB">
            <w:pPr>
              <w:pStyle w:val="TAC"/>
              <w:rPr>
                <w:rFonts w:eastAsia="PMingLiU"/>
                <w:lang w:val="en-US"/>
              </w:rPr>
            </w:pPr>
            <w:r w:rsidRPr="00874A32">
              <w:rPr>
                <w:rFonts w:eastAsia="PMingLiU" w:cs="Arial"/>
                <w:szCs w:val="18"/>
                <w:lang w:val="en-US"/>
              </w:rPr>
              <w:t>-89.3</w:t>
            </w:r>
          </w:p>
        </w:tc>
      </w:tr>
      <w:tr w:rsidR="00F326F8" w:rsidRPr="00874A32" w14:paraId="58577CED" w14:textId="77777777" w:rsidTr="00CF1DFB">
        <w:trPr>
          <w:trHeight w:val="187"/>
          <w:jc w:val="center"/>
        </w:trPr>
        <w:tc>
          <w:tcPr>
            <w:tcW w:w="1100" w:type="dxa"/>
            <w:vMerge/>
            <w:shd w:val="clear" w:color="auto" w:fill="auto"/>
            <w:vAlign w:val="center"/>
          </w:tcPr>
          <w:p w14:paraId="62BBA56E" w14:textId="77777777" w:rsidR="00F326F8" w:rsidRPr="00874A32" w:rsidRDefault="00F326F8" w:rsidP="00CF1DFB">
            <w:pPr>
              <w:pStyle w:val="TAC"/>
              <w:rPr>
                <w:rFonts w:eastAsia="PMingLiU"/>
                <w:lang w:val="en-US"/>
              </w:rPr>
            </w:pPr>
          </w:p>
        </w:tc>
        <w:tc>
          <w:tcPr>
            <w:tcW w:w="629" w:type="dxa"/>
          </w:tcPr>
          <w:p w14:paraId="53C664B2"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7D11E48A" w14:textId="77777777" w:rsidR="00F326F8" w:rsidRPr="00874A32" w:rsidRDefault="00F326F8" w:rsidP="00CF1DFB">
            <w:pPr>
              <w:pStyle w:val="TAC"/>
              <w:rPr>
                <w:rFonts w:eastAsia="PMingLiU"/>
                <w:lang w:val="en-US"/>
              </w:rPr>
            </w:pPr>
          </w:p>
        </w:tc>
        <w:tc>
          <w:tcPr>
            <w:tcW w:w="741" w:type="dxa"/>
            <w:shd w:val="clear" w:color="auto" w:fill="auto"/>
          </w:tcPr>
          <w:p w14:paraId="32798735" w14:textId="77777777" w:rsidR="00F326F8" w:rsidRPr="00874A32" w:rsidRDefault="00F326F8" w:rsidP="00CF1DFB">
            <w:pPr>
              <w:pStyle w:val="TAC"/>
              <w:rPr>
                <w:rFonts w:eastAsia="PMingLiU"/>
                <w:lang w:val="en-US"/>
              </w:rPr>
            </w:pPr>
          </w:p>
        </w:tc>
        <w:tc>
          <w:tcPr>
            <w:tcW w:w="740" w:type="dxa"/>
            <w:shd w:val="clear" w:color="auto" w:fill="auto"/>
          </w:tcPr>
          <w:p w14:paraId="7B44C681" w14:textId="77777777" w:rsidR="00F326F8" w:rsidRPr="00874A32" w:rsidRDefault="00F326F8" w:rsidP="00CF1DFB">
            <w:pPr>
              <w:pStyle w:val="TAC"/>
              <w:rPr>
                <w:rFonts w:eastAsia="PMingLiU"/>
                <w:lang w:val="en-US"/>
              </w:rPr>
            </w:pPr>
            <w:r w:rsidRPr="00874A32">
              <w:rPr>
                <w:rFonts w:eastAsia="PMingLiU" w:cs="Arial"/>
                <w:szCs w:val="18"/>
                <w:lang w:val="en-US"/>
              </w:rPr>
              <w:t>-97.0</w:t>
            </w:r>
          </w:p>
        </w:tc>
        <w:tc>
          <w:tcPr>
            <w:tcW w:w="741" w:type="dxa"/>
            <w:shd w:val="clear" w:color="auto" w:fill="auto"/>
          </w:tcPr>
          <w:p w14:paraId="1880434B" w14:textId="77777777" w:rsidR="00F326F8" w:rsidRPr="00874A32" w:rsidRDefault="00F326F8" w:rsidP="00CF1DFB">
            <w:pPr>
              <w:pStyle w:val="TAC"/>
              <w:rPr>
                <w:rFonts w:eastAsia="PMingLiU"/>
                <w:lang w:val="en-US"/>
              </w:rPr>
            </w:pPr>
            <w:r w:rsidRPr="00874A32">
              <w:rPr>
                <w:rFonts w:eastAsia="PMingLiU" w:cs="Arial"/>
                <w:szCs w:val="18"/>
                <w:lang w:val="en-US"/>
              </w:rPr>
              <w:t>-94.9</w:t>
            </w:r>
          </w:p>
        </w:tc>
        <w:tc>
          <w:tcPr>
            <w:tcW w:w="741" w:type="dxa"/>
            <w:shd w:val="clear" w:color="auto" w:fill="auto"/>
          </w:tcPr>
          <w:p w14:paraId="0BA2549D" w14:textId="77777777" w:rsidR="00F326F8" w:rsidRPr="00874A32" w:rsidRDefault="00F326F8" w:rsidP="00CF1DFB">
            <w:pPr>
              <w:pStyle w:val="TAC"/>
              <w:rPr>
                <w:rFonts w:eastAsia="PMingLiU"/>
                <w:lang w:val="en-US"/>
              </w:rPr>
            </w:pPr>
            <w:r w:rsidRPr="00874A32">
              <w:rPr>
                <w:rFonts w:eastAsia="PMingLiU" w:cs="Arial"/>
                <w:szCs w:val="18"/>
                <w:lang w:val="en-US"/>
              </w:rPr>
              <w:t>-93.7</w:t>
            </w:r>
          </w:p>
        </w:tc>
        <w:tc>
          <w:tcPr>
            <w:tcW w:w="740" w:type="dxa"/>
            <w:shd w:val="clear" w:color="auto" w:fill="auto"/>
          </w:tcPr>
          <w:p w14:paraId="6D94BFA2" w14:textId="77777777" w:rsidR="00F326F8" w:rsidRPr="00874A32" w:rsidRDefault="00F326F8" w:rsidP="00CF1DFB">
            <w:pPr>
              <w:pStyle w:val="TAC"/>
              <w:rPr>
                <w:rFonts w:eastAsia="PMingLiU"/>
                <w:lang w:val="en-US"/>
              </w:rPr>
            </w:pPr>
          </w:p>
        </w:tc>
        <w:tc>
          <w:tcPr>
            <w:tcW w:w="741" w:type="dxa"/>
          </w:tcPr>
          <w:p w14:paraId="7E889751" w14:textId="77777777" w:rsidR="00F326F8" w:rsidRPr="00874A32" w:rsidRDefault="00F326F8" w:rsidP="00CF1DFB">
            <w:pPr>
              <w:pStyle w:val="TAC"/>
              <w:rPr>
                <w:rFonts w:eastAsia="PMingLiU"/>
                <w:lang w:val="en-US"/>
              </w:rPr>
            </w:pPr>
          </w:p>
        </w:tc>
        <w:tc>
          <w:tcPr>
            <w:tcW w:w="741" w:type="dxa"/>
          </w:tcPr>
          <w:p w14:paraId="59220D2A" w14:textId="77777777" w:rsidR="00F326F8" w:rsidRDefault="00F326F8" w:rsidP="00CF1DFB">
            <w:pPr>
              <w:pStyle w:val="TAC"/>
              <w:rPr>
                <w:rFonts w:eastAsia="PMingLiU"/>
                <w:lang w:val="en-US"/>
              </w:rPr>
            </w:pPr>
          </w:p>
        </w:tc>
        <w:tc>
          <w:tcPr>
            <w:tcW w:w="740" w:type="dxa"/>
            <w:shd w:val="clear" w:color="auto" w:fill="auto"/>
          </w:tcPr>
          <w:p w14:paraId="0A5FDF26" w14:textId="77777777" w:rsidR="00F326F8" w:rsidRPr="00874A32" w:rsidRDefault="00F326F8" w:rsidP="00CF1DFB">
            <w:pPr>
              <w:pStyle w:val="TAC"/>
              <w:rPr>
                <w:rFonts w:eastAsia="PMingLiU"/>
                <w:lang w:val="en-US"/>
              </w:rPr>
            </w:pPr>
          </w:p>
        </w:tc>
        <w:tc>
          <w:tcPr>
            <w:tcW w:w="741" w:type="dxa"/>
          </w:tcPr>
          <w:p w14:paraId="1B0074F2" w14:textId="77777777" w:rsidR="00F326F8" w:rsidRPr="00874A32" w:rsidRDefault="00F326F8" w:rsidP="00CF1DFB">
            <w:pPr>
              <w:pStyle w:val="TAC"/>
              <w:rPr>
                <w:rFonts w:eastAsia="PMingLiU"/>
                <w:lang w:val="en-US"/>
              </w:rPr>
            </w:pPr>
          </w:p>
        </w:tc>
        <w:tc>
          <w:tcPr>
            <w:tcW w:w="814" w:type="dxa"/>
          </w:tcPr>
          <w:p w14:paraId="7B932DF8" w14:textId="77777777" w:rsidR="00F326F8" w:rsidRPr="00874A32" w:rsidRDefault="00F326F8" w:rsidP="00CF1DFB">
            <w:pPr>
              <w:pStyle w:val="TAC"/>
              <w:rPr>
                <w:rFonts w:eastAsia="PMingLiU"/>
                <w:lang w:val="en-US"/>
              </w:rPr>
            </w:pPr>
            <w:r w:rsidRPr="00874A32">
              <w:rPr>
                <w:rFonts w:eastAsia="PMingLiU" w:cs="Arial"/>
                <w:szCs w:val="18"/>
                <w:lang w:val="en-US"/>
              </w:rPr>
              <w:t>-89.4</w:t>
            </w:r>
          </w:p>
        </w:tc>
      </w:tr>
      <w:tr w:rsidR="00F326F8" w:rsidRPr="00874A32" w14:paraId="62F87B41" w14:textId="77777777" w:rsidTr="00CF1DFB">
        <w:trPr>
          <w:trHeight w:val="187"/>
          <w:jc w:val="center"/>
        </w:trPr>
        <w:tc>
          <w:tcPr>
            <w:tcW w:w="1100" w:type="dxa"/>
            <w:vMerge w:val="restart"/>
            <w:shd w:val="clear" w:color="auto" w:fill="auto"/>
            <w:vAlign w:val="center"/>
          </w:tcPr>
          <w:p w14:paraId="2F60776D" w14:textId="77777777" w:rsidR="00F326F8" w:rsidRPr="00874A32" w:rsidRDefault="00F326F8" w:rsidP="00CF1DFB">
            <w:pPr>
              <w:pStyle w:val="TAC"/>
              <w:rPr>
                <w:rFonts w:eastAsia="PMingLiU"/>
                <w:lang w:val="en-US"/>
              </w:rPr>
            </w:pPr>
            <w:r>
              <w:rPr>
                <w:rFonts w:eastAsia="PMingLiU"/>
                <w:lang w:val="en-US"/>
              </w:rPr>
              <w:t>n66</w:t>
            </w:r>
          </w:p>
        </w:tc>
        <w:tc>
          <w:tcPr>
            <w:tcW w:w="629" w:type="dxa"/>
          </w:tcPr>
          <w:p w14:paraId="22D25695"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7A505EA1" w14:textId="77777777" w:rsidR="00F326F8" w:rsidRPr="00874A32" w:rsidRDefault="00F326F8" w:rsidP="00CF1DFB">
            <w:pPr>
              <w:pStyle w:val="TAC"/>
              <w:rPr>
                <w:rFonts w:eastAsia="PMingLiU" w:cs="Arial"/>
                <w:szCs w:val="18"/>
                <w:lang w:val="en-US"/>
              </w:rPr>
            </w:pPr>
          </w:p>
        </w:tc>
        <w:tc>
          <w:tcPr>
            <w:tcW w:w="741" w:type="dxa"/>
            <w:shd w:val="clear" w:color="auto" w:fill="auto"/>
          </w:tcPr>
          <w:p w14:paraId="784B31C8" w14:textId="77777777" w:rsidR="00F326F8" w:rsidRPr="00874A32" w:rsidRDefault="00F326F8" w:rsidP="00CF1DFB">
            <w:pPr>
              <w:pStyle w:val="TAC"/>
              <w:rPr>
                <w:rFonts w:eastAsia="PMingLiU"/>
                <w:lang w:val="en-US"/>
              </w:rPr>
            </w:pPr>
            <w:r w:rsidRPr="00874A32">
              <w:rPr>
                <w:rFonts w:eastAsia="PMingLiU" w:cs="Arial"/>
                <w:szCs w:val="18"/>
                <w:lang w:val="en-US"/>
              </w:rPr>
              <w:t>-99.5</w:t>
            </w:r>
          </w:p>
        </w:tc>
        <w:tc>
          <w:tcPr>
            <w:tcW w:w="740" w:type="dxa"/>
            <w:shd w:val="clear" w:color="auto" w:fill="auto"/>
          </w:tcPr>
          <w:p w14:paraId="77C1CA0D" w14:textId="77777777" w:rsidR="00F326F8" w:rsidRPr="00874A32" w:rsidRDefault="00F326F8" w:rsidP="00CF1DFB">
            <w:pPr>
              <w:pStyle w:val="TAC"/>
              <w:rPr>
                <w:rFonts w:eastAsia="PMingLiU"/>
                <w:lang w:val="en-US"/>
              </w:rPr>
            </w:pPr>
            <w:r w:rsidRPr="00874A32">
              <w:rPr>
                <w:rFonts w:eastAsia="PMingLiU" w:cs="Arial"/>
                <w:szCs w:val="18"/>
                <w:lang w:val="en-US"/>
              </w:rPr>
              <w:t>-96.3</w:t>
            </w:r>
          </w:p>
        </w:tc>
        <w:tc>
          <w:tcPr>
            <w:tcW w:w="741" w:type="dxa"/>
            <w:shd w:val="clear" w:color="auto" w:fill="auto"/>
          </w:tcPr>
          <w:p w14:paraId="6071536D" w14:textId="77777777" w:rsidR="00F326F8" w:rsidRPr="00874A32" w:rsidRDefault="00F326F8" w:rsidP="00CF1DFB">
            <w:pPr>
              <w:pStyle w:val="TAC"/>
              <w:rPr>
                <w:rFonts w:eastAsia="PMingLiU"/>
                <w:lang w:val="en-US"/>
              </w:rPr>
            </w:pPr>
            <w:r w:rsidRPr="00874A32">
              <w:rPr>
                <w:rFonts w:eastAsia="PMingLiU" w:cs="Arial"/>
                <w:szCs w:val="18"/>
                <w:lang w:val="en-US"/>
              </w:rPr>
              <w:t>-94.5</w:t>
            </w:r>
          </w:p>
        </w:tc>
        <w:tc>
          <w:tcPr>
            <w:tcW w:w="741" w:type="dxa"/>
            <w:shd w:val="clear" w:color="auto" w:fill="auto"/>
          </w:tcPr>
          <w:p w14:paraId="769A5C6E" w14:textId="77777777" w:rsidR="00F326F8" w:rsidRPr="00874A32" w:rsidRDefault="00F326F8" w:rsidP="00CF1DFB">
            <w:pPr>
              <w:pStyle w:val="TAC"/>
              <w:rPr>
                <w:rFonts w:eastAsia="PMingLiU"/>
                <w:lang w:val="en-US"/>
              </w:rPr>
            </w:pPr>
            <w:r w:rsidRPr="00874A32">
              <w:rPr>
                <w:rFonts w:eastAsia="PMingLiU" w:cs="Arial"/>
                <w:szCs w:val="18"/>
                <w:lang w:val="en-US"/>
              </w:rPr>
              <w:t>-93.3</w:t>
            </w:r>
          </w:p>
        </w:tc>
        <w:tc>
          <w:tcPr>
            <w:tcW w:w="740" w:type="dxa"/>
            <w:shd w:val="clear" w:color="auto" w:fill="auto"/>
          </w:tcPr>
          <w:p w14:paraId="1AD8CE04" w14:textId="77777777" w:rsidR="00F326F8" w:rsidRPr="00874A32" w:rsidRDefault="00F326F8" w:rsidP="00CF1DFB">
            <w:pPr>
              <w:pStyle w:val="TAC"/>
              <w:rPr>
                <w:rFonts w:eastAsia="PMingLiU"/>
                <w:lang w:val="en-US"/>
              </w:rPr>
            </w:pPr>
            <w:r w:rsidRPr="00874A32">
              <w:rPr>
                <w:rFonts w:eastAsia="PMingLiU" w:cs="Arial"/>
                <w:szCs w:val="18"/>
                <w:lang w:val="en-US"/>
              </w:rPr>
              <w:t>-92.2</w:t>
            </w:r>
          </w:p>
        </w:tc>
        <w:tc>
          <w:tcPr>
            <w:tcW w:w="741" w:type="dxa"/>
          </w:tcPr>
          <w:p w14:paraId="0A643238" w14:textId="77777777" w:rsidR="00F326F8" w:rsidRPr="00874A32" w:rsidRDefault="00F326F8" w:rsidP="00CF1DFB">
            <w:pPr>
              <w:pStyle w:val="TAC"/>
              <w:rPr>
                <w:rFonts w:eastAsia="PMingLiU"/>
                <w:lang w:val="en-US"/>
              </w:rPr>
            </w:pPr>
            <w:r w:rsidRPr="00874A32">
              <w:rPr>
                <w:rFonts w:eastAsia="PMingLiU" w:cs="Arial"/>
                <w:szCs w:val="18"/>
                <w:lang w:val="en-US"/>
              </w:rPr>
              <w:t>-91.4</w:t>
            </w:r>
          </w:p>
        </w:tc>
        <w:tc>
          <w:tcPr>
            <w:tcW w:w="741" w:type="dxa"/>
          </w:tcPr>
          <w:p w14:paraId="40E73BC0" w14:textId="77777777" w:rsidR="00F326F8" w:rsidRDefault="00F326F8" w:rsidP="00CF1DFB">
            <w:pPr>
              <w:pStyle w:val="TAC"/>
              <w:rPr>
                <w:rFonts w:eastAsia="PMingLiU"/>
                <w:lang w:val="en-US"/>
              </w:rPr>
            </w:pPr>
            <w:r>
              <w:rPr>
                <w:rFonts w:eastAsia="PMingLiU"/>
                <w:lang w:val="en-US"/>
              </w:rPr>
              <w:t>-90.7</w:t>
            </w:r>
          </w:p>
        </w:tc>
        <w:tc>
          <w:tcPr>
            <w:tcW w:w="740" w:type="dxa"/>
            <w:shd w:val="clear" w:color="auto" w:fill="auto"/>
          </w:tcPr>
          <w:p w14:paraId="01EC1171" w14:textId="77777777" w:rsidR="00F326F8" w:rsidRPr="00874A32" w:rsidRDefault="00F326F8" w:rsidP="00CF1DFB">
            <w:pPr>
              <w:pStyle w:val="TAC"/>
              <w:rPr>
                <w:rFonts w:eastAsia="PMingLiU"/>
                <w:lang w:val="en-US"/>
              </w:rPr>
            </w:pPr>
            <w:r w:rsidRPr="00874A32">
              <w:rPr>
                <w:rFonts w:eastAsia="PMingLiU" w:cs="Arial"/>
                <w:szCs w:val="18"/>
                <w:lang w:val="en-US"/>
              </w:rPr>
              <w:t>-90.1</w:t>
            </w:r>
          </w:p>
        </w:tc>
        <w:tc>
          <w:tcPr>
            <w:tcW w:w="741" w:type="dxa"/>
          </w:tcPr>
          <w:p w14:paraId="5865C39D" w14:textId="77777777" w:rsidR="00F326F8" w:rsidRPr="00874A32" w:rsidRDefault="00F326F8" w:rsidP="00CF1DFB">
            <w:pPr>
              <w:pStyle w:val="TAC"/>
              <w:rPr>
                <w:rFonts w:eastAsia="PMingLiU"/>
                <w:lang w:val="en-US"/>
              </w:rPr>
            </w:pPr>
            <w:r>
              <w:rPr>
                <w:rFonts w:eastAsia="PMingLiU"/>
                <w:lang w:val="en-US"/>
              </w:rPr>
              <w:t>-89.6</w:t>
            </w:r>
          </w:p>
        </w:tc>
        <w:tc>
          <w:tcPr>
            <w:tcW w:w="814" w:type="dxa"/>
          </w:tcPr>
          <w:p w14:paraId="530E3447" w14:textId="77777777" w:rsidR="00F326F8" w:rsidRPr="00874A32" w:rsidRDefault="00F326F8" w:rsidP="00CF1DFB">
            <w:pPr>
              <w:pStyle w:val="TAC"/>
              <w:rPr>
                <w:rFonts w:eastAsia="PMingLiU"/>
                <w:lang w:val="en-US"/>
              </w:rPr>
            </w:pPr>
          </w:p>
        </w:tc>
      </w:tr>
      <w:tr w:rsidR="00F326F8" w:rsidRPr="00874A32" w14:paraId="6FCB4FEE" w14:textId="77777777" w:rsidTr="00CF1DFB">
        <w:trPr>
          <w:trHeight w:val="187"/>
          <w:jc w:val="center"/>
        </w:trPr>
        <w:tc>
          <w:tcPr>
            <w:tcW w:w="1100" w:type="dxa"/>
            <w:vMerge/>
            <w:shd w:val="clear" w:color="auto" w:fill="auto"/>
            <w:vAlign w:val="center"/>
          </w:tcPr>
          <w:p w14:paraId="719D694B" w14:textId="77777777" w:rsidR="00F326F8" w:rsidRPr="00874A32" w:rsidRDefault="00F326F8" w:rsidP="00CF1DFB">
            <w:pPr>
              <w:pStyle w:val="TAC"/>
              <w:rPr>
                <w:rFonts w:eastAsia="PMingLiU"/>
                <w:lang w:val="en-US"/>
              </w:rPr>
            </w:pPr>
          </w:p>
        </w:tc>
        <w:tc>
          <w:tcPr>
            <w:tcW w:w="629" w:type="dxa"/>
          </w:tcPr>
          <w:p w14:paraId="3EDD45AD"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49C6D92F" w14:textId="77777777" w:rsidR="00F326F8" w:rsidRPr="00874A32" w:rsidRDefault="00F326F8" w:rsidP="00CF1DFB">
            <w:pPr>
              <w:pStyle w:val="TAC"/>
              <w:rPr>
                <w:rFonts w:eastAsia="PMingLiU"/>
                <w:lang w:val="en-US"/>
              </w:rPr>
            </w:pPr>
          </w:p>
        </w:tc>
        <w:tc>
          <w:tcPr>
            <w:tcW w:w="741" w:type="dxa"/>
            <w:shd w:val="clear" w:color="auto" w:fill="auto"/>
          </w:tcPr>
          <w:p w14:paraId="6C86CA05" w14:textId="77777777" w:rsidR="00F326F8" w:rsidRPr="00874A32" w:rsidRDefault="00F326F8" w:rsidP="00CF1DFB">
            <w:pPr>
              <w:pStyle w:val="TAC"/>
              <w:rPr>
                <w:rFonts w:eastAsia="PMingLiU"/>
                <w:lang w:val="en-US"/>
              </w:rPr>
            </w:pPr>
          </w:p>
        </w:tc>
        <w:tc>
          <w:tcPr>
            <w:tcW w:w="740" w:type="dxa"/>
            <w:shd w:val="clear" w:color="auto" w:fill="auto"/>
          </w:tcPr>
          <w:p w14:paraId="0A011BE1" w14:textId="77777777" w:rsidR="00F326F8" w:rsidRPr="00874A32" w:rsidRDefault="00F326F8" w:rsidP="00CF1DFB">
            <w:pPr>
              <w:pStyle w:val="TAC"/>
              <w:rPr>
                <w:rFonts w:eastAsia="PMingLiU"/>
                <w:lang w:val="en-US"/>
              </w:rPr>
            </w:pPr>
            <w:r w:rsidRPr="00874A32">
              <w:rPr>
                <w:rFonts w:eastAsia="PMingLiU" w:cs="Arial"/>
                <w:szCs w:val="18"/>
                <w:lang w:val="en-US"/>
              </w:rPr>
              <w:t>-96.6</w:t>
            </w:r>
          </w:p>
        </w:tc>
        <w:tc>
          <w:tcPr>
            <w:tcW w:w="741" w:type="dxa"/>
            <w:shd w:val="clear" w:color="auto" w:fill="auto"/>
          </w:tcPr>
          <w:p w14:paraId="6797362A" w14:textId="77777777" w:rsidR="00F326F8" w:rsidRPr="00874A32" w:rsidRDefault="00F326F8" w:rsidP="00CF1DFB">
            <w:pPr>
              <w:pStyle w:val="TAC"/>
              <w:rPr>
                <w:rFonts w:eastAsia="PMingLiU"/>
                <w:lang w:val="en-US"/>
              </w:rPr>
            </w:pPr>
            <w:r w:rsidRPr="00874A32">
              <w:rPr>
                <w:rFonts w:eastAsia="PMingLiU" w:cs="Arial"/>
                <w:szCs w:val="18"/>
                <w:lang w:val="en-US"/>
              </w:rPr>
              <w:t>-94.6</w:t>
            </w:r>
          </w:p>
        </w:tc>
        <w:tc>
          <w:tcPr>
            <w:tcW w:w="741" w:type="dxa"/>
            <w:shd w:val="clear" w:color="auto" w:fill="auto"/>
          </w:tcPr>
          <w:p w14:paraId="2F05E8A3" w14:textId="77777777" w:rsidR="00F326F8" w:rsidRPr="00874A32" w:rsidRDefault="00F326F8" w:rsidP="00CF1DFB">
            <w:pPr>
              <w:pStyle w:val="TAC"/>
              <w:rPr>
                <w:rFonts w:eastAsia="PMingLiU"/>
                <w:lang w:val="en-US"/>
              </w:rPr>
            </w:pPr>
            <w:r w:rsidRPr="00874A32">
              <w:rPr>
                <w:rFonts w:eastAsia="PMingLiU" w:cs="Arial"/>
                <w:szCs w:val="18"/>
                <w:lang w:val="en-US"/>
              </w:rPr>
              <w:t>-93.5</w:t>
            </w:r>
          </w:p>
        </w:tc>
        <w:tc>
          <w:tcPr>
            <w:tcW w:w="740" w:type="dxa"/>
            <w:shd w:val="clear" w:color="auto" w:fill="auto"/>
          </w:tcPr>
          <w:p w14:paraId="10BA86F7" w14:textId="77777777" w:rsidR="00F326F8" w:rsidRPr="00874A32" w:rsidRDefault="00F326F8" w:rsidP="00CF1DFB">
            <w:pPr>
              <w:pStyle w:val="TAC"/>
              <w:rPr>
                <w:rFonts w:eastAsia="PMingLiU"/>
                <w:lang w:val="en-US"/>
              </w:rPr>
            </w:pPr>
            <w:r w:rsidRPr="00874A32">
              <w:rPr>
                <w:rFonts w:eastAsia="PMingLiU" w:cs="Arial"/>
                <w:szCs w:val="18"/>
                <w:lang w:val="en-US"/>
              </w:rPr>
              <w:t>-92.3</w:t>
            </w:r>
          </w:p>
        </w:tc>
        <w:tc>
          <w:tcPr>
            <w:tcW w:w="741" w:type="dxa"/>
          </w:tcPr>
          <w:p w14:paraId="5ED86BB9" w14:textId="77777777" w:rsidR="00F326F8" w:rsidRPr="00874A32" w:rsidRDefault="00F326F8" w:rsidP="00CF1DFB">
            <w:pPr>
              <w:pStyle w:val="TAC"/>
              <w:rPr>
                <w:rFonts w:eastAsia="PMingLiU"/>
                <w:lang w:val="en-US"/>
              </w:rPr>
            </w:pPr>
            <w:r w:rsidRPr="00874A32">
              <w:rPr>
                <w:rFonts w:eastAsia="PMingLiU" w:cs="Arial"/>
                <w:szCs w:val="18"/>
                <w:lang w:val="en-US"/>
              </w:rPr>
              <w:t>-91.5</w:t>
            </w:r>
          </w:p>
        </w:tc>
        <w:tc>
          <w:tcPr>
            <w:tcW w:w="741" w:type="dxa"/>
          </w:tcPr>
          <w:p w14:paraId="2FA988AD" w14:textId="77777777" w:rsidR="00F326F8" w:rsidRDefault="00F326F8" w:rsidP="00CF1DFB">
            <w:pPr>
              <w:pStyle w:val="TAC"/>
              <w:rPr>
                <w:rFonts w:eastAsia="PMingLiU"/>
                <w:lang w:val="en-US"/>
              </w:rPr>
            </w:pPr>
            <w:r>
              <w:rPr>
                <w:rFonts w:eastAsia="PMingLiU"/>
                <w:lang w:val="en-US"/>
              </w:rPr>
              <w:t>-90.8</w:t>
            </w:r>
          </w:p>
        </w:tc>
        <w:tc>
          <w:tcPr>
            <w:tcW w:w="740" w:type="dxa"/>
            <w:shd w:val="clear" w:color="auto" w:fill="auto"/>
          </w:tcPr>
          <w:p w14:paraId="15ED20FA" w14:textId="77777777" w:rsidR="00F326F8" w:rsidRPr="00874A32" w:rsidRDefault="00F326F8" w:rsidP="00CF1DFB">
            <w:pPr>
              <w:pStyle w:val="TAC"/>
              <w:rPr>
                <w:rFonts w:eastAsia="PMingLiU"/>
                <w:lang w:val="en-US"/>
              </w:rPr>
            </w:pPr>
            <w:r w:rsidRPr="00874A32">
              <w:rPr>
                <w:rFonts w:eastAsia="PMingLiU" w:cs="Arial"/>
                <w:szCs w:val="18"/>
                <w:lang w:val="en-US"/>
              </w:rPr>
              <w:t>-90.2</w:t>
            </w:r>
          </w:p>
        </w:tc>
        <w:tc>
          <w:tcPr>
            <w:tcW w:w="741" w:type="dxa"/>
            <w:vAlign w:val="center"/>
          </w:tcPr>
          <w:p w14:paraId="4516DF47" w14:textId="77777777" w:rsidR="00F326F8" w:rsidRPr="00874A32" w:rsidRDefault="00F326F8" w:rsidP="00CF1DFB">
            <w:pPr>
              <w:pStyle w:val="TAC"/>
              <w:rPr>
                <w:rFonts w:eastAsia="PMingLiU"/>
                <w:lang w:val="en-US"/>
              </w:rPr>
            </w:pPr>
            <w:r>
              <w:rPr>
                <w:rFonts w:eastAsia="PMingLiU"/>
                <w:lang w:val="en-US"/>
              </w:rPr>
              <w:t>-89.7</w:t>
            </w:r>
          </w:p>
        </w:tc>
        <w:tc>
          <w:tcPr>
            <w:tcW w:w="814" w:type="dxa"/>
          </w:tcPr>
          <w:p w14:paraId="19807313" w14:textId="77777777" w:rsidR="00F326F8" w:rsidRPr="00874A32" w:rsidRDefault="00F326F8" w:rsidP="00CF1DFB">
            <w:pPr>
              <w:pStyle w:val="TAC"/>
              <w:rPr>
                <w:rFonts w:eastAsia="PMingLiU"/>
                <w:lang w:val="en-US"/>
              </w:rPr>
            </w:pPr>
          </w:p>
        </w:tc>
      </w:tr>
      <w:tr w:rsidR="00F326F8" w:rsidRPr="00874A32" w14:paraId="17954CD9" w14:textId="77777777" w:rsidTr="00CF1DFB">
        <w:trPr>
          <w:trHeight w:val="187"/>
          <w:jc w:val="center"/>
        </w:trPr>
        <w:tc>
          <w:tcPr>
            <w:tcW w:w="1100" w:type="dxa"/>
            <w:vMerge/>
            <w:shd w:val="clear" w:color="auto" w:fill="auto"/>
            <w:vAlign w:val="center"/>
          </w:tcPr>
          <w:p w14:paraId="65C647DB" w14:textId="77777777" w:rsidR="00F326F8" w:rsidRPr="00874A32" w:rsidRDefault="00F326F8" w:rsidP="00CF1DFB">
            <w:pPr>
              <w:pStyle w:val="TAC"/>
              <w:rPr>
                <w:rFonts w:eastAsia="PMingLiU"/>
                <w:lang w:val="en-US"/>
              </w:rPr>
            </w:pPr>
          </w:p>
        </w:tc>
        <w:tc>
          <w:tcPr>
            <w:tcW w:w="629" w:type="dxa"/>
          </w:tcPr>
          <w:p w14:paraId="02BF9A11"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0B863B2C" w14:textId="77777777" w:rsidR="00F326F8" w:rsidRPr="00874A32" w:rsidRDefault="00F326F8" w:rsidP="00CF1DFB">
            <w:pPr>
              <w:pStyle w:val="TAC"/>
              <w:rPr>
                <w:rFonts w:eastAsia="PMingLiU"/>
                <w:lang w:val="en-US"/>
              </w:rPr>
            </w:pPr>
          </w:p>
        </w:tc>
        <w:tc>
          <w:tcPr>
            <w:tcW w:w="741" w:type="dxa"/>
            <w:shd w:val="clear" w:color="auto" w:fill="auto"/>
          </w:tcPr>
          <w:p w14:paraId="3798B4EB" w14:textId="77777777" w:rsidR="00F326F8" w:rsidRPr="00874A32" w:rsidRDefault="00F326F8" w:rsidP="00CF1DFB">
            <w:pPr>
              <w:pStyle w:val="TAC"/>
              <w:rPr>
                <w:rFonts w:eastAsia="PMingLiU"/>
                <w:lang w:val="en-US"/>
              </w:rPr>
            </w:pPr>
          </w:p>
        </w:tc>
        <w:tc>
          <w:tcPr>
            <w:tcW w:w="740" w:type="dxa"/>
            <w:shd w:val="clear" w:color="auto" w:fill="auto"/>
          </w:tcPr>
          <w:p w14:paraId="7861731A" w14:textId="77777777" w:rsidR="00F326F8" w:rsidRPr="00874A32" w:rsidRDefault="00F326F8" w:rsidP="00CF1DFB">
            <w:pPr>
              <w:pStyle w:val="TAC"/>
              <w:rPr>
                <w:rFonts w:eastAsia="PMingLiU"/>
                <w:lang w:val="en-US"/>
              </w:rPr>
            </w:pPr>
            <w:r w:rsidRPr="00874A32">
              <w:rPr>
                <w:rFonts w:eastAsia="PMingLiU" w:cs="Arial"/>
                <w:szCs w:val="18"/>
                <w:lang w:val="en-US"/>
              </w:rPr>
              <w:t>-97.0</w:t>
            </w:r>
          </w:p>
        </w:tc>
        <w:tc>
          <w:tcPr>
            <w:tcW w:w="741" w:type="dxa"/>
            <w:shd w:val="clear" w:color="auto" w:fill="auto"/>
          </w:tcPr>
          <w:p w14:paraId="4D8991E6" w14:textId="77777777" w:rsidR="00F326F8" w:rsidRPr="00874A32" w:rsidRDefault="00F326F8" w:rsidP="00CF1DFB">
            <w:pPr>
              <w:pStyle w:val="TAC"/>
              <w:rPr>
                <w:rFonts w:eastAsia="PMingLiU"/>
                <w:lang w:val="en-US"/>
              </w:rPr>
            </w:pPr>
            <w:r w:rsidRPr="00874A32">
              <w:rPr>
                <w:rFonts w:eastAsia="PMingLiU" w:cs="Arial"/>
                <w:szCs w:val="18"/>
                <w:lang w:val="en-US"/>
              </w:rPr>
              <w:t>-94.9</w:t>
            </w:r>
          </w:p>
        </w:tc>
        <w:tc>
          <w:tcPr>
            <w:tcW w:w="741" w:type="dxa"/>
            <w:shd w:val="clear" w:color="auto" w:fill="auto"/>
          </w:tcPr>
          <w:p w14:paraId="31AEFC4C" w14:textId="77777777" w:rsidR="00F326F8" w:rsidRPr="00874A32" w:rsidRDefault="00F326F8" w:rsidP="00CF1DFB">
            <w:pPr>
              <w:pStyle w:val="TAC"/>
              <w:rPr>
                <w:rFonts w:eastAsia="PMingLiU"/>
                <w:lang w:val="en-US"/>
              </w:rPr>
            </w:pPr>
            <w:r w:rsidRPr="00874A32">
              <w:rPr>
                <w:rFonts w:eastAsia="PMingLiU" w:cs="Arial"/>
                <w:szCs w:val="18"/>
                <w:lang w:val="en-US"/>
              </w:rPr>
              <w:t>-93.7</w:t>
            </w:r>
          </w:p>
        </w:tc>
        <w:tc>
          <w:tcPr>
            <w:tcW w:w="740" w:type="dxa"/>
            <w:shd w:val="clear" w:color="auto" w:fill="auto"/>
          </w:tcPr>
          <w:p w14:paraId="2111BDFD" w14:textId="77777777" w:rsidR="00F326F8" w:rsidRPr="00874A32" w:rsidRDefault="00F326F8" w:rsidP="00CF1DFB">
            <w:pPr>
              <w:pStyle w:val="TAC"/>
              <w:rPr>
                <w:rFonts w:eastAsia="PMingLiU"/>
                <w:lang w:val="en-US"/>
              </w:rPr>
            </w:pPr>
            <w:r w:rsidRPr="00874A32">
              <w:rPr>
                <w:rFonts w:eastAsia="PMingLiU" w:cs="Arial"/>
                <w:szCs w:val="18"/>
                <w:lang w:val="en-US"/>
              </w:rPr>
              <w:t>-92.5</w:t>
            </w:r>
          </w:p>
        </w:tc>
        <w:tc>
          <w:tcPr>
            <w:tcW w:w="741" w:type="dxa"/>
          </w:tcPr>
          <w:p w14:paraId="40B2463C" w14:textId="77777777" w:rsidR="00F326F8" w:rsidRPr="00874A32" w:rsidRDefault="00F326F8" w:rsidP="00CF1DFB">
            <w:pPr>
              <w:pStyle w:val="TAC"/>
              <w:rPr>
                <w:rFonts w:eastAsia="PMingLiU"/>
                <w:lang w:val="en-US"/>
              </w:rPr>
            </w:pPr>
            <w:r w:rsidRPr="00874A32">
              <w:rPr>
                <w:rFonts w:eastAsia="PMingLiU" w:cs="Arial"/>
                <w:szCs w:val="18"/>
                <w:lang w:val="en-US"/>
              </w:rPr>
              <w:t>-91.6</w:t>
            </w:r>
          </w:p>
        </w:tc>
        <w:tc>
          <w:tcPr>
            <w:tcW w:w="741" w:type="dxa"/>
          </w:tcPr>
          <w:p w14:paraId="123D55E6" w14:textId="77777777" w:rsidR="00F326F8" w:rsidRDefault="00F326F8" w:rsidP="00CF1DFB">
            <w:pPr>
              <w:pStyle w:val="TAC"/>
              <w:rPr>
                <w:rFonts w:eastAsia="PMingLiU"/>
                <w:lang w:val="en-US"/>
              </w:rPr>
            </w:pPr>
            <w:r>
              <w:rPr>
                <w:rFonts w:eastAsia="PMingLiU"/>
                <w:lang w:val="en-US"/>
              </w:rPr>
              <w:t>-90.9</w:t>
            </w:r>
          </w:p>
        </w:tc>
        <w:tc>
          <w:tcPr>
            <w:tcW w:w="740" w:type="dxa"/>
            <w:shd w:val="clear" w:color="auto" w:fill="auto"/>
          </w:tcPr>
          <w:p w14:paraId="561513D2" w14:textId="77777777" w:rsidR="00F326F8" w:rsidRPr="00874A32" w:rsidRDefault="00F326F8" w:rsidP="00CF1DFB">
            <w:pPr>
              <w:pStyle w:val="TAC"/>
              <w:rPr>
                <w:rFonts w:eastAsia="PMingLiU"/>
                <w:lang w:val="en-US"/>
              </w:rPr>
            </w:pPr>
            <w:r w:rsidRPr="00874A32">
              <w:rPr>
                <w:rFonts w:eastAsia="PMingLiU" w:cs="Arial"/>
                <w:szCs w:val="18"/>
                <w:lang w:val="en-US"/>
              </w:rPr>
              <w:t>-90.4</w:t>
            </w:r>
          </w:p>
        </w:tc>
        <w:tc>
          <w:tcPr>
            <w:tcW w:w="741" w:type="dxa"/>
          </w:tcPr>
          <w:p w14:paraId="01A65322" w14:textId="77777777" w:rsidR="00F326F8" w:rsidRPr="00874A32" w:rsidRDefault="00F326F8" w:rsidP="00CF1DFB">
            <w:pPr>
              <w:pStyle w:val="TAC"/>
              <w:rPr>
                <w:rFonts w:eastAsia="PMingLiU"/>
                <w:lang w:val="en-US"/>
              </w:rPr>
            </w:pPr>
            <w:r>
              <w:rPr>
                <w:rFonts w:eastAsia="PMingLiU"/>
                <w:lang w:val="en-US"/>
              </w:rPr>
              <w:t>-89.8</w:t>
            </w:r>
          </w:p>
        </w:tc>
        <w:tc>
          <w:tcPr>
            <w:tcW w:w="814" w:type="dxa"/>
          </w:tcPr>
          <w:p w14:paraId="64CFEBC8" w14:textId="77777777" w:rsidR="00F326F8" w:rsidRPr="00874A32" w:rsidRDefault="00F326F8" w:rsidP="00CF1DFB">
            <w:pPr>
              <w:pStyle w:val="TAC"/>
              <w:rPr>
                <w:rFonts w:eastAsia="PMingLiU"/>
                <w:lang w:val="en-US"/>
              </w:rPr>
            </w:pPr>
          </w:p>
        </w:tc>
      </w:tr>
      <w:tr w:rsidR="00F326F8" w:rsidRPr="00874A32" w14:paraId="21B072EC" w14:textId="77777777" w:rsidTr="00CF1DFB">
        <w:trPr>
          <w:trHeight w:val="187"/>
          <w:jc w:val="center"/>
        </w:trPr>
        <w:tc>
          <w:tcPr>
            <w:tcW w:w="1100" w:type="dxa"/>
            <w:tcBorders>
              <w:bottom w:val="nil"/>
            </w:tcBorders>
            <w:shd w:val="clear" w:color="auto" w:fill="auto"/>
            <w:vAlign w:val="center"/>
          </w:tcPr>
          <w:p w14:paraId="55B1E311" w14:textId="77777777" w:rsidR="00F326F8" w:rsidRPr="00874A32" w:rsidRDefault="00F326F8" w:rsidP="00CF1DFB">
            <w:pPr>
              <w:pStyle w:val="TAC"/>
              <w:rPr>
                <w:rFonts w:eastAsia="PMingLiU"/>
                <w:lang w:val="en-US"/>
              </w:rPr>
            </w:pPr>
          </w:p>
        </w:tc>
        <w:tc>
          <w:tcPr>
            <w:tcW w:w="629" w:type="dxa"/>
          </w:tcPr>
          <w:p w14:paraId="2460F2E5" w14:textId="77777777" w:rsidR="00F326F8" w:rsidRPr="00874A32" w:rsidRDefault="00F326F8" w:rsidP="00CF1DFB">
            <w:pPr>
              <w:pStyle w:val="TAC"/>
              <w:rPr>
                <w:rFonts w:eastAsia="PMingLiU"/>
                <w:lang w:val="en-US"/>
              </w:rPr>
            </w:pPr>
            <w:r w:rsidRPr="00A1115A">
              <w:rPr>
                <w:rFonts w:cs="Arial"/>
              </w:rPr>
              <w:t>15</w:t>
            </w:r>
          </w:p>
        </w:tc>
        <w:tc>
          <w:tcPr>
            <w:tcW w:w="741" w:type="dxa"/>
          </w:tcPr>
          <w:p w14:paraId="36530E5D" w14:textId="77777777" w:rsidR="00F326F8" w:rsidRPr="00A1115A" w:rsidRDefault="00F326F8" w:rsidP="00CF1DFB">
            <w:pPr>
              <w:pStyle w:val="TAC"/>
              <w:rPr>
                <w:rFonts w:cs="Arial"/>
                <w:szCs w:val="18"/>
              </w:rPr>
            </w:pPr>
          </w:p>
        </w:tc>
        <w:tc>
          <w:tcPr>
            <w:tcW w:w="741" w:type="dxa"/>
            <w:shd w:val="clear" w:color="auto" w:fill="auto"/>
          </w:tcPr>
          <w:p w14:paraId="2B5AD117" w14:textId="77777777" w:rsidR="00F326F8" w:rsidRPr="00874A32" w:rsidRDefault="00F326F8" w:rsidP="00CF1DFB">
            <w:pPr>
              <w:pStyle w:val="TAC"/>
              <w:rPr>
                <w:rFonts w:eastAsia="PMingLiU"/>
                <w:lang w:val="en-US"/>
              </w:rPr>
            </w:pPr>
            <w:r w:rsidRPr="00A1115A">
              <w:rPr>
                <w:rFonts w:cs="Arial"/>
                <w:szCs w:val="18"/>
              </w:rPr>
              <w:t>-100.0</w:t>
            </w:r>
          </w:p>
        </w:tc>
        <w:tc>
          <w:tcPr>
            <w:tcW w:w="740" w:type="dxa"/>
            <w:shd w:val="clear" w:color="auto" w:fill="auto"/>
          </w:tcPr>
          <w:p w14:paraId="561427E3" w14:textId="77777777" w:rsidR="00F326F8" w:rsidRPr="00874A32" w:rsidRDefault="00F326F8" w:rsidP="00CF1DFB">
            <w:pPr>
              <w:pStyle w:val="TAC"/>
              <w:rPr>
                <w:rFonts w:eastAsia="PMingLiU"/>
                <w:lang w:val="en-US"/>
              </w:rPr>
            </w:pPr>
            <w:r w:rsidRPr="00A1115A">
              <w:rPr>
                <w:rFonts w:cs="Arial"/>
                <w:szCs w:val="18"/>
              </w:rPr>
              <w:t>-96.8</w:t>
            </w:r>
          </w:p>
        </w:tc>
        <w:tc>
          <w:tcPr>
            <w:tcW w:w="741" w:type="dxa"/>
            <w:shd w:val="clear" w:color="auto" w:fill="auto"/>
          </w:tcPr>
          <w:p w14:paraId="5E4B02B5" w14:textId="77777777" w:rsidR="00F326F8" w:rsidRPr="00874A32" w:rsidRDefault="00F326F8" w:rsidP="00CF1DFB">
            <w:pPr>
              <w:pStyle w:val="TAC"/>
              <w:rPr>
                <w:rFonts w:eastAsia="PMingLiU"/>
                <w:lang w:val="en-US"/>
              </w:rPr>
            </w:pPr>
            <w:r w:rsidRPr="00A1115A">
              <w:rPr>
                <w:rFonts w:cs="Arial"/>
                <w:szCs w:val="18"/>
              </w:rPr>
              <w:t>-95.0</w:t>
            </w:r>
          </w:p>
        </w:tc>
        <w:tc>
          <w:tcPr>
            <w:tcW w:w="741" w:type="dxa"/>
            <w:shd w:val="clear" w:color="auto" w:fill="auto"/>
          </w:tcPr>
          <w:p w14:paraId="7EB3D263" w14:textId="77777777" w:rsidR="00F326F8" w:rsidRPr="00874A32" w:rsidRDefault="00F326F8" w:rsidP="00CF1DFB">
            <w:pPr>
              <w:pStyle w:val="TAC"/>
              <w:rPr>
                <w:rFonts w:eastAsia="PMingLiU"/>
                <w:lang w:val="en-US"/>
              </w:rPr>
            </w:pPr>
            <w:r w:rsidRPr="00A1115A">
              <w:rPr>
                <w:rFonts w:cs="Arial"/>
                <w:szCs w:val="18"/>
              </w:rPr>
              <w:t>-93.8</w:t>
            </w:r>
          </w:p>
        </w:tc>
        <w:tc>
          <w:tcPr>
            <w:tcW w:w="740" w:type="dxa"/>
            <w:shd w:val="clear" w:color="auto" w:fill="auto"/>
          </w:tcPr>
          <w:p w14:paraId="539B0ABD" w14:textId="77777777" w:rsidR="00F326F8" w:rsidRPr="00874A32" w:rsidRDefault="00F326F8" w:rsidP="00CF1DFB">
            <w:pPr>
              <w:pStyle w:val="TAC"/>
              <w:rPr>
                <w:rFonts w:eastAsia="PMingLiU"/>
                <w:lang w:val="en-US"/>
              </w:rPr>
            </w:pPr>
            <w:r w:rsidRPr="00A1115A">
              <w:rPr>
                <w:rFonts w:cs="Arial"/>
                <w:szCs w:val="18"/>
              </w:rPr>
              <w:t>-92.7</w:t>
            </w:r>
          </w:p>
        </w:tc>
        <w:tc>
          <w:tcPr>
            <w:tcW w:w="741" w:type="dxa"/>
          </w:tcPr>
          <w:p w14:paraId="7DF7C85A" w14:textId="77777777" w:rsidR="00F326F8" w:rsidRPr="00874A32" w:rsidRDefault="00F326F8" w:rsidP="00CF1DFB">
            <w:pPr>
              <w:pStyle w:val="TAC"/>
              <w:rPr>
                <w:rFonts w:eastAsia="PMingLiU"/>
                <w:lang w:val="en-US"/>
              </w:rPr>
            </w:pPr>
          </w:p>
        </w:tc>
        <w:tc>
          <w:tcPr>
            <w:tcW w:w="741" w:type="dxa"/>
          </w:tcPr>
          <w:p w14:paraId="25CE20C7" w14:textId="77777777" w:rsidR="00F326F8" w:rsidRDefault="00F326F8" w:rsidP="00CF1DFB">
            <w:pPr>
              <w:pStyle w:val="TAC"/>
              <w:rPr>
                <w:rFonts w:eastAsia="PMingLiU"/>
                <w:lang w:val="en-US"/>
              </w:rPr>
            </w:pPr>
          </w:p>
        </w:tc>
        <w:tc>
          <w:tcPr>
            <w:tcW w:w="740" w:type="dxa"/>
            <w:shd w:val="clear" w:color="auto" w:fill="auto"/>
          </w:tcPr>
          <w:p w14:paraId="6FCC4456" w14:textId="77777777" w:rsidR="00F326F8" w:rsidRPr="00874A32" w:rsidRDefault="00F326F8" w:rsidP="00CF1DFB">
            <w:pPr>
              <w:pStyle w:val="TAC"/>
              <w:rPr>
                <w:rFonts w:eastAsia="PMingLiU"/>
                <w:lang w:val="en-US"/>
              </w:rPr>
            </w:pPr>
          </w:p>
        </w:tc>
        <w:tc>
          <w:tcPr>
            <w:tcW w:w="741" w:type="dxa"/>
          </w:tcPr>
          <w:p w14:paraId="0A66937A" w14:textId="77777777" w:rsidR="00F326F8" w:rsidRPr="00874A32" w:rsidRDefault="00F326F8" w:rsidP="00CF1DFB">
            <w:pPr>
              <w:pStyle w:val="TAC"/>
              <w:rPr>
                <w:rFonts w:eastAsia="PMingLiU"/>
                <w:lang w:val="en-US"/>
              </w:rPr>
            </w:pPr>
          </w:p>
        </w:tc>
        <w:tc>
          <w:tcPr>
            <w:tcW w:w="814" w:type="dxa"/>
          </w:tcPr>
          <w:p w14:paraId="1C346918" w14:textId="77777777" w:rsidR="00F326F8" w:rsidRPr="00874A32" w:rsidRDefault="00F326F8" w:rsidP="00CF1DFB">
            <w:pPr>
              <w:pStyle w:val="TAC"/>
              <w:rPr>
                <w:rFonts w:eastAsia="PMingLiU"/>
                <w:lang w:val="en-US"/>
              </w:rPr>
            </w:pPr>
          </w:p>
        </w:tc>
      </w:tr>
      <w:tr w:rsidR="00F326F8" w:rsidRPr="00874A32" w14:paraId="7C7897E8" w14:textId="77777777" w:rsidTr="00CF1DFB">
        <w:trPr>
          <w:trHeight w:val="187"/>
          <w:jc w:val="center"/>
        </w:trPr>
        <w:tc>
          <w:tcPr>
            <w:tcW w:w="1100" w:type="dxa"/>
            <w:tcBorders>
              <w:top w:val="nil"/>
              <w:bottom w:val="nil"/>
            </w:tcBorders>
            <w:shd w:val="clear" w:color="auto" w:fill="auto"/>
            <w:vAlign w:val="center"/>
          </w:tcPr>
          <w:p w14:paraId="093579DD" w14:textId="77777777" w:rsidR="00F326F8" w:rsidRPr="00874A32" w:rsidRDefault="00F326F8" w:rsidP="00CF1DFB">
            <w:pPr>
              <w:pStyle w:val="TAC"/>
              <w:rPr>
                <w:rFonts w:eastAsia="PMingLiU"/>
                <w:lang w:val="en-US"/>
              </w:rPr>
            </w:pPr>
            <w:r>
              <w:rPr>
                <w:rFonts w:hint="eastAsia"/>
                <w:lang w:val="en-US" w:eastAsia="zh-CN"/>
              </w:rPr>
              <w:t>n</w:t>
            </w:r>
            <w:r>
              <w:rPr>
                <w:lang w:val="en-US" w:eastAsia="zh-CN"/>
              </w:rPr>
              <w:t>70</w:t>
            </w:r>
          </w:p>
        </w:tc>
        <w:tc>
          <w:tcPr>
            <w:tcW w:w="629" w:type="dxa"/>
          </w:tcPr>
          <w:p w14:paraId="6390DA9D" w14:textId="77777777" w:rsidR="00F326F8" w:rsidRPr="00874A32" w:rsidRDefault="00F326F8" w:rsidP="00CF1DFB">
            <w:pPr>
              <w:pStyle w:val="TAC"/>
              <w:rPr>
                <w:rFonts w:eastAsia="PMingLiU"/>
                <w:lang w:val="en-US"/>
              </w:rPr>
            </w:pPr>
            <w:r w:rsidRPr="00A1115A">
              <w:rPr>
                <w:rFonts w:cs="Arial"/>
              </w:rPr>
              <w:t>30</w:t>
            </w:r>
          </w:p>
        </w:tc>
        <w:tc>
          <w:tcPr>
            <w:tcW w:w="741" w:type="dxa"/>
          </w:tcPr>
          <w:p w14:paraId="471FB63D" w14:textId="77777777" w:rsidR="00F326F8" w:rsidRPr="00874A32" w:rsidRDefault="00F326F8" w:rsidP="00CF1DFB">
            <w:pPr>
              <w:pStyle w:val="TAC"/>
              <w:rPr>
                <w:rFonts w:eastAsia="PMingLiU"/>
                <w:lang w:val="en-US"/>
              </w:rPr>
            </w:pPr>
          </w:p>
        </w:tc>
        <w:tc>
          <w:tcPr>
            <w:tcW w:w="741" w:type="dxa"/>
            <w:shd w:val="clear" w:color="auto" w:fill="auto"/>
          </w:tcPr>
          <w:p w14:paraId="269F3002" w14:textId="77777777" w:rsidR="00F326F8" w:rsidRPr="00874A32" w:rsidRDefault="00F326F8" w:rsidP="00CF1DFB">
            <w:pPr>
              <w:pStyle w:val="TAC"/>
              <w:rPr>
                <w:rFonts w:eastAsia="PMingLiU"/>
                <w:lang w:val="en-US"/>
              </w:rPr>
            </w:pPr>
          </w:p>
        </w:tc>
        <w:tc>
          <w:tcPr>
            <w:tcW w:w="740" w:type="dxa"/>
            <w:shd w:val="clear" w:color="auto" w:fill="auto"/>
          </w:tcPr>
          <w:p w14:paraId="44017B24" w14:textId="77777777" w:rsidR="00F326F8" w:rsidRPr="00874A32" w:rsidRDefault="00F326F8" w:rsidP="00CF1DFB">
            <w:pPr>
              <w:pStyle w:val="TAC"/>
              <w:rPr>
                <w:rFonts w:eastAsia="PMingLiU"/>
                <w:lang w:val="en-US"/>
              </w:rPr>
            </w:pPr>
            <w:r w:rsidRPr="00A1115A">
              <w:rPr>
                <w:rFonts w:cs="Arial"/>
                <w:szCs w:val="18"/>
              </w:rPr>
              <w:t>-97.1</w:t>
            </w:r>
          </w:p>
        </w:tc>
        <w:tc>
          <w:tcPr>
            <w:tcW w:w="741" w:type="dxa"/>
            <w:shd w:val="clear" w:color="auto" w:fill="auto"/>
          </w:tcPr>
          <w:p w14:paraId="07DDF9AF" w14:textId="77777777" w:rsidR="00F326F8" w:rsidRPr="00874A32" w:rsidRDefault="00F326F8" w:rsidP="00CF1DFB">
            <w:pPr>
              <w:pStyle w:val="TAC"/>
              <w:rPr>
                <w:rFonts w:eastAsia="PMingLiU"/>
                <w:lang w:val="en-US"/>
              </w:rPr>
            </w:pPr>
            <w:r w:rsidRPr="00A1115A">
              <w:rPr>
                <w:rFonts w:cs="Arial"/>
                <w:szCs w:val="18"/>
              </w:rPr>
              <w:t>-95.1</w:t>
            </w:r>
          </w:p>
        </w:tc>
        <w:tc>
          <w:tcPr>
            <w:tcW w:w="741" w:type="dxa"/>
            <w:shd w:val="clear" w:color="auto" w:fill="auto"/>
          </w:tcPr>
          <w:p w14:paraId="69C06DBD" w14:textId="77777777" w:rsidR="00F326F8" w:rsidRPr="00874A32" w:rsidRDefault="00F326F8" w:rsidP="00CF1DFB">
            <w:pPr>
              <w:pStyle w:val="TAC"/>
              <w:rPr>
                <w:rFonts w:eastAsia="PMingLiU"/>
                <w:lang w:val="en-US"/>
              </w:rPr>
            </w:pPr>
            <w:r w:rsidRPr="00A1115A">
              <w:rPr>
                <w:rFonts w:cs="Arial"/>
                <w:szCs w:val="18"/>
              </w:rPr>
              <w:t>-94.0</w:t>
            </w:r>
          </w:p>
        </w:tc>
        <w:tc>
          <w:tcPr>
            <w:tcW w:w="740" w:type="dxa"/>
            <w:shd w:val="clear" w:color="auto" w:fill="auto"/>
          </w:tcPr>
          <w:p w14:paraId="163ECA39" w14:textId="77777777" w:rsidR="00F326F8" w:rsidRPr="00874A32" w:rsidRDefault="00F326F8" w:rsidP="00CF1DFB">
            <w:pPr>
              <w:pStyle w:val="TAC"/>
              <w:rPr>
                <w:rFonts w:eastAsia="PMingLiU"/>
                <w:lang w:val="en-US"/>
              </w:rPr>
            </w:pPr>
            <w:r w:rsidRPr="00A1115A">
              <w:rPr>
                <w:rFonts w:cs="Arial"/>
                <w:szCs w:val="18"/>
              </w:rPr>
              <w:t>-92.8</w:t>
            </w:r>
          </w:p>
        </w:tc>
        <w:tc>
          <w:tcPr>
            <w:tcW w:w="741" w:type="dxa"/>
          </w:tcPr>
          <w:p w14:paraId="01E0A907" w14:textId="77777777" w:rsidR="00F326F8" w:rsidRPr="00874A32" w:rsidRDefault="00F326F8" w:rsidP="00CF1DFB">
            <w:pPr>
              <w:pStyle w:val="TAC"/>
              <w:rPr>
                <w:rFonts w:eastAsia="PMingLiU"/>
                <w:lang w:val="en-US"/>
              </w:rPr>
            </w:pPr>
          </w:p>
        </w:tc>
        <w:tc>
          <w:tcPr>
            <w:tcW w:w="741" w:type="dxa"/>
          </w:tcPr>
          <w:p w14:paraId="22C12D7D" w14:textId="77777777" w:rsidR="00F326F8" w:rsidRDefault="00F326F8" w:rsidP="00CF1DFB">
            <w:pPr>
              <w:pStyle w:val="TAC"/>
              <w:rPr>
                <w:rFonts w:eastAsia="PMingLiU"/>
                <w:lang w:val="en-US"/>
              </w:rPr>
            </w:pPr>
          </w:p>
        </w:tc>
        <w:tc>
          <w:tcPr>
            <w:tcW w:w="740" w:type="dxa"/>
            <w:shd w:val="clear" w:color="auto" w:fill="auto"/>
          </w:tcPr>
          <w:p w14:paraId="67FAD3E0" w14:textId="77777777" w:rsidR="00F326F8" w:rsidRPr="00874A32" w:rsidRDefault="00F326F8" w:rsidP="00CF1DFB">
            <w:pPr>
              <w:pStyle w:val="TAC"/>
              <w:rPr>
                <w:rFonts w:eastAsia="PMingLiU"/>
                <w:lang w:val="en-US"/>
              </w:rPr>
            </w:pPr>
          </w:p>
        </w:tc>
        <w:tc>
          <w:tcPr>
            <w:tcW w:w="741" w:type="dxa"/>
          </w:tcPr>
          <w:p w14:paraId="1C9F2373" w14:textId="77777777" w:rsidR="00F326F8" w:rsidRPr="00874A32" w:rsidRDefault="00F326F8" w:rsidP="00CF1DFB">
            <w:pPr>
              <w:pStyle w:val="TAC"/>
              <w:rPr>
                <w:rFonts w:eastAsia="PMingLiU"/>
                <w:lang w:val="en-US"/>
              </w:rPr>
            </w:pPr>
          </w:p>
        </w:tc>
        <w:tc>
          <w:tcPr>
            <w:tcW w:w="814" w:type="dxa"/>
          </w:tcPr>
          <w:p w14:paraId="201FBBE9" w14:textId="77777777" w:rsidR="00F326F8" w:rsidRPr="00874A32" w:rsidRDefault="00F326F8" w:rsidP="00CF1DFB">
            <w:pPr>
              <w:pStyle w:val="TAC"/>
              <w:rPr>
                <w:rFonts w:eastAsia="PMingLiU"/>
                <w:lang w:val="en-US"/>
              </w:rPr>
            </w:pPr>
          </w:p>
        </w:tc>
      </w:tr>
      <w:tr w:rsidR="00F326F8" w:rsidRPr="00874A32" w14:paraId="1C723BEA" w14:textId="77777777" w:rsidTr="00CF1DFB">
        <w:trPr>
          <w:trHeight w:val="187"/>
          <w:jc w:val="center"/>
        </w:trPr>
        <w:tc>
          <w:tcPr>
            <w:tcW w:w="1100" w:type="dxa"/>
            <w:tcBorders>
              <w:top w:val="nil"/>
            </w:tcBorders>
            <w:shd w:val="clear" w:color="auto" w:fill="auto"/>
            <w:vAlign w:val="center"/>
          </w:tcPr>
          <w:p w14:paraId="39689D50" w14:textId="77777777" w:rsidR="00F326F8" w:rsidRPr="00874A32" w:rsidRDefault="00F326F8" w:rsidP="00CF1DFB">
            <w:pPr>
              <w:pStyle w:val="TAC"/>
              <w:rPr>
                <w:rFonts w:eastAsia="PMingLiU"/>
                <w:lang w:val="en-US"/>
              </w:rPr>
            </w:pPr>
          </w:p>
        </w:tc>
        <w:tc>
          <w:tcPr>
            <w:tcW w:w="629" w:type="dxa"/>
          </w:tcPr>
          <w:p w14:paraId="7D67CD9E" w14:textId="77777777" w:rsidR="00F326F8" w:rsidRPr="00874A32" w:rsidRDefault="00F326F8" w:rsidP="00CF1DFB">
            <w:pPr>
              <w:pStyle w:val="TAC"/>
              <w:rPr>
                <w:rFonts w:eastAsia="PMingLiU"/>
                <w:lang w:val="en-US"/>
              </w:rPr>
            </w:pPr>
            <w:r w:rsidRPr="00A1115A">
              <w:rPr>
                <w:rFonts w:cs="Arial"/>
              </w:rPr>
              <w:t>60</w:t>
            </w:r>
          </w:p>
        </w:tc>
        <w:tc>
          <w:tcPr>
            <w:tcW w:w="741" w:type="dxa"/>
          </w:tcPr>
          <w:p w14:paraId="12481226" w14:textId="77777777" w:rsidR="00F326F8" w:rsidRPr="00874A32" w:rsidRDefault="00F326F8" w:rsidP="00CF1DFB">
            <w:pPr>
              <w:pStyle w:val="TAC"/>
              <w:rPr>
                <w:rFonts w:eastAsia="PMingLiU"/>
                <w:lang w:val="en-US"/>
              </w:rPr>
            </w:pPr>
          </w:p>
        </w:tc>
        <w:tc>
          <w:tcPr>
            <w:tcW w:w="741" w:type="dxa"/>
            <w:shd w:val="clear" w:color="auto" w:fill="auto"/>
          </w:tcPr>
          <w:p w14:paraId="71ECF712" w14:textId="77777777" w:rsidR="00F326F8" w:rsidRPr="00874A32" w:rsidRDefault="00F326F8" w:rsidP="00CF1DFB">
            <w:pPr>
              <w:pStyle w:val="TAC"/>
              <w:rPr>
                <w:rFonts w:eastAsia="PMingLiU"/>
                <w:lang w:val="en-US"/>
              </w:rPr>
            </w:pPr>
          </w:p>
        </w:tc>
        <w:tc>
          <w:tcPr>
            <w:tcW w:w="740" w:type="dxa"/>
            <w:shd w:val="clear" w:color="auto" w:fill="auto"/>
          </w:tcPr>
          <w:p w14:paraId="2ACF6161" w14:textId="77777777" w:rsidR="00F326F8" w:rsidRPr="00874A32" w:rsidRDefault="00F326F8" w:rsidP="00CF1DFB">
            <w:pPr>
              <w:pStyle w:val="TAC"/>
              <w:rPr>
                <w:rFonts w:eastAsia="PMingLiU"/>
                <w:lang w:val="en-US"/>
              </w:rPr>
            </w:pPr>
            <w:r w:rsidRPr="00A1115A">
              <w:rPr>
                <w:rFonts w:hint="eastAsia"/>
                <w:lang w:eastAsia="zh-CN"/>
              </w:rPr>
              <w:t>-97.5</w:t>
            </w:r>
          </w:p>
        </w:tc>
        <w:tc>
          <w:tcPr>
            <w:tcW w:w="741" w:type="dxa"/>
            <w:shd w:val="clear" w:color="auto" w:fill="auto"/>
          </w:tcPr>
          <w:p w14:paraId="70D7992E" w14:textId="77777777" w:rsidR="00F326F8" w:rsidRPr="00874A32" w:rsidRDefault="00F326F8" w:rsidP="00CF1DFB">
            <w:pPr>
              <w:pStyle w:val="TAC"/>
              <w:rPr>
                <w:rFonts w:eastAsia="PMingLiU"/>
                <w:lang w:val="en-US"/>
              </w:rPr>
            </w:pPr>
            <w:r w:rsidRPr="00A1115A">
              <w:rPr>
                <w:rFonts w:cs="Arial"/>
                <w:szCs w:val="18"/>
              </w:rPr>
              <w:t>-95.4</w:t>
            </w:r>
          </w:p>
        </w:tc>
        <w:tc>
          <w:tcPr>
            <w:tcW w:w="741" w:type="dxa"/>
            <w:shd w:val="clear" w:color="auto" w:fill="auto"/>
          </w:tcPr>
          <w:p w14:paraId="1A1C7CD7" w14:textId="77777777" w:rsidR="00F326F8" w:rsidRPr="00874A32" w:rsidRDefault="00F326F8" w:rsidP="00CF1DFB">
            <w:pPr>
              <w:pStyle w:val="TAC"/>
              <w:rPr>
                <w:rFonts w:eastAsia="PMingLiU"/>
                <w:lang w:val="en-US"/>
              </w:rPr>
            </w:pPr>
            <w:r w:rsidRPr="00A1115A">
              <w:rPr>
                <w:rFonts w:cs="Arial"/>
                <w:szCs w:val="18"/>
              </w:rPr>
              <w:t>-94.2</w:t>
            </w:r>
          </w:p>
        </w:tc>
        <w:tc>
          <w:tcPr>
            <w:tcW w:w="740" w:type="dxa"/>
            <w:shd w:val="clear" w:color="auto" w:fill="auto"/>
          </w:tcPr>
          <w:p w14:paraId="51EDF2C9" w14:textId="77777777" w:rsidR="00F326F8" w:rsidRPr="00874A32" w:rsidRDefault="00F326F8" w:rsidP="00CF1DFB">
            <w:pPr>
              <w:pStyle w:val="TAC"/>
              <w:rPr>
                <w:rFonts w:eastAsia="PMingLiU"/>
                <w:lang w:val="en-US"/>
              </w:rPr>
            </w:pPr>
            <w:r w:rsidRPr="00A1115A">
              <w:rPr>
                <w:rFonts w:cs="Arial"/>
                <w:szCs w:val="18"/>
              </w:rPr>
              <w:t>-93.0</w:t>
            </w:r>
          </w:p>
        </w:tc>
        <w:tc>
          <w:tcPr>
            <w:tcW w:w="741" w:type="dxa"/>
          </w:tcPr>
          <w:p w14:paraId="3087E914" w14:textId="77777777" w:rsidR="00F326F8" w:rsidRPr="00874A32" w:rsidRDefault="00F326F8" w:rsidP="00CF1DFB">
            <w:pPr>
              <w:pStyle w:val="TAC"/>
              <w:rPr>
                <w:rFonts w:eastAsia="PMingLiU"/>
                <w:lang w:val="en-US"/>
              </w:rPr>
            </w:pPr>
          </w:p>
        </w:tc>
        <w:tc>
          <w:tcPr>
            <w:tcW w:w="741" w:type="dxa"/>
          </w:tcPr>
          <w:p w14:paraId="690578DC" w14:textId="77777777" w:rsidR="00F326F8" w:rsidRDefault="00F326F8" w:rsidP="00CF1DFB">
            <w:pPr>
              <w:pStyle w:val="TAC"/>
              <w:rPr>
                <w:rFonts w:eastAsia="PMingLiU"/>
                <w:lang w:val="en-US"/>
              </w:rPr>
            </w:pPr>
          </w:p>
        </w:tc>
        <w:tc>
          <w:tcPr>
            <w:tcW w:w="740" w:type="dxa"/>
            <w:shd w:val="clear" w:color="auto" w:fill="auto"/>
          </w:tcPr>
          <w:p w14:paraId="11FA6C89" w14:textId="77777777" w:rsidR="00F326F8" w:rsidRPr="00874A32" w:rsidRDefault="00F326F8" w:rsidP="00CF1DFB">
            <w:pPr>
              <w:pStyle w:val="TAC"/>
              <w:rPr>
                <w:rFonts w:eastAsia="PMingLiU"/>
                <w:lang w:val="en-US"/>
              </w:rPr>
            </w:pPr>
          </w:p>
        </w:tc>
        <w:tc>
          <w:tcPr>
            <w:tcW w:w="741" w:type="dxa"/>
          </w:tcPr>
          <w:p w14:paraId="4F228ABA" w14:textId="77777777" w:rsidR="00F326F8" w:rsidRPr="00874A32" w:rsidRDefault="00F326F8" w:rsidP="00CF1DFB">
            <w:pPr>
              <w:pStyle w:val="TAC"/>
              <w:rPr>
                <w:rFonts w:eastAsia="PMingLiU"/>
                <w:lang w:val="en-US"/>
              </w:rPr>
            </w:pPr>
          </w:p>
        </w:tc>
        <w:tc>
          <w:tcPr>
            <w:tcW w:w="814" w:type="dxa"/>
          </w:tcPr>
          <w:p w14:paraId="7B30DBEE" w14:textId="77777777" w:rsidR="00F326F8" w:rsidRPr="00874A32" w:rsidRDefault="00F326F8" w:rsidP="00CF1DFB">
            <w:pPr>
              <w:pStyle w:val="TAC"/>
              <w:rPr>
                <w:rFonts w:eastAsia="PMingLiU"/>
                <w:lang w:val="en-US"/>
              </w:rPr>
            </w:pPr>
          </w:p>
        </w:tc>
      </w:tr>
      <w:tr w:rsidR="00F326F8" w:rsidRPr="00874A32" w14:paraId="7DD61D97" w14:textId="77777777" w:rsidTr="00CF1DFB">
        <w:trPr>
          <w:trHeight w:val="187"/>
          <w:jc w:val="center"/>
        </w:trPr>
        <w:tc>
          <w:tcPr>
            <w:tcW w:w="1100" w:type="dxa"/>
            <w:vMerge w:val="restart"/>
            <w:shd w:val="clear" w:color="auto" w:fill="auto"/>
            <w:vAlign w:val="center"/>
          </w:tcPr>
          <w:p w14:paraId="65713C9F" w14:textId="77777777" w:rsidR="00F326F8" w:rsidRPr="00874A32" w:rsidRDefault="00F326F8" w:rsidP="00CF1DFB">
            <w:pPr>
              <w:pStyle w:val="TAC"/>
              <w:rPr>
                <w:rFonts w:eastAsia="PMingLiU"/>
                <w:lang w:val="en-US"/>
              </w:rPr>
            </w:pPr>
            <w:r w:rsidRPr="00874A32">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442F9DF1" w14:textId="77777777" w:rsidR="00F326F8" w:rsidRPr="00874A32" w:rsidRDefault="00F326F8" w:rsidP="00CF1DF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71CAFBE4"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32E55C3" w14:textId="77777777" w:rsidR="00F326F8" w:rsidRPr="00874A32" w:rsidRDefault="00F326F8" w:rsidP="00CF1DFB">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739CDE19" w14:textId="77777777" w:rsidR="00F326F8" w:rsidRPr="00874A32" w:rsidRDefault="00F326F8" w:rsidP="00CF1DFB">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64015120" w14:textId="77777777" w:rsidR="00F326F8" w:rsidRPr="00874A32" w:rsidRDefault="00F326F8" w:rsidP="00CF1DFB">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21923622" w14:textId="77777777" w:rsidR="00F326F8" w:rsidRPr="00874A32" w:rsidRDefault="00F326F8" w:rsidP="00CF1DFB">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01337359" w14:textId="77777777" w:rsidR="00F326F8" w:rsidRPr="00807781" w:rsidRDefault="00F326F8" w:rsidP="00CF1DFB">
            <w:pPr>
              <w:pStyle w:val="TAC"/>
              <w:rPr>
                <w:rFonts w:eastAsia="PMingLiU"/>
                <w:vertAlign w:val="superscript"/>
                <w:lang w:val="en-US"/>
              </w:rPr>
            </w:pPr>
            <w:r w:rsidRPr="00807781">
              <w:rPr>
                <w:rFonts w:eastAsia="PMingLiU"/>
                <w:lang w:val="en-US"/>
              </w:rPr>
              <w:t>-84.1</w:t>
            </w:r>
            <w:r w:rsidRPr="00BC4B4B">
              <w:rPr>
                <w:rFonts w:eastAsia="PMingLiU"/>
                <w:vertAlign w:val="superscript"/>
                <w:lang w:val="en-US"/>
              </w:rPr>
              <w:t>9</w:t>
            </w:r>
          </w:p>
          <w:p w14:paraId="2DDCCB44" w14:textId="77777777" w:rsidR="00F326F8" w:rsidRPr="00807781" w:rsidRDefault="00F326F8" w:rsidP="00CF1DFB">
            <w:pPr>
              <w:pStyle w:val="TAC"/>
              <w:rPr>
                <w:rFonts w:eastAsia="PMingLiU"/>
                <w:lang w:val="en-US"/>
              </w:rPr>
            </w:pPr>
            <w:r w:rsidRPr="00807781">
              <w:rPr>
                <w:rFonts w:eastAsia="PMingLiU"/>
                <w:lang w:val="en-US"/>
              </w:rPr>
              <w:t>-74.8</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0A6EB072" w14:textId="77777777" w:rsidR="00F326F8" w:rsidRPr="00807781" w:rsidRDefault="00F326F8" w:rsidP="00CF1DFB">
            <w:pPr>
              <w:pStyle w:val="TAC"/>
              <w:rPr>
                <w:rFonts w:eastAsia="PMingLiU"/>
                <w:lang w:val="en-US"/>
              </w:rPr>
            </w:pPr>
            <w:r w:rsidRPr="00807781">
              <w:rPr>
                <w:rFonts w:eastAsia="PMingLiU"/>
                <w:lang w:val="en-US"/>
              </w:rPr>
              <w:t>-82.5</w:t>
            </w:r>
            <w:r w:rsidRPr="00BC4B4B">
              <w:rPr>
                <w:rFonts w:eastAsia="PMingLiU"/>
                <w:vertAlign w:val="superscript"/>
                <w:lang w:val="en-US"/>
              </w:rPr>
              <w:t>9</w:t>
            </w:r>
          </w:p>
          <w:p w14:paraId="5373C1FE" w14:textId="77777777" w:rsidR="00F326F8" w:rsidRPr="00807781" w:rsidRDefault="00F326F8" w:rsidP="00CF1DFB">
            <w:pPr>
              <w:pStyle w:val="TAC"/>
              <w:rPr>
                <w:rFonts w:eastAsia="PMingLiU"/>
                <w:lang w:val="en-US"/>
              </w:rPr>
            </w:pPr>
            <w:r w:rsidRPr="00807781">
              <w:rPr>
                <w:rFonts w:eastAsia="PMingLiU"/>
                <w:lang w:val="en-US"/>
              </w:rPr>
              <w:t>-67.1</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1AE614CA" w14:textId="77777777" w:rsidR="00F326F8" w:rsidRDefault="00F326F8" w:rsidP="00CF1DFB">
            <w:pPr>
              <w:pStyle w:val="TAC"/>
              <w:rPr>
                <w:rFonts w:eastAsia="PMingLiU"/>
                <w:lang w:val="en-US"/>
              </w:rPr>
            </w:pPr>
            <w:r>
              <w:rPr>
                <w:rFonts w:eastAsia="PMingLiU"/>
                <w:lang w:val="en-US"/>
              </w:rPr>
              <w:t>-80.7</w:t>
            </w:r>
            <w:r w:rsidRPr="00BC4B4B">
              <w:rPr>
                <w:rFonts w:eastAsia="PMingLiU"/>
                <w:sz w:val="16"/>
                <w:szCs w:val="16"/>
                <w:vertAlign w:val="superscript"/>
                <w:lang w:val="en-US"/>
              </w:rPr>
              <w:t>9</w:t>
            </w:r>
          </w:p>
          <w:p w14:paraId="07B84D92" w14:textId="77777777" w:rsidR="00F326F8" w:rsidRPr="00874A32" w:rsidRDefault="00F326F8" w:rsidP="00CF1DFB">
            <w:pPr>
              <w:pStyle w:val="TAC"/>
              <w:rPr>
                <w:rFonts w:eastAsia="PMingLiU"/>
                <w:lang w:val="en-US"/>
              </w:rPr>
            </w:pPr>
            <w:r w:rsidRPr="00C11AC8">
              <w:rPr>
                <w:rFonts w:eastAsia="PMingLiU"/>
                <w:lang w:val="en-US"/>
              </w:rPr>
              <w:t>-64.0</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448498C1"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DE4FF3A"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520291D" w14:textId="77777777" w:rsidR="00F326F8" w:rsidRPr="00874A32" w:rsidRDefault="00F326F8" w:rsidP="00CF1DFB">
            <w:pPr>
              <w:pStyle w:val="TAC"/>
              <w:rPr>
                <w:rFonts w:eastAsia="PMingLiU"/>
                <w:lang w:val="en-US"/>
              </w:rPr>
            </w:pPr>
          </w:p>
        </w:tc>
      </w:tr>
      <w:tr w:rsidR="00F326F8" w:rsidRPr="00874A32" w14:paraId="22EE52FD" w14:textId="77777777" w:rsidTr="00CF1DFB">
        <w:trPr>
          <w:trHeight w:val="187"/>
          <w:jc w:val="center"/>
        </w:trPr>
        <w:tc>
          <w:tcPr>
            <w:tcW w:w="1100" w:type="dxa"/>
            <w:vMerge/>
            <w:shd w:val="clear" w:color="auto" w:fill="auto"/>
            <w:vAlign w:val="center"/>
          </w:tcPr>
          <w:p w14:paraId="1A3A24D1" w14:textId="77777777" w:rsidR="00F326F8" w:rsidRPr="00874A32" w:rsidRDefault="00F326F8" w:rsidP="00CF1DFB">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43A31C40" w14:textId="77777777" w:rsidR="00F326F8" w:rsidRPr="00874A32" w:rsidRDefault="00F326F8" w:rsidP="00CF1DFB">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637F912C"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FF14197" w14:textId="77777777" w:rsidR="00F326F8" w:rsidRPr="00874A32"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56E1A51" w14:textId="77777777" w:rsidR="00F326F8" w:rsidRPr="00874A32" w:rsidRDefault="00F326F8" w:rsidP="00CF1DFB">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7BF474CE" w14:textId="77777777" w:rsidR="00F326F8" w:rsidRPr="00874A32" w:rsidRDefault="00F326F8" w:rsidP="00CF1DFB">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6C320BCD" w14:textId="77777777" w:rsidR="00F326F8" w:rsidRPr="00874A32" w:rsidRDefault="00F326F8" w:rsidP="00CF1DFB">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56FBB92C" w14:textId="77777777" w:rsidR="00F326F8" w:rsidRPr="00807781" w:rsidRDefault="00F326F8" w:rsidP="00CF1DFB">
            <w:pPr>
              <w:pStyle w:val="TAC"/>
              <w:rPr>
                <w:rFonts w:eastAsia="PMingLiU"/>
                <w:lang w:val="en-US"/>
              </w:rPr>
            </w:pPr>
            <w:r w:rsidRPr="00807781">
              <w:rPr>
                <w:rFonts w:eastAsia="PMingLiU"/>
                <w:lang w:val="en-US"/>
              </w:rPr>
              <w:t>-84.2</w:t>
            </w:r>
            <w:r w:rsidRPr="00BC4B4B">
              <w:rPr>
                <w:rFonts w:eastAsia="PMingLiU"/>
                <w:vertAlign w:val="superscript"/>
                <w:lang w:val="en-US"/>
              </w:rPr>
              <w:t>9</w:t>
            </w:r>
          </w:p>
          <w:p w14:paraId="11FBB703" w14:textId="77777777" w:rsidR="00F326F8" w:rsidRPr="00807781" w:rsidRDefault="00F326F8" w:rsidP="00CF1DFB">
            <w:pPr>
              <w:pStyle w:val="TAC"/>
              <w:rPr>
                <w:rFonts w:eastAsia="PMingLiU"/>
                <w:lang w:val="en-US"/>
              </w:rPr>
            </w:pPr>
            <w:r w:rsidRPr="00807781">
              <w:rPr>
                <w:rFonts w:eastAsia="PMingLiU"/>
                <w:lang w:val="en-US"/>
              </w:rPr>
              <w:t>-74.9</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00A8A265" w14:textId="77777777" w:rsidR="00F326F8" w:rsidRPr="00807781" w:rsidRDefault="00F326F8" w:rsidP="00CF1DFB">
            <w:pPr>
              <w:pStyle w:val="TAC"/>
              <w:rPr>
                <w:rFonts w:eastAsia="PMingLiU"/>
                <w:vertAlign w:val="superscript"/>
                <w:lang w:val="en-US"/>
              </w:rPr>
            </w:pPr>
            <w:r w:rsidRPr="00807781">
              <w:rPr>
                <w:rFonts w:eastAsia="PMingLiU"/>
                <w:lang w:val="en-US"/>
              </w:rPr>
              <w:t>-82.6</w:t>
            </w:r>
            <w:r w:rsidRPr="00807781">
              <w:rPr>
                <w:rFonts w:eastAsia="PMingLiU"/>
                <w:vertAlign w:val="superscript"/>
                <w:lang w:val="en-US"/>
              </w:rPr>
              <w:t>9</w:t>
            </w:r>
          </w:p>
          <w:p w14:paraId="606AA7EC" w14:textId="77777777" w:rsidR="00F326F8" w:rsidRPr="00807781" w:rsidRDefault="00F326F8" w:rsidP="00CF1DFB">
            <w:pPr>
              <w:pStyle w:val="TAC"/>
              <w:rPr>
                <w:rFonts w:eastAsia="PMingLiU"/>
                <w:lang w:val="en-US"/>
              </w:rPr>
            </w:pPr>
            <w:r w:rsidRPr="00807781">
              <w:rPr>
                <w:rFonts w:eastAsia="PMingLiU"/>
                <w:lang w:val="en-US"/>
              </w:rPr>
              <w:t>-67.2</w:t>
            </w:r>
            <w:r w:rsidRPr="00807781">
              <w:rPr>
                <w:rFonts w:eastAsia="PMingLiU"/>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
          <w:p w14:paraId="76B90184" w14:textId="77777777" w:rsidR="00F326F8" w:rsidRDefault="00F326F8" w:rsidP="00CF1DFB">
            <w:pPr>
              <w:pStyle w:val="TAC"/>
              <w:rPr>
                <w:rFonts w:eastAsia="PMingLiU"/>
                <w:lang w:val="en-US"/>
              </w:rPr>
            </w:pPr>
            <w:r>
              <w:rPr>
                <w:rFonts w:eastAsia="PMingLiU"/>
                <w:lang w:val="en-US"/>
              </w:rPr>
              <w:t>-80.8</w:t>
            </w:r>
            <w:r w:rsidRPr="00BC4B4B">
              <w:rPr>
                <w:rFonts w:eastAsia="PMingLiU"/>
                <w:sz w:val="16"/>
                <w:szCs w:val="16"/>
                <w:vertAlign w:val="superscript"/>
                <w:lang w:val="en-US"/>
              </w:rPr>
              <w:t>9</w:t>
            </w:r>
          </w:p>
          <w:p w14:paraId="327C2921" w14:textId="77777777" w:rsidR="00F326F8" w:rsidRPr="00874A32" w:rsidRDefault="00F326F8" w:rsidP="00CF1DFB">
            <w:pPr>
              <w:pStyle w:val="TAC"/>
              <w:rPr>
                <w:rFonts w:eastAsia="PMingLiU"/>
                <w:lang w:val="en-US"/>
              </w:rPr>
            </w:pPr>
            <w:r w:rsidRPr="00025FC1">
              <w:rPr>
                <w:rFonts w:eastAsia="PMingLiU"/>
                <w:lang w:val="en-US"/>
              </w:rPr>
              <w:t>-64.</w:t>
            </w:r>
            <w:r>
              <w:rPr>
                <w:rFonts w:eastAsia="PMingLiU"/>
                <w:lang w:val="en-US"/>
              </w:rPr>
              <w:t>1</w:t>
            </w:r>
            <w:r w:rsidRPr="00025FC1">
              <w:rPr>
                <w:rFonts w:eastAsia="PMingLiU"/>
                <w:sz w:val="16"/>
                <w:szCs w:val="18"/>
                <w:vertAlign w:val="superscript"/>
                <w:lang w:val="en-US"/>
              </w:rPr>
              <w:t>10</w:t>
            </w:r>
          </w:p>
        </w:tc>
        <w:tc>
          <w:tcPr>
            <w:tcW w:w="740" w:type="dxa"/>
            <w:tcBorders>
              <w:top w:val="single" w:sz="4" w:space="0" w:color="auto"/>
              <w:left w:val="single" w:sz="4" w:space="0" w:color="auto"/>
              <w:bottom w:val="single" w:sz="4" w:space="0" w:color="auto"/>
              <w:right w:val="single" w:sz="4" w:space="0" w:color="auto"/>
            </w:tcBorders>
          </w:tcPr>
          <w:p w14:paraId="60429A59"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282D7B"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E65D020" w14:textId="77777777" w:rsidR="00F326F8" w:rsidRPr="00874A32" w:rsidRDefault="00F326F8" w:rsidP="00CF1DFB">
            <w:pPr>
              <w:pStyle w:val="TAC"/>
              <w:rPr>
                <w:rFonts w:eastAsia="PMingLiU"/>
                <w:lang w:val="en-US"/>
              </w:rPr>
            </w:pPr>
          </w:p>
        </w:tc>
      </w:tr>
      <w:tr w:rsidR="00F326F8" w:rsidRPr="00874A32" w14:paraId="06A7A3B0" w14:textId="77777777" w:rsidTr="00CF1DFB">
        <w:trPr>
          <w:trHeight w:val="187"/>
          <w:jc w:val="center"/>
        </w:trPr>
        <w:tc>
          <w:tcPr>
            <w:tcW w:w="1100" w:type="dxa"/>
            <w:shd w:val="clear" w:color="auto" w:fill="auto"/>
            <w:vAlign w:val="center"/>
          </w:tcPr>
          <w:p w14:paraId="2BF27506" w14:textId="77777777" w:rsidR="00F326F8" w:rsidRPr="00CD0E42" w:rsidRDefault="00F326F8" w:rsidP="00CF1DFB">
            <w:pPr>
              <w:pStyle w:val="TAC"/>
              <w:rPr>
                <w:rFonts w:eastAsia="PMingLiU"/>
                <w:lang w:val="en-US"/>
              </w:rPr>
            </w:pPr>
            <w:r w:rsidRPr="003F1003">
              <w:rPr>
                <w:rFonts w:eastAsia="PMingLiU"/>
                <w:lang w:val="en-US"/>
              </w:rPr>
              <w:t>n72</w:t>
            </w:r>
          </w:p>
        </w:tc>
        <w:tc>
          <w:tcPr>
            <w:tcW w:w="629" w:type="dxa"/>
            <w:tcBorders>
              <w:top w:val="single" w:sz="4" w:space="0" w:color="auto"/>
              <w:left w:val="single" w:sz="4" w:space="0" w:color="auto"/>
              <w:bottom w:val="single" w:sz="4" w:space="0" w:color="auto"/>
              <w:right w:val="single" w:sz="4" w:space="0" w:color="auto"/>
            </w:tcBorders>
          </w:tcPr>
          <w:p w14:paraId="0F803B1A" w14:textId="77777777" w:rsidR="00F326F8" w:rsidRPr="00874A32" w:rsidRDefault="00F326F8" w:rsidP="00CF1DFB">
            <w:pPr>
              <w:pStyle w:val="TAC"/>
              <w:rPr>
                <w:rFonts w:eastAsia="PMingLiU"/>
                <w:lang w:val="en-US"/>
              </w:rPr>
            </w:pPr>
            <w:r w:rsidRPr="003F1003">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456818B4" w14:textId="77777777" w:rsidR="00F326F8" w:rsidRPr="00874A32" w:rsidRDefault="00F326F8" w:rsidP="00CF1DFB">
            <w:pPr>
              <w:pStyle w:val="TAC"/>
              <w:rPr>
                <w:rFonts w:eastAsia="PMingLiU"/>
                <w:lang w:val="en-US"/>
              </w:rPr>
            </w:pPr>
            <w:r w:rsidRPr="003F1003">
              <w:rPr>
                <w:rFonts w:cs="Arial"/>
              </w:rPr>
              <w:t>-95.7</w:t>
            </w:r>
          </w:p>
        </w:tc>
        <w:tc>
          <w:tcPr>
            <w:tcW w:w="741" w:type="dxa"/>
            <w:tcBorders>
              <w:top w:val="single" w:sz="4" w:space="0" w:color="auto"/>
              <w:left w:val="single" w:sz="4" w:space="0" w:color="auto"/>
              <w:bottom w:val="single" w:sz="4" w:space="0" w:color="auto"/>
              <w:right w:val="single" w:sz="4" w:space="0" w:color="auto"/>
            </w:tcBorders>
          </w:tcPr>
          <w:p w14:paraId="45889D70" w14:textId="77777777" w:rsidR="00F326F8" w:rsidRPr="00874A32" w:rsidRDefault="00F326F8" w:rsidP="00CF1DFB">
            <w:pPr>
              <w:pStyle w:val="TAC"/>
              <w:rPr>
                <w:rFonts w:eastAsia="PMingLiU"/>
                <w:lang w:val="en-US"/>
              </w:rPr>
            </w:pPr>
            <w:r w:rsidRPr="003F1003">
              <w:rPr>
                <w:rFonts w:cs="Arial"/>
              </w:rPr>
              <w:t>-93.5</w:t>
            </w:r>
          </w:p>
        </w:tc>
        <w:tc>
          <w:tcPr>
            <w:tcW w:w="740" w:type="dxa"/>
            <w:tcBorders>
              <w:top w:val="single" w:sz="4" w:space="0" w:color="auto"/>
              <w:left w:val="single" w:sz="4" w:space="0" w:color="auto"/>
              <w:bottom w:val="single" w:sz="4" w:space="0" w:color="auto"/>
              <w:right w:val="single" w:sz="4" w:space="0" w:color="auto"/>
            </w:tcBorders>
          </w:tcPr>
          <w:p w14:paraId="250CA8AE"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1AFF0A0"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5AF2D07" w14:textId="77777777" w:rsidR="00F326F8" w:rsidRPr="00874A32"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C5F259C"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93290C3"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3E8606F" w14:textId="77777777" w:rsidR="00F326F8" w:rsidRPr="00874A32"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4C842C4"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1B614C6"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147B2EB" w14:textId="77777777" w:rsidR="00F326F8" w:rsidRPr="00874A32" w:rsidRDefault="00F326F8" w:rsidP="00CF1DFB">
            <w:pPr>
              <w:pStyle w:val="TAC"/>
              <w:rPr>
                <w:rFonts w:eastAsia="PMingLiU"/>
                <w:lang w:val="en-US"/>
              </w:rPr>
            </w:pPr>
          </w:p>
        </w:tc>
      </w:tr>
      <w:tr w:rsidR="00F326F8" w:rsidRPr="00874A32" w14:paraId="4F8F8C30" w14:textId="77777777" w:rsidTr="00CF1DFB">
        <w:trPr>
          <w:trHeight w:val="187"/>
          <w:jc w:val="center"/>
        </w:trPr>
        <w:tc>
          <w:tcPr>
            <w:tcW w:w="1100" w:type="dxa"/>
            <w:vMerge w:val="restart"/>
            <w:shd w:val="clear" w:color="auto" w:fill="auto"/>
            <w:vAlign w:val="center"/>
          </w:tcPr>
          <w:p w14:paraId="683F40E5" w14:textId="77777777" w:rsidR="00F326F8" w:rsidRPr="006E6BCC" w:rsidRDefault="00F326F8" w:rsidP="00CF1DFB">
            <w:pPr>
              <w:pStyle w:val="TAC"/>
              <w:rPr>
                <w:rFonts w:eastAsia="PMingLiU"/>
                <w:highlight w:val="yellow"/>
                <w:lang w:val="en-US"/>
              </w:rPr>
            </w:pPr>
            <w:r w:rsidRPr="00CD0E42">
              <w:rPr>
                <w:rFonts w:eastAsia="PMingLiU"/>
                <w:lang w:val="en-US"/>
              </w:rPr>
              <w:t>n74</w:t>
            </w:r>
          </w:p>
        </w:tc>
        <w:tc>
          <w:tcPr>
            <w:tcW w:w="629" w:type="dxa"/>
          </w:tcPr>
          <w:p w14:paraId="5DA9869A" w14:textId="77777777" w:rsidR="00F326F8" w:rsidRPr="00874A32" w:rsidRDefault="00F326F8" w:rsidP="00CF1DFB">
            <w:pPr>
              <w:pStyle w:val="TAC"/>
              <w:rPr>
                <w:rFonts w:eastAsia="PMingLiU"/>
                <w:lang w:val="en-US"/>
              </w:rPr>
            </w:pPr>
            <w:r w:rsidRPr="00874A32">
              <w:rPr>
                <w:rFonts w:eastAsia="PMingLiU"/>
                <w:lang w:val="en-US"/>
              </w:rPr>
              <w:t>15</w:t>
            </w:r>
          </w:p>
        </w:tc>
        <w:tc>
          <w:tcPr>
            <w:tcW w:w="741" w:type="dxa"/>
          </w:tcPr>
          <w:p w14:paraId="4B9DB3FC" w14:textId="77777777" w:rsidR="00F326F8" w:rsidRPr="00874A32" w:rsidRDefault="00F326F8" w:rsidP="00CF1DFB">
            <w:pPr>
              <w:pStyle w:val="TAC"/>
              <w:rPr>
                <w:rFonts w:eastAsia="PMingLiU"/>
                <w:lang w:val="en-US"/>
              </w:rPr>
            </w:pPr>
          </w:p>
        </w:tc>
        <w:tc>
          <w:tcPr>
            <w:tcW w:w="741" w:type="dxa"/>
            <w:shd w:val="clear" w:color="auto" w:fill="auto"/>
          </w:tcPr>
          <w:p w14:paraId="7C0EB5EA" w14:textId="77777777" w:rsidR="00F326F8" w:rsidRPr="00874A32" w:rsidRDefault="00F326F8" w:rsidP="00CF1DFB">
            <w:pPr>
              <w:pStyle w:val="TAC"/>
              <w:rPr>
                <w:rFonts w:eastAsia="PMingLiU"/>
                <w:lang w:val="en-US"/>
              </w:rPr>
            </w:pPr>
            <w:r w:rsidRPr="00874A32">
              <w:rPr>
                <w:rFonts w:eastAsia="PMingLiU"/>
                <w:lang w:val="en-US"/>
              </w:rPr>
              <w:t>-99.5</w:t>
            </w:r>
            <w:r w:rsidRPr="005A7F48">
              <w:rPr>
                <w:rFonts w:eastAsia="PMingLiU"/>
                <w:vertAlign w:val="superscript"/>
                <w:lang w:val="en-US"/>
              </w:rPr>
              <w:t>3</w:t>
            </w:r>
          </w:p>
        </w:tc>
        <w:tc>
          <w:tcPr>
            <w:tcW w:w="740" w:type="dxa"/>
            <w:shd w:val="clear" w:color="auto" w:fill="auto"/>
          </w:tcPr>
          <w:p w14:paraId="5B65DD60" w14:textId="77777777" w:rsidR="00F326F8" w:rsidRPr="00874A32" w:rsidRDefault="00F326F8" w:rsidP="00CF1DFB">
            <w:pPr>
              <w:pStyle w:val="TAC"/>
              <w:rPr>
                <w:rFonts w:eastAsia="PMingLiU"/>
                <w:lang w:val="en-US"/>
              </w:rPr>
            </w:pPr>
            <w:r w:rsidRPr="00874A32">
              <w:rPr>
                <w:rFonts w:eastAsia="PMingLiU"/>
                <w:lang w:val="en-US"/>
              </w:rPr>
              <w:t>-96.3</w:t>
            </w:r>
            <w:r w:rsidRPr="005A7F48">
              <w:rPr>
                <w:rFonts w:eastAsia="PMingLiU"/>
                <w:vertAlign w:val="superscript"/>
                <w:lang w:val="en-US"/>
              </w:rPr>
              <w:t>3</w:t>
            </w:r>
          </w:p>
        </w:tc>
        <w:tc>
          <w:tcPr>
            <w:tcW w:w="741" w:type="dxa"/>
            <w:shd w:val="clear" w:color="auto" w:fill="auto"/>
          </w:tcPr>
          <w:p w14:paraId="6DEA8004" w14:textId="77777777" w:rsidR="00F326F8" w:rsidRPr="00874A32" w:rsidRDefault="00F326F8" w:rsidP="00CF1DFB">
            <w:pPr>
              <w:pStyle w:val="TAC"/>
              <w:rPr>
                <w:rFonts w:eastAsia="PMingLiU"/>
                <w:lang w:val="en-US"/>
              </w:rPr>
            </w:pPr>
            <w:r w:rsidRPr="00874A32">
              <w:rPr>
                <w:rFonts w:eastAsia="PMingLiU"/>
                <w:lang w:val="en-US"/>
              </w:rPr>
              <w:t>-94.5</w:t>
            </w:r>
            <w:r w:rsidRPr="005A7F48">
              <w:rPr>
                <w:rFonts w:eastAsia="PMingLiU"/>
                <w:vertAlign w:val="superscript"/>
                <w:lang w:val="en-US"/>
              </w:rPr>
              <w:t>3</w:t>
            </w:r>
          </w:p>
        </w:tc>
        <w:tc>
          <w:tcPr>
            <w:tcW w:w="741" w:type="dxa"/>
            <w:shd w:val="clear" w:color="auto" w:fill="auto"/>
          </w:tcPr>
          <w:p w14:paraId="583E18FB" w14:textId="77777777" w:rsidR="00F326F8" w:rsidRPr="00874A32" w:rsidRDefault="00F326F8" w:rsidP="00CF1DFB">
            <w:pPr>
              <w:pStyle w:val="TAC"/>
              <w:rPr>
                <w:rFonts w:eastAsia="PMingLiU"/>
                <w:lang w:val="en-US"/>
              </w:rPr>
            </w:pPr>
            <w:r w:rsidRPr="00874A32">
              <w:rPr>
                <w:rFonts w:eastAsia="PMingLiU"/>
                <w:lang w:val="en-US"/>
              </w:rPr>
              <w:t>-89.3</w:t>
            </w:r>
            <w:r w:rsidRPr="005A7F48">
              <w:rPr>
                <w:rFonts w:eastAsia="PMingLiU"/>
                <w:vertAlign w:val="superscript"/>
                <w:lang w:val="en-US"/>
              </w:rPr>
              <w:t>3</w:t>
            </w:r>
          </w:p>
        </w:tc>
        <w:tc>
          <w:tcPr>
            <w:tcW w:w="740" w:type="dxa"/>
            <w:shd w:val="clear" w:color="auto" w:fill="auto"/>
          </w:tcPr>
          <w:p w14:paraId="61513504" w14:textId="77777777" w:rsidR="00F326F8" w:rsidRPr="00874A32" w:rsidRDefault="00F326F8" w:rsidP="00CF1DFB">
            <w:pPr>
              <w:pStyle w:val="TAC"/>
              <w:rPr>
                <w:rFonts w:eastAsia="PMingLiU"/>
                <w:lang w:val="en-US"/>
              </w:rPr>
            </w:pPr>
          </w:p>
        </w:tc>
        <w:tc>
          <w:tcPr>
            <w:tcW w:w="741" w:type="dxa"/>
          </w:tcPr>
          <w:p w14:paraId="036BC082" w14:textId="77777777" w:rsidR="00F326F8" w:rsidRPr="00874A32" w:rsidRDefault="00F326F8" w:rsidP="00CF1DFB">
            <w:pPr>
              <w:pStyle w:val="TAC"/>
              <w:rPr>
                <w:rFonts w:eastAsia="PMingLiU"/>
                <w:lang w:val="en-US"/>
              </w:rPr>
            </w:pPr>
          </w:p>
        </w:tc>
        <w:tc>
          <w:tcPr>
            <w:tcW w:w="741" w:type="dxa"/>
          </w:tcPr>
          <w:p w14:paraId="57C4FDD6" w14:textId="77777777" w:rsidR="00F326F8" w:rsidRPr="00874A32" w:rsidRDefault="00F326F8" w:rsidP="00CF1DFB">
            <w:pPr>
              <w:pStyle w:val="TAC"/>
              <w:rPr>
                <w:rFonts w:eastAsia="PMingLiU"/>
                <w:lang w:val="en-US"/>
              </w:rPr>
            </w:pPr>
          </w:p>
        </w:tc>
        <w:tc>
          <w:tcPr>
            <w:tcW w:w="740" w:type="dxa"/>
            <w:shd w:val="clear" w:color="auto" w:fill="auto"/>
          </w:tcPr>
          <w:p w14:paraId="3B4AE6F0" w14:textId="77777777" w:rsidR="00F326F8" w:rsidRPr="00874A32" w:rsidRDefault="00F326F8" w:rsidP="00CF1DFB">
            <w:pPr>
              <w:pStyle w:val="TAC"/>
              <w:rPr>
                <w:rFonts w:eastAsia="PMingLiU"/>
                <w:lang w:val="en-US"/>
              </w:rPr>
            </w:pPr>
          </w:p>
        </w:tc>
        <w:tc>
          <w:tcPr>
            <w:tcW w:w="741" w:type="dxa"/>
          </w:tcPr>
          <w:p w14:paraId="438A6A1E" w14:textId="77777777" w:rsidR="00F326F8" w:rsidRPr="00874A32" w:rsidRDefault="00F326F8" w:rsidP="00CF1DFB">
            <w:pPr>
              <w:pStyle w:val="TAC"/>
              <w:rPr>
                <w:rFonts w:eastAsia="PMingLiU"/>
                <w:lang w:val="en-US"/>
              </w:rPr>
            </w:pPr>
          </w:p>
        </w:tc>
        <w:tc>
          <w:tcPr>
            <w:tcW w:w="814" w:type="dxa"/>
          </w:tcPr>
          <w:p w14:paraId="3015CE13" w14:textId="77777777" w:rsidR="00F326F8" w:rsidRPr="00874A32" w:rsidRDefault="00F326F8" w:rsidP="00CF1DFB">
            <w:pPr>
              <w:pStyle w:val="TAC"/>
              <w:rPr>
                <w:rFonts w:eastAsia="PMingLiU"/>
                <w:lang w:val="en-US"/>
              </w:rPr>
            </w:pPr>
          </w:p>
        </w:tc>
      </w:tr>
      <w:tr w:rsidR="00F326F8" w:rsidRPr="00874A32" w14:paraId="78F8E758" w14:textId="77777777" w:rsidTr="00CF1DFB">
        <w:trPr>
          <w:trHeight w:val="187"/>
          <w:jc w:val="center"/>
        </w:trPr>
        <w:tc>
          <w:tcPr>
            <w:tcW w:w="1100" w:type="dxa"/>
            <w:vMerge/>
            <w:shd w:val="clear" w:color="auto" w:fill="auto"/>
            <w:vAlign w:val="center"/>
          </w:tcPr>
          <w:p w14:paraId="5101ECBF" w14:textId="77777777" w:rsidR="00F326F8" w:rsidRPr="006E6BCC" w:rsidRDefault="00F326F8" w:rsidP="00CF1DFB">
            <w:pPr>
              <w:pStyle w:val="TAC"/>
              <w:rPr>
                <w:rFonts w:eastAsia="PMingLiU"/>
                <w:highlight w:val="yellow"/>
                <w:lang w:val="en-US"/>
              </w:rPr>
            </w:pPr>
          </w:p>
        </w:tc>
        <w:tc>
          <w:tcPr>
            <w:tcW w:w="629" w:type="dxa"/>
          </w:tcPr>
          <w:p w14:paraId="51E43706" w14:textId="77777777" w:rsidR="00F326F8" w:rsidRPr="00874A32" w:rsidRDefault="00F326F8" w:rsidP="00CF1DFB">
            <w:pPr>
              <w:pStyle w:val="TAC"/>
              <w:rPr>
                <w:rFonts w:eastAsia="PMingLiU"/>
                <w:lang w:val="en-US"/>
              </w:rPr>
            </w:pPr>
            <w:r w:rsidRPr="00874A32">
              <w:rPr>
                <w:rFonts w:eastAsia="PMingLiU"/>
                <w:lang w:val="en-US"/>
              </w:rPr>
              <w:t>30</w:t>
            </w:r>
          </w:p>
        </w:tc>
        <w:tc>
          <w:tcPr>
            <w:tcW w:w="741" w:type="dxa"/>
          </w:tcPr>
          <w:p w14:paraId="3B1FC0A4" w14:textId="77777777" w:rsidR="00F326F8" w:rsidRPr="00874A32" w:rsidRDefault="00F326F8" w:rsidP="00CF1DFB">
            <w:pPr>
              <w:pStyle w:val="TAC"/>
              <w:rPr>
                <w:rFonts w:eastAsia="PMingLiU"/>
                <w:lang w:val="en-US"/>
              </w:rPr>
            </w:pPr>
          </w:p>
        </w:tc>
        <w:tc>
          <w:tcPr>
            <w:tcW w:w="741" w:type="dxa"/>
            <w:shd w:val="clear" w:color="auto" w:fill="auto"/>
          </w:tcPr>
          <w:p w14:paraId="4C2E16CA" w14:textId="77777777" w:rsidR="00F326F8" w:rsidRPr="00874A32" w:rsidRDefault="00F326F8" w:rsidP="00CF1DFB">
            <w:pPr>
              <w:pStyle w:val="TAC"/>
              <w:rPr>
                <w:rFonts w:eastAsia="PMingLiU"/>
                <w:lang w:val="en-US"/>
              </w:rPr>
            </w:pPr>
          </w:p>
        </w:tc>
        <w:tc>
          <w:tcPr>
            <w:tcW w:w="740" w:type="dxa"/>
            <w:shd w:val="clear" w:color="auto" w:fill="auto"/>
          </w:tcPr>
          <w:p w14:paraId="1F2D1A9A" w14:textId="77777777" w:rsidR="00F326F8" w:rsidRPr="00874A32" w:rsidRDefault="00F326F8" w:rsidP="00CF1DFB">
            <w:pPr>
              <w:pStyle w:val="TAC"/>
              <w:rPr>
                <w:rFonts w:eastAsia="PMingLiU"/>
                <w:lang w:val="en-US"/>
              </w:rPr>
            </w:pPr>
            <w:r w:rsidRPr="00874A32">
              <w:rPr>
                <w:rFonts w:eastAsia="PMingLiU"/>
                <w:lang w:val="en-US"/>
              </w:rPr>
              <w:t>-96.6</w:t>
            </w:r>
            <w:r w:rsidRPr="005A7F48">
              <w:rPr>
                <w:rFonts w:eastAsia="PMingLiU"/>
                <w:vertAlign w:val="superscript"/>
                <w:lang w:val="en-US"/>
              </w:rPr>
              <w:t>3</w:t>
            </w:r>
          </w:p>
        </w:tc>
        <w:tc>
          <w:tcPr>
            <w:tcW w:w="741" w:type="dxa"/>
            <w:shd w:val="clear" w:color="auto" w:fill="auto"/>
          </w:tcPr>
          <w:p w14:paraId="206249E8" w14:textId="77777777" w:rsidR="00F326F8" w:rsidRPr="00874A32" w:rsidRDefault="00F326F8" w:rsidP="00CF1DFB">
            <w:pPr>
              <w:pStyle w:val="TAC"/>
              <w:rPr>
                <w:rFonts w:eastAsia="PMingLiU"/>
                <w:lang w:val="en-US"/>
              </w:rPr>
            </w:pPr>
            <w:r w:rsidRPr="00874A32">
              <w:rPr>
                <w:rFonts w:eastAsia="PMingLiU"/>
                <w:lang w:val="en-US"/>
              </w:rPr>
              <w:t>-94.6</w:t>
            </w:r>
            <w:r w:rsidRPr="005A7F48">
              <w:rPr>
                <w:rFonts w:eastAsia="PMingLiU"/>
                <w:vertAlign w:val="superscript"/>
                <w:lang w:val="en-US"/>
              </w:rPr>
              <w:t>3</w:t>
            </w:r>
          </w:p>
        </w:tc>
        <w:tc>
          <w:tcPr>
            <w:tcW w:w="741" w:type="dxa"/>
            <w:shd w:val="clear" w:color="auto" w:fill="auto"/>
          </w:tcPr>
          <w:p w14:paraId="75BA1974" w14:textId="77777777" w:rsidR="00F326F8" w:rsidRPr="00874A32" w:rsidRDefault="00F326F8" w:rsidP="00CF1DFB">
            <w:pPr>
              <w:pStyle w:val="TAC"/>
              <w:rPr>
                <w:rFonts w:eastAsia="PMingLiU"/>
                <w:lang w:val="en-US"/>
              </w:rPr>
            </w:pPr>
            <w:r w:rsidRPr="00874A32">
              <w:rPr>
                <w:rFonts w:eastAsia="PMingLiU"/>
                <w:lang w:val="en-US"/>
              </w:rPr>
              <w:t>-89.5</w:t>
            </w:r>
            <w:r w:rsidRPr="005A7F48">
              <w:rPr>
                <w:rFonts w:eastAsia="PMingLiU"/>
                <w:vertAlign w:val="superscript"/>
                <w:lang w:val="en-US"/>
              </w:rPr>
              <w:t>3</w:t>
            </w:r>
          </w:p>
        </w:tc>
        <w:tc>
          <w:tcPr>
            <w:tcW w:w="740" w:type="dxa"/>
            <w:shd w:val="clear" w:color="auto" w:fill="auto"/>
          </w:tcPr>
          <w:p w14:paraId="7F6F5E9D" w14:textId="77777777" w:rsidR="00F326F8" w:rsidRPr="00874A32" w:rsidRDefault="00F326F8" w:rsidP="00CF1DFB">
            <w:pPr>
              <w:pStyle w:val="TAC"/>
              <w:rPr>
                <w:rFonts w:eastAsia="PMingLiU"/>
                <w:lang w:val="en-US"/>
              </w:rPr>
            </w:pPr>
          </w:p>
        </w:tc>
        <w:tc>
          <w:tcPr>
            <w:tcW w:w="741" w:type="dxa"/>
          </w:tcPr>
          <w:p w14:paraId="6E8DA764" w14:textId="77777777" w:rsidR="00F326F8" w:rsidRPr="00874A32" w:rsidRDefault="00F326F8" w:rsidP="00CF1DFB">
            <w:pPr>
              <w:pStyle w:val="TAC"/>
              <w:rPr>
                <w:rFonts w:eastAsia="PMingLiU"/>
                <w:lang w:val="en-US"/>
              </w:rPr>
            </w:pPr>
          </w:p>
        </w:tc>
        <w:tc>
          <w:tcPr>
            <w:tcW w:w="741" w:type="dxa"/>
          </w:tcPr>
          <w:p w14:paraId="4B5B98FE" w14:textId="77777777" w:rsidR="00F326F8" w:rsidRPr="00874A32" w:rsidRDefault="00F326F8" w:rsidP="00CF1DFB">
            <w:pPr>
              <w:pStyle w:val="TAC"/>
              <w:rPr>
                <w:rFonts w:eastAsia="PMingLiU"/>
                <w:lang w:val="en-US"/>
              </w:rPr>
            </w:pPr>
          </w:p>
        </w:tc>
        <w:tc>
          <w:tcPr>
            <w:tcW w:w="740" w:type="dxa"/>
            <w:shd w:val="clear" w:color="auto" w:fill="auto"/>
          </w:tcPr>
          <w:p w14:paraId="1409373F" w14:textId="77777777" w:rsidR="00F326F8" w:rsidRPr="00874A32" w:rsidRDefault="00F326F8" w:rsidP="00CF1DFB">
            <w:pPr>
              <w:pStyle w:val="TAC"/>
              <w:rPr>
                <w:rFonts w:eastAsia="PMingLiU"/>
                <w:lang w:val="en-US"/>
              </w:rPr>
            </w:pPr>
          </w:p>
        </w:tc>
        <w:tc>
          <w:tcPr>
            <w:tcW w:w="741" w:type="dxa"/>
          </w:tcPr>
          <w:p w14:paraId="40991FBD" w14:textId="77777777" w:rsidR="00F326F8" w:rsidRPr="00874A32" w:rsidRDefault="00F326F8" w:rsidP="00CF1DFB">
            <w:pPr>
              <w:pStyle w:val="TAC"/>
              <w:rPr>
                <w:rFonts w:eastAsia="PMingLiU"/>
                <w:lang w:val="en-US"/>
              </w:rPr>
            </w:pPr>
          </w:p>
        </w:tc>
        <w:tc>
          <w:tcPr>
            <w:tcW w:w="814" w:type="dxa"/>
          </w:tcPr>
          <w:p w14:paraId="4D6363CF" w14:textId="77777777" w:rsidR="00F326F8" w:rsidRPr="00874A32" w:rsidRDefault="00F326F8" w:rsidP="00CF1DFB">
            <w:pPr>
              <w:pStyle w:val="TAC"/>
              <w:rPr>
                <w:rFonts w:eastAsia="PMingLiU"/>
                <w:lang w:val="en-US"/>
              </w:rPr>
            </w:pPr>
          </w:p>
        </w:tc>
      </w:tr>
      <w:tr w:rsidR="00F326F8" w:rsidRPr="00874A32" w14:paraId="4A32E35D" w14:textId="77777777" w:rsidTr="00CF1DFB">
        <w:trPr>
          <w:trHeight w:val="187"/>
          <w:jc w:val="center"/>
        </w:trPr>
        <w:tc>
          <w:tcPr>
            <w:tcW w:w="1100" w:type="dxa"/>
            <w:vMerge/>
            <w:shd w:val="clear" w:color="auto" w:fill="auto"/>
            <w:vAlign w:val="center"/>
          </w:tcPr>
          <w:p w14:paraId="7FD0116D" w14:textId="77777777" w:rsidR="00F326F8" w:rsidRPr="006E6BCC" w:rsidRDefault="00F326F8" w:rsidP="00CF1DFB">
            <w:pPr>
              <w:pStyle w:val="TAC"/>
              <w:rPr>
                <w:rFonts w:eastAsia="PMingLiU"/>
                <w:highlight w:val="yellow"/>
                <w:lang w:val="en-US"/>
              </w:rPr>
            </w:pPr>
          </w:p>
        </w:tc>
        <w:tc>
          <w:tcPr>
            <w:tcW w:w="629" w:type="dxa"/>
          </w:tcPr>
          <w:p w14:paraId="6C39898B" w14:textId="77777777" w:rsidR="00F326F8" w:rsidRPr="00874A32" w:rsidRDefault="00F326F8" w:rsidP="00CF1DFB">
            <w:pPr>
              <w:pStyle w:val="TAC"/>
              <w:rPr>
                <w:rFonts w:eastAsia="PMingLiU"/>
                <w:lang w:val="en-US"/>
              </w:rPr>
            </w:pPr>
            <w:r w:rsidRPr="00874A32">
              <w:rPr>
                <w:rFonts w:eastAsia="PMingLiU"/>
                <w:lang w:val="en-US"/>
              </w:rPr>
              <w:t>60</w:t>
            </w:r>
          </w:p>
        </w:tc>
        <w:tc>
          <w:tcPr>
            <w:tcW w:w="741" w:type="dxa"/>
          </w:tcPr>
          <w:p w14:paraId="765E7894" w14:textId="77777777" w:rsidR="00F326F8" w:rsidRPr="00874A32" w:rsidRDefault="00F326F8" w:rsidP="00CF1DFB">
            <w:pPr>
              <w:pStyle w:val="TAC"/>
              <w:rPr>
                <w:rFonts w:eastAsia="PMingLiU"/>
                <w:lang w:val="en-US"/>
              </w:rPr>
            </w:pPr>
          </w:p>
        </w:tc>
        <w:tc>
          <w:tcPr>
            <w:tcW w:w="741" w:type="dxa"/>
            <w:shd w:val="clear" w:color="auto" w:fill="auto"/>
          </w:tcPr>
          <w:p w14:paraId="2144B2F0" w14:textId="77777777" w:rsidR="00F326F8" w:rsidRPr="00874A32" w:rsidRDefault="00F326F8" w:rsidP="00CF1DFB">
            <w:pPr>
              <w:pStyle w:val="TAC"/>
              <w:rPr>
                <w:rFonts w:eastAsia="PMingLiU"/>
                <w:lang w:val="en-US"/>
              </w:rPr>
            </w:pPr>
          </w:p>
        </w:tc>
        <w:tc>
          <w:tcPr>
            <w:tcW w:w="740" w:type="dxa"/>
            <w:shd w:val="clear" w:color="auto" w:fill="auto"/>
          </w:tcPr>
          <w:p w14:paraId="63916DB0" w14:textId="77777777" w:rsidR="00F326F8" w:rsidRPr="00874A32" w:rsidRDefault="00F326F8" w:rsidP="00CF1DFB">
            <w:pPr>
              <w:pStyle w:val="TAC"/>
              <w:rPr>
                <w:rFonts w:eastAsia="PMingLiU"/>
                <w:lang w:val="en-US"/>
              </w:rPr>
            </w:pPr>
            <w:r w:rsidRPr="00874A32">
              <w:rPr>
                <w:rFonts w:eastAsia="PMingLiU"/>
                <w:lang w:val="en-US"/>
              </w:rPr>
              <w:t>-97.0</w:t>
            </w:r>
            <w:r w:rsidRPr="005A7F48">
              <w:rPr>
                <w:rFonts w:eastAsia="PMingLiU"/>
                <w:vertAlign w:val="superscript"/>
                <w:lang w:val="en-US"/>
              </w:rPr>
              <w:t>3</w:t>
            </w:r>
          </w:p>
        </w:tc>
        <w:tc>
          <w:tcPr>
            <w:tcW w:w="741" w:type="dxa"/>
            <w:shd w:val="clear" w:color="auto" w:fill="auto"/>
          </w:tcPr>
          <w:p w14:paraId="5D29E43C" w14:textId="77777777" w:rsidR="00F326F8" w:rsidRPr="00874A32" w:rsidRDefault="00F326F8" w:rsidP="00CF1DFB">
            <w:pPr>
              <w:pStyle w:val="TAC"/>
              <w:rPr>
                <w:rFonts w:eastAsia="PMingLiU"/>
                <w:lang w:val="en-US"/>
              </w:rPr>
            </w:pPr>
            <w:r w:rsidRPr="00874A32">
              <w:rPr>
                <w:rFonts w:eastAsia="PMingLiU"/>
                <w:lang w:val="en-US"/>
              </w:rPr>
              <w:t>-94.9</w:t>
            </w:r>
            <w:r w:rsidRPr="005A7F48">
              <w:rPr>
                <w:rFonts w:eastAsia="PMingLiU"/>
                <w:vertAlign w:val="superscript"/>
                <w:lang w:val="en-US"/>
              </w:rPr>
              <w:t>3</w:t>
            </w:r>
          </w:p>
        </w:tc>
        <w:tc>
          <w:tcPr>
            <w:tcW w:w="741" w:type="dxa"/>
            <w:shd w:val="clear" w:color="auto" w:fill="auto"/>
          </w:tcPr>
          <w:p w14:paraId="2B25AFD5" w14:textId="77777777" w:rsidR="00F326F8" w:rsidRPr="00874A32" w:rsidRDefault="00F326F8" w:rsidP="00CF1DFB">
            <w:pPr>
              <w:pStyle w:val="TAC"/>
              <w:rPr>
                <w:rFonts w:eastAsia="PMingLiU"/>
                <w:lang w:val="en-US"/>
              </w:rPr>
            </w:pPr>
            <w:r w:rsidRPr="00874A32">
              <w:rPr>
                <w:rFonts w:eastAsia="PMingLiU"/>
                <w:lang w:val="en-US"/>
              </w:rPr>
              <w:t>-89.6</w:t>
            </w:r>
            <w:r w:rsidRPr="005A7F48">
              <w:rPr>
                <w:rFonts w:eastAsia="PMingLiU"/>
                <w:vertAlign w:val="superscript"/>
                <w:lang w:val="en-US"/>
              </w:rPr>
              <w:t>3</w:t>
            </w:r>
          </w:p>
        </w:tc>
        <w:tc>
          <w:tcPr>
            <w:tcW w:w="740" w:type="dxa"/>
            <w:shd w:val="clear" w:color="auto" w:fill="auto"/>
          </w:tcPr>
          <w:p w14:paraId="5FD756A5" w14:textId="77777777" w:rsidR="00F326F8" w:rsidRPr="00874A32" w:rsidRDefault="00F326F8" w:rsidP="00CF1DFB">
            <w:pPr>
              <w:pStyle w:val="TAC"/>
              <w:rPr>
                <w:rFonts w:eastAsia="PMingLiU"/>
                <w:lang w:val="en-US"/>
              </w:rPr>
            </w:pPr>
          </w:p>
        </w:tc>
        <w:tc>
          <w:tcPr>
            <w:tcW w:w="741" w:type="dxa"/>
          </w:tcPr>
          <w:p w14:paraId="6323D0BB" w14:textId="77777777" w:rsidR="00F326F8" w:rsidRPr="00874A32" w:rsidRDefault="00F326F8" w:rsidP="00CF1DFB">
            <w:pPr>
              <w:pStyle w:val="TAC"/>
              <w:rPr>
                <w:rFonts w:eastAsia="PMingLiU"/>
                <w:lang w:val="en-US"/>
              </w:rPr>
            </w:pPr>
          </w:p>
        </w:tc>
        <w:tc>
          <w:tcPr>
            <w:tcW w:w="741" w:type="dxa"/>
          </w:tcPr>
          <w:p w14:paraId="700B7923" w14:textId="77777777" w:rsidR="00F326F8" w:rsidRPr="00874A32" w:rsidRDefault="00F326F8" w:rsidP="00CF1DFB">
            <w:pPr>
              <w:pStyle w:val="TAC"/>
              <w:rPr>
                <w:rFonts w:eastAsia="PMingLiU"/>
                <w:lang w:val="en-US"/>
              </w:rPr>
            </w:pPr>
          </w:p>
        </w:tc>
        <w:tc>
          <w:tcPr>
            <w:tcW w:w="740" w:type="dxa"/>
            <w:shd w:val="clear" w:color="auto" w:fill="auto"/>
          </w:tcPr>
          <w:p w14:paraId="03332071" w14:textId="77777777" w:rsidR="00F326F8" w:rsidRPr="00874A32" w:rsidRDefault="00F326F8" w:rsidP="00CF1DFB">
            <w:pPr>
              <w:pStyle w:val="TAC"/>
              <w:rPr>
                <w:rFonts w:eastAsia="PMingLiU"/>
                <w:lang w:val="en-US"/>
              </w:rPr>
            </w:pPr>
          </w:p>
        </w:tc>
        <w:tc>
          <w:tcPr>
            <w:tcW w:w="741" w:type="dxa"/>
          </w:tcPr>
          <w:p w14:paraId="5B7031BE" w14:textId="77777777" w:rsidR="00F326F8" w:rsidRPr="00874A32" w:rsidRDefault="00F326F8" w:rsidP="00CF1DFB">
            <w:pPr>
              <w:pStyle w:val="TAC"/>
              <w:rPr>
                <w:rFonts w:eastAsia="PMingLiU"/>
                <w:lang w:val="en-US"/>
              </w:rPr>
            </w:pPr>
          </w:p>
        </w:tc>
        <w:tc>
          <w:tcPr>
            <w:tcW w:w="814" w:type="dxa"/>
          </w:tcPr>
          <w:p w14:paraId="7A3123AF" w14:textId="77777777" w:rsidR="00F326F8" w:rsidRPr="00874A32" w:rsidRDefault="00F326F8" w:rsidP="00CF1DFB">
            <w:pPr>
              <w:pStyle w:val="TAC"/>
              <w:rPr>
                <w:rFonts w:eastAsia="PMingLiU"/>
                <w:lang w:val="en-US"/>
              </w:rPr>
            </w:pPr>
          </w:p>
        </w:tc>
      </w:tr>
      <w:tr w:rsidR="00F326F8" w:rsidRPr="00874A32" w14:paraId="04043533" w14:textId="77777777" w:rsidTr="00CF1DFB">
        <w:trPr>
          <w:trHeight w:val="187"/>
          <w:jc w:val="center"/>
        </w:trPr>
        <w:tc>
          <w:tcPr>
            <w:tcW w:w="1100" w:type="dxa"/>
            <w:tcBorders>
              <w:bottom w:val="nil"/>
            </w:tcBorders>
            <w:shd w:val="clear" w:color="auto" w:fill="auto"/>
            <w:vAlign w:val="center"/>
          </w:tcPr>
          <w:p w14:paraId="1D494B1E" w14:textId="77777777" w:rsidR="00F326F8" w:rsidRPr="006E6BCC" w:rsidRDefault="00F326F8" w:rsidP="00CF1DFB">
            <w:pPr>
              <w:pStyle w:val="TAC"/>
              <w:rPr>
                <w:rFonts w:eastAsia="PMingLiU"/>
                <w:highlight w:val="yellow"/>
                <w:lang w:val="en-US"/>
              </w:rPr>
            </w:pPr>
            <w:r w:rsidRPr="001E5A58">
              <w:rPr>
                <w:rFonts w:hint="eastAsia"/>
                <w:lang w:val="en-US" w:eastAsia="zh-CN"/>
              </w:rPr>
              <w:t>n</w:t>
            </w:r>
            <w:r w:rsidRPr="001E5A58">
              <w:rPr>
                <w:lang w:val="en-US" w:eastAsia="zh-CN"/>
              </w:rPr>
              <w:t>85</w:t>
            </w:r>
          </w:p>
        </w:tc>
        <w:tc>
          <w:tcPr>
            <w:tcW w:w="629" w:type="dxa"/>
          </w:tcPr>
          <w:p w14:paraId="1FD379B2" w14:textId="77777777" w:rsidR="00F326F8" w:rsidRPr="00874A32" w:rsidRDefault="00F326F8" w:rsidP="00CF1DFB">
            <w:pPr>
              <w:pStyle w:val="TAC"/>
              <w:rPr>
                <w:rFonts w:eastAsia="PMingLiU"/>
                <w:lang w:val="en-US"/>
              </w:rPr>
            </w:pPr>
            <w:r>
              <w:rPr>
                <w:rFonts w:cs="Arial"/>
              </w:rPr>
              <w:t>15</w:t>
            </w:r>
          </w:p>
        </w:tc>
        <w:tc>
          <w:tcPr>
            <w:tcW w:w="741" w:type="dxa"/>
          </w:tcPr>
          <w:p w14:paraId="0EF05332" w14:textId="77777777" w:rsidR="00F326F8" w:rsidRPr="00A1115A" w:rsidRDefault="00F326F8" w:rsidP="00CF1DFB">
            <w:pPr>
              <w:pStyle w:val="TAC"/>
            </w:pPr>
            <w:r w:rsidRPr="001D386E">
              <w:rPr>
                <w:rFonts w:eastAsia="MS Mincho" w:cs="Arial"/>
              </w:rPr>
              <w:t>-99.2</w:t>
            </w:r>
          </w:p>
        </w:tc>
        <w:tc>
          <w:tcPr>
            <w:tcW w:w="741" w:type="dxa"/>
            <w:shd w:val="clear" w:color="auto" w:fill="auto"/>
          </w:tcPr>
          <w:p w14:paraId="34B45B1D" w14:textId="77777777" w:rsidR="00F326F8" w:rsidRPr="00874A32" w:rsidRDefault="00F326F8" w:rsidP="00CF1DFB">
            <w:pPr>
              <w:pStyle w:val="TAC"/>
              <w:rPr>
                <w:rFonts w:eastAsia="PMingLiU"/>
                <w:lang w:val="en-US"/>
              </w:rPr>
            </w:pPr>
            <w:r w:rsidRPr="00A1115A">
              <w:t>-97.0</w:t>
            </w:r>
          </w:p>
        </w:tc>
        <w:tc>
          <w:tcPr>
            <w:tcW w:w="740" w:type="dxa"/>
            <w:shd w:val="clear" w:color="auto" w:fill="auto"/>
          </w:tcPr>
          <w:p w14:paraId="061838FC" w14:textId="77777777" w:rsidR="00F326F8" w:rsidRPr="00874A32" w:rsidRDefault="00F326F8" w:rsidP="00CF1DFB">
            <w:pPr>
              <w:pStyle w:val="TAC"/>
              <w:rPr>
                <w:rFonts w:eastAsia="PMingLiU"/>
                <w:lang w:val="en-US"/>
              </w:rPr>
            </w:pPr>
            <w:r w:rsidRPr="00A1115A">
              <w:t>-93.8</w:t>
            </w:r>
          </w:p>
        </w:tc>
        <w:tc>
          <w:tcPr>
            <w:tcW w:w="741" w:type="dxa"/>
            <w:shd w:val="clear" w:color="auto" w:fill="auto"/>
          </w:tcPr>
          <w:p w14:paraId="6A4EE007" w14:textId="77777777" w:rsidR="00F326F8" w:rsidRPr="00874A32" w:rsidRDefault="00F326F8" w:rsidP="00CF1DFB">
            <w:pPr>
              <w:pStyle w:val="TAC"/>
              <w:rPr>
                <w:rFonts w:eastAsia="PMingLiU"/>
                <w:lang w:val="en-US"/>
              </w:rPr>
            </w:pPr>
            <w:r w:rsidRPr="00A1115A">
              <w:t>-84.0</w:t>
            </w:r>
          </w:p>
        </w:tc>
        <w:tc>
          <w:tcPr>
            <w:tcW w:w="741" w:type="dxa"/>
            <w:shd w:val="clear" w:color="auto" w:fill="auto"/>
          </w:tcPr>
          <w:p w14:paraId="6EF56D7E" w14:textId="77777777" w:rsidR="00F326F8" w:rsidRPr="00874A32" w:rsidRDefault="00F326F8" w:rsidP="00CF1DFB">
            <w:pPr>
              <w:pStyle w:val="TAC"/>
              <w:rPr>
                <w:rFonts w:eastAsia="PMingLiU"/>
                <w:lang w:val="en-US"/>
              </w:rPr>
            </w:pPr>
          </w:p>
        </w:tc>
        <w:tc>
          <w:tcPr>
            <w:tcW w:w="740" w:type="dxa"/>
            <w:shd w:val="clear" w:color="auto" w:fill="auto"/>
          </w:tcPr>
          <w:p w14:paraId="58766BC4" w14:textId="77777777" w:rsidR="00F326F8" w:rsidRPr="00874A32" w:rsidRDefault="00F326F8" w:rsidP="00CF1DFB">
            <w:pPr>
              <w:pStyle w:val="TAC"/>
              <w:rPr>
                <w:rFonts w:eastAsia="PMingLiU"/>
                <w:lang w:val="en-US"/>
              </w:rPr>
            </w:pPr>
          </w:p>
        </w:tc>
        <w:tc>
          <w:tcPr>
            <w:tcW w:w="741" w:type="dxa"/>
          </w:tcPr>
          <w:p w14:paraId="521114BF" w14:textId="77777777" w:rsidR="00F326F8" w:rsidRPr="00874A32" w:rsidRDefault="00F326F8" w:rsidP="00CF1DFB">
            <w:pPr>
              <w:pStyle w:val="TAC"/>
              <w:rPr>
                <w:rFonts w:eastAsia="PMingLiU"/>
                <w:lang w:val="en-US"/>
              </w:rPr>
            </w:pPr>
          </w:p>
        </w:tc>
        <w:tc>
          <w:tcPr>
            <w:tcW w:w="741" w:type="dxa"/>
          </w:tcPr>
          <w:p w14:paraId="7455B55B" w14:textId="77777777" w:rsidR="00F326F8" w:rsidRPr="00874A32" w:rsidRDefault="00F326F8" w:rsidP="00CF1DFB">
            <w:pPr>
              <w:pStyle w:val="TAC"/>
              <w:rPr>
                <w:rFonts w:eastAsia="PMingLiU"/>
                <w:lang w:val="en-US"/>
              </w:rPr>
            </w:pPr>
          </w:p>
        </w:tc>
        <w:tc>
          <w:tcPr>
            <w:tcW w:w="740" w:type="dxa"/>
            <w:shd w:val="clear" w:color="auto" w:fill="auto"/>
          </w:tcPr>
          <w:p w14:paraId="171B5953" w14:textId="77777777" w:rsidR="00F326F8" w:rsidRPr="00874A32" w:rsidRDefault="00F326F8" w:rsidP="00CF1DFB">
            <w:pPr>
              <w:pStyle w:val="TAC"/>
              <w:rPr>
                <w:rFonts w:eastAsia="PMingLiU"/>
                <w:lang w:val="en-US"/>
              </w:rPr>
            </w:pPr>
          </w:p>
        </w:tc>
        <w:tc>
          <w:tcPr>
            <w:tcW w:w="741" w:type="dxa"/>
          </w:tcPr>
          <w:p w14:paraId="0F3E82F9" w14:textId="77777777" w:rsidR="00F326F8" w:rsidRPr="00874A32" w:rsidRDefault="00F326F8" w:rsidP="00CF1DFB">
            <w:pPr>
              <w:pStyle w:val="TAC"/>
              <w:rPr>
                <w:rFonts w:eastAsia="PMingLiU"/>
                <w:lang w:val="en-US"/>
              </w:rPr>
            </w:pPr>
          </w:p>
        </w:tc>
        <w:tc>
          <w:tcPr>
            <w:tcW w:w="814" w:type="dxa"/>
          </w:tcPr>
          <w:p w14:paraId="6C333850" w14:textId="77777777" w:rsidR="00F326F8" w:rsidRPr="00874A32" w:rsidRDefault="00F326F8" w:rsidP="00CF1DFB">
            <w:pPr>
              <w:pStyle w:val="TAC"/>
              <w:rPr>
                <w:rFonts w:eastAsia="PMingLiU"/>
                <w:lang w:val="en-US"/>
              </w:rPr>
            </w:pPr>
          </w:p>
        </w:tc>
      </w:tr>
      <w:tr w:rsidR="00F326F8" w:rsidRPr="00874A32" w14:paraId="68A12AC9" w14:textId="77777777" w:rsidTr="00CF1DFB">
        <w:trPr>
          <w:trHeight w:val="187"/>
          <w:jc w:val="center"/>
        </w:trPr>
        <w:tc>
          <w:tcPr>
            <w:tcW w:w="1100" w:type="dxa"/>
            <w:tcBorders>
              <w:top w:val="nil"/>
              <w:bottom w:val="nil"/>
            </w:tcBorders>
            <w:shd w:val="clear" w:color="auto" w:fill="auto"/>
            <w:vAlign w:val="center"/>
          </w:tcPr>
          <w:p w14:paraId="30799ACD" w14:textId="77777777" w:rsidR="00F326F8" w:rsidRPr="006E6BCC" w:rsidRDefault="00F326F8" w:rsidP="00CF1DFB">
            <w:pPr>
              <w:pStyle w:val="TAC"/>
              <w:rPr>
                <w:rFonts w:eastAsia="PMingLiU"/>
                <w:highlight w:val="yellow"/>
                <w:lang w:val="en-US"/>
              </w:rPr>
            </w:pPr>
          </w:p>
        </w:tc>
        <w:tc>
          <w:tcPr>
            <w:tcW w:w="629" w:type="dxa"/>
          </w:tcPr>
          <w:p w14:paraId="443489EE" w14:textId="77777777" w:rsidR="00F326F8" w:rsidRPr="00874A32" w:rsidRDefault="00F326F8" w:rsidP="00CF1DFB">
            <w:pPr>
              <w:pStyle w:val="TAC"/>
              <w:rPr>
                <w:rFonts w:eastAsia="PMingLiU"/>
                <w:lang w:val="en-US"/>
              </w:rPr>
            </w:pPr>
            <w:r>
              <w:rPr>
                <w:rFonts w:cs="Arial"/>
              </w:rPr>
              <w:t>30</w:t>
            </w:r>
          </w:p>
        </w:tc>
        <w:tc>
          <w:tcPr>
            <w:tcW w:w="741" w:type="dxa"/>
          </w:tcPr>
          <w:p w14:paraId="2E9C5909" w14:textId="77777777" w:rsidR="00F326F8" w:rsidRPr="00874A32" w:rsidRDefault="00F326F8" w:rsidP="00CF1DFB">
            <w:pPr>
              <w:pStyle w:val="TAC"/>
              <w:rPr>
                <w:rFonts w:eastAsia="PMingLiU"/>
                <w:lang w:val="en-US"/>
              </w:rPr>
            </w:pPr>
          </w:p>
        </w:tc>
        <w:tc>
          <w:tcPr>
            <w:tcW w:w="741" w:type="dxa"/>
            <w:shd w:val="clear" w:color="auto" w:fill="auto"/>
          </w:tcPr>
          <w:p w14:paraId="3F10857D" w14:textId="77777777" w:rsidR="00F326F8" w:rsidRPr="00874A32" w:rsidRDefault="00F326F8" w:rsidP="00CF1DFB">
            <w:pPr>
              <w:pStyle w:val="TAC"/>
              <w:rPr>
                <w:rFonts w:eastAsia="PMingLiU"/>
                <w:lang w:val="en-US"/>
              </w:rPr>
            </w:pPr>
          </w:p>
        </w:tc>
        <w:tc>
          <w:tcPr>
            <w:tcW w:w="740" w:type="dxa"/>
            <w:shd w:val="clear" w:color="auto" w:fill="auto"/>
          </w:tcPr>
          <w:p w14:paraId="77DDD05E" w14:textId="77777777" w:rsidR="00F326F8" w:rsidRPr="00874A32" w:rsidRDefault="00F326F8" w:rsidP="00CF1DFB">
            <w:pPr>
              <w:pStyle w:val="TAC"/>
              <w:rPr>
                <w:rFonts w:eastAsia="PMingLiU"/>
                <w:lang w:val="en-US"/>
              </w:rPr>
            </w:pPr>
            <w:r w:rsidRPr="00A1115A">
              <w:t>-94.1</w:t>
            </w:r>
          </w:p>
        </w:tc>
        <w:tc>
          <w:tcPr>
            <w:tcW w:w="741" w:type="dxa"/>
            <w:shd w:val="clear" w:color="auto" w:fill="auto"/>
          </w:tcPr>
          <w:p w14:paraId="138F9CB0" w14:textId="77777777" w:rsidR="00F326F8" w:rsidRPr="00874A32" w:rsidRDefault="00F326F8" w:rsidP="00CF1DFB">
            <w:pPr>
              <w:pStyle w:val="TAC"/>
              <w:rPr>
                <w:rFonts w:eastAsia="PMingLiU"/>
                <w:lang w:val="en-US"/>
              </w:rPr>
            </w:pPr>
            <w:r w:rsidRPr="00A1115A">
              <w:t>-84.1</w:t>
            </w:r>
          </w:p>
        </w:tc>
        <w:tc>
          <w:tcPr>
            <w:tcW w:w="741" w:type="dxa"/>
            <w:shd w:val="clear" w:color="auto" w:fill="auto"/>
          </w:tcPr>
          <w:p w14:paraId="077ACD34" w14:textId="77777777" w:rsidR="00F326F8" w:rsidRPr="00874A32" w:rsidRDefault="00F326F8" w:rsidP="00CF1DFB">
            <w:pPr>
              <w:pStyle w:val="TAC"/>
              <w:rPr>
                <w:rFonts w:eastAsia="PMingLiU"/>
                <w:lang w:val="en-US"/>
              </w:rPr>
            </w:pPr>
          </w:p>
        </w:tc>
        <w:tc>
          <w:tcPr>
            <w:tcW w:w="740" w:type="dxa"/>
            <w:shd w:val="clear" w:color="auto" w:fill="auto"/>
          </w:tcPr>
          <w:p w14:paraId="0D1EFF63" w14:textId="77777777" w:rsidR="00F326F8" w:rsidRPr="00874A32" w:rsidRDefault="00F326F8" w:rsidP="00CF1DFB">
            <w:pPr>
              <w:pStyle w:val="TAC"/>
              <w:rPr>
                <w:rFonts w:eastAsia="PMingLiU"/>
                <w:lang w:val="en-US"/>
              </w:rPr>
            </w:pPr>
          </w:p>
        </w:tc>
        <w:tc>
          <w:tcPr>
            <w:tcW w:w="741" w:type="dxa"/>
          </w:tcPr>
          <w:p w14:paraId="793834FB" w14:textId="77777777" w:rsidR="00F326F8" w:rsidRPr="00874A32" w:rsidRDefault="00F326F8" w:rsidP="00CF1DFB">
            <w:pPr>
              <w:pStyle w:val="TAC"/>
              <w:rPr>
                <w:rFonts w:eastAsia="PMingLiU"/>
                <w:lang w:val="en-US"/>
              </w:rPr>
            </w:pPr>
          </w:p>
        </w:tc>
        <w:tc>
          <w:tcPr>
            <w:tcW w:w="741" w:type="dxa"/>
          </w:tcPr>
          <w:p w14:paraId="7C556DFA" w14:textId="77777777" w:rsidR="00F326F8" w:rsidRPr="00874A32" w:rsidRDefault="00F326F8" w:rsidP="00CF1DFB">
            <w:pPr>
              <w:pStyle w:val="TAC"/>
              <w:rPr>
                <w:rFonts w:eastAsia="PMingLiU"/>
                <w:lang w:val="en-US"/>
              </w:rPr>
            </w:pPr>
          </w:p>
        </w:tc>
        <w:tc>
          <w:tcPr>
            <w:tcW w:w="740" w:type="dxa"/>
            <w:shd w:val="clear" w:color="auto" w:fill="auto"/>
          </w:tcPr>
          <w:p w14:paraId="74690621" w14:textId="77777777" w:rsidR="00F326F8" w:rsidRPr="00874A32" w:rsidRDefault="00F326F8" w:rsidP="00CF1DFB">
            <w:pPr>
              <w:pStyle w:val="TAC"/>
              <w:rPr>
                <w:rFonts w:eastAsia="PMingLiU"/>
                <w:lang w:val="en-US"/>
              </w:rPr>
            </w:pPr>
          </w:p>
        </w:tc>
        <w:tc>
          <w:tcPr>
            <w:tcW w:w="741" w:type="dxa"/>
          </w:tcPr>
          <w:p w14:paraId="7C1D18FE" w14:textId="77777777" w:rsidR="00F326F8" w:rsidRPr="00874A32" w:rsidRDefault="00F326F8" w:rsidP="00CF1DFB">
            <w:pPr>
              <w:pStyle w:val="TAC"/>
              <w:rPr>
                <w:rFonts w:eastAsia="PMingLiU"/>
                <w:lang w:val="en-US"/>
              </w:rPr>
            </w:pPr>
          </w:p>
        </w:tc>
        <w:tc>
          <w:tcPr>
            <w:tcW w:w="814" w:type="dxa"/>
          </w:tcPr>
          <w:p w14:paraId="0354D5F8" w14:textId="77777777" w:rsidR="00F326F8" w:rsidRPr="00874A32" w:rsidRDefault="00F326F8" w:rsidP="00CF1DFB">
            <w:pPr>
              <w:pStyle w:val="TAC"/>
              <w:rPr>
                <w:rFonts w:eastAsia="PMingLiU"/>
                <w:lang w:val="en-US"/>
              </w:rPr>
            </w:pPr>
          </w:p>
        </w:tc>
      </w:tr>
      <w:tr w:rsidR="00F326F8" w:rsidRPr="00874A32" w14:paraId="3C959A81"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9F35ADC" w14:textId="77777777" w:rsidR="00F326F8" w:rsidRPr="006E6BCC" w:rsidRDefault="00F326F8" w:rsidP="00CF1DFB">
            <w:pPr>
              <w:pStyle w:val="TAC"/>
              <w:rPr>
                <w:rFonts w:eastAsia="PMingLiU"/>
                <w:highlight w:val="yellow"/>
                <w:lang w:val="en-US"/>
              </w:rPr>
            </w:pPr>
            <w:r w:rsidRPr="00D53B01">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tcPr>
          <w:p w14:paraId="57F15B60" w14:textId="77777777" w:rsidR="00F326F8" w:rsidRDefault="00F326F8" w:rsidP="00CF1DFB">
            <w:pPr>
              <w:pStyle w:val="TAC"/>
              <w:rPr>
                <w:rFonts w:cs="Arial"/>
              </w:rPr>
            </w:pPr>
            <w:r w:rsidRPr="00874A32">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vAlign w:val="center"/>
          </w:tcPr>
          <w:p w14:paraId="614B4737" w14:textId="77777777" w:rsidR="00F326F8" w:rsidRDefault="00F326F8" w:rsidP="00CF1DFB">
            <w:pPr>
              <w:pStyle w:val="TAC"/>
              <w:rPr>
                <w:rFonts w:eastAsia="PMingLiU"/>
                <w:lang w:val="en-US"/>
              </w:rPr>
            </w:pPr>
            <w:r w:rsidRPr="001D386E">
              <w:rPr>
                <w:rFonts w:eastAsia="MS Mincho" w:cs="Arial"/>
              </w:rPr>
              <w:t>-10</w:t>
            </w:r>
            <w:r>
              <w:rPr>
                <w:rFonts w:eastAsia="MS Mincho" w:cs="Arial"/>
              </w:rPr>
              <w:t>2</w:t>
            </w:r>
            <w:r w:rsidRPr="001D386E">
              <w:rPr>
                <w:rFonts w:eastAsia="MS Mincho" w:cs="Arial"/>
              </w:rPr>
              <w:t>.</w:t>
            </w:r>
            <w:r>
              <w:rPr>
                <w:rFonts w:eastAsia="MS Mincho" w:cs="Arial"/>
              </w:rPr>
              <w:t>2</w:t>
            </w:r>
          </w:p>
        </w:tc>
        <w:tc>
          <w:tcPr>
            <w:tcW w:w="741" w:type="dxa"/>
            <w:tcBorders>
              <w:top w:val="single" w:sz="4" w:space="0" w:color="auto"/>
              <w:left w:val="single" w:sz="4" w:space="0" w:color="auto"/>
              <w:bottom w:val="single" w:sz="4" w:space="0" w:color="auto"/>
              <w:right w:val="single" w:sz="4" w:space="0" w:color="auto"/>
            </w:tcBorders>
          </w:tcPr>
          <w:p w14:paraId="1FF804EA" w14:textId="77777777" w:rsidR="00F326F8" w:rsidRPr="00874A32" w:rsidRDefault="00F326F8" w:rsidP="00CF1DFB">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
          <w:p w14:paraId="08E1491F" w14:textId="77777777" w:rsidR="00F326F8" w:rsidRPr="00A1115A" w:rsidRDefault="00F326F8" w:rsidP="00CF1DFB">
            <w:pPr>
              <w:pStyle w:val="TAC"/>
            </w:pPr>
          </w:p>
        </w:tc>
        <w:tc>
          <w:tcPr>
            <w:tcW w:w="741" w:type="dxa"/>
            <w:tcBorders>
              <w:top w:val="single" w:sz="4" w:space="0" w:color="auto"/>
              <w:left w:val="single" w:sz="4" w:space="0" w:color="auto"/>
              <w:bottom w:val="single" w:sz="4" w:space="0" w:color="auto"/>
              <w:right w:val="single" w:sz="4" w:space="0" w:color="auto"/>
            </w:tcBorders>
          </w:tcPr>
          <w:p w14:paraId="45BEE202" w14:textId="77777777" w:rsidR="00F326F8" w:rsidRPr="00A1115A" w:rsidRDefault="00F326F8" w:rsidP="00CF1DFB">
            <w:pPr>
              <w:pStyle w:val="TAC"/>
            </w:pPr>
          </w:p>
        </w:tc>
        <w:tc>
          <w:tcPr>
            <w:tcW w:w="741" w:type="dxa"/>
            <w:tcBorders>
              <w:top w:val="single" w:sz="4" w:space="0" w:color="auto"/>
              <w:left w:val="single" w:sz="4" w:space="0" w:color="auto"/>
              <w:bottom w:val="single" w:sz="4" w:space="0" w:color="auto"/>
              <w:right w:val="single" w:sz="4" w:space="0" w:color="auto"/>
            </w:tcBorders>
          </w:tcPr>
          <w:p w14:paraId="46F145F6" w14:textId="77777777" w:rsidR="00F326F8" w:rsidRPr="00874A32"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115C30A"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E813DA"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44E5509" w14:textId="77777777" w:rsidR="00F326F8" w:rsidRPr="00874A32"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C20EEA4"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6700882"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30331AD" w14:textId="77777777" w:rsidR="00F326F8" w:rsidRPr="00874A32" w:rsidRDefault="00F326F8" w:rsidP="00CF1DFB">
            <w:pPr>
              <w:pStyle w:val="TAC"/>
              <w:rPr>
                <w:rFonts w:eastAsia="PMingLiU"/>
                <w:lang w:val="en-US"/>
              </w:rPr>
            </w:pPr>
          </w:p>
        </w:tc>
      </w:tr>
      <w:tr w:rsidR="00F326F8" w:rsidRPr="00874A32" w14:paraId="18AC2E81" w14:textId="77777777" w:rsidTr="00CF1DFB">
        <w:trPr>
          <w:trHeight w:val="187"/>
          <w:jc w:val="center"/>
        </w:trPr>
        <w:tc>
          <w:tcPr>
            <w:tcW w:w="1100" w:type="dxa"/>
            <w:tcBorders>
              <w:top w:val="single" w:sz="4" w:space="0" w:color="auto"/>
              <w:left w:val="single" w:sz="4" w:space="0" w:color="auto"/>
              <w:bottom w:val="nil"/>
              <w:right w:val="single" w:sz="4" w:space="0" w:color="auto"/>
            </w:tcBorders>
            <w:vAlign w:val="center"/>
          </w:tcPr>
          <w:p w14:paraId="52552CD7" w14:textId="77777777" w:rsidR="00F326F8" w:rsidRPr="00D53B01" w:rsidRDefault="00F326F8" w:rsidP="00CF1DFB">
            <w:pPr>
              <w:pStyle w:val="TAC"/>
              <w:rPr>
                <w:rFonts w:eastAsia="PMingLiU"/>
                <w:lang w:val="en-US"/>
              </w:rPr>
            </w:pPr>
            <w:r>
              <w:rPr>
                <w:rFonts w:eastAsia="PMingLiU"/>
                <w:lang w:val="en-US"/>
              </w:rPr>
              <w:t>n105</w:t>
            </w:r>
          </w:p>
        </w:tc>
        <w:tc>
          <w:tcPr>
            <w:tcW w:w="629" w:type="dxa"/>
            <w:tcBorders>
              <w:top w:val="single" w:sz="4" w:space="0" w:color="auto"/>
              <w:left w:val="single" w:sz="4" w:space="0" w:color="auto"/>
              <w:bottom w:val="single" w:sz="4" w:space="0" w:color="auto"/>
              <w:right w:val="single" w:sz="4" w:space="0" w:color="auto"/>
            </w:tcBorders>
          </w:tcPr>
          <w:p w14:paraId="28A6161D" w14:textId="77777777" w:rsidR="00F326F8" w:rsidRPr="00874A32" w:rsidRDefault="00F326F8" w:rsidP="00CF1DF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6AB207E"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E0A3FF6" w14:textId="77777777" w:rsidR="00F326F8" w:rsidRDefault="00F326F8" w:rsidP="00CF1DFB">
            <w:pPr>
              <w:pStyle w:val="TAC"/>
              <w:rPr>
                <w:rFonts w:eastAsia="PMingLiU"/>
                <w:lang w:val="en-US"/>
              </w:rPr>
            </w:pPr>
            <w:r>
              <w:rPr>
                <w:rFonts w:eastAsia="PMingLiU"/>
                <w:lang w:val="en-US"/>
              </w:rPr>
              <w:t>-97.2</w:t>
            </w:r>
            <w:r w:rsidRPr="000117EF">
              <w:rPr>
                <w:rFonts w:eastAsia="PMingLiU"/>
                <w:vertAlign w:val="superscript"/>
                <w:lang w:val="en-US"/>
              </w:rPr>
              <w:t>8</w:t>
            </w:r>
          </w:p>
        </w:tc>
        <w:tc>
          <w:tcPr>
            <w:tcW w:w="740" w:type="dxa"/>
            <w:tcBorders>
              <w:top w:val="single" w:sz="4" w:space="0" w:color="auto"/>
              <w:left w:val="single" w:sz="4" w:space="0" w:color="auto"/>
              <w:bottom w:val="single" w:sz="4" w:space="0" w:color="auto"/>
              <w:right w:val="single" w:sz="4" w:space="0" w:color="auto"/>
            </w:tcBorders>
          </w:tcPr>
          <w:p w14:paraId="1A44B76E" w14:textId="77777777" w:rsidR="00F326F8" w:rsidRPr="00A1115A" w:rsidRDefault="00F326F8" w:rsidP="00CF1DFB">
            <w:pPr>
              <w:pStyle w:val="TAC"/>
            </w:pPr>
            <w:r>
              <w:t>-94.0</w:t>
            </w:r>
          </w:p>
        </w:tc>
        <w:tc>
          <w:tcPr>
            <w:tcW w:w="741" w:type="dxa"/>
            <w:tcBorders>
              <w:top w:val="single" w:sz="4" w:space="0" w:color="auto"/>
              <w:left w:val="single" w:sz="4" w:space="0" w:color="auto"/>
              <w:bottom w:val="single" w:sz="4" w:space="0" w:color="auto"/>
              <w:right w:val="single" w:sz="4" w:space="0" w:color="auto"/>
            </w:tcBorders>
          </w:tcPr>
          <w:p w14:paraId="593DC290" w14:textId="77777777" w:rsidR="00F326F8" w:rsidRPr="00A1115A" w:rsidRDefault="00F326F8" w:rsidP="00CF1DFB">
            <w:pPr>
              <w:pStyle w:val="TAC"/>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315DF2B8" w14:textId="77777777" w:rsidR="00F326F8" w:rsidRPr="00874A32" w:rsidRDefault="00F326F8" w:rsidP="00CF1DFB">
            <w:pPr>
              <w:pStyle w:val="TAC"/>
              <w:rPr>
                <w:rFonts w:eastAsia="PMingLiU"/>
                <w:lang w:val="en-US"/>
              </w:rPr>
            </w:pPr>
            <w:r w:rsidRPr="00A45AF4">
              <w:t>-86.9</w:t>
            </w:r>
          </w:p>
        </w:tc>
        <w:tc>
          <w:tcPr>
            <w:tcW w:w="740" w:type="dxa"/>
            <w:tcBorders>
              <w:top w:val="single" w:sz="4" w:space="0" w:color="auto"/>
              <w:left w:val="single" w:sz="4" w:space="0" w:color="auto"/>
              <w:bottom w:val="single" w:sz="4" w:space="0" w:color="auto"/>
              <w:right w:val="single" w:sz="4" w:space="0" w:color="auto"/>
            </w:tcBorders>
          </w:tcPr>
          <w:p w14:paraId="7C353F9A" w14:textId="77777777" w:rsidR="00F326F8" w:rsidRPr="00874A32" w:rsidRDefault="00F326F8" w:rsidP="00CF1DFB">
            <w:pPr>
              <w:pStyle w:val="TAC"/>
              <w:rPr>
                <w:rFonts w:eastAsia="PMingLiU"/>
                <w:lang w:val="en-US"/>
              </w:rPr>
            </w:pPr>
            <w:r w:rsidRPr="00A45AF4">
              <w:t>-85.1</w:t>
            </w:r>
          </w:p>
        </w:tc>
        <w:tc>
          <w:tcPr>
            <w:tcW w:w="741" w:type="dxa"/>
            <w:tcBorders>
              <w:top w:val="single" w:sz="4" w:space="0" w:color="auto"/>
              <w:left w:val="single" w:sz="4" w:space="0" w:color="auto"/>
              <w:bottom w:val="single" w:sz="4" w:space="0" w:color="auto"/>
              <w:right w:val="single" w:sz="4" w:space="0" w:color="auto"/>
            </w:tcBorders>
          </w:tcPr>
          <w:p w14:paraId="21D5F115" w14:textId="77777777" w:rsidR="00F326F8" w:rsidRPr="00874A32" w:rsidRDefault="00F326F8" w:rsidP="00CF1DFB">
            <w:pPr>
              <w:pStyle w:val="TAC"/>
              <w:rPr>
                <w:rFonts w:eastAsia="PMingLiU"/>
                <w:lang w:val="en-US"/>
              </w:rPr>
            </w:pPr>
            <w:r w:rsidRPr="00A45AF4">
              <w:t>-83.8</w:t>
            </w:r>
          </w:p>
        </w:tc>
        <w:tc>
          <w:tcPr>
            <w:tcW w:w="741" w:type="dxa"/>
            <w:tcBorders>
              <w:top w:val="single" w:sz="4" w:space="0" w:color="auto"/>
              <w:left w:val="single" w:sz="4" w:space="0" w:color="auto"/>
              <w:bottom w:val="single" w:sz="4" w:space="0" w:color="auto"/>
              <w:right w:val="single" w:sz="4" w:space="0" w:color="auto"/>
            </w:tcBorders>
          </w:tcPr>
          <w:p w14:paraId="278E691B" w14:textId="77777777" w:rsidR="00F326F8" w:rsidRPr="00874A32" w:rsidRDefault="00F326F8" w:rsidP="00CF1DFB">
            <w:pPr>
              <w:pStyle w:val="TAC"/>
              <w:rPr>
                <w:rFonts w:eastAsia="PMingLiU"/>
                <w:lang w:val="en-US"/>
              </w:rPr>
            </w:pPr>
            <w:r w:rsidRPr="00A45AF4">
              <w:t>-82.5</w:t>
            </w:r>
          </w:p>
        </w:tc>
        <w:tc>
          <w:tcPr>
            <w:tcW w:w="740" w:type="dxa"/>
            <w:tcBorders>
              <w:top w:val="single" w:sz="4" w:space="0" w:color="auto"/>
              <w:left w:val="single" w:sz="4" w:space="0" w:color="auto"/>
              <w:bottom w:val="single" w:sz="4" w:space="0" w:color="auto"/>
              <w:right w:val="single" w:sz="4" w:space="0" w:color="auto"/>
            </w:tcBorders>
          </w:tcPr>
          <w:p w14:paraId="1D62E64F"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2A32B2"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BE7DA3D" w14:textId="77777777" w:rsidR="00F326F8" w:rsidRPr="00874A32" w:rsidRDefault="00F326F8" w:rsidP="00CF1DFB">
            <w:pPr>
              <w:pStyle w:val="TAC"/>
              <w:rPr>
                <w:rFonts w:eastAsia="PMingLiU"/>
                <w:lang w:val="en-US"/>
              </w:rPr>
            </w:pPr>
          </w:p>
        </w:tc>
      </w:tr>
      <w:tr w:rsidR="00F326F8" w:rsidRPr="00874A32" w14:paraId="68B84295" w14:textId="77777777" w:rsidTr="00CF1DFB">
        <w:trPr>
          <w:trHeight w:val="187"/>
          <w:jc w:val="center"/>
        </w:trPr>
        <w:tc>
          <w:tcPr>
            <w:tcW w:w="1100" w:type="dxa"/>
            <w:tcBorders>
              <w:top w:val="nil"/>
              <w:left w:val="single" w:sz="4" w:space="0" w:color="auto"/>
              <w:bottom w:val="single" w:sz="4" w:space="0" w:color="auto"/>
              <w:right w:val="single" w:sz="4" w:space="0" w:color="auto"/>
            </w:tcBorders>
            <w:vAlign w:val="center"/>
          </w:tcPr>
          <w:p w14:paraId="2080C443" w14:textId="77777777" w:rsidR="00F326F8" w:rsidRPr="00D53B01" w:rsidRDefault="00F326F8" w:rsidP="00CF1DFB">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06F5F710" w14:textId="77777777" w:rsidR="00F326F8" w:rsidRPr="00874A32" w:rsidRDefault="00F326F8" w:rsidP="00CF1DFB">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2513E78C"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7A6AB52" w14:textId="77777777" w:rsidR="00F326F8"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0072AE1" w14:textId="77777777" w:rsidR="00F326F8" w:rsidRPr="00A1115A" w:rsidRDefault="00F326F8" w:rsidP="00CF1DFB">
            <w:pPr>
              <w:pStyle w:val="TAC"/>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4E04B528" w14:textId="77777777" w:rsidR="00F326F8" w:rsidRPr="00A1115A" w:rsidRDefault="00F326F8" w:rsidP="00CF1DFB">
            <w:pPr>
              <w:pStyle w:val="TAC"/>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25A69AF2" w14:textId="77777777" w:rsidR="00F326F8" w:rsidRPr="00874A32" w:rsidRDefault="00F326F8" w:rsidP="00CF1DFB">
            <w:pPr>
              <w:pStyle w:val="TAC"/>
              <w:rPr>
                <w:rFonts w:eastAsia="PMingLiU"/>
                <w:lang w:val="en-US"/>
              </w:rPr>
            </w:pPr>
            <w:r w:rsidRPr="00A45AF4">
              <w:t>-87.9</w:t>
            </w:r>
          </w:p>
        </w:tc>
        <w:tc>
          <w:tcPr>
            <w:tcW w:w="740" w:type="dxa"/>
            <w:tcBorders>
              <w:top w:val="single" w:sz="4" w:space="0" w:color="auto"/>
              <w:left w:val="single" w:sz="4" w:space="0" w:color="auto"/>
              <w:bottom w:val="single" w:sz="4" w:space="0" w:color="auto"/>
              <w:right w:val="single" w:sz="4" w:space="0" w:color="auto"/>
            </w:tcBorders>
          </w:tcPr>
          <w:p w14:paraId="03930079" w14:textId="77777777" w:rsidR="00F326F8" w:rsidRPr="00874A32" w:rsidRDefault="00F326F8" w:rsidP="00CF1DFB">
            <w:pPr>
              <w:pStyle w:val="TAC"/>
              <w:rPr>
                <w:rFonts w:eastAsia="PMingLiU"/>
                <w:lang w:val="en-US"/>
              </w:rPr>
            </w:pPr>
            <w:r w:rsidRPr="00A45AF4">
              <w:t>-85.5</w:t>
            </w:r>
          </w:p>
        </w:tc>
        <w:tc>
          <w:tcPr>
            <w:tcW w:w="741" w:type="dxa"/>
            <w:tcBorders>
              <w:top w:val="single" w:sz="4" w:space="0" w:color="auto"/>
              <w:left w:val="single" w:sz="4" w:space="0" w:color="auto"/>
              <w:bottom w:val="single" w:sz="4" w:space="0" w:color="auto"/>
              <w:right w:val="single" w:sz="4" w:space="0" w:color="auto"/>
            </w:tcBorders>
          </w:tcPr>
          <w:p w14:paraId="3985CB2B" w14:textId="77777777" w:rsidR="00F326F8" w:rsidRPr="00874A32" w:rsidRDefault="00F326F8" w:rsidP="00CF1DFB">
            <w:pPr>
              <w:pStyle w:val="TAC"/>
              <w:rPr>
                <w:rFonts w:eastAsia="PMingLiU"/>
                <w:lang w:val="en-US"/>
              </w:rPr>
            </w:pPr>
            <w:r w:rsidRPr="00A45AF4">
              <w:t>-84.3</w:t>
            </w:r>
          </w:p>
        </w:tc>
        <w:tc>
          <w:tcPr>
            <w:tcW w:w="741" w:type="dxa"/>
            <w:tcBorders>
              <w:top w:val="single" w:sz="4" w:space="0" w:color="auto"/>
              <w:left w:val="single" w:sz="4" w:space="0" w:color="auto"/>
              <w:bottom w:val="single" w:sz="4" w:space="0" w:color="auto"/>
              <w:right w:val="single" w:sz="4" w:space="0" w:color="auto"/>
            </w:tcBorders>
          </w:tcPr>
          <w:p w14:paraId="5CD006B6" w14:textId="77777777" w:rsidR="00F326F8" w:rsidRPr="00874A32" w:rsidRDefault="00F326F8" w:rsidP="00CF1DFB">
            <w:pPr>
              <w:pStyle w:val="TAC"/>
              <w:rPr>
                <w:rFonts w:eastAsia="PMingLiU"/>
                <w:lang w:val="en-US"/>
              </w:rPr>
            </w:pPr>
            <w:r w:rsidRPr="00A45AF4">
              <w:t>-82.6</w:t>
            </w:r>
          </w:p>
        </w:tc>
        <w:tc>
          <w:tcPr>
            <w:tcW w:w="740" w:type="dxa"/>
            <w:tcBorders>
              <w:top w:val="single" w:sz="4" w:space="0" w:color="auto"/>
              <w:left w:val="single" w:sz="4" w:space="0" w:color="auto"/>
              <w:bottom w:val="single" w:sz="4" w:space="0" w:color="auto"/>
              <w:right w:val="single" w:sz="4" w:space="0" w:color="auto"/>
            </w:tcBorders>
          </w:tcPr>
          <w:p w14:paraId="339E6902"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2F32FD"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0C3F5C5" w14:textId="77777777" w:rsidR="00F326F8" w:rsidRPr="00874A32" w:rsidRDefault="00F326F8" w:rsidP="00CF1DFB">
            <w:pPr>
              <w:pStyle w:val="TAC"/>
              <w:rPr>
                <w:rFonts w:eastAsia="PMingLiU"/>
                <w:lang w:val="en-US"/>
              </w:rPr>
            </w:pPr>
          </w:p>
        </w:tc>
      </w:tr>
      <w:tr w:rsidR="00F326F8" w:rsidRPr="00874A32" w14:paraId="08F3AA34" w14:textId="77777777" w:rsidTr="00CF1DFB">
        <w:trPr>
          <w:trHeight w:val="187"/>
          <w:jc w:val="center"/>
        </w:trPr>
        <w:tc>
          <w:tcPr>
            <w:tcW w:w="1100" w:type="dxa"/>
            <w:tcBorders>
              <w:top w:val="nil"/>
              <w:left w:val="single" w:sz="4" w:space="0" w:color="auto"/>
              <w:bottom w:val="single" w:sz="4" w:space="0" w:color="auto"/>
              <w:right w:val="single" w:sz="4" w:space="0" w:color="auto"/>
            </w:tcBorders>
            <w:vAlign w:val="center"/>
          </w:tcPr>
          <w:p w14:paraId="7FDF3AEC" w14:textId="77777777" w:rsidR="00F326F8" w:rsidRPr="00D53B01" w:rsidRDefault="00F326F8" w:rsidP="00CF1DFB">
            <w:pPr>
              <w:pStyle w:val="TAC"/>
              <w:rPr>
                <w:rFonts w:eastAsia="PMingLiU"/>
                <w:lang w:val="en-US"/>
              </w:rPr>
            </w:pPr>
            <w:r>
              <w:rPr>
                <w:rFonts w:eastAsia="PMingLiU"/>
                <w:lang w:val="en-US"/>
              </w:rPr>
              <w:t>n106</w:t>
            </w:r>
          </w:p>
        </w:tc>
        <w:tc>
          <w:tcPr>
            <w:tcW w:w="629" w:type="dxa"/>
            <w:tcBorders>
              <w:top w:val="single" w:sz="4" w:space="0" w:color="auto"/>
              <w:left w:val="single" w:sz="4" w:space="0" w:color="auto"/>
              <w:bottom w:val="single" w:sz="4" w:space="0" w:color="auto"/>
              <w:right w:val="single" w:sz="4" w:space="0" w:color="auto"/>
            </w:tcBorders>
          </w:tcPr>
          <w:p w14:paraId="31E4660C" w14:textId="77777777" w:rsidR="00F326F8" w:rsidRDefault="00F326F8" w:rsidP="00CF1DF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22BAD02" w14:textId="77777777" w:rsidR="00F326F8" w:rsidRDefault="00F326F8" w:rsidP="00CF1DFB">
            <w:pPr>
              <w:pStyle w:val="TAC"/>
              <w:rPr>
                <w:rFonts w:eastAsia="PMingLiU"/>
                <w:lang w:val="en-US"/>
              </w:rPr>
            </w:pPr>
            <w:r>
              <w:rPr>
                <w:rFonts w:eastAsia="SimSun" w:cs="Arial" w:hint="eastAsia"/>
                <w:lang w:val="en-US" w:eastAsia="zh-CN"/>
              </w:rPr>
              <w:t>-99.2</w:t>
            </w:r>
          </w:p>
        </w:tc>
        <w:tc>
          <w:tcPr>
            <w:tcW w:w="741" w:type="dxa"/>
            <w:tcBorders>
              <w:top w:val="single" w:sz="4" w:space="0" w:color="auto"/>
              <w:left w:val="single" w:sz="4" w:space="0" w:color="auto"/>
              <w:bottom w:val="single" w:sz="4" w:space="0" w:color="auto"/>
              <w:right w:val="single" w:sz="4" w:space="0" w:color="auto"/>
            </w:tcBorders>
          </w:tcPr>
          <w:p w14:paraId="0098E69E" w14:textId="77777777" w:rsidR="00F326F8"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4D3FA6B"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3A8522"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7123969" w14:textId="77777777" w:rsidR="00F326F8" w:rsidRPr="00A45AF4" w:rsidRDefault="00F326F8" w:rsidP="00CF1DFB">
            <w:pPr>
              <w:pStyle w:val="TAC"/>
            </w:pPr>
          </w:p>
        </w:tc>
        <w:tc>
          <w:tcPr>
            <w:tcW w:w="740" w:type="dxa"/>
            <w:tcBorders>
              <w:top w:val="single" w:sz="4" w:space="0" w:color="auto"/>
              <w:left w:val="single" w:sz="4" w:space="0" w:color="auto"/>
              <w:bottom w:val="single" w:sz="4" w:space="0" w:color="auto"/>
              <w:right w:val="single" w:sz="4" w:space="0" w:color="auto"/>
            </w:tcBorders>
          </w:tcPr>
          <w:p w14:paraId="61313361" w14:textId="77777777" w:rsidR="00F326F8" w:rsidRPr="00A45AF4" w:rsidRDefault="00F326F8" w:rsidP="00CF1DFB">
            <w:pPr>
              <w:pStyle w:val="TAC"/>
            </w:pPr>
          </w:p>
        </w:tc>
        <w:tc>
          <w:tcPr>
            <w:tcW w:w="741" w:type="dxa"/>
            <w:tcBorders>
              <w:top w:val="single" w:sz="4" w:space="0" w:color="auto"/>
              <w:left w:val="single" w:sz="4" w:space="0" w:color="auto"/>
              <w:bottom w:val="single" w:sz="4" w:space="0" w:color="auto"/>
              <w:right w:val="single" w:sz="4" w:space="0" w:color="auto"/>
            </w:tcBorders>
          </w:tcPr>
          <w:p w14:paraId="378CFFF5" w14:textId="77777777" w:rsidR="00F326F8" w:rsidRPr="00A45AF4" w:rsidRDefault="00F326F8" w:rsidP="00CF1DFB">
            <w:pPr>
              <w:pStyle w:val="TAC"/>
            </w:pPr>
          </w:p>
        </w:tc>
        <w:tc>
          <w:tcPr>
            <w:tcW w:w="741" w:type="dxa"/>
            <w:tcBorders>
              <w:top w:val="single" w:sz="4" w:space="0" w:color="auto"/>
              <w:left w:val="single" w:sz="4" w:space="0" w:color="auto"/>
              <w:bottom w:val="single" w:sz="4" w:space="0" w:color="auto"/>
              <w:right w:val="single" w:sz="4" w:space="0" w:color="auto"/>
            </w:tcBorders>
          </w:tcPr>
          <w:p w14:paraId="37442D2D" w14:textId="77777777" w:rsidR="00F326F8" w:rsidRPr="00A45AF4" w:rsidRDefault="00F326F8" w:rsidP="00CF1DFB">
            <w:pPr>
              <w:pStyle w:val="TAC"/>
            </w:pPr>
          </w:p>
        </w:tc>
        <w:tc>
          <w:tcPr>
            <w:tcW w:w="740" w:type="dxa"/>
            <w:tcBorders>
              <w:top w:val="single" w:sz="4" w:space="0" w:color="auto"/>
              <w:left w:val="single" w:sz="4" w:space="0" w:color="auto"/>
              <w:bottom w:val="single" w:sz="4" w:space="0" w:color="auto"/>
              <w:right w:val="single" w:sz="4" w:space="0" w:color="auto"/>
            </w:tcBorders>
          </w:tcPr>
          <w:p w14:paraId="4D85E2A6" w14:textId="77777777" w:rsidR="00F326F8" w:rsidRPr="00874A32"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454E933" w14:textId="77777777" w:rsidR="00F326F8" w:rsidRPr="00874A32"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8831CC5" w14:textId="77777777" w:rsidR="00F326F8" w:rsidRPr="00874A32" w:rsidRDefault="00F326F8" w:rsidP="00CF1DFB">
            <w:pPr>
              <w:pStyle w:val="TAC"/>
              <w:rPr>
                <w:rFonts w:eastAsia="PMingLiU"/>
                <w:lang w:val="en-US"/>
              </w:rPr>
            </w:pPr>
          </w:p>
        </w:tc>
      </w:tr>
      <w:tr w:rsidR="00F326F8" w:rsidRPr="00874A32" w14:paraId="2640E05D" w14:textId="77777777" w:rsidTr="00CF1DFB">
        <w:trPr>
          <w:trHeight w:val="187"/>
          <w:jc w:val="center"/>
          <w:ins w:id="351" w:author="Tomi Kangasvieri (Nokia)" w:date="2024-10-03T15:43:00Z"/>
        </w:trPr>
        <w:tc>
          <w:tcPr>
            <w:tcW w:w="1100" w:type="dxa"/>
            <w:tcBorders>
              <w:top w:val="nil"/>
              <w:left w:val="single" w:sz="4" w:space="0" w:color="auto"/>
              <w:bottom w:val="single" w:sz="4" w:space="0" w:color="auto"/>
              <w:right w:val="single" w:sz="4" w:space="0" w:color="auto"/>
            </w:tcBorders>
            <w:vAlign w:val="center"/>
          </w:tcPr>
          <w:p w14:paraId="0053CF78" w14:textId="208DCDE0" w:rsidR="00F326F8" w:rsidRDefault="00F326F8" w:rsidP="00CF1DFB">
            <w:pPr>
              <w:pStyle w:val="TAC"/>
              <w:rPr>
                <w:ins w:id="352" w:author="Tomi Kangasvieri (Nokia)" w:date="2024-10-03T15:43:00Z" w16du:dateUtc="2024-10-03T12:43:00Z"/>
                <w:rFonts w:eastAsia="PMingLiU"/>
                <w:lang w:val="en-US"/>
              </w:rPr>
            </w:pPr>
            <w:ins w:id="353" w:author="Tomi Kangasvieri (Nokia)" w:date="2024-10-03T15:43:00Z" w16du:dateUtc="2024-10-03T12:43:00Z">
              <w:r>
                <w:rPr>
                  <w:rFonts w:eastAsia="PMingLiU"/>
                  <w:lang w:val="en-US"/>
                </w:rPr>
                <w:t>n110</w:t>
              </w:r>
            </w:ins>
          </w:p>
        </w:tc>
        <w:tc>
          <w:tcPr>
            <w:tcW w:w="629" w:type="dxa"/>
            <w:tcBorders>
              <w:top w:val="single" w:sz="4" w:space="0" w:color="auto"/>
              <w:left w:val="single" w:sz="4" w:space="0" w:color="auto"/>
              <w:bottom w:val="single" w:sz="4" w:space="0" w:color="auto"/>
              <w:right w:val="single" w:sz="4" w:space="0" w:color="auto"/>
            </w:tcBorders>
          </w:tcPr>
          <w:p w14:paraId="2A4AE119" w14:textId="5721F6E1" w:rsidR="00F326F8" w:rsidRDefault="00F326F8" w:rsidP="00CF1DFB">
            <w:pPr>
              <w:pStyle w:val="TAC"/>
              <w:rPr>
                <w:ins w:id="354" w:author="Tomi Kangasvieri (Nokia)" w:date="2024-10-03T15:43:00Z" w16du:dateUtc="2024-10-03T12:43:00Z"/>
                <w:rFonts w:eastAsia="PMingLiU"/>
                <w:lang w:val="en-US"/>
              </w:rPr>
            </w:pPr>
            <w:ins w:id="355" w:author="Tomi Kangasvieri (Nokia)" w:date="2024-10-03T15:43:00Z" w16du:dateUtc="2024-10-03T12:43:00Z">
              <w:r>
                <w:rPr>
                  <w:rFonts w:eastAsia="PMingLiU"/>
                  <w:lang w:val="en-US"/>
                </w:rPr>
                <w:t>15</w:t>
              </w:r>
            </w:ins>
          </w:p>
        </w:tc>
        <w:tc>
          <w:tcPr>
            <w:tcW w:w="741" w:type="dxa"/>
            <w:tcBorders>
              <w:top w:val="single" w:sz="4" w:space="0" w:color="auto"/>
              <w:left w:val="single" w:sz="4" w:space="0" w:color="auto"/>
              <w:bottom w:val="single" w:sz="4" w:space="0" w:color="auto"/>
              <w:right w:val="single" w:sz="4" w:space="0" w:color="auto"/>
            </w:tcBorders>
          </w:tcPr>
          <w:p w14:paraId="15AA3FE6" w14:textId="6EBC7B8C" w:rsidR="00F326F8" w:rsidRDefault="00F326F8" w:rsidP="00CF1DFB">
            <w:pPr>
              <w:pStyle w:val="TAC"/>
              <w:rPr>
                <w:ins w:id="356" w:author="Tomi Kangasvieri (Nokia)" w:date="2024-10-03T15:43:00Z" w16du:dateUtc="2024-10-03T12:43:00Z"/>
                <w:rFonts w:eastAsia="SimSun" w:cs="Arial"/>
                <w:lang w:val="en-US" w:eastAsia="zh-CN"/>
              </w:rPr>
            </w:pPr>
            <w:ins w:id="357" w:author="Tomi Kangasvieri (Nokia)" w:date="2024-10-03T15:43:00Z" w16du:dateUtc="2024-10-03T12:43:00Z">
              <w:r>
                <w:rPr>
                  <w:rFonts w:eastAsia="SimSun" w:cs="Arial"/>
                  <w:lang w:val="en-US" w:eastAsia="zh-CN"/>
                </w:rPr>
                <w:t>-102.2</w:t>
              </w:r>
            </w:ins>
          </w:p>
        </w:tc>
        <w:tc>
          <w:tcPr>
            <w:tcW w:w="741" w:type="dxa"/>
            <w:tcBorders>
              <w:top w:val="single" w:sz="4" w:space="0" w:color="auto"/>
              <w:left w:val="single" w:sz="4" w:space="0" w:color="auto"/>
              <w:bottom w:val="single" w:sz="4" w:space="0" w:color="auto"/>
              <w:right w:val="single" w:sz="4" w:space="0" w:color="auto"/>
            </w:tcBorders>
          </w:tcPr>
          <w:p w14:paraId="3F6204D1" w14:textId="77777777" w:rsidR="00F326F8" w:rsidRDefault="00F326F8" w:rsidP="00CF1DFB">
            <w:pPr>
              <w:pStyle w:val="TAC"/>
              <w:rPr>
                <w:ins w:id="358" w:author="Tomi Kangasvieri (Nokia)" w:date="2024-10-03T15:43:00Z" w16du:dateUtc="2024-10-03T12:43:00Z"/>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E5F8A7D" w14:textId="77777777" w:rsidR="00F326F8" w:rsidRDefault="00F326F8" w:rsidP="00CF1DFB">
            <w:pPr>
              <w:pStyle w:val="TAC"/>
              <w:rPr>
                <w:ins w:id="359" w:author="Tomi Kangasvieri (Nokia)" w:date="2024-10-03T15:43:00Z" w16du:dateUtc="2024-10-03T12:43: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250989B" w14:textId="77777777" w:rsidR="00F326F8" w:rsidRDefault="00F326F8" w:rsidP="00CF1DFB">
            <w:pPr>
              <w:pStyle w:val="TAC"/>
              <w:rPr>
                <w:ins w:id="360" w:author="Tomi Kangasvieri (Nokia)" w:date="2024-10-03T15:43:00Z" w16du:dateUtc="2024-10-03T12:43: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8FB38D2" w14:textId="77777777" w:rsidR="00F326F8" w:rsidRPr="00A45AF4" w:rsidRDefault="00F326F8" w:rsidP="00CF1DFB">
            <w:pPr>
              <w:pStyle w:val="TAC"/>
              <w:rPr>
                <w:ins w:id="361" w:author="Tomi Kangasvieri (Nokia)" w:date="2024-10-03T15:43:00Z" w16du:dateUtc="2024-10-03T12:43:00Z"/>
              </w:rPr>
            </w:pPr>
          </w:p>
        </w:tc>
        <w:tc>
          <w:tcPr>
            <w:tcW w:w="740" w:type="dxa"/>
            <w:tcBorders>
              <w:top w:val="single" w:sz="4" w:space="0" w:color="auto"/>
              <w:left w:val="single" w:sz="4" w:space="0" w:color="auto"/>
              <w:bottom w:val="single" w:sz="4" w:space="0" w:color="auto"/>
              <w:right w:val="single" w:sz="4" w:space="0" w:color="auto"/>
            </w:tcBorders>
          </w:tcPr>
          <w:p w14:paraId="28BF80D8" w14:textId="77777777" w:rsidR="00F326F8" w:rsidRPr="00A45AF4" w:rsidRDefault="00F326F8" w:rsidP="00CF1DFB">
            <w:pPr>
              <w:pStyle w:val="TAC"/>
              <w:rPr>
                <w:ins w:id="362" w:author="Tomi Kangasvieri (Nokia)" w:date="2024-10-03T15:43:00Z" w16du:dateUtc="2024-10-03T12:43:00Z"/>
              </w:rPr>
            </w:pPr>
          </w:p>
        </w:tc>
        <w:tc>
          <w:tcPr>
            <w:tcW w:w="741" w:type="dxa"/>
            <w:tcBorders>
              <w:top w:val="single" w:sz="4" w:space="0" w:color="auto"/>
              <w:left w:val="single" w:sz="4" w:space="0" w:color="auto"/>
              <w:bottom w:val="single" w:sz="4" w:space="0" w:color="auto"/>
              <w:right w:val="single" w:sz="4" w:space="0" w:color="auto"/>
            </w:tcBorders>
          </w:tcPr>
          <w:p w14:paraId="55BEACEB" w14:textId="77777777" w:rsidR="00F326F8" w:rsidRPr="00A45AF4" w:rsidRDefault="00F326F8" w:rsidP="00CF1DFB">
            <w:pPr>
              <w:pStyle w:val="TAC"/>
              <w:rPr>
                <w:ins w:id="363" w:author="Tomi Kangasvieri (Nokia)" w:date="2024-10-03T15:43:00Z" w16du:dateUtc="2024-10-03T12:43:00Z"/>
              </w:rPr>
            </w:pPr>
          </w:p>
        </w:tc>
        <w:tc>
          <w:tcPr>
            <w:tcW w:w="741" w:type="dxa"/>
            <w:tcBorders>
              <w:top w:val="single" w:sz="4" w:space="0" w:color="auto"/>
              <w:left w:val="single" w:sz="4" w:space="0" w:color="auto"/>
              <w:bottom w:val="single" w:sz="4" w:space="0" w:color="auto"/>
              <w:right w:val="single" w:sz="4" w:space="0" w:color="auto"/>
            </w:tcBorders>
          </w:tcPr>
          <w:p w14:paraId="0EFC9408" w14:textId="77777777" w:rsidR="00F326F8" w:rsidRPr="00A45AF4" w:rsidRDefault="00F326F8" w:rsidP="00CF1DFB">
            <w:pPr>
              <w:pStyle w:val="TAC"/>
              <w:rPr>
                <w:ins w:id="364" w:author="Tomi Kangasvieri (Nokia)" w:date="2024-10-03T15:43:00Z" w16du:dateUtc="2024-10-03T12:43:00Z"/>
              </w:rPr>
            </w:pPr>
          </w:p>
        </w:tc>
        <w:tc>
          <w:tcPr>
            <w:tcW w:w="740" w:type="dxa"/>
            <w:tcBorders>
              <w:top w:val="single" w:sz="4" w:space="0" w:color="auto"/>
              <w:left w:val="single" w:sz="4" w:space="0" w:color="auto"/>
              <w:bottom w:val="single" w:sz="4" w:space="0" w:color="auto"/>
              <w:right w:val="single" w:sz="4" w:space="0" w:color="auto"/>
            </w:tcBorders>
          </w:tcPr>
          <w:p w14:paraId="0AC7B686" w14:textId="77777777" w:rsidR="00F326F8" w:rsidRPr="00874A32" w:rsidRDefault="00F326F8" w:rsidP="00CF1DFB">
            <w:pPr>
              <w:pStyle w:val="TAC"/>
              <w:rPr>
                <w:ins w:id="365" w:author="Tomi Kangasvieri (Nokia)" w:date="2024-10-03T15:43:00Z" w16du:dateUtc="2024-10-03T12:43: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B1EE53" w14:textId="77777777" w:rsidR="00F326F8" w:rsidRPr="00874A32" w:rsidRDefault="00F326F8" w:rsidP="00CF1DFB">
            <w:pPr>
              <w:pStyle w:val="TAC"/>
              <w:rPr>
                <w:ins w:id="366" w:author="Tomi Kangasvieri (Nokia)" w:date="2024-10-03T15:43:00Z" w16du:dateUtc="2024-10-03T12:43:00Z"/>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710B01C" w14:textId="77777777" w:rsidR="00F326F8" w:rsidRPr="00874A32" w:rsidRDefault="00F326F8" w:rsidP="00CF1DFB">
            <w:pPr>
              <w:pStyle w:val="TAC"/>
              <w:rPr>
                <w:ins w:id="367" w:author="Tomi Kangasvieri (Nokia)" w:date="2024-10-03T15:43:00Z" w16du:dateUtc="2024-10-03T12:43:00Z"/>
                <w:rFonts w:eastAsia="PMingLiU"/>
                <w:lang w:val="en-US"/>
              </w:rPr>
            </w:pPr>
          </w:p>
        </w:tc>
      </w:tr>
      <w:tr w:rsidR="00F326F8" w:rsidRPr="00874A32" w14:paraId="63BEC1C2" w14:textId="77777777" w:rsidTr="00CF1DFB">
        <w:trPr>
          <w:trHeight w:val="187"/>
          <w:jc w:val="center"/>
        </w:trPr>
        <w:tc>
          <w:tcPr>
            <w:tcW w:w="9950" w:type="dxa"/>
            <w:gridSpan w:val="13"/>
            <w:tcBorders>
              <w:bottom w:val="single" w:sz="4" w:space="0" w:color="auto"/>
            </w:tcBorders>
          </w:tcPr>
          <w:p w14:paraId="06D5514E" w14:textId="77777777" w:rsidR="00F326F8" w:rsidRDefault="00F326F8" w:rsidP="00CF1DFB">
            <w:pPr>
              <w:pStyle w:val="TAN"/>
            </w:pPr>
            <w:r>
              <w:t>NOTE 1:</w:t>
            </w:r>
            <w:r>
              <w:tab/>
              <w:t xml:space="preserve">Four Rx antenna ports shall be the baseline for this operating band except for two Rx vehicular UE and two Rx antenna port XR UEs indicating UE capability </w:t>
            </w:r>
            <w:r w:rsidRPr="003B6167">
              <w:rPr>
                <w:i/>
                <w:iCs/>
              </w:rPr>
              <w:t>supportOf2RxXR-r18</w:t>
            </w:r>
            <w:r>
              <w:t xml:space="preserve">. Four Rx antenna ports for </w:t>
            </w:r>
            <w:proofErr w:type="spellStart"/>
            <w:r>
              <w:t>RedCap</w:t>
            </w:r>
            <w:proofErr w:type="spellEnd"/>
            <w:r>
              <w:t xml:space="preserve"> UE is not supported for this operating band.</w:t>
            </w:r>
          </w:p>
          <w:p w14:paraId="409CCA98" w14:textId="77777777" w:rsidR="00F326F8" w:rsidRPr="00874A32" w:rsidRDefault="00F326F8" w:rsidP="00CF1DFB">
            <w:pPr>
              <w:pStyle w:val="TAN"/>
            </w:pPr>
            <w:r w:rsidRPr="00874A32">
              <w:t>NOTE 2:</w:t>
            </w:r>
            <w:r w:rsidRPr="00874A32">
              <w:tab/>
              <w:t>The transmitter shall be set to P</w:t>
            </w:r>
            <w:r w:rsidRPr="00874A32">
              <w:rPr>
                <w:vertAlign w:val="subscript"/>
              </w:rPr>
              <w:t>UMAX</w:t>
            </w:r>
            <w:r w:rsidRPr="00874A32">
              <w:t xml:space="preserve"> as defined in clause 6.2.4</w:t>
            </w:r>
          </w:p>
          <w:p w14:paraId="5A14F7F8" w14:textId="77777777" w:rsidR="00F326F8" w:rsidRPr="00874A32" w:rsidRDefault="00F326F8" w:rsidP="00CF1DFB">
            <w:pPr>
              <w:pStyle w:val="TAN"/>
            </w:pPr>
            <w:r w:rsidRPr="00874A32">
              <w:t>NOTE 3:</w:t>
            </w:r>
            <w:r w:rsidRPr="00874A32">
              <w:tab/>
              <w:t xml:space="preserve">The requirement is modified by -0.5 dB when the assigned NR channel bandwidth is confined within </w:t>
            </w:r>
            <w:r>
              <w:t xml:space="preserve">    </w:t>
            </w:r>
            <w:r w:rsidRPr="00874A32">
              <w:t xml:space="preserve">1475.9 - 1510.9 </w:t>
            </w:r>
            <w:proofErr w:type="spellStart"/>
            <w:r w:rsidRPr="00874A32">
              <w:t>MHz.</w:t>
            </w:r>
            <w:proofErr w:type="spellEnd"/>
          </w:p>
          <w:p w14:paraId="7179BB42" w14:textId="77777777" w:rsidR="00F326F8" w:rsidRPr="00874A32" w:rsidRDefault="00F326F8" w:rsidP="00CF1DFB">
            <w:pPr>
              <w:pStyle w:val="TAN"/>
            </w:pPr>
            <w:r w:rsidRPr="00874A32">
              <w:t>NOTE 4:</w:t>
            </w:r>
            <w:r w:rsidRPr="00874A32">
              <w:tab/>
              <w:t>Void</w:t>
            </w:r>
          </w:p>
          <w:p w14:paraId="6611CED5" w14:textId="77777777" w:rsidR="00F326F8" w:rsidRPr="00874A32" w:rsidRDefault="00F326F8" w:rsidP="00CF1DFB">
            <w:pPr>
              <w:pStyle w:val="TAN"/>
            </w:pPr>
            <w:r w:rsidRPr="00874A32">
              <w:t>NOTE 5:</w:t>
            </w:r>
            <w:r w:rsidRPr="00874A32">
              <w:tab/>
              <w:t>Void</w:t>
            </w:r>
          </w:p>
          <w:p w14:paraId="5438A4F5" w14:textId="77777777" w:rsidR="00F326F8" w:rsidRPr="00874A32" w:rsidRDefault="00F326F8" w:rsidP="00CF1DFB">
            <w:pPr>
              <w:pStyle w:val="TAN"/>
            </w:pPr>
            <w:r w:rsidRPr="00874A32">
              <w:t>NOTE 6:</w:t>
            </w:r>
            <w:r w:rsidRPr="00874A32">
              <w:tab/>
              <w:t>Values are modified by -0.5dB when carrier channel BW is between 865MHz and 894MHz.</w:t>
            </w:r>
          </w:p>
          <w:p w14:paraId="1C1D3435" w14:textId="77777777" w:rsidR="00F326F8" w:rsidRDefault="00F326F8" w:rsidP="00CF1DFB">
            <w:pPr>
              <w:pStyle w:val="TAN"/>
              <w:rPr>
                <w:rFonts w:cs="Arial"/>
                <w:szCs w:val="18"/>
              </w:rPr>
            </w:pPr>
            <w:r w:rsidRPr="00874A32">
              <w:t>NOTE 7:</w:t>
            </w:r>
            <w:r w:rsidRPr="00874A32">
              <w:tab/>
            </w:r>
            <w:r>
              <w:rPr>
                <w:rFonts w:cs="Arial"/>
                <w:szCs w:val="18"/>
              </w:rPr>
              <w:t>Void.</w:t>
            </w:r>
          </w:p>
          <w:p w14:paraId="276889A1" w14:textId="77777777" w:rsidR="00F326F8" w:rsidRDefault="00F326F8" w:rsidP="00CF1DFB">
            <w:pPr>
              <w:pStyle w:val="TAN"/>
              <w:rPr>
                <w:rFonts w:eastAsia="PMingLiU"/>
                <w:lang w:val="en-US"/>
              </w:rPr>
            </w:pPr>
            <w:r>
              <w:t>NOTE 8:</w:t>
            </w:r>
            <w:r w:rsidRPr="00874A32">
              <w:tab/>
            </w:r>
            <w:r w:rsidRPr="00C24530">
              <w:rPr>
                <w:rFonts w:eastAsia="PMingLiU"/>
                <w:lang w:val="en-US"/>
              </w:rPr>
              <w:t>DL channels overlapping the 612-617MHz range have 0.5dB added to the REFSENS</w:t>
            </w:r>
          </w:p>
          <w:p w14:paraId="7074BE0D" w14:textId="77777777" w:rsidR="00F326F8" w:rsidRDefault="00F326F8" w:rsidP="00CF1DFB">
            <w:pPr>
              <w:pStyle w:val="TAN"/>
              <w:rPr>
                <w:rFonts w:eastAsia="PMingLiU"/>
              </w:rPr>
            </w:pPr>
            <w:r>
              <w:t>NOTE 9:</w:t>
            </w:r>
            <w:r w:rsidRPr="00874A32">
              <w:tab/>
            </w:r>
            <w:r>
              <w:rPr>
                <w:rFonts w:eastAsia="PMingLiU"/>
              </w:rPr>
              <w:t>Applies to UEs that support a maximum uplink BW of 20 MHz in this band.</w:t>
            </w:r>
          </w:p>
          <w:p w14:paraId="49ABED63" w14:textId="77777777" w:rsidR="00F326F8" w:rsidRPr="00874A32" w:rsidRDefault="00F326F8" w:rsidP="00CF1DFB">
            <w:pPr>
              <w:pStyle w:val="TAN"/>
              <w:rPr>
                <w:rFonts w:eastAsia="PMingLiU"/>
                <w:lang w:val="en-US"/>
              </w:rPr>
            </w:pPr>
            <w:r>
              <w:t>NOTE 10:</w:t>
            </w:r>
            <w:r w:rsidRPr="00874A32">
              <w:tab/>
            </w:r>
            <w:r>
              <w:rPr>
                <w:rFonts w:eastAsia="PMingLiU"/>
              </w:rPr>
              <w:t>Applies to UEs that support optional symmetric UL/DL for this BW.</w:t>
            </w:r>
          </w:p>
        </w:tc>
      </w:tr>
      <w:bookmarkEnd w:id="350"/>
    </w:tbl>
    <w:p w14:paraId="281C24AB" w14:textId="77777777" w:rsidR="00F326F8" w:rsidRDefault="00F326F8" w:rsidP="00F326F8">
      <w:pPr>
        <w:rPr>
          <w:lang w:eastAsia="zh-CN"/>
        </w:rPr>
      </w:pPr>
    </w:p>
    <w:p w14:paraId="5AB76AE4" w14:textId="77777777" w:rsidR="00F326F8" w:rsidRPr="001C1880" w:rsidRDefault="00F326F8" w:rsidP="00F326F8">
      <w:pPr>
        <w:pStyle w:val="TH"/>
        <w:rPr>
          <w:rFonts w:eastAsia="PMingLiU"/>
          <w:lang w:val="en-US"/>
        </w:rPr>
      </w:pPr>
      <w:r w:rsidRPr="001C1880">
        <w:rPr>
          <w:rFonts w:eastAsia="PMingLiU"/>
          <w:lang w:val="en-US"/>
        </w:rPr>
        <w:t>Table 7.3.2-1b: Two antenna port reference sensitivity QPSK P</w:t>
      </w:r>
      <w:r w:rsidRPr="001C1880">
        <w:rPr>
          <w:rFonts w:eastAsia="PMingLiU"/>
          <w:vertAlign w:val="subscript"/>
          <w:lang w:val="en-US"/>
        </w:rPr>
        <w:t xml:space="preserve">REFSENS </w:t>
      </w:r>
      <w:r w:rsidRPr="001C1880">
        <w:rPr>
          <w:rFonts w:eastAsia="PMingLiU"/>
          <w:lang w:val="en-US"/>
        </w:rPr>
        <w:t>for TDD, SDL and FDD with variable duplex operation bands</w:t>
      </w:r>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F326F8" w:rsidRPr="001C1880" w14:paraId="33920C31" w14:textId="77777777" w:rsidTr="00CF1DFB">
        <w:trPr>
          <w:jc w:val="center"/>
        </w:trPr>
        <w:tc>
          <w:tcPr>
            <w:tcW w:w="8648" w:type="dxa"/>
            <w:gridSpan w:val="5"/>
            <w:vAlign w:val="center"/>
          </w:tcPr>
          <w:p w14:paraId="498CA490" w14:textId="77777777" w:rsidR="00F326F8" w:rsidRPr="001C1880" w:rsidRDefault="00F326F8" w:rsidP="00CF1DFB">
            <w:pPr>
              <w:pStyle w:val="TAH"/>
              <w:rPr>
                <w:lang w:eastAsia="zh-TW"/>
              </w:rPr>
            </w:pPr>
            <w:bookmarkStart w:id="368" w:name="_Hlk78840377"/>
            <w:r w:rsidRPr="001C1880">
              <w:rPr>
                <w:lang w:eastAsia="zh-TW"/>
              </w:rPr>
              <w:t>Operating band / SCS / Channel bandwidth / REFSENS</w:t>
            </w:r>
          </w:p>
        </w:tc>
      </w:tr>
      <w:tr w:rsidR="00F326F8" w:rsidRPr="001C1880" w14:paraId="4048E74D" w14:textId="77777777" w:rsidTr="00CF1DFB">
        <w:trPr>
          <w:jc w:val="center"/>
        </w:trPr>
        <w:tc>
          <w:tcPr>
            <w:tcW w:w="1067" w:type="dxa"/>
            <w:vAlign w:val="center"/>
          </w:tcPr>
          <w:p w14:paraId="04EA9284" w14:textId="77777777" w:rsidR="00F326F8" w:rsidRPr="001C1880" w:rsidRDefault="00F326F8" w:rsidP="00CF1DFB">
            <w:pPr>
              <w:pStyle w:val="TAH"/>
              <w:rPr>
                <w:lang w:eastAsia="zh-TW"/>
              </w:rPr>
            </w:pPr>
            <w:r w:rsidRPr="001C1880">
              <w:rPr>
                <w:lang w:eastAsia="zh-TW"/>
              </w:rPr>
              <w:t>Operating band</w:t>
            </w:r>
          </w:p>
        </w:tc>
        <w:tc>
          <w:tcPr>
            <w:tcW w:w="587" w:type="dxa"/>
            <w:vAlign w:val="center"/>
          </w:tcPr>
          <w:p w14:paraId="360375D8" w14:textId="77777777" w:rsidR="00F326F8" w:rsidRPr="001C1880" w:rsidRDefault="00F326F8" w:rsidP="00CF1DFB">
            <w:pPr>
              <w:pStyle w:val="TAH"/>
              <w:rPr>
                <w:lang w:eastAsia="zh-TW"/>
              </w:rPr>
            </w:pPr>
            <w:r w:rsidRPr="001C1880">
              <w:rPr>
                <w:lang w:eastAsia="zh-TW"/>
              </w:rPr>
              <w:t>SCS</w:t>
            </w:r>
          </w:p>
          <w:p w14:paraId="3DCCB988" w14:textId="77777777" w:rsidR="00F326F8" w:rsidRPr="001C1880" w:rsidRDefault="00F326F8" w:rsidP="00CF1DFB">
            <w:pPr>
              <w:pStyle w:val="TAH"/>
              <w:rPr>
                <w:lang w:eastAsia="zh-TW"/>
              </w:rPr>
            </w:pPr>
            <w:r w:rsidRPr="001C1880">
              <w:rPr>
                <w:lang w:eastAsia="zh-TW"/>
              </w:rPr>
              <w:t>kHz</w:t>
            </w:r>
          </w:p>
        </w:tc>
        <w:tc>
          <w:tcPr>
            <w:tcW w:w="3870" w:type="dxa"/>
            <w:vAlign w:val="center"/>
          </w:tcPr>
          <w:p w14:paraId="71F67CFB" w14:textId="77777777" w:rsidR="00F326F8" w:rsidRPr="001C1880" w:rsidRDefault="00F326F8" w:rsidP="00CF1DFB">
            <w:pPr>
              <w:pStyle w:val="TAH"/>
              <w:rPr>
                <w:lang w:eastAsia="zh-TW"/>
              </w:rPr>
            </w:pPr>
            <w:r w:rsidRPr="001C1880">
              <w:rPr>
                <w:lang w:eastAsia="zh-TW"/>
              </w:rPr>
              <w:t>Channel bandwidth (MHz)</w:t>
            </w:r>
          </w:p>
        </w:tc>
        <w:tc>
          <w:tcPr>
            <w:tcW w:w="2275" w:type="dxa"/>
            <w:vAlign w:val="center"/>
          </w:tcPr>
          <w:p w14:paraId="18259C93" w14:textId="77777777" w:rsidR="00F326F8" w:rsidRPr="001C1880" w:rsidRDefault="00F326F8" w:rsidP="00CF1DFB">
            <w:pPr>
              <w:pStyle w:val="TAH"/>
              <w:rPr>
                <w:lang w:eastAsia="zh-TW"/>
              </w:rPr>
            </w:pPr>
            <w:r w:rsidRPr="001C1880">
              <w:rPr>
                <w:lang w:eastAsia="zh-TW"/>
              </w:rPr>
              <w:t>REFSENS (dBm)</w:t>
            </w:r>
            <w:r w:rsidRPr="001C1880">
              <w:rPr>
                <w:vertAlign w:val="superscript"/>
                <w:lang w:eastAsia="zh-TW"/>
              </w:rPr>
              <w:t>8</w:t>
            </w:r>
          </w:p>
        </w:tc>
        <w:tc>
          <w:tcPr>
            <w:tcW w:w="849" w:type="dxa"/>
            <w:vAlign w:val="center"/>
          </w:tcPr>
          <w:p w14:paraId="75F482C0" w14:textId="77777777" w:rsidR="00F326F8" w:rsidRPr="001C1880" w:rsidRDefault="00F326F8" w:rsidP="00CF1DFB">
            <w:pPr>
              <w:pStyle w:val="TAH"/>
              <w:rPr>
                <w:lang w:eastAsia="zh-TW"/>
              </w:rPr>
            </w:pPr>
            <w:r w:rsidRPr="001C1880">
              <w:t>Duplex Mode</w:t>
            </w:r>
          </w:p>
        </w:tc>
      </w:tr>
      <w:tr w:rsidR="00F326F8" w:rsidRPr="001C1880" w14:paraId="0FCFDA13" w14:textId="77777777" w:rsidTr="00CF1DFB">
        <w:trPr>
          <w:jc w:val="center"/>
        </w:trPr>
        <w:tc>
          <w:tcPr>
            <w:tcW w:w="1067" w:type="dxa"/>
            <w:vMerge w:val="restart"/>
            <w:vAlign w:val="center"/>
          </w:tcPr>
          <w:p w14:paraId="47DE5003" w14:textId="77777777" w:rsidR="00F326F8" w:rsidRPr="001C1880" w:rsidRDefault="00F326F8" w:rsidP="00CF1DFB">
            <w:pPr>
              <w:pStyle w:val="TAC"/>
              <w:rPr>
                <w:szCs w:val="18"/>
                <w:lang w:eastAsia="zh-TW"/>
              </w:rPr>
            </w:pPr>
            <w:r w:rsidRPr="00825F46">
              <w:rPr>
                <w:lang w:eastAsia="zh-CN"/>
              </w:rPr>
              <w:t>n29</w:t>
            </w:r>
            <w:r w:rsidRPr="00825F46">
              <w:rPr>
                <w:vertAlign w:val="superscript"/>
                <w:lang w:eastAsia="zh-CN"/>
              </w:rPr>
              <w:t>7</w:t>
            </w:r>
          </w:p>
        </w:tc>
        <w:tc>
          <w:tcPr>
            <w:tcW w:w="587" w:type="dxa"/>
            <w:vAlign w:val="center"/>
          </w:tcPr>
          <w:p w14:paraId="36B0512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5269C7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5,10</w:t>
            </w:r>
          </w:p>
        </w:tc>
        <w:tc>
          <w:tcPr>
            <w:tcW w:w="2275" w:type="dxa"/>
            <w:vAlign w:val="center"/>
          </w:tcPr>
          <w:p w14:paraId="554C48E8"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A95CC6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F326F8" w:rsidRPr="001C1880" w14:paraId="7801BC7D" w14:textId="77777777" w:rsidTr="00CF1DFB">
        <w:trPr>
          <w:jc w:val="center"/>
        </w:trPr>
        <w:tc>
          <w:tcPr>
            <w:tcW w:w="1067" w:type="dxa"/>
            <w:vMerge/>
            <w:vAlign w:val="center"/>
          </w:tcPr>
          <w:p w14:paraId="33EDBD08" w14:textId="77777777" w:rsidR="00F326F8" w:rsidRPr="001C1880" w:rsidRDefault="00F326F8" w:rsidP="00CF1DFB">
            <w:pPr>
              <w:pStyle w:val="TAC"/>
              <w:rPr>
                <w:szCs w:val="18"/>
                <w:lang w:eastAsia="zh-TW"/>
              </w:rPr>
            </w:pPr>
          </w:p>
        </w:tc>
        <w:tc>
          <w:tcPr>
            <w:tcW w:w="587" w:type="dxa"/>
            <w:vAlign w:val="center"/>
          </w:tcPr>
          <w:p w14:paraId="4279A33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F78320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512317D8"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-94.1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4A569E3F"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4023D41F" w14:textId="77777777" w:rsidTr="00CF1DFB">
        <w:trPr>
          <w:jc w:val="center"/>
        </w:trPr>
        <w:tc>
          <w:tcPr>
            <w:tcW w:w="1067" w:type="dxa"/>
            <w:vMerge w:val="restart"/>
            <w:vAlign w:val="center"/>
          </w:tcPr>
          <w:p w14:paraId="75A8ECEF" w14:textId="77777777" w:rsidR="00F326F8" w:rsidRPr="001C1880" w:rsidRDefault="00F326F8" w:rsidP="00CF1DFB">
            <w:pPr>
              <w:pStyle w:val="TAC"/>
              <w:rPr>
                <w:szCs w:val="18"/>
                <w:lang w:eastAsia="zh-TW"/>
              </w:rPr>
            </w:pPr>
            <w:r w:rsidRPr="001C1880">
              <w:rPr>
                <w:szCs w:val="18"/>
                <w:lang w:eastAsia="zh-TW"/>
              </w:rPr>
              <w:t>n34</w:t>
            </w:r>
          </w:p>
        </w:tc>
        <w:tc>
          <w:tcPr>
            <w:tcW w:w="587" w:type="dxa"/>
            <w:vAlign w:val="center"/>
          </w:tcPr>
          <w:p w14:paraId="6C9691D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7650F0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5, 10, 15</w:t>
            </w:r>
          </w:p>
        </w:tc>
        <w:tc>
          <w:tcPr>
            <w:tcW w:w="2275" w:type="dxa"/>
            <w:vAlign w:val="center"/>
          </w:tcPr>
          <w:p w14:paraId="2AFDCB5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56DCB7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1477BA60" w14:textId="77777777" w:rsidTr="00CF1DFB">
        <w:trPr>
          <w:jc w:val="center"/>
        </w:trPr>
        <w:tc>
          <w:tcPr>
            <w:tcW w:w="1067" w:type="dxa"/>
            <w:vMerge/>
            <w:vAlign w:val="center"/>
          </w:tcPr>
          <w:p w14:paraId="398D8A12" w14:textId="77777777" w:rsidR="00F326F8" w:rsidRPr="001C1880" w:rsidRDefault="00F326F8" w:rsidP="00CF1DFB">
            <w:pPr>
              <w:pStyle w:val="TAC"/>
              <w:rPr>
                <w:szCs w:val="18"/>
                <w:lang w:eastAsia="zh-TW"/>
              </w:rPr>
            </w:pPr>
          </w:p>
        </w:tc>
        <w:tc>
          <w:tcPr>
            <w:tcW w:w="587" w:type="dxa"/>
            <w:vAlign w:val="center"/>
          </w:tcPr>
          <w:p w14:paraId="05F6A218"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1B5261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7D843DF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554A0A3D"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3A09DE9D" w14:textId="77777777" w:rsidTr="00CF1DFB">
        <w:trPr>
          <w:jc w:val="center"/>
        </w:trPr>
        <w:tc>
          <w:tcPr>
            <w:tcW w:w="1067" w:type="dxa"/>
            <w:vMerge/>
            <w:vAlign w:val="center"/>
          </w:tcPr>
          <w:p w14:paraId="5035C426" w14:textId="77777777" w:rsidR="00F326F8" w:rsidRPr="001C1880" w:rsidRDefault="00F326F8" w:rsidP="00CF1DFB">
            <w:pPr>
              <w:pStyle w:val="TAC"/>
              <w:rPr>
                <w:szCs w:val="18"/>
                <w:lang w:eastAsia="zh-TW"/>
              </w:rPr>
            </w:pPr>
          </w:p>
        </w:tc>
        <w:tc>
          <w:tcPr>
            <w:tcW w:w="587" w:type="dxa"/>
            <w:vAlign w:val="center"/>
          </w:tcPr>
          <w:p w14:paraId="39B2C66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1A71A2FA"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1486109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76371412"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04911FA" w14:textId="77777777" w:rsidTr="00CF1DFB">
        <w:trPr>
          <w:jc w:val="center"/>
        </w:trPr>
        <w:tc>
          <w:tcPr>
            <w:tcW w:w="1067" w:type="dxa"/>
            <w:vMerge w:val="restart"/>
            <w:vAlign w:val="center"/>
          </w:tcPr>
          <w:p w14:paraId="27AE126A" w14:textId="77777777" w:rsidR="00F326F8" w:rsidRPr="001C1880" w:rsidRDefault="00F326F8" w:rsidP="00CF1DFB">
            <w:pPr>
              <w:pStyle w:val="TAC"/>
              <w:rPr>
                <w:szCs w:val="18"/>
                <w:lang w:eastAsia="zh-TW"/>
              </w:rPr>
            </w:pPr>
            <w:r w:rsidRPr="001C1880">
              <w:rPr>
                <w:szCs w:val="18"/>
                <w:lang w:eastAsia="zh-TW"/>
              </w:rPr>
              <w:t>n38</w:t>
            </w:r>
            <w:r w:rsidRPr="001C1880">
              <w:rPr>
                <w:szCs w:val="18"/>
                <w:vertAlign w:val="superscript"/>
                <w:lang w:eastAsia="zh-TW"/>
              </w:rPr>
              <w:t>1</w:t>
            </w:r>
          </w:p>
        </w:tc>
        <w:tc>
          <w:tcPr>
            <w:tcW w:w="587" w:type="dxa"/>
            <w:vAlign w:val="center"/>
          </w:tcPr>
          <w:p w14:paraId="5C053D2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00705E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5, 10, 15, 20, 25, 30, 40</w:t>
            </w:r>
          </w:p>
        </w:tc>
        <w:tc>
          <w:tcPr>
            <w:tcW w:w="2275" w:type="dxa"/>
            <w:vAlign w:val="center"/>
          </w:tcPr>
          <w:p w14:paraId="387A9D3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2ED9A6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1EBA89F1" w14:textId="77777777" w:rsidTr="00CF1DFB">
        <w:trPr>
          <w:jc w:val="center"/>
        </w:trPr>
        <w:tc>
          <w:tcPr>
            <w:tcW w:w="1067" w:type="dxa"/>
            <w:vMerge/>
            <w:vAlign w:val="center"/>
          </w:tcPr>
          <w:p w14:paraId="0E434BE9" w14:textId="77777777" w:rsidR="00F326F8" w:rsidRPr="001C1880" w:rsidRDefault="00F326F8" w:rsidP="00CF1DFB">
            <w:pPr>
              <w:pStyle w:val="TAC"/>
              <w:rPr>
                <w:szCs w:val="18"/>
                <w:lang w:eastAsia="zh-TW"/>
              </w:rPr>
            </w:pPr>
          </w:p>
        </w:tc>
        <w:tc>
          <w:tcPr>
            <w:tcW w:w="587" w:type="dxa"/>
            <w:vAlign w:val="center"/>
          </w:tcPr>
          <w:p w14:paraId="46C3E3F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40C6288"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4A2CE07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36ACD029"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75CBFEFF" w14:textId="77777777" w:rsidTr="00CF1DFB">
        <w:trPr>
          <w:jc w:val="center"/>
        </w:trPr>
        <w:tc>
          <w:tcPr>
            <w:tcW w:w="1067" w:type="dxa"/>
            <w:vMerge/>
            <w:vAlign w:val="center"/>
          </w:tcPr>
          <w:p w14:paraId="754A9C3E" w14:textId="77777777" w:rsidR="00F326F8" w:rsidRPr="001C1880" w:rsidRDefault="00F326F8" w:rsidP="00CF1DFB">
            <w:pPr>
              <w:pStyle w:val="TAC"/>
              <w:rPr>
                <w:szCs w:val="18"/>
                <w:lang w:eastAsia="zh-TW"/>
              </w:rPr>
            </w:pPr>
          </w:p>
        </w:tc>
        <w:tc>
          <w:tcPr>
            <w:tcW w:w="587" w:type="dxa"/>
            <w:vAlign w:val="center"/>
          </w:tcPr>
          <w:p w14:paraId="4A58F17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134D85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735D826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561D8EE"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35EAF011" w14:textId="77777777" w:rsidTr="00CF1DFB">
        <w:trPr>
          <w:jc w:val="center"/>
        </w:trPr>
        <w:tc>
          <w:tcPr>
            <w:tcW w:w="1067" w:type="dxa"/>
            <w:vMerge w:val="restart"/>
            <w:vAlign w:val="center"/>
          </w:tcPr>
          <w:p w14:paraId="2E0262FD" w14:textId="77777777" w:rsidR="00F326F8" w:rsidRPr="001C1880" w:rsidRDefault="00F326F8" w:rsidP="00CF1DFB">
            <w:pPr>
              <w:pStyle w:val="TAC"/>
              <w:rPr>
                <w:szCs w:val="18"/>
                <w:lang w:eastAsia="zh-TW"/>
              </w:rPr>
            </w:pPr>
            <w:r w:rsidRPr="001C1880">
              <w:rPr>
                <w:szCs w:val="18"/>
                <w:lang w:eastAsia="zh-TW"/>
              </w:rPr>
              <w:t>n39</w:t>
            </w:r>
          </w:p>
        </w:tc>
        <w:tc>
          <w:tcPr>
            <w:tcW w:w="587" w:type="dxa"/>
            <w:vAlign w:val="center"/>
          </w:tcPr>
          <w:p w14:paraId="2C9C628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67D582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11AB61A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76CD1D5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14FF81E4" w14:textId="77777777" w:rsidTr="00CF1DFB">
        <w:trPr>
          <w:jc w:val="center"/>
        </w:trPr>
        <w:tc>
          <w:tcPr>
            <w:tcW w:w="1067" w:type="dxa"/>
            <w:vMerge/>
            <w:vAlign w:val="center"/>
          </w:tcPr>
          <w:p w14:paraId="110879D8" w14:textId="77777777" w:rsidR="00F326F8" w:rsidRPr="001C1880" w:rsidRDefault="00F326F8" w:rsidP="00CF1DFB">
            <w:pPr>
              <w:pStyle w:val="TAC"/>
              <w:rPr>
                <w:szCs w:val="18"/>
                <w:lang w:eastAsia="zh-TW"/>
              </w:rPr>
            </w:pPr>
          </w:p>
        </w:tc>
        <w:tc>
          <w:tcPr>
            <w:tcW w:w="587" w:type="dxa"/>
            <w:vAlign w:val="center"/>
          </w:tcPr>
          <w:p w14:paraId="0D3719C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15E3C32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5DC17D7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2F61138"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10D51EA4" w14:textId="77777777" w:rsidTr="00CF1DFB">
        <w:trPr>
          <w:jc w:val="center"/>
        </w:trPr>
        <w:tc>
          <w:tcPr>
            <w:tcW w:w="1067" w:type="dxa"/>
            <w:vMerge/>
            <w:vAlign w:val="center"/>
          </w:tcPr>
          <w:p w14:paraId="2926B490" w14:textId="77777777" w:rsidR="00F326F8" w:rsidRPr="001C1880" w:rsidRDefault="00F326F8" w:rsidP="00CF1DFB">
            <w:pPr>
              <w:pStyle w:val="TAC"/>
              <w:rPr>
                <w:szCs w:val="18"/>
                <w:lang w:eastAsia="zh-TW"/>
              </w:rPr>
            </w:pPr>
          </w:p>
        </w:tc>
        <w:tc>
          <w:tcPr>
            <w:tcW w:w="587" w:type="dxa"/>
            <w:vAlign w:val="center"/>
          </w:tcPr>
          <w:p w14:paraId="4CE9BCA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3DF6F8F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10, 15, 20, 25, 30, </w:t>
            </w:r>
            <w:r>
              <w:rPr>
                <w:rFonts w:ascii="Arial" w:hAnsi="Arial" w:cs="Arial"/>
                <w:sz w:val="18"/>
                <w:szCs w:val="18"/>
                <w:lang w:eastAsia="zh-TW"/>
              </w:rPr>
              <w:t xml:space="preserve">35, </w:t>
            </w:r>
            <w:r w:rsidRPr="001C1880">
              <w:rPr>
                <w:rFonts w:ascii="Arial" w:hAnsi="Arial" w:cs="Arial"/>
                <w:sz w:val="18"/>
                <w:szCs w:val="18"/>
                <w:lang w:eastAsia="zh-TW"/>
              </w:rPr>
              <w:t>40</w:t>
            </w:r>
          </w:p>
        </w:tc>
        <w:tc>
          <w:tcPr>
            <w:tcW w:w="2275" w:type="dxa"/>
            <w:vAlign w:val="center"/>
          </w:tcPr>
          <w:p w14:paraId="46B9A1E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5A83E42B"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7EE602D4" w14:textId="77777777" w:rsidTr="00CF1DFB">
        <w:trPr>
          <w:jc w:val="center"/>
        </w:trPr>
        <w:tc>
          <w:tcPr>
            <w:tcW w:w="1067" w:type="dxa"/>
            <w:vMerge w:val="restart"/>
            <w:vAlign w:val="center"/>
          </w:tcPr>
          <w:p w14:paraId="5B0524F6" w14:textId="77777777" w:rsidR="00F326F8" w:rsidRPr="001C1880" w:rsidRDefault="00F326F8" w:rsidP="00CF1DFB">
            <w:pPr>
              <w:pStyle w:val="TAC"/>
              <w:rPr>
                <w:szCs w:val="18"/>
                <w:lang w:eastAsia="zh-TW"/>
              </w:rPr>
            </w:pPr>
            <w:r w:rsidRPr="001C1880">
              <w:rPr>
                <w:szCs w:val="18"/>
                <w:lang w:eastAsia="zh-TW"/>
              </w:rPr>
              <w:t>n40</w:t>
            </w:r>
          </w:p>
        </w:tc>
        <w:tc>
          <w:tcPr>
            <w:tcW w:w="587" w:type="dxa"/>
            <w:tcBorders>
              <w:top w:val="single" w:sz="4" w:space="0" w:color="auto"/>
              <w:left w:val="single" w:sz="4" w:space="0" w:color="auto"/>
              <w:bottom w:val="single" w:sz="4" w:space="0" w:color="auto"/>
              <w:right w:val="single" w:sz="4" w:space="0" w:color="auto"/>
            </w:tcBorders>
            <w:vAlign w:val="center"/>
          </w:tcPr>
          <w:p w14:paraId="6F67D1B9"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7CE596AC"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5, 10, 15, 20, 25, 30, 40, 50</w:t>
            </w:r>
          </w:p>
        </w:tc>
        <w:tc>
          <w:tcPr>
            <w:tcW w:w="2275" w:type="dxa"/>
            <w:vAlign w:val="center"/>
          </w:tcPr>
          <w:p w14:paraId="0ED2370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196BD3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5B147C12" w14:textId="77777777" w:rsidTr="00CF1DFB">
        <w:trPr>
          <w:jc w:val="center"/>
        </w:trPr>
        <w:tc>
          <w:tcPr>
            <w:tcW w:w="1067" w:type="dxa"/>
            <w:vMerge/>
            <w:vAlign w:val="center"/>
          </w:tcPr>
          <w:p w14:paraId="59077806" w14:textId="77777777" w:rsidR="00F326F8" w:rsidRPr="001C1880" w:rsidRDefault="00F326F8" w:rsidP="00CF1DFB">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E946582"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6E06F235"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1B86CE1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D9E4046"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582A65EA" w14:textId="77777777" w:rsidTr="00CF1DFB">
        <w:trPr>
          <w:jc w:val="center"/>
        </w:trPr>
        <w:tc>
          <w:tcPr>
            <w:tcW w:w="1067" w:type="dxa"/>
            <w:vMerge/>
            <w:vAlign w:val="center"/>
          </w:tcPr>
          <w:p w14:paraId="3BE892AF" w14:textId="77777777" w:rsidR="00F326F8" w:rsidRPr="001C1880" w:rsidRDefault="00F326F8" w:rsidP="00CF1DFB">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64501CBD"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706B5E57"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620F2E1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7B67CCD8"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6F38685D" w14:textId="77777777" w:rsidTr="00CF1DFB">
        <w:trPr>
          <w:jc w:val="center"/>
        </w:trPr>
        <w:tc>
          <w:tcPr>
            <w:tcW w:w="1067" w:type="dxa"/>
            <w:vMerge w:val="restart"/>
            <w:vAlign w:val="center"/>
          </w:tcPr>
          <w:p w14:paraId="6D94AE20" w14:textId="77777777" w:rsidR="00F326F8" w:rsidRPr="001C1880" w:rsidRDefault="00F326F8" w:rsidP="00CF1DFB">
            <w:pPr>
              <w:pStyle w:val="TAC"/>
              <w:rPr>
                <w:rFonts w:cs="Arial"/>
                <w:szCs w:val="18"/>
                <w:lang w:eastAsia="zh-TW"/>
              </w:rPr>
            </w:pPr>
            <w:r w:rsidRPr="001C1880">
              <w:rPr>
                <w:rFonts w:cs="Arial"/>
                <w:szCs w:val="18"/>
                <w:lang w:eastAsia="zh-TW"/>
              </w:rPr>
              <w:t>n41</w:t>
            </w:r>
            <w:r w:rsidRPr="007B61BA">
              <w:rPr>
                <w:rFonts w:cs="Arial"/>
                <w:szCs w:val="18"/>
                <w:vertAlign w:val="superscript"/>
                <w:lang w:eastAsia="zh-TW"/>
              </w:rPr>
              <w:t>1</w:t>
            </w:r>
            <w:r>
              <w:rPr>
                <w:rFonts w:cs="Arial"/>
                <w:szCs w:val="18"/>
                <w:lang w:eastAsia="zh-TW"/>
              </w:rPr>
              <w:t>, n90</w:t>
            </w:r>
            <w:r w:rsidRPr="001C1880">
              <w:rPr>
                <w:rFonts w:cs="Arial"/>
                <w:szCs w:val="18"/>
                <w:vertAlign w:val="superscript"/>
                <w:lang w:eastAsia="zh-TW"/>
              </w:rPr>
              <w:t>1</w:t>
            </w:r>
          </w:p>
        </w:tc>
        <w:tc>
          <w:tcPr>
            <w:tcW w:w="587" w:type="dxa"/>
            <w:vAlign w:val="center"/>
          </w:tcPr>
          <w:p w14:paraId="7BE905F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35960CBA"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 xml:space="preserve">5, </w:t>
            </w: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w:t>
            </w:r>
          </w:p>
        </w:tc>
        <w:tc>
          <w:tcPr>
            <w:tcW w:w="2275" w:type="dxa"/>
            <w:vAlign w:val="center"/>
          </w:tcPr>
          <w:p w14:paraId="5873002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-94.8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4ED8D38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4D605D2C" w14:textId="77777777" w:rsidTr="00CF1DFB">
        <w:trPr>
          <w:jc w:val="center"/>
        </w:trPr>
        <w:tc>
          <w:tcPr>
            <w:tcW w:w="1067" w:type="dxa"/>
            <w:vMerge/>
            <w:vAlign w:val="center"/>
          </w:tcPr>
          <w:p w14:paraId="6208B510" w14:textId="77777777" w:rsidR="00F326F8" w:rsidRPr="001C1880" w:rsidRDefault="00F326F8" w:rsidP="00CF1DFB">
            <w:pPr>
              <w:pStyle w:val="TAC"/>
              <w:rPr>
                <w:rFonts w:cs="Arial"/>
                <w:szCs w:val="18"/>
                <w:lang w:eastAsia="zh-TW"/>
              </w:rPr>
            </w:pPr>
          </w:p>
        </w:tc>
        <w:tc>
          <w:tcPr>
            <w:tcW w:w="587" w:type="dxa"/>
            <w:vAlign w:val="center"/>
          </w:tcPr>
          <w:p w14:paraId="03171BA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288BA9C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10FD43A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5F1896DC"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5EDA9DEF" w14:textId="77777777" w:rsidTr="00CF1DFB">
        <w:trPr>
          <w:jc w:val="center"/>
        </w:trPr>
        <w:tc>
          <w:tcPr>
            <w:tcW w:w="1067" w:type="dxa"/>
            <w:vMerge/>
            <w:vAlign w:val="center"/>
          </w:tcPr>
          <w:p w14:paraId="04E3465E" w14:textId="77777777" w:rsidR="00F326F8" w:rsidRPr="001C1880" w:rsidRDefault="00F326F8" w:rsidP="00CF1DFB">
            <w:pPr>
              <w:pStyle w:val="TAC"/>
              <w:rPr>
                <w:rFonts w:cs="Arial"/>
                <w:szCs w:val="18"/>
                <w:lang w:eastAsia="zh-TW"/>
              </w:rPr>
            </w:pPr>
          </w:p>
        </w:tc>
        <w:tc>
          <w:tcPr>
            <w:tcW w:w="587" w:type="dxa"/>
            <w:vAlign w:val="center"/>
          </w:tcPr>
          <w:p w14:paraId="1E0F2E6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477436B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506378F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1323C8CA"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340237B5" w14:textId="77777777" w:rsidTr="00CF1DFB">
        <w:trPr>
          <w:jc w:val="center"/>
        </w:trPr>
        <w:tc>
          <w:tcPr>
            <w:tcW w:w="1067" w:type="dxa"/>
            <w:vMerge w:val="restart"/>
            <w:vAlign w:val="center"/>
          </w:tcPr>
          <w:p w14:paraId="03E9CEA4" w14:textId="77777777" w:rsidR="00F326F8" w:rsidRPr="001C1880" w:rsidRDefault="00F326F8" w:rsidP="00CF1DFB">
            <w:pPr>
              <w:pStyle w:val="TAC"/>
              <w:rPr>
                <w:rFonts w:cs="Arial"/>
                <w:szCs w:val="18"/>
                <w:lang w:eastAsia="zh-TW"/>
              </w:rPr>
            </w:pPr>
            <w:r w:rsidRPr="001C1880">
              <w:rPr>
                <w:rFonts w:cs="Arial"/>
                <w:szCs w:val="18"/>
                <w:lang w:eastAsia="zh-TW"/>
              </w:rPr>
              <w:t>n48</w:t>
            </w:r>
            <w:r w:rsidRPr="001C1880">
              <w:rPr>
                <w:rFonts w:cs="Arial"/>
                <w:szCs w:val="18"/>
                <w:vertAlign w:val="superscript"/>
                <w:lang w:eastAsia="zh-TW"/>
              </w:rPr>
              <w:t>1</w:t>
            </w:r>
          </w:p>
        </w:tc>
        <w:tc>
          <w:tcPr>
            <w:tcW w:w="587" w:type="dxa"/>
            <w:vAlign w:val="center"/>
          </w:tcPr>
          <w:p w14:paraId="3BA923D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2D207F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p>
        </w:tc>
        <w:tc>
          <w:tcPr>
            <w:tcW w:w="2275" w:type="dxa"/>
            <w:vAlign w:val="center"/>
          </w:tcPr>
          <w:p w14:paraId="2E8956E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-99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5D83F5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0D252324" w14:textId="77777777" w:rsidTr="00CF1DFB">
        <w:trPr>
          <w:jc w:val="center"/>
        </w:trPr>
        <w:tc>
          <w:tcPr>
            <w:tcW w:w="1067" w:type="dxa"/>
            <w:vMerge/>
            <w:vAlign w:val="center"/>
          </w:tcPr>
          <w:p w14:paraId="541FEB73"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67988CA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259598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18CD89D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202D83C7"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56561E81" w14:textId="77777777" w:rsidTr="00CF1DFB">
        <w:trPr>
          <w:jc w:val="center"/>
        </w:trPr>
        <w:tc>
          <w:tcPr>
            <w:tcW w:w="1067" w:type="dxa"/>
            <w:vMerge/>
            <w:vAlign w:val="center"/>
          </w:tcPr>
          <w:p w14:paraId="64C1D83E"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7B91BD4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11654A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70BB90F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6B55A4D"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666E1B58" w14:textId="77777777" w:rsidTr="00CF1DFB">
        <w:trPr>
          <w:jc w:val="center"/>
        </w:trPr>
        <w:tc>
          <w:tcPr>
            <w:tcW w:w="1067" w:type="dxa"/>
            <w:vMerge w:val="restart"/>
            <w:vAlign w:val="center"/>
          </w:tcPr>
          <w:p w14:paraId="40DD0F3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n50</w:t>
            </w:r>
          </w:p>
        </w:tc>
        <w:tc>
          <w:tcPr>
            <w:tcW w:w="587" w:type="dxa"/>
            <w:vAlign w:val="center"/>
          </w:tcPr>
          <w:p w14:paraId="7B9E388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FEA802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5, 10, 15, 20, 30, 40, 50</w:t>
            </w:r>
          </w:p>
        </w:tc>
        <w:tc>
          <w:tcPr>
            <w:tcW w:w="2275" w:type="dxa"/>
            <w:vAlign w:val="center"/>
          </w:tcPr>
          <w:p w14:paraId="6244645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74C937C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7482AFF0" w14:textId="77777777" w:rsidTr="00CF1DFB">
        <w:trPr>
          <w:jc w:val="center"/>
        </w:trPr>
        <w:tc>
          <w:tcPr>
            <w:tcW w:w="1067" w:type="dxa"/>
            <w:vMerge/>
            <w:vAlign w:val="center"/>
          </w:tcPr>
          <w:p w14:paraId="291BEC97"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2F502CB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31D0CD8A"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3269E52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2389B21C"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49184965" w14:textId="77777777" w:rsidTr="00CF1DFB">
        <w:trPr>
          <w:jc w:val="center"/>
        </w:trPr>
        <w:tc>
          <w:tcPr>
            <w:tcW w:w="1067" w:type="dxa"/>
            <w:vMerge/>
            <w:vAlign w:val="center"/>
          </w:tcPr>
          <w:p w14:paraId="54A48D3C"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47CB2B2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843A11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3588612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4C03CE90"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2A80EADE" w14:textId="77777777" w:rsidTr="00CF1DFB">
        <w:trPr>
          <w:jc w:val="center"/>
        </w:trPr>
        <w:tc>
          <w:tcPr>
            <w:tcW w:w="1067" w:type="dxa"/>
            <w:vAlign w:val="center"/>
          </w:tcPr>
          <w:p w14:paraId="43C494C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n51</w:t>
            </w:r>
          </w:p>
        </w:tc>
        <w:tc>
          <w:tcPr>
            <w:tcW w:w="587" w:type="dxa"/>
            <w:vAlign w:val="center"/>
          </w:tcPr>
          <w:p w14:paraId="678CCED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1FE7F68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20EA875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6057FC8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136506B3" w14:textId="77777777" w:rsidTr="00CF1DFB">
        <w:trPr>
          <w:jc w:val="center"/>
        </w:trPr>
        <w:tc>
          <w:tcPr>
            <w:tcW w:w="1067" w:type="dxa"/>
            <w:vMerge w:val="restart"/>
            <w:vAlign w:val="center"/>
          </w:tcPr>
          <w:p w14:paraId="2EBF163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n53</w:t>
            </w:r>
          </w:p>
        </w:tc>
        <w:tc>
          <w:tcPr>
            <w:tcW w:w="587" w:type="dxa"/>
            <w:vAlign w:val="center"/>
          </w:tcPr>
          <w:p w14:paraId="73C45EC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F75ACFF"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5, 10</w:t>
            </w:r>
          </w:p>
        </w:tc>
        <w:tc>
          <w:tcPr>
            <w:tcW w:w="2275" w:type="dxa"/>
            <w:vAlign w:val="center"/>
          </w:tcPr>
          <w:p w14:paraId="707A9A4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2A7CDE3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26FCCF57" w14:textId="77777777" w:rsidTr="00CF1DFB">
        <w:trPr>
          <w:jc w:val="center"/>
        </w:trPr>
        <w:tc>
          <w:tcPr>
            <w:tcW w:w="1067" w:type="dxa"/>
            <w:vMerge/>
            <w:vAlign w:val="center"/>
          </w:tcPr>
          <w:p w14:paraId="25BEAF09"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1F4DB3FA"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2FE512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717BAB5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w:t>
            </w:r>
          </w:p>
        </w:tc>
        <w:tc>
          <w:tcPr>
            <w:tcW w:w="849" w:type="dxa"/>
            <w:vMerge/>
            <w:vAlign w:val="center"/>
          </w:tcPr>
          <w:p w14:paraId="30682915"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E32E023" w14:textId="77777777" w:rsidTr="00CF1DFB">
        <w:trPr>
          <w:jc w:val="center"/>
        </w:trPr>
        <w:tc>
          <w:tcPr>
            <w:tcW w:w="1067" w:type="dxa"/>
            <w:vMerge/>
            <w:vAlign w:val="center"/>
          </w:tcPr>
          <w:p w14:paraId="4BAB05BC"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7B07E1E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787318C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7289DEC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w:t>
            </w:r>
          </w:p>
        </w:tc>
        <w:tc>
          <w:tcPr>
            <w:tcW w:w="849" w:type="dxa"/>
            <w:vMerge/>
            <w:vAlign w:val="center"/>
          </w:tcPr>
          <w:p w14:paraId="2E33A44D"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9990AE7" w14:textId="77777777" w:rsidTr="00CF1DFB">
        <w:trPr>
          <w:jc w:val="center"/>
        </w:trPr>
        <w:tc>
          <w:tcPr>
            <w:tcW w:w="1067" w:type="dxa"/>
            <w:tcBorders>
              <w:bottom w:val="nil"/>
            </w:tcBorders>
            <w:vAlign w:val="center"/>
          </w:tcPr>
          <w:p w14:paraId="50CD611A" w14:textId="77777777" w:rsidR="00F326F8" w:rsidRDefault="00F326F8" w:rsidP="00CF1DFB">
            <w:pPr>
              <w:spacing w:after="0"/>
              <w:jc w:val="center"/>
              <w:rPr>
                <w:rFonts w:ascii="Arial" w:hAnsi="Arial" w:cs="Arial"/>
                <w:sz w:val="18"/>
                <w:szCs w:val="18"/>
                <w:lang w:eastAsia="zh-CN"/>
              </w:rPr>
            </w:pPr>
            <w:r w:rsidRPr="001C1880">
              <w:rPr>
                <w:rFonts w:ascii="Arial" w:hAnsi="Arial" w:cs="Arial"/>
                <w:sz w:val="18"/>
                <w:szCs w:val="18"/>
                <w:lang w:eastAsia="zh-TW"/>
              </w:rPr>
              <w:t>n5</w:t>
            </w:r>
            <w:r>
              <w:rPr>
                <w:rFonts w:ascii="Arial" w:hAnsi="Arial" w:cs="Arial"/>
                <w:sz w:val="18"/>
                <w:szCs w:val="18"/>
                <w:lang w:eastAsia="zh-TW"/>
              </w:rPr>
              <w:t>4</w:t>
            </w:r>
          </w:p>
        </w:tc>
        <w:tc>
          <w:tcPr>
            <w:tcW w:w="587" w:type="dxa"/>
            <w:vAlign w:val="center"/>
          </w:tcPr>
          <w:p w14:paraId="7212F9BC" w14:textId="77777777" w:rsidR="00F326F8" w:rsidRDefault="00F326F8" w:rsidP="00CF1DFB">
            <w:pPr>
              <w:spacing w:after="0"/>
              <w:jc w:val="center"/>
              <w:rPr>
                <w:rFonts w:ascii="Arial" w:hAnsi="Arial" w:cs="Arial"/>
                <w:sz w:val="18"/>
                <w:szCs w:val="18"/>
                <w:lang w:eastAsia="zh-CN"/>
              </w:rPr>
            </w:pPr>
            <w:r>
              <w:rPr>
                <w:rFonts w:ascii="Arial" w:hAnsi="Arial" w:cs="Arial"/>
                <w:sz w:val="18"/>
                <w:szCs w:val="18"/>
                <w:lang w:eastAsia="zh-CN"/>
              </w:rPr>
              <w:t>15</w:t>
            </w:r>
          </w:p>
        </w:tc>
        <w:tc>
          <w:tcPr>
            <w:tcW w:w="3870" w:type="dxa"/>
            <w:vAlign w:val="center"/>
          </w:tcPr>
          <w:p w14:paraId="5D039296"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6D1B76E8"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tcBorders>
              <w:bottom w:val="nil"/>
            </w:tcBorders>
            <w:vAlign w:val="center"/>
          </w:tcPr>
          <w:p w14:paraId="51AD8A22" w14:textId="77777777" w:rsidR="00F326F8" w:rsidRDefault="00F326F8" w:rsidP="00CF1DFB">
            <w:pPr>
              <w:spacing w:after="0"/>
              <w:jc w:val="center"/>
              <w:rPr>
                <w:rFonts w:ascii="Arial" w:hAnsi="Arial" w:cs="Arial"/>
                <w:sz w:val="18"/>
                <w:szCs w:val="18"/>
                <w:lang w:eastAsia="zh-CN"/>
              </w:rPr>
            </w:pPr>
            <w:r>
              <w:rPr>
                <w:rFonts w:ascii="Arial" w:hAnsi="Arial" w:cs="Arial"/>
                <w:sz w:val="18"/>
                <w:szCs w:val="18"/>
                <w:lang w:eastAsia="zh-CN"/>
              </w:rPr>
              <w:t>TDD</w:t>
            </w:r>
          </w:p>
        </w:tc>
      </w:tr>
      <w:tr w:rsidR="00F326F8" w:rsidRPr="001C1880" w14:paraId="67989DBF" w14:textId="77777777" w:rsidTr="00CF1DFB">
        <w:trPr>
          <w:jc w:val="center"/>
        </w:trPr>
        <w:tc>
          <w:tcPr>
            <w:tcW w:w="1067" w:type="dxa"/>
            <w:tcBorders>
              <w:bottom w:val="nil"/>
            </w:tcBorders>
            <w:vAlign w:val="center"/>
          </w:tcPr>
          <w:p w14:paraId="4F43FD82" w14:textId="77777777" w:rsidR="00F326F8" w:rsidRPr="001C1880" w:rsidRDefault="00F326F8" w:rsidP="00CF1DFB">
            <w:pPr>
              <w:spacing w:after="0"/>
              <w:jc w:val="center"/>
              <w:rPr>
                <w:rFonts w:ascii="Arial" w:hAnsi="Arial" w:cs="Arial"/>
                <w:sz w:val="18"/>
                <w:szCs w:val="18"/>
                <w:lang w:eastAsia="zh-TW"/>
              </w:rPr>
            </w:pPr>
            <w:r>
              <w:rPr>
                <w:rFonts w:ascii="Arial" w:hAnsi="Arial" w:cs="Arial" w:hint="eastAsia"/>
                <w:sz w:val="18"/>
                <w:szCs w:val="18"/>
                <w:lang w:eastAsia="zh-CN"/>
              </w:rPr>
              <w:t>n</w:t>
            </w:r>
            <w:r>
              <w:rPr>
                <w:rFonts w:ascii="Arial" w:hAnsi="Arial" w:cs="Arial"/>
                <w:sz w:val="18"/>
                <w:szCs w:val="18"/>
                <w:lang w:eastAsia="zh-CN"/>
              </w:rPr>
              <w:t>67</w:t>
            </w:r>
            <w:r>
              <w:rPr>
                <w:rFonts w:ascii="Arial" w:hAnsi="Arial" w:cs="Arial"/>
                <w:sz w:val="18"/>
                <w:szCs w:val="18"/>
                <w:vertAlign w:val="superscript"/>
                <w:lang w:eastAsia="zh-CN"/>
              </w:rPr>
              <w:t>7</w:t>
            </w:r>
          </w:p>
        </w:tc>
        <w:tc>
          <w:tcPr>
            <w:tcW w:w="587" w:type="dxa"/>
            <w:vAlign w:val="center"/>
          </w:tcPr>
          <w:p w14:paraId="7E6149E7" w14:textId="77777777" w:rsidR="00F326F8" w:rsidRPr="001C1880" w:rsidRDefault="00F326F8" w:rsidP="00CF1DFB">
            <w:pPr>
              <w:spacing w:after="0"/>
              <w:jc w:val="center"/>
              <w:rPr>
                <w:rFonts w:ascii="Arial" w:hAnsi="Arial" w:cs="Arial"/>
                <w:sz w:val="18"/>
                <w:szCs w:val="18"/>
                <w:lang w:eastAsia="zh-TW"/>
              </w:rPr>
            </w:pPr>
            <w:r>
              <w:rPr>
                <w:rFonts w:ascii="Arial" w:hAnsi="Arial" w:cs="Arial" w:hint="eastAsia"/>
                <w:sz w:val="18"/>
                <w:szCs w:val="18"/>
                <w:lang w:eastAsia="zh-CN"/>
              </w:rPr>
              <w:t>1</w:t>
            </w:r>
            <w:r>
              <w:rPr>
                <w:rFonts w:ascii="Arial" w:hAnsi="Arial" w:cs="Arial"/>
                <w:sz w:val="18"/>
                <w:szCs w:val="18"/>
                <w:lang w:eastAsia="zh-CN"/>
              </w:rPr>
              <w:t>5</w:t>
            </w:r>
          </w:p>
        </w:tc>
        <w:tc>
          <w:tcPr>
            <w:tcW w:w="3870" w:type="dxa"/>
            <w:vAlign w:val="center"/>
          </w:tcPr>
          <w:p w14:paraId="755D0F6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5, 10, 15, 20</w:t>
            </w:r>
          </w:p>
        </w:tc>
        <w:tc>
          <w:tcPr>
            <w:tcW w:w="2275" w:type="dxa"/>
            <w:vAlign w:val="center"/>
          </w:tcPr>
          <w:p w14:paraId="0E252FF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43AD3A0B" w14:textId="77777777" w:rsidR="00F326F8" w:rsidRPr="001C1880" w:rsidRDefault="00F326F8" w:rsidP="00CF1DFB">
            <w:pPr>
              <w:spacing w:after="0"/>
              <w:jc w:val="center"/>
              <w:rPr>
                <w:rFonts w:ascii="Arial" w:hAnsi="Arial" w:cs="Arial"/>
                <w:sz w:val="18"/>
                <w:szCs w:val="18"/>
                <w:lang w:eastAsia="zh-TW"/>
              </w:rPr>
            </w:pPr>
            <w:r>
              <w:rPr>
                <w:rFonts w:ascii="Arial" w:hAnsi="Arial" w:cs="Arial" w:hint="eastAsia"/>
                <w:sz w:val="18"/>
                <w:szCs w:val="18"/>
                <w:lang w:eastAsia="zh-CN"/>
              </w:rPr>
              <w:t>S</w:t>
            </w:r>
            <w:r>
              <w:rPr>
                <w:rFonts w:ascii="Arial" w:hAnsi="Arial" w:cs="Arial"/>
                <w:sz w:val="18"/>
                <w:szCs w:val="18"/>
                <w:lang w:eastAsia="zh-CN"/>
              </w:rPr>
              <w:t>DL</w:t>
            </w:r>
          </w:p>
        </w:tc>
      </w:tr>
      <w:tr w:rsidR="00F326F8" w:rsidRPr="001C1880" w14:paraId="7E487EB3" w14:textId="77777777" w:rsidTr="00CF1DFB">
        <w:trPr>
          <w:jc w:val="center"/>
        </w:trPr>
        <w:tc>
          <w:tcPr>
            <w:tcW w:w="1067" w:type="dxa"/>
            <w:tcBorders>
              <w:top w:val="nil"/>
            </w:tcBorders>
            <w:vAlign w:val="center"/>
          </w:tcPr>
          <w:p w14:paraId="64E89BD9"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4AAFD083" w14:textId="77777777" w:rsidR="00F326F8" w:rsidRPr="001C1880" w:rsidRDefault="00F326F8" w:rsidP="00CF1DFB">
            <w:pPr>
              <w:spacing w:after="0"/>
              <w:jc w:val="center"/>
              <w:rPr>
                <w:rFonts w:ascii="Arial" w:hAnsi="Arial" w:cs="Arial"/>
                <w:sz w:val="18"/>
                <w:szCs w:val="18"/>
                <w:lang w:eastAsia="zh-TW"/>
              </w:rPr>
            </w:pPr>
            <w:r>
              <w:rPr>
                <w:rFonts w:ascii="Arial" w:hAnsi="Arial" w:cs="Arial" w:hint="eastAsia"/>
                <w:sz w:val="18"/>
                <w:szCs w:val="18"/>
                <w:lang w:eastAsia="zh-CN"/>
              </w:rPr>
              <w:t>3</w:t>
            </w:r>
            <w:r>
              <w:rPr>
                <w:rFonts w:ascii="Arial" w:hAnsi="Arial" w:cs="Arial"/>
                <w:sz w:val="18"/>
                <w:szCs w:val="18"/>
                <w:lang w:eastAsia="zh-CN"/>
              </w:rPr>
              <w:t>0</w:t>
            </w:r>
          </w:p>
        </w:tc>
        <w:tc>
          <w:tcPr>
            <w:tcW w:w="3870" w:type="dxa"/>
            <w:vAlign w:val="center"/>
          </w:tcPr>
          <w:p w14:paraId="55DF150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w:t>
            </w:r>
          </w:p>
        </w:tc>
        <w:tc>
          <w:tcPr>
            <w:tcW w:w="2275" w:type="dxa"/>
            <w:vAlign w:val="center"/>
          </w:tcPr>
          <w:p w14:paraId="6A363C1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3DABAE3F"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D914D9D" w14:textId="77777777" w:rsidTr="00CF1DFB">
        <w:trPr>
          <w:jc w:val="center"/>
        </w:trPr>
        <w:tc>
          <w:tcPr>
            <w:tcW w:w="1067" w:type="dxa"/>
            <w:vMerge w:val="restart"/>
            <w:vAlign w:val="center"/>
          </w:tcPr>
          <w:p w14:paraId="3E3194B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n75</w:t>
            </w:r>
            <w:r w:rsidRPr="001C1880">
              <w:rPr>
                <w:rFonts w:cs="Arial"/>
                <w:vertAlign w:val="superscript"/>
                <w:lang w:eastAsia="zh-CN"/>
              </w:rPr>
              <w:t>7</w:t>
            </w:r>
          </w:p>
        </w:tc>
        <w:tc>
          <w:tcPr>
            <w:tcW w:w="587" w:type="dxa"/>
            <w:vAlign w:val="center"/>
          </w:tcPr>
          <w:p w14:paraId="0F23C5F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A6D79A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5,10,15,20,25,30,40,50</w:t>
            </w:r>
          </w:p>
        </w:tc>
        <w:tc>
          <w:tcPr>
            <w:tcW w:w="2275" w:type="dxa"/>
            <w:vAlign w:val="center"/>
          </w:tcPr>
          <w:p w14:paraId="04DFEF7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1DF2FAE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F326F8" w:rsidRPr="001C1880" w14:paraId="01BCF3DA" w14:textId="77777777" w:rsidTr="00CF1DFB">
        <w:trPr>
          <w:jc w:val="center"/>
        </w:trPr>
        <w:tc>
          <w:tcPr>
            <w:tcW w:w="1067" w:type="dxa"/>
            <w:vMerge/>
            <w:vAlign w:val="center"/>
          </w:tcPr>
          <w:p w14:paraId="1A5B28A6"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36332D0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452BB9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54F327C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0F491525"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3E5EAD9B" w14:textId="77777777" w:rsidTr="00CF1DFB">
        <w:trPr>
          <w:jc w:val="center"/>
        </w:trPr>
        <w:tc>
          <w:tcPr>
            <w:tcW w:w="1067" w:type="dxa"/>
            <w:vMerge/>
            <w:vAlign w:val="center"/>
          </w:tcPr>
          <w:p w14:paraId="48E3A9A4"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60EFE24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6DC9A02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6B10EB0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0314571D"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155CDB28" w14:textId="77777777" w:rsidTr="00CF1DFB">
        <w:trPr>
          <w:jc w:val="center"/>
        </w:trPr>
        <w:tc>
          <w:tcPr>
            <w:tcW w:w="1067" w:type="dxa"/>
            <w:vAlign w:val="center"/>
          </w:tcPr>
          <w:p w14:paraId="5136E462" w14:textId="77777777" w:rsidR="00F326F8" w:rsidRPr="001C1880" w:rsidRDefault="00F326F8" w:rsidP="00CF1DFB">
            <w:pPr>
              <w:pStyle w:val="TAC"/>
              <w:rPr>
                <w:lang w:eastAsia="zh-TW"/>
              </w:rPr>
            </w:pPr>
            <w:r w:rsidRPr="001C1880">
              <w:rPr>
                <w:lang w:eastAsia="zh-TW"/>
              </w:rPr>
              <w:t>n76</w:t>
            </w:r>
            <w:r w:rsidRPr="001C1880">
              <w:rPr>
                <w:vertAlign w:val="superscript"/>
                <w:lang w:eastAsia="zh-CN"/>
              </w:rPr>
              <w:t>7</w:t>
            </w:r>
          </w:p>
        </w:tc>
        <w:tc>
          <w:tcPr>
            <w:tcW w:w="587" w:type="dxa"/>
            <w:vAlign w:val="center"/>
          </w:tcPr>
          <w:p w14:paraId="41E4629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1A7E0C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5067E20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Align w:val="center"/>
          </w:tcPr>
          <w:p w14:paraId="3C57F4F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F326F8" w:rsidRPr="001C1880" w14:paraId="7F54A257" w14:textId="77777777" w:rsidTr="00CF1DFB">
        <w:trPr>
          <w:jc w:val="center"/>
        </w:trPr>
        <w:tc>
          <w:tcPr>
            <w:tcW w:w="1067" w:type="dxa"/>
            <w:vMerge w:val="restart"/>
            <w:vAlign w:val="center"/>
          </w:tcPr>
          <w:p w14:paraId="26504EF2" w14:textId="77777777" w:rsidR="00F326F8" w:rsidRPr="001C1880" w:rsidRDefault="00F326F8" w:rsidP="00CF1DFB">
            <w:pPr>
              <w:pStyle w:val="TAC"/>
              <w:rPr>
                <w:lang w:eastAsia="zh-TW"/>
              </w:rPr>
            </w:pPr>
            <w:r w:rsidRPr="001C1880">
              <w:rPr>
                <w:lang w:eastAsia="zh-TW"/>
              </w:rPr>
              <w:t>n77</w:t>
            </w:r>
            <w:r w:rsidRPr="001C1880">
              <w:rPr>
                <w:vertAlign w:val="superscript"/>
                <w:lang w:eastAsia="zh-TW"/>
              </w:rPr>
              <w:t>1,4</w:t>
            </w:r>
          </w:p>
        </w:tc>
        <w:tc>
          <w:tcPr>
            <w:tcW w:w="587" w:type="dxa"/>
            <w:vAlign w:val="center"/>
          </w:tcPr>
          <w:p w14:paraId="71F1635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47D011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5AA0566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542089D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0DE009A8" w14:textId="77777777" w:rsidTr="00CF1DFB">
        <w:trPr>
          <w:jc w:val="center"/>
        </w:trPr>
        <w:tc>
          <w:tcPr>
            <w:tcW w:w="1067" w:type="dxa"/>
            <w:vMerge/>
            <w:vAlign w:val="center"/>
          </w:tcPr>
          <w:p w14:paraId="6CE4EE5F" w14:textId="77777777" w:rsidR="00F326F8" w:rsidRPr="001C1880" w:rsidRDefault="00F326F8" w:rsidP="00CF1DFB">
            <w:pPr>
              <w:pStyle w:val="TAC"/>
              <w:rPr>
                <w:lang w:eastAsia="zh-TW"/>
              </w:rPr>
            </w:pPr>
          </w:p>
        </w:tc>
        <w:tc>
          <w:tcPr>
            <w:tcW w:w="587" w:type="dxa"/>
            <w:vAlign w:val="center"/>
          </w:tcPr>
          <w:p w14:paraId="25999BA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10F4901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1147731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-95.6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D179C9C"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150E037B" w14:textId="77777777" w:rsidTr="00CF1DFB">
        <w:trPr>
          <w:jc w:val="center"/>
        </w:trPr>
        <w:tc>
          <w:tcPr>
            <w:tcW w:w="1067" w:type="dxa"/>
            <w:vMerge/>
            <w:vAlign w:val="center"/>
          </w:tcPr>
          <w:p w14:paraId="66DF249B" w14:textId="77777777" w:rsidR="00F326F8" w:rsidRPr="001C1880" w:rsidRDefault="00F326F8" w:rsidP="00CF1DFB">
            <w:pPr>
              <w:pStyle w:val="TAC"/>
              <w:rPr>
                <w:lang w:eastAsia="zh-TW"/>
              </w:rPr>
            </w:pPr>
          </w:p>
        </w:tc>
        <w:tc>
          <w:tcPr>
            <w:tcW w:w="587" w:type="dxa"/>
            <w:vAlign w:val="center"/>
          </w:tcPr>
          <w:p w14:paraId="198C3F7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346B034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0868C4B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364F2367"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12CF556" w14:textId="77777777" w:rsidTr="00CF1DFB">
        <w:trPr>
          <w:jc w:val="center"/>
        </w:trPr>
        <w:tc>
          <w:tcPr>
            <w:tcW w:w="1067" w:type="dxa"/>
            <w:vMerge w:val="restart"/>
            <w:vAlign w:val="center"/>
          </w:tcPr>
          <w:p w14:paraId="55A85016" w14:textId="77777777" w:rsidR="00F326F8" w:rsidRPr="001C1880" w:rsidRDefault="00F326F8" w:rsidP="00CF1DFB">
            <w:pPr>
              <w:pStyle w:val="TAC"/>
              <w:rPr>
                <w:lang w:eastAsia="zh-TW"/>
              </w:rPr>
            </w:pPr>
            <w:r w:rsidRPr="001C1880">
              <w:rPr>
                <w:lang w:eastAsia="zh-TW"/>
              </w:rPr>
              <w:t>n78</w:t>
            </w:r>
            <w:r w:rsidRPr="001C1880">
              <w:rPr>
                <w:vertAlign w:val="superscript"/>
                <w:lang w:eastAsia="zh-TW"/>
              </w:rPr>
              <w:t>1</w:t>
            </w:r>
          </w:p>
        </w:tc>
        <w:tc>
          <w:tcPr>
            <w:tcW w:w="587" w:type="dxa"/>
            <w:vAlign w:val="center"/>
          </w:tcPr>
          <w:p w14:paraId="351543F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BDE459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69213F7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3B8BE71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29125B86" w14:textId="77777777" w:rsidTr="00CF1DFB">
        <w:trPr>
          <w:jc w:val="center"/>
        </w:trPr>
        <w:tc>
          <w:tcPr>
            <w:tcW w:w="1067" w:type="dxa"/>
            <w:vMerge/>
            <w:vAlign w:val="center"/>
          </w:tcPr>
          <w:p w14:paraId="34CC9C84"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289D373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325D08D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36293B5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66D589BF"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A03781F" w14:textId="77777777" w:rsidTr="00CF1DFB">
        <w:trPr>
          <w:jc w:val="center"/>
        </w:trPr>
        <w:tc>
          <w:tcPr>
            <w:tcW w:w="1067" w:type="dxa"/>
            <w:vMerge/>
            <w:vAlign w:val="center"/>
          </w:tcPr>
          <w:p w14:paraId="404DF62D"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09E9F5AA"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6F82420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732B6353"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28E5944"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7D957F7A" w14:textId="77777777" w:rsidTr="00CF1DFB">
        <w:trPr>
          <w:jc w:val="center"/>
        </w:trPr>
        <w:tc>
          <w:tcPr>
            <w:tcW w:w="1067" w:type="dxa"/>
            <w:vMerge w:val="restart"/>
            <w:vAlign w:val="center"/>
          </w:tcPr>
          <w:p w14:paraId="4223FEC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n79</w:t>
            </w:r>
            <w:r w:rsidRPr="001C1880">
              <w:rPr>
                <w:rFonts w:ascii="Arial" w:hAnsi="Arial" w:cs="Arial"/>
                <w:sz w:val="18"/>
                <w:szCs w:val="18"/>
                <w:vertAlign w:val="superscript"/>
                <w:lang w:eastAsia="zh-TW"/>
              </w:rPr>
              <w:t>1</w:t>
            </w:r>
          </w:p>
        </w:tc>
        <w:tc>
          <w:tcPr>
            <w:tcW w:w="587" w:type="dxa"/>
            <w:tcBorders>
              <w:top w:val="single" w:sz="4" w:space="0" w:color="auto"/>
              <w:left w:val="single" w:sz="4" w:space="0" w:color="auto"/>
              <w:bottom w:val="single" w:sz="4" w:space="0" w:color="auto"/>
              <w:right w:val="single" w:sz="4" w:space="0" w:color="auto"/>
            </w:tcBorders>
            <w:vAlign w:val="center"/>
          </w:tcPr>
          <w:p w14:paraId="79F0DC25"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283A73D3"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10, 20, 30, 40, 50</w:t>
            </w:r>
          </w:p>
        </w:tc>
        <w:tc>
          <w:tcPr>
            <w:tcW w:w="2275" w:type="dxa"/>
            <w:vAlign w:val="center"/>
          </w:tcPr>
          <w:p w14:paraId="657A2D3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1B25360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F326F8" w:rsidRPr="001C1880" w14:paraId="050E4C47" w14:textId="77777777" w:rsidTr="00CF1DFB">
        <w:trPr>
          <w:jc w:val="center"/>
        </w:trPr>
        <w:tc>
          <w:tcPr>
            <w:tcW w:w="1067" w:type="dxa"/>
            <w:vMerge/>
            <w:vAlign w:val="center"/>
          </w:tcPr>
          <w:p w14:paraId="6B487795" w14:textId="77777777" w:rsidR="00F326F8" w:rsidRPr="001C1880" w:rsidRDefault="00F326F8" w:rsidP="00CF1DFB">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56209087"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3A557F8F"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7D0B55B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36E4DD65"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7ACC04D" w14:textId="77777777" w:rsidTr="00CF1DFB">
        <w:trPr>
          <w:jc w:val="center"/>
        </w:trPr>
        <w:tc>
          <w:tcPr>
            <w:tcW w:w="1067" w:type="dxa"/>
            <w:vMerge/>
            <w:vAlign w:val="center"/>
          </w:tcPr>
          <w:p w14:paraId="1090F871" w14:textId="77777777" w:rsidR="00F326F8" w:rsidRPr="001C1880" w:rsidRDefault="00F326F8" w:rsidP="00CF1DFB">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2497C6D1"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6DB30981"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088081F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4505B991"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0E09A324" w14:textId="77777777" w:rsidTr="00CF1DFB">
        <w:trPr>
          <w:jc w:val="center"/>
        </w:trPr>
        <w:tc>
          <w:tcPr>
            <w:tcW w:w="1067" w:type="dxa"/>
            <w:vAlign w:val="center"/>
          </w:tcPr>
          <w:p w14:paraId="095A0E8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n91</w:t>
            </w:r>
          </w:p>
        </w:tc>
        <w:tc>
          <w:tcPr>
            <w:tcW w:w="587" w:type="dxa"/>
            <w:vAlign w:val="center"/>
          </w:tcPr>
          <w:p w14:paraId="5EEC58F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C1DC23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0CB1751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0EE54EB8"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F326F8" w:rsidRPr="001C1880" w14:paraId="28C5FA0D" w14:textId="77777777" w:rsidTr="00CF1DFB">
        <w:trPr>
          <w:jc w:val="center"/>
        </w:trPr>
        <w:tc>
          <w:tcPr>
            <w:tcW w:w="1067" w:type="dxa"/>
            <w:vMerge w:val="restart"/>
            <w:vAlign w:val="center"/>
          </w:tcPr>
          <w:p w14:paraId="22C45BB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n92</w:t>
            </w:r>
          </w:p>
        </w:tc>
        <w:tc>
          <w:tcPr>
            <w:tcW w:w="587" w:type="dxa"/>
            <w:vAlign w:val="center"/>
          </w:tcPr>
          <w:p w14:paraId="61FE774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A33DBA6"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327E7A3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923AD8E"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F326F8" w:rsidRPr="001C1880" w14:paraId="11DA4C1F" w14:textId="77777777" w:rsidTr="00CF1DFB">
        <w:trPr>
          <w:jc w:val="center"/>
        </w:trPr>
        <w:tc>
          <w:tcPr>
            <w:tcW w:w="1067" w:type="dxa"/>
            <w:vMerge/>
            <w:vAlign w:val="center"/>
          </w:tcPr>
          <w:p w14:paraId="4E1699EA"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541B940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109B6B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2CB367D8"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9A38961"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35AADCE6" w14:textId="77777777" w:rsidTr="00CF1DFB">
        <w:trPr>
          <w:jc w:val="center"/>
        </w:trPr>
        <w:tc>
          <w:tcPr>
            <w:tcW w:w="1067" w:type="dxa"/>
            <w:vAlign w:val="center"/>
          </w:tcPr>
          <w:p w14:paraId="7EA6FABA"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n93</w:t>
            </w:r>
          </w:p>
        </w:tc>
        <w:tc>
          <w:tcPr>
            <w:tcW w:w="587" w:type="dxa"/>
            <w:vAlign w:val="center"/>
          </w:tcPr>
          <w:p w14:paraId="66EDBDF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99E55A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5A497B41"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500A494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F326F8" w:rsidRPr="001C1880" w14:paraId="7DBB562A" w14:textId="77777777" w:rsidTr="00CF1DFB">
        <w:trPr>
          <w:jc w:val="center"/>
        </w:trPr>
        <w:tc>
          <w:tcPr>
            <w:tcW w:w="1067" w:type="dxa"/>
            <w:tcBorders>
              <w:bottom w:val="nil"/>
            </w:tcBorders>
            <w:vAlign w:val="center"/>
          </w:tcPr>
          <w:p w14:paraId="76E939CB"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n94</w:t>
            </w:r>
          </w:p>
        </w:tc>
        <w:tc>
          <w:tcPr>
            <w:tcW w:w="587" w:type="dxa"/>
            <w:vAlign w:val="center"/>
          </w:tcPr>
          <w:p w14:paraId="6C5B239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F707792"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18A80CA9"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01FA632D"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F326F8" w:rsidRPr="001C1880" w14:paraId="6A2AE874" w14:textId="77777777" w:rsidTr="00CF1DFB">
        <w:trPr>
          <w:jc w:val="center"/>
        </w:trPr>
        <w:tc>
          <w:tcPr>
            <w:tcW w:w="1067" w:type="dxa"/>
            <w:tcBorders>
              <w:top w:val="nil"/>
            </w:tcBorders>
            <w:vAlign w:val="center"/>
          </w:tcPr>
          <w:p w14:paraId="16E57888"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7C4DB9C4"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CDC958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456149AA"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4053CEA2"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4F03522F" w14:textId="77777777" w:rsidTr="00CF1DFB">
        <w:trPr>
          <w:jc w:val="center"/>
        </w:trPr>
        <w:tc>
          <w:tcPr>
            <w:tcW w:w="1067" w:type="dxa"/>
            <w:tcBorders>
              <w:bottom w:val="nil"/>
            </w:tcBorders>
            <w:vAlign w:val="center"/>
          </w:tcPr>
          <w:p w14:paraId="0B248E8C"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vAlign w:val="center"/>
          </w:tcPr>
          <w:p w14:paraId="147D53A0"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6FDCE89"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71E9141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15B4AAA6"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TDD</w:t>
            </w:r>
          </w:p>
        </w:tc>
      </w:tr>
      <w:tr w:rsidR="00F326F8" w:rsidRPr="001C1880" w14:paraId="75DFC13B" w14:textId="77777777" w:rsidTr="00CF1DFB">
        <w:trPr>
          <w:jc w:val="center"/>
        </w:trPr>
        <w:tc>
          <w:tcPr>
            <w:tcW w:w="1067" w:type="dxa"/>
            <w:tcBorders>
              <w:top w:val="nil"/>
            </w:tcBorders>
            <w:vAlign w:val="center"/>
          </w:tcPr>
          <w:p w14:paraId="4D74B189"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10CBB428"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71CB1EC5"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18686D45"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7934B3B9"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5B707508" w14:textId="77777777" w:rsidTr="00CF1DFB">
        <w:trPr>
          <w:jc w:val="center"/>
        </w:trPr>
        <w:tc>
          <w:tcPr>
            <w:tcW w:w="1067" w:type="dxa"/>
            <w:tcBorders>
              <w:top w:val="nil"/>
              <w:bottom w:val="nil"/>
            </w:tcBorders>
          </w:tcPr>
          <w:p w14:paraId="2404EC8C" w14:textId="77777777" w:rsidR="00F326F8" w:rsidRPr="001C1880" w:rsidRDefault="00F326F8" w:rsidP="00CF1DFB">
            <w:pPr>
              <w:pStyle w:val="TAC"/>
              <w:rPr>
                <w:lang w:eastAsia="zh-TW"/>
              </w:rPr>
            </w:pPr>
            <w:r>
              <w:rPr>
                <w:lang w:eastAsia="zh-TW"/>
              </w:rPr>
              <w:t>n104</w:t>
            </w:r>
            <w:r w:rsidRPr="001C1880">
              <w:rPr>
                <w:vertAlign w:val="superscript"/>
                <w:lang w:eastAsia="zh-TW"/>
              </w:rPr>
              <w:t>1,</w:t>
            </w:r>
            <w:r>
              <w:rPr>
                <w:vertAlign w:val="superscript"/>
                <w:lang w:eastAsia="zh-TW"/>
              </w:rPr>
              <w:t>10</w:t>
            </w:r>
          </w:p>
        </w:tc>
        <w:tc>
          <w:tcPr>
            <w:tcW w:w="587" w:type="dxa"/>
            <w:vAlign w:val="center"/>
          </w:tcPr>
          <w:p w14:paraId="6BF370ED" w14:textId="77777777" w:rsidR="00F326F8"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75402B88" w14:textId="77777777" w:rsidR="00F326F8" w:rsidRDefault="00F326F8" w:rsidP="00CF1DFB">
            <w:pPr>
              <w:spacing w:after="0"/>
              <w:jc w:val="center"/>
              <w:rPr>
                <w:rFonts w:ascii="Arial" w:hAnsi="Arial" w:cs="Arial"/>
                <w:sz w:val="18"/>
                <w:szCs w:val="18"/>
                <w:lang w:eastAsia="zh-TW"/>
              </w:rPr>
            </w:pPr>
            <w:r w:rsidRPr="007D3F01">
              <w:rPr>
                <w:rFonts w:ascii="Arial" w:hAnsi="Arial" w:cs="Arial"/>
                <w:sz w:val="18"/>
                <w:szCs w:val="18"/>
                <w:lang w:eastAsia="zh-TW"/>
              </w:rPr>
              <w:t>20, 30, 40, 50</w:t>
            </w:r>
          </w:p>
        </w:tc>
        <w:tc>
          <w:tcPr>
            <w:tcW w:w="2275" w:type="dxa"/>
            <w:vAlign w:val="center"/>
          </w:tcPr>
          <w:p w14:paraId="39D2EEED"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w:t>
            </w: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7</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106</w:t>
            </w:r>
            <w:r w:rsidRPr="001C1880">
              <w:rPr>
                <w:rFonts w:ascii="Arial" w:hAnsi="Arial" w:cs="Arial"/>
                <w:sz w:val="18"/>
                <w:szCs w:val="18"/>
                <w:lang w:eastAsia="zh-TW"/>
              </w:rPr>
              <w:t>)</w:t>
            </w:r>
          </w:p>
        </w:tc>
        <w:tc>
          <w:tcPr>
            <w:tcW w:w="849" w:type="dxa"/>
            <w:tcBorders>
              <w:top w:val="nil"/>
              <w:bottom w:val="nil"/>
            </w:tcBorders>
          </w:tcPr>
          <w:p w14:paraId="6C24D0F0" w14:textId="77777777" w:rsidR="00F326F8" w:rsidRPr="001C1880" w:rsidRDefault="00F326F8" w:rsidP="00CF1DFB">
            <w:pPr>
              <w:spacing w:after="0"/>
              <w:jc w:val="center"/>
              <w:rPr>
                <w:rFonts w:ascii="Arial" w:hAnsi="Arial" w:cs="Arial"/>
                <w:sz w:val="18"/>
                <w:szCs w:val="18"/>
                <w:lang w:eastAsia="zh-TW"/>
              </w:rPr>
            </w:pPr>
            <w:r>
              <w:rPr>
                <w:rFonts w:ascii="Arial" w:hAnsi="Arial" w:cs="Arial"/>
                <w:sz w:val="18"/>
                <w:szCs w:val="18"/>
                <w:lang w:eastAsia="zh-TW"/>
              </w:rPr>
              <w:t>TDD</w:t>
            </w:r>
          </w:p>
        </w:tc>
      </w:tr>
      <w:tr w:rsidR="00F326F8" w:rsidRPr="001C1880" w14:paraId="54B620FB" w14:textId="77777777" w:rsidTr="00CF1DFB">
        <w:trPr>
          <w:jc w:val="center"/>
        </w:trPr>
        <w:tc>
          <w:tcPr>
            <w:tcW w:w="1067" w:type="dxa"/>
            <w:tcBorders>
              <w:top w:val="nil"/>
              <w:bottom w:val="nil"/>
            </w:tcBorders>
            <w:vAlign w:val="center"/>
          </w:tcPr>
          <w:p w14:paraId="044698D7"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236216EC" w14:textId="77777777" w:rsidR="00F326F8"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51612A9" w14:textId="77777777" w:rsidR="00F326F8" w:rsidRDefault="00F326F8" w:rsidP="00CF1DFB">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3AD69657"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8</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51</w:t>
            </w:r>
            <w:r w:rsidRPr="001C1880">
              <w:rPr>
                <w:rFonts w:ascii="Arial" w:hAnsi="Arial" w:cs="Arial"/>
                <w:sz w:val="18"/>
                <w:szCs w:val="18"/>
                <w:lang w:eastAsia="zh-TW"/>
              </w:rPr>
              <w:t>)</w:t>
            </w:r>
          </w:p>
        </w:tc>
        <w:tc>
          <w:tcPr>
            <w:tcW w:w="849" w:type="dxa"/>
            <w:tcBorders>
              <w:top w:val="nil"/>
              <w:bottom w:val="nil"/>
            </w:tcBorders>
            <w:vAlign w:val="center"/>
          </w:tcPr>
          <w:p w14:paraId="5552633E"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4A3C8FE9" w14:textId="77777777" w:rsidTr="00CF1DFB">
        <w:trPr>
          <w:jc w:val="center"/>
        </w:trPr>
        <w:tc>
          <w:tcPr>
            <w:tcW w:w="1067" w:type="dxa"/>
            <w:tcBorders>
              <w:top w:val="nil"/>
            </w:tcBorders>
            <w:vAlign w:val="center"/>
          </w:tcPr>
          <w:p w14:paraId="6A1C26C1"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5507B7B1" w14:textId="77777777" w:rsidR="00F326F8"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41EEBA0" w14:textId="77777777" w:rsidR="00F326F8" w:rsidRDefault="00F326F8" w:rsidP="00CF1DFB">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5142294C" w14:textId="77777777" w:rsidR="00F326F8" w:rsidRPr="001C1880" w:rsidRDefault="00F326F8" w:rsidP="00CF1DFB">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1</w:t>
            </w:r>
            <w:r w:rsidRPr="001C1880">
              <w:rPr>
                <w:rFonts w:ascii="Arial" w:hAnsi="Arial" w:cs="Arial"/>
                <w:sz w:val="18"/>
                <w:szCs w:val="18"/>
                <w:lang w:eastAsia="zh-TW"/>
              </w:rPr>
              <w:t>.</w:t>
            </w:r>
            <w:r>
              <w:rPr>
                <w:rFonts w:ascii="Arial" w:hAnsi="Arial" w:cs="Arial"/>
                <w:sz w:val="18"/>
                <w:szCs w:val="18"/>
                <w:lang w:eastAsia="zh-TW"/>
              </w:rPr>
              <w:t>1</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24</w:t>
            </w:r>
            <w:r w:rsidRPr="001C1880">
              <w:rPr>
                <w:rFonts w:ascii="Arial" w:hAnsi="Arial" w:cs="Arial"/>
                <w:sz w:val="18"/>
                <w:szCs w:val="18"/>
                <w:lang w:eastAsia="zh-TW"/>
              </w:rPr>
              <w:t>)</w:t>
            </w:r>
          </w:p>
        </w:tc>
        <w:tc>
          <w:tcPr>
            <w:tcW w:w="849" w:type="dxa"/>
            <w:tcBorders>
              <w:top w:val="nil"/>
            </w:tcBorders>
            <w:vAlign w:val="center"/>
          </w:tcPr>
          <w:p w14:paraId="72373015"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3DBC6DD8" w14:textId="77777777" w:rsidTr="00CF1DFB">
        <w:trPr>
          <w:jc w:val="center"/>
        </w:trPr>
        <w:tc>
          <w:tcPr>
            <w:tcW w:w="1067" w:type="dxa"/>
            <w:tcBorders>
              <w:top w:val="nil"/>
              <w:bottom w:val="nil"/>
            </w:tcBorders>
            <w:vAlign w:val="center"/>
          </w:tcPr>
          <w:p w14:paraId="1069C845" w14:textId="77777777" w:rsidR="00F326F8" w:rsidRPr="001C1880"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n109</w:t>
            </w:r>
            <w:r w:rsidRPr="000E7C13">
              <w:rPr>
                <w:rFonts w:ascii="Arial" w:hAnsi="Arial" w:cs="Arial"/>
                <w:sz w:val="18"/>
                <w:szCs w:val="18"/>
                <w:vertAlign w:val="superscript"/>
                <w:lang w:eastAsia="zh-TW"/>
              </w:rPr>
              <w:t>11</w:t>
            </w:r>
          </w:p>
        </w:tc>
        <w:tc>
          <w:tcPr>
            <w:tcW w:w="587" w:type="dxa"/>
            <w:vAlign w:val="center"/>
          </w:tcPr>
          <w:p w14:paraId="4534C4C0" w14:textId="77777777" w:rsidR="00F326F8" w:rsidRPr="001C1880"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15</w:t>
            </w:r>
          </w:p>
        </w:tc>
        <w:tc>
          <w:tcPr>
            <w:tcW w:w="3870" w:type="dxa"/>
            <w:vAlign w:val="center"/>
          </w:tcPr>
          <w:p w14:paraId="146CD0BF" w14:textId="77777777" w:rsidR="00F326F8" w:rsidRPr="007D3F01"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5,10,15,20,25,30,40,50</w:t>
            </w:r>
          </w:p>
        </w:tc>
        <w:tc>
          <w:tcPr>
            <w:tcW w:w="2275" w:type="dxa"/>
            <w:vAlign w:val="center"/>
          </w:tcPr>
          <w:p w14:paraId="2D90DE71" w14:textId="77777777" w:rsidR="00F326F8" w:rsidRPr="001C1880"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-100 + 10log</w:t>
            </w:r>
            <w:r w:rsidRPr="000E7C13">
              <w:rPr>
                <w:rFonts w:ascii="Arial" w:hAnsi="Arial" w:cs="Arial"/>
                <w:sz w:val="18"/>
                <w:szCs w:val="18"/>
                <w:vertAlign w:val="subscript"/>
                <w:lang w:eastAsia="zh-TW"/>
              </w:rPr>
              <w:t>10</w:t>
            </w:r>
            <w:r w:rsidRPr="000E7C13">
              <w:rPr>
                <w:rFonts w:ascii="Arial" w:hAnsi="Arial" w:cs="Arial"/>
                <w:sz w:val="18"/>
                <w:szCs w:val="18"/>
                <w:lang w:eastAsia="zh-TW"/>
              </w:rPr>
              <w:t>(N</w:t>
            </w:r>
            <w:r w:rsidRPr="000E7C13">
              <w:rPr>
                <w:rFonts w:ascii="Arial" w:hAnsi="Arial" w:cs="Arial"/>
                <w:sz w:val="18"/>
                <w:szCs w:val="18"/>
                <w:vertAlign w:val="subscript"/>
                <w:lang w:eastAsia="zh-TW"/>
              </w:rPr>
              <w:t>RB</w:t>
            </w:r>
            <w:r w:rsidRPr="000E7C13">
              <w:rPr>
                <w:rFonts w:ascii="Arial" w:hAnsi="Arial" w:cs="Arial"/>
                <w:sz w:val="18"/>
                <w:szCs w:val="18"/>
                <w:lang w:eastAsia="zh-TW"/>
              </w:rPr>
              <w:t xml:space="preserve">/25) </w:t>
            </w:r>
          </w:p>
        </w:tc>
        <w:tc>
          <w:tcPr>
            <w:tcW w:w="849" w:type="dxa"/>
            <w:tcBorders>
              <w:top w:val="nil"/>
              <w:bottom w:val="nil"/>
            </w:tcBorders>
            <w:vAlign w:val="center"/>
          </w:tcPr>
          <w:p w14:paraId="29B27197" w14:textId="77777777" w:rsidR="00F326F8" w:rsidRPr="001C1880"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FDD</w:t>
            </w:r>
          </w:p>
        </w:tc>
      </w:tr>
      <w:tr w:rsidR="00F326F8" w:rsidRPr="001C1880" w14:paraId="793871AB" w14:textId="77777777" w:rsidTr="00CF1DFB">
        <w:trPr>
          <w:jc w:val="center"/>
        </w:trPr>
        <w:tc>
          <w:tcPr>
            <w:tcW w:w="1067" w:type="dxa"/>
            <w:tcBorders>
              <w:top w:val="nil"/>
            </w:tcBorders>
            <w:vAlign w:val="center"/>
          </w:tcPr>
          <w:p w14:paraId="00CED5F5" w14:textId="77777777" w:rsidR="00F326F8" w:rsidRPr="001C1880" w:rsidRDefault="00F326F8" w:rsidP="00CF1DFB">
            <w:pPr>
              <w:spacing w:after="0"/>
              <w:jc w:val="center"/>
              <w:rPr>
                <w:rFonts w:ascii="Arial" w:hAnsi="Arial" w:cs="Arial"/>
                <w:sz w:val="18"/>
                <w:szCs w:val="18"/>
                <w:lang w:eastAsia="zh-TW"/>
              </w:rPr>
            </w:pPr>
          </w:p>
        </w:tc>
        <w:tc>
          <w:tcPr>
            <w:tcW w:w="587" w:type="dxa"/>
            <w:vAlign w:val="center"/>
          </w:tcPr>
          <w:p w14:paraId="19F2CD5B" w14:textId="77777777" w:rsidR="00F326F8" w:rsidRPr="001C1880"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30</w:t>
            </w:r>
          </w:p>
        </w:tc>
        <w:tc>
          <w:tcPr>
            <w:tcW w:w="3870" w:type="dxa"/>
            <w:vAlign w:val="center"/>
          </w:tcPr>
          <w:p w14:paraId="12BCDC20" w14:textId="77777777" w:rsidR="00F326F8" w:rsidRPr="007D3F01"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10,15,20,25,30,40,50</w:t>
            </w:r>
          </w:p>
        </w:tc>
        <w:tc>
          <w:tcPr>
            <w:tcW w:w="2275" w:type="dxa"/>
            <w:vAlign w:val="center"/>
          </w:tcPr>
          <w:p w14:paraId="72558237" w14:textId="77777777" w:rsidR="00F326F8" w:rsidRPr="001C1880" w:rsidRDefault="00F326F8" w:rsidP="00CF1DFB">
            <w:pPr>
              <w:spacing w:after="0"/>
              <w:jc w:val="center"/>
              <w:rPr>
                <w:rFonts w:ascii="Arial" w:hAnsi="Arial" w:cs="Arial"/>
                <w:sz w:val="18"/>
                <w:szCs w:val="18"/>
                <w:lang w:eastAsia="zh-TW"/>
              </w:rPr>
            </w:pPr>
            <w:r w:rsidRPr="000E7C13">
              <w:rPr>
                <w:rFonts w:ascii="Arial" w:hAnsi="Arial" w:cs="Arial"/>
                <w:sz w:val="18"/>
                <w:szCs w:val="18"/>
                <w:lang w:eastAsia="zh-TW"/>
              </w:rPr>
              <w:t>-97.1 + 10log</w:t>
            </w:r>
            <w:r w:rsidRPr="000E7C13">
              <w:rPr>
                <w:rFonts w:ascii="Arial" w:hAnsi="Arial" w:cs="Arial"/>
                <w:sz w:val="18"/>
                <w:szCs w:val="18"/>
                <w:vertAlign w:val="subscript"/>
                <w:lang w:eastAsia="zh-TW"/>
              </w:rPr>
              <w:t>10</w:t>
            </w:r>
            <w:r w:rsidRPr="000E7C13">
              <w:rPr>
                <w:rFonts w:ascii="Arial" w:hAnsi="Arial" w:cs="Arial"/>
                <w:sz w:val="18"/>
                <w:szCs w:val="18"/>
                <w:lang w:eastAsia="zh-TW"/>
              </w:rPr>
              <w:t>(N</w:t>
            </w:r>
            <w:r w:rsidRPr="000E7C13">
              <w:rPr>
                <w:rFonts w:ascii="Arial" w:hAnsi="Arial" w:cs="Arial"/>
                <w:sz w:val="18"/>
                <w:szCs w:val="18"/>
                <w:vertAlign w:val="subscript"/>
                <w:lang w:eastAsia="zh-TW"/>
              </w:rPr>
              <w:t>RB</w:t>
            </w:r>
            <w:r w:rsidRPr="000E7C13">
              <w:rPr>
                <w:rFonts w:ascii="Arial" w:hAnsi="Arial" w:cs="Arial"/>
                <w:sz w:val="18"/>
                <w:szCs w:val="18"/>
                <w:lang w:eastAsia="zh-TW"/>
              </w:rPr>
              <w:t xml:space="preserve">/24) </w:t>
            </w:r>
          </w:p>
        </w:tc>
        <w:tc>
          <w:tcPr>
            <w:tcW w:w="849" w:type="dxa"/>
            <w:tcBorders>
              <w:top w:val="nil"/>
            </w:tcBorders>
            <w:vAlign w:val="center"/>
          </w:tcPr>
          <w:p w14:paraId="55715E38" w14:textId="77777777" w:rsidR="00F326F8" w:rsidRPr="001C1880" w:rsidRDefault="00F326F8" w:rsidP="00CF1DFB">
            <w:pPr>
              <w:spacing w:after="0"/>
              <w:jc w:val="center"/>
              <w:rPr>
                <w:rFonts w:ascii="Arial" w:hAnsi="Arial" w:cs="Arial"/>
                <w:sz w:val="18"/>
                <w:szCs w:val="18"/>
                <w:lang w:eastAsia="zh-TW"/>
              </w:rPr>
            </w:pPr>
          </w:p>
        </w:tc>
      </w:tr>
      <w:tr w:rsidR="00F326F8" w:rsidRPr="001C1880" w14:paraId="2328186E" w14:textId="77777777" w:rsidTr="00CF1DFB">
        <w:trPr>
          <w:jc w:val="center"/>
        </w:trPr>
        <w:tc>
          <w:tcPr>
            <w:tcW w:w="8648" w:type="dxa"/>
            <w:gridSpan w:val="5"/>
            <w:vAlign w:val="center"/>
          </w:tcPr>
          <w:p w14:paraId="056D9979" w14:textId="77777777" w:rsidR="00F326F8" w:rsidRDefault="00F326F8" w:rsidP="00CF1DFB">
            <w:pPr>
              <w:pStyle w:val="TAN"/>
            </w:pPr>
            <w:r>
              <w:t>NOTE 1:</w:t>
            </w:r>
            <w:r>
              <w:tab/>
              <w:t xml:space="preserve">Four Rx antenna ports shall be the baseline for this operating band except for two Rx vehicular UE and two Rx antenna port XR UEs indicating UE capability </w:t>
            </w:r>
            <w:r w:rsidRPr="003B6167">
              <w:rPr>
                <w:i/>
                <w:iCs/>
              </w:rPr>
              <w:t>supportOf2RxXR-r18</w:t>
            </w:r>
            <w:r>
              <w:t xml:space="preserve">. Four Rx antenna ports for </w:t>
            </w:r>
            <w:proofErr w:type="spellStart"/>
            <w:r>
              <w:t>RedCap</w:t>
            </w:r>
            <w:proofErr w:type="spellEnd"/>
            <w:r>
              <w:t xml:space="preserve"> UE is not supported for this operating band.</w:t>
            </w:r>
          </w:p>
          <w:p w14:paraId="58A55D3F" w14:textId="77777777" w:rsidR="00F326F8" w:rsidRPr="001C1880" w:rsidRDefault="00F326F8" w:rsidP="00CF1DFB">
            <w:pPr>
              <w:pStyle w:val="TAN"/>
            </w:pPr>
            <w:r w:rsidRPr="001C1880">
              <w:t>NOTE 2:</w:t>
            </w:r>
            <w:r w:rsidRPr="001C1880">
              <w:tab/>
              <w:t>The transmitter shall be set to P</w:t>
            </w:r>
            <w:r w:rsidRPr="001C1880">
              <w:rPr>
                <w:vertAlign w:val="subscript"/>
              </w:rPr>
              <w:t>UMAX</w:t>
            </w:r>
            <w:r w:rsidRPr="001C1880">
              <w:t xml:space="preserve"> as defined in clause 6.2.4.</w:t>
            </w:r>
          </w:p>
          <w:p w14:paraId="5AF70CC2" w14:textId="77777777" w:rsidR="00F326F8" w:rsidRPr="001C1880" w:rsidRDefault="00F326F8" w:rsidP="00CF1DFB">
            <w:pPr>
              <w:pStyle w:val="TAN"/>
            </w:pPr>
            <w:r w:rsidRPr="001C1880">
              <w:t>NOTE 3:</w:t>
            </w:r>
            <w:r w:rsidRPr="001C1880">
              <w:tab/>
              <w:t>Void</w:t>
            </w:r>
          </w:p>
          <w:p w14:paraId="52B14445" w14:textId="77777777" w:rsidR="00F326F8" w:rsidRPr="001C1880" w:rsidRDefault="00F326F8" w:rsidP="00CF1DFB">
            <w:pPr>
              <w:pStyle w:val="TAN"/>
            </w:pPr>
            <w:r w:rsidRPr="001C1880">
              <w:t>NOTE 4:</w:t>
            </w:r>
            <w:r w:rsidRPr="001C1880">
              <w:tab/>
              <w:t xml:space="preserve">The requirement is modified by -0.5 dB when the assigned UE channel bandwidth is confined within 3300 - 3800 </w:t>
            </w:r>
            <w:proofErr w:type="spellStart"/>
            <w:r w:rsidRPr="001C1880">
              <w:t>MHz.</w:t>
            </w:r>
            <w:proofErr w:type="spellEnd"/>
          </w:p>
          <w:p w14:paraId="7594E414" w14:textId="77777777" w:rsidR="00F326F8" w:rsidRPr="001C1880" w:rsidRDefault="00F326F8" w:rsidP="00CF1DFB">
            <w:pPr>
              <w:pStyle w:val="TAN"/>
            </w:pPr>
            <w:r w:rsidRPr="001C1880">
              <w:t>NOTE 5:</w:t>
            </w:r>
            <w:r w:rsidRPr="001C1880">
              <w:tab/>
              <w:t>For these bandwidths, the minimum requirements are restricted to operation when carrier is configured as a downlink carrier part of CA configuration.</w:t>
            </w:r>
          </w:p>
          <w:p w14:paraId="6BFECB60" w14:textId="77777777" w:rsidR="00F326F8" w:rsidRPr="001C1880" w:rsidRDefault="00F326F8" w:rsidP="00CF1DFB">
            <w:pPr>
              <w:pStyle w:val="TAN"/>
            </w:pPr>
            <w:r w:rsidRPr="001C1880">
              <w:t>NOTE 6:</w:t>
            </w:r>
            <w:r w:rsidRPr="001C1880">
              <w:tab/>
              <w:t>Void</w:t>
            </w:r>
          </w:p>
          <w:p w14:paraId="28CD024F" w14:textId="77777777" w:rsidR="00F326F8" w:rsidRPr="001C1880" w:rsidRDefault="00F326F8" w:rsidP="00CF1DFB">
            <w:pPr>
              <w:pStyle w:val="TAN"/>
            </w:pPr>
            <w:r w:rsidRPr="001C1880">
              <w:t>NOTE 7:</w:t>
            </w:r>
            <w:r w:rsidRPr="001C1880">
              <w:tab/>
            </w:r>
            <w:r w:rsidRPr="001C1880">
              <w:rPr>
                <w:rFonts w:cs="Arial"/>
                <w:szCs w:val="18"/>
              </w:rPr>
              <w:t>For SDL bands, the reference sensitivity requirements shall be verified by inter-band CA combinations with SDL band, which are supported by UE.</w:t>
            </w:r>
          </w:p>
          <w:p w14:paraId="5BDE61D8" w14:textId="77777777" w:rsidR="00F326F8" w:rsidRDefault="00F326F8" w:rsidP="00CF1DFB">
            <w:pPr>
              <w:pStyle w:val="TAN"/>
            </w:pPr>
            <w:r w:rsidRPr="001C1880">
              <w:t>NOTE 8:</w:t>
            </w:r>
            <w:r w:rsidRPr="001C1880">
              <w:tab/>
              <w:t>The REFSENS value is rounded to the nearest number down to one decimal point. “N</w:t>
            </w:r>
            <w:r w:rsidRPr="001C1880">
              <w:rPr>
                <w:vertAlign w:val="subscript"/>
              </w:rPr>
              <w:t>RB</w:t>
            </w:r>
            <w:r w:rsidRPr="001C1880">
              <w:t>” in REFSENS formula is the maximum transmission bandwidth configuration as defined in Table 5.3.2-1.</w:t>
            </w:r>
          </w:p>
          <w:p w14:paraId="7D5C90CE" w14:textId="77777777" w:rsidR="00F326F8" w:rsidRDefault="00F326F8" w:rsidP="00CF1DFB">
            <w:pPr>
              <w:pStyle w:val="TAN"/>
            </w:pPr>
            <w:r>
              <w:t>NOTE 9:</w:t>
            </w:r>
            <w:r>
              <w:tab/>
              <w:t>Void.</w:t>
            </w:r>
          </w:p>
          <w:p w14:paraId="632C19E8" w14:textId="77777777" w:rsidR="00F326F8" w:rsidRDefault="00F326F8" w:rsidP="00CF1DFB">
            <w:pPr>
              <w:pStyle w:val="TAN"/>
            </w:pPr>
            <w:r>
              <w:t>NOTE 10:</w:t>
            </w:r>
            <w:r>
              <w:tab/>
              <w:t xml:space="preserve">A UE may implement two RX antenna ports for band n104 when conditions are met. </w:t>
            </w:r>
            <w:r w:rsidRPr="00BC7308">
              <w:t xml:space="preserve">The </w:t>
            </w:r>
            <w:r>
              <w:t xml:space="preserve">exact </w:t>
            </w:r>
            <w:r w:rsidRPr="00BC7308">
              <w:t>conditions are FFS.</w:t>
            </w:r>
          </w:p>
          <w:p w14:paraId="2DEAC8DA" w14:textId="77777777" w:rsidR="00F326F8" w:rsidRPr="001C1880" w:rsidRDefault="00F326F8" w:rsidP="00CF1DFB">
            <w:pPr>
              <w:pStyle w:val="TAN"/>
            </w:pPr>
            <w:r>
              <w:t xml:space="preserve">NOTE 11: </w:t>
            </w:r>
            <w:r w:rsidRPr="000E7C13">
              <w:rPr>
                <w:rFonts w:eastAsia="PMingLiU"/>
                <w:szCs w:val="18"/>
                <w:lang w:eastAsia="en-GB"/>
              </w:rPr>
              <w:t xml:space="preserve">Applies for DL channels for which channels edges are &gt; </w:t>
            </w:r>
            <w:r>
              <w:rPr>
                <w:rFonts w:eastAsia="PMingLiU"/>
                <w:szCs w:val="18"/>
                <w:lang w:eastAsia="en-GB"/>
              </w:rPr>
              <w:t>15</w:t>
            </w:r>
            <w:r w:rsidRPr="000E7C13">
              <w:rPr>
                <w:rFonts w:eastAsia="PMingLiU"/>
                <w:szCs w:val="18"/>
                <w:lang w:eastAsia="en-GB"/>
              </w:rPr>
              <w:t xml:space="preserve"> MHz away from 2xF</w:t>
            </w:r>
            <w:r w:rsidRPr="000E7C13">
              <w:rPr>
                <w:rFonts w:eastAsia="PMingLiU"/>
                <w:szCs w:val="18"/>
                <w:vertAlign w:val="subscript"/>
                <w:lang w:eastAsia="en-GB"/>
              </w:rPr>
              <w:t xml:space="preserve">UL </w:t>
            </w:r>
            <w:r w:rsidRPr="000E7C13">
              <w:rPr>
                <w:rFonts w:eastAsia="PMingLiU"/>
                <w:szCs w:val="18"/>
                <w:lang w:eastAsia="en-GB"/>
              </w:rPr>
              <w:t xml:space="preserve">at 15 kHz SCS and &gt; </w:t>
            </w:r>
            <w:r>
              <w:rPr>
                <w:rFonts w:eastAsia="PMingLiU"/>
                <w:szCs w:val="18"/>
                <w:lang w:eastAsia="en-GB"/>
              </w:rPr>
              <w:t>30</w:t>
            </w:r>
            <w:r w:rsidRPr="000E7C13">
              <w:rPr>
                <w:rFonts w:eastAsia="PMingLiU"/>
                <w:szCs w:val="18"/>
                <w:lang w:eastAsia="en-GB"/>
              </w:rPr>
              <w:t xml:space="preserve"> MHz away from 2xF</w:t>
            </w:r>
            <w:r w:rsidRPr="000E7C13">
              <w:rPr>
                <w:rFonts w:eastAsia="PMingLiU"/>
                <w:szCs w:val="18"/>
                <w:vertAlign w:val="subscript"/>
                <w:lang w:eastAsia="en-GB"/>
              </w:rPr>
              <w:t xml:space="preserve">UL </w:t>
            </w:r>
            <w:r w:rsidRPr="000E7C13">
              <w:rPr>
                <w:rFonts w:eastAsia="PMingLiU"/>
                <w:szCs w:val="18"/>
                <w:lang w:eastAsia="en-GB"/>
              </w:rPr>
              <w:t>at 30 kHz SCS. In case of UL second harmonic direct hit, the value is modified to -71.9 dBm for all channel bandwidths.</w:t>
            </w:r>
          </w:p>
        </w:tc>
      </w:tr>
      <w:bookmarkEnd w:id="368"/>
    </w:tbl>
    <w:p w14:paraId="543E0781" w14:textId="77777777" w:rsidR="00F326F8" w:rsidRPr="001C1880" w:rsidRDefault="00F326F8" w:rsidP="00F326F8">
      <w:pPr>
        <w:rPr>
          <w:lang w:eastAsia="zh-CN"/>
        </w:rPr>
      </w:pPr>
    </w:p>
    <w:p w14:paraId="6AB2CE01" w14:textId="77777777" w:rsidR="00F326F8" w:rsidRDefault="00F326F8" w:rsidP="00F326F8">
      <w:r>
        <w:t xml:space="preserve">For power class 2 UEs, certain degradation of the reference sensitivity in Table 7.3.2-1a is allowed. The maximum amount of degradation is specified in Table 7.3.2-1c, and in Table 7.3.2-1d for a UE that indicates </w:t>
      </w:r>
      <w:r>
        <w:rPr>
          <w:i/>
        </w:rPr>
        <w:t>txDiversity-r16</w:t>
      </w:r>
      <w:r>
        <w:t xml:space="preserve"> or </w:t>
      </w:r>
      <w:r w:rsidRPr="00397138">
        <w:rPr>
          <w:i/>
        </w:rPr>
        <w:t>txDiversity2Tx-r18</w:t>
      </w:r>
      <w:r w:rsidRPr="00397138">
        <w:t xml:space="preserve"> </w:t>
      </w:r>
      <w:r>
        <w:t>[</w:t>
      </w:r>
      <w:r>
        <w:rPr>
          <w:rFonts w:hint="eastAsia"/>
          <w:lang w:val="en-US" w:eastAsia="zh-CN"/>
        </w:rPr>
        <w:t>15</w:t>
      </w:r>
      <w:r>
        <w:t>].</w:t>
      </w:r>
    </w:p>
    <w:p w14:paraId="6895FD03" w14:textId="77777777" w:rsidR="00F326F8" w:rsidRDefault="00F326F8" w:rsidP="00F326F8"/>
    <w:p w14:paraId="5D185792" w14:textId="77777777" w:rsidR="00F326F8" w:rsidRDefault="00F326F8" w:rsidP="00F326F8">
      <w:pPr>
        <w:pStyle w:val="TH"/>
        <w:rPr>
          <w:rFonts w:eastAsia="PMingLiU"/>
          <w:lang w:val="en-US"/>
        </w:rPr>
      </w:pPr>
      <w:r>
        <w:rPr>
          <w:rFonts w:eastAsia="PMingLiU"/>
          <w:lang w:val="en-US"/>
        </w:rPr>
        <w:lastRenderedPageBreak/>
        <w:t>Table 7.3.2-1c Reference Sensitivity Degradation from PC3 to PC2 for FDD bands</w:t>
      </w:r>
      <w:r>
        <w:rPr>
          <w:rFonts w:hint="eastAsia"/>
          <w:lang w:val="en-US" w:eastAsia="zh-CN"/>
        </w:rPr>
        <w:t xml:space="preserve"> </w:t>
      </w:r>
      <w:r>
        <w:rPr>
          <w:rFonts w:eastAsia="PMingLiU"/>
          <w:lang w:val="en-US"/>
        </w:rPr>
        <w:t xml:space="preserve">for UE </w:t>
      </w:r>
      <w:r>
        <w:rPr>
          <w:rFonts w:hint="eastAsia"/>
          <w:lang w:val="en-US" w:eastAsia="zh-CN"/>
        </w:rPr>
        <w:t xml:space="preserve">not </w:t>
      </w:r>
      <w:r>
        <w:rPr>
          <w:rFonts w:eastAsia="PMingLiU"/>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F326F8" w14:paraId="577D9126" w14:textId="77777777" w:rsidTr="00CF1DFB">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09E46312" w14:textId="77777777" w:rsidR="00F326F8" w:rsidRDefault="00F326F8" w:rsidP="00CF1DFB">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19B953A7" w14:textId="77777777" w:rsidR="00F326F8" w:rsidRDefault="00F326F8" w:rsidP="00CF1DFB">
            <w:pPr>
              <w:pStyle w:val="TAH"/>
              <w:rPr>
                <w:rFonts w:eastAsia="PMingLiU"/>
                <w:lang w:val="en-US"/>
              </w:rPr>
            </w:pPr>
            <w:r>
              <w:rPr>
                <w:rFonts w:eastAsia="PMingLiU"/>
                <w:lang w:val="en-US"/>
              </w:rPr>
              <w:t>5</w:t>
            </w:r>
          </w:p>
          <w:p w14:paraId="75CAE44A"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3A4D4B0" w14:textId="77777777" w:rsidR="00F326F8" w:rsidRDefault="00F326F8" w:rsidP="00CF1DFB">
            <w:pPr>
              <w:pStyle w:val="TAH"/>
              <w:rPr>
                <w:rFonts w:eastAsia="PMingLiU"/>
                <w:lang w:val="en-US"/>
              </w:rPr>
            </w:pPr>
            <w:r>
              <w:rPr>
                <w:rFonts w:eastAsia="PMingLiU"/>
                <w:lang w:val="en-US"/>
              </w:rPr>
              <w:t>10</w:t>
            </w:r>
          </w:p>
          <w:p w14:paraId="65800355"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B0CB1D6" w14:textId="77777777" w:rsidR="00F326F8" w:rsidRDefault="00F326F8" w:rsidP="00CF1DFB">
            <w:pPr>
              <w:pStyle w:val="TAH"/>
              <w:rPr>
                <w:rFonts w:eastAsia="PMingLiU"/>
                <w:lang w:val="en-US"/>
              </w:rPr>
            </w:pPr>
            <w:r>
              <w:rPr>
                <w:rFonts w:eastAsia="PMingLiU"/>
                <w:lang w:val="en-US"/>
              </w:rPr>
              <w:t>15</w:t>
            </w:r>
          </w:p>
          <w:p w14:paraId="310F5667"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4728A68" w14:textId="77777777" w:rsidR="00F326F8" w:rsidRDefault="00F326F8" w:rsidP="00CF1DFB">
            <w:pPr>
              <w:pStyle w:val="TAH"/>
              <w:rPr>
                <w:rFonts w:eastAsia="PMingLiU"/>
                <w:lang w:val="en-US"/>
              </w:rPr>
            </w:pPr>
            <w:r>
              <w:rPr>
                <w:rFonts w:eastAsia="PMingLiU"/>
                <w:lang w:val="en-US"/>
              </w:rPr>
              <w:t>20</w:t>
            </w:r>
          </w:p>
          <w:p w14:paraId="29347B38"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D67D91A" w14:textId="77777777" w:rsidR="00F326F8" w:rsidRDefault="00F326F8" w:rsidP="00CF1DFB">
            <w:pPr>
              <w:pStyle w:val="TAH"/>
              <w:rPr>
                <w:rFonts w:eastAsia="PMingLiU"/>
                <w:lang w:val="en-US"/>
              </w:rPr>
            </w:pPr>
            <w:r>
              <w:rPr>
                <w:rFonts w:eastAsia="PMingLiU"/>
                <w:lang w:val="en-US"/>
              </w:rPr>
              <w:t>25</w:t>
            </w:r>
          </w:p>
          <w:p w14:paraId="74009867"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5E39F14" w14:textId="77777777" w:rsidR="00F326F8" w:rsidRDefault="00F326F8" w:rsidP="00CF1DFB">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185A9F41" w14:textId="77777777" w:rsidR="00F326F8" w:rsidRDefault="00F326F8" w:rsidP="00CF1DFB">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679C440C" w14:textId="77777777" w:rsidR="00F326F8" w:rsidRDefault="00F326F8" w:rsidP="00CF1DFB">
            <w:pPr>
              <w:pStyle w:val="TAH"/>
              <w:rPr>
                <w:rFonts w:eastAsia="PMingLiU"/>
                <w:lang w:val="en-US"/>
              </w:rPr>
            </w:pPr>
            <w:r>
              <w:rPr>
                <w:rFonts w:eastAsia="PMingLiU"/>
                <w:lang w:val="en-US"/>
              </w:rPr>
              <w:t>40</w:t>
            </w:r>
          </w:p>
          <w:p w14:paraId="70EB6C7A"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2AD88A6" w14:textId="77777777" w:rsidR="00F326F8" w:rsidRDefault="00F326F8" w:rsidP="00CF1DFB">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265FF364" w14:textId="77777777" w:rsidR="00F326F8" w:rsidRDefault="00F326F8" w:rsidP="00CF1DFB">
            <w:pPr>
              <w:pStyle w:val="TAH"/>
              <w:rPr>
                <w:rFonts w:eastAsia="PMingLiU"/>
                <w:lang w:val="en-US"/>
              </w:rPr>
            </w:pPr>
            <w:r>
              <w:rPr>
                <w:rFonts w:eastAsia="PMingLiU"/>
                <w:lang w:val="en-US"/>
              </w:rPr>
              <w:t>50</w:t>
            </w:r>
          </w:p>
          <w:p w14:paraId="4A0907D0"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r>
      <w:tr w:rsidR="00F326F8" w14:paraId="6525593B"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7364FCD" w14:textId="77777777" w:rsidR="00F326F8" w:rsidRDefault="00F326F8" w:rsidP="00CF1DFB">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49A01BA7" w14:textId="77777777" w:rsidR="00F326F8" w:rsidRDefault="00F326F8" w:rsidP="00CF1DFB">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1E51A7A4"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3D990D7A"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33A6E56D" w14:textId="77777777" w:rsidR="00F326F8" w:rsidRDefault="00F326F8" w:rsidP="00CF1DFB">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24BC53DA"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7E99015"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0649772F" w14:textId="77777777" w:rsidR="00F326F8" w:rsidRDefault="00F326F8" w:rsidP="00CF1DFB">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4B6DFBB9"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555EC425" w14:textId="77777777" w:rsidR="00F326F8" w:rsidRDefault="00F326F8" w:rsidP="00CF1DFB">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2F979469" w14:textId="77777777" w:rsidR="00F326F8" w:rsidRDefault="00F326F8" w:rsidP="00CF1DFB">
            <w:pPr>
              <w:pStyle w:val="TAC"/>
              <w:rPr>
                <w:rFonts w:eastAsia="PMingLiU"/>
                <w:lang w:val="en-US"/>
              </w:rPr>
            </w:pPr>
            <w:r>
              <w:rPr>
                <w:rFonts w:eastAsia="PMingLiU"/>
                <w:lang w:val="en-US"/>
              </w:rPr>
              <w:t>0</w:t>
            </w:r>
          </w:p>
        </w:tc>
      </w:tr>
      <w:tr w:rsidR="00F326F8" w14:paraId="3552AC27"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4DD2B83" w14:textId="77777777" w:rsidR="00F326F8" w:rsidRDefault="00F326F8" w:rsidP="00CF1DFB">
            <w:pPr>
              <w:pStyle w:val="TAC"/>
              <w:rPr>
                <w:rFonts w:eastAsia="PMingLiU"/>
                <w:lang w:val="en-US"/>
              </w:rPr>
            </w:pPr>
            <w:r>
              <w:rPr>
                <w:rFonts w:eastAsia="SimSun" w:cs="Arial" w:hint="eastAsia"/>
                <w:lang w:val="en-US" w:eastAsia="zh-CN"/>
              </w:rPr>
              <w:t>n2</w:t>
            </w:r>
          </w:p>
        </w:tc>
        <w:tc>
          <w:tcPr>
            <w:tcW w:w="741" w:type="dxa"/>
            <w:tcBorders>
              <w:top w:val="single" w:sz="4" w:space="0" w:color="auto"/>
              <w:left w:val="single" w:sz="4" w:space="0" w:color="auto"/>
              <w:bottom w:val="single" w:sz="4" w:space="0" w:color="auto"/>
              <w:right w:val="single" w:sz="4" w:space="0" w:color="auto"/>
            </w:tcBorders>
          </w:tcPr>
          <w:p w14:paraId="13DB1CD4" w14:textId="77777777" w:rsidR="00F326F8" w:rsidRDefault="00F326F8" w:rsidP="00CF1DFB">
            <w:pPr>
              <w:pStyle w:val="TAC"/>
              <w:rPr>
                <w:rFonts w:eastAsia="PMingLiU"/>
                <w:lang w:val="en-US"/>
              </w:rPr>
            </w:pPr>
            <w:r>
              <w:rPr>
                <w:rFonts w:eastAsia="SimSun" w:hint="eastAsia"/>
                <w:lang w:val="en-US" w:eastAsia="zh-CN"/>
              </w:rPr>
              <w:t>0.8</w:t>
            </w:r>
          </w:p>
        </w:tc>
        <w:tc>
          <w:tcPr>
            <w:tcW w:w="740" w:type="dxa"/>
            <w:tcBorders>
              <w:top w:val="single" w:sz="4" w:space="0" w:color="auto"/>
              <w:left w:val="single" w:sz="4" w:space="0" w:color="auto"/>
              <w:bottom w:val="single" w:sz="4" w:space="0" w:color="auto"/>
              <w:right w:val="single" w:sz="4" w:space="0" w:color="auto"/>
            </w:tcBorders>
          </w:tcPr>
          <w:p w14:paraId="57EDBB7E" w14:textId="77777777" w:rsidR="00F326F8" w:rsidRDefault="00F326F8" w:rsidP="00CF1DFB">
            <w:pPr>
              <w:pStyle w:val="TAC"/>
              <w:rPr>
                <w:rFonts w:eastAsia="PMingLiU"/>
                <w:lang w:val="en-US"/>
              </w:rPr>
            </w:pPr>
            <w:r>
              <w:rPr>
                <w:rFonts w:eastAsia="SimSun"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563EBFBE" w14:textId="77777777" w:rsidR="00F326F8" w:rsidRDefault="00F326F8" w:rsidP="00CF1DFB">
            <w:pPr>
              <w:pStyle w:val="TAC"/>
              <w:rPr>
                <w:rFonts w:eastAsia="PMingLiU"/>
                <w:lang w:val="en-US"/>
              </w:rPr>
            </w:pPr>
            <w:r>
              <w:rPr>
                <w:rFonts w:eastAsia="SimSun" w:hint="eastAsia"/>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404EB63D" w14:textId="77777777" w:rsidR="00F326F8" w:rsidRDefault="00F326F8" w:rsidP="00CF1DFB">
            <w:pPr>
              <w:pStyle w:val="TAC"/>
              <w:rPr>
                <w:rFonts w:eastAsia="PMingLiU"/>
                <w:lang w:val="en-US"/>
              </w:rPr>
            </w:pPr>
            <w:r>
              <w:rPr>
                <w:rFonts w:eastAsia="SimSun" w:hint="eastAsia"/>
                <w:lang w:val="en-US" w:eastAsia="zh-CN"/>
              </w:rPr>
              <w:t>1.2</w:t>
            </w:r>
          </w:p>
        </w:tc>
        <w:tc>
          <w:tcPr>
            <w:tcW w:w="740" w:type="dxa"/>
            <w:tcBorders>
              <w:top w:val="single" w:sz="4" w:space="0" w:color="auto"/>
              <w:left w:val="single" w:sz="4" w:space="0" w:color="auto"/>
              <w:bottom w:val="single" w:sz="4" w:space="0" w:color="auto"/>
              <w:right w:val="single" w:sz="4" w:space="0" w:color="auto"/>
            </w:tcBorders>
          </w:tcPr>
          <w:p w14:paraId="26B21050" w14:textId="77777777" w:rsidR="00F326F8" w:rsidRDefault="00F326F8" w:rsidP="00CF1DFB">
            <w:pPr>
              <w:pStyle w:val="TAC"/>
              <w:rPr>
                <w:rFonts w:eastAsia="PMingLiU"/>
                <w:lang w:val="en-US"/>
              </w:rPr>
            </w:pPr>
            <w:r>
              <w:rPr>
                <w:rFonts w:eastAsia="SimSun"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182891D9" w14:textId="77777777" w:rsidR="00F326F8" w:rsidRDefault="00F326F8" w:rsidP="00CF1DFB">
            <w:pPr>
              <w:pStyle w:val="TAC"/>
              <w:rPr>
                <w:rFonts w:eastAsia="PMingLiU"/>
                <w:lang w:val="en-US"/>
              </w:rPr>
            </w:pPr>
            <w:r>
              <w:rPr>
                <w:rFonts w:eastAsia="SimSun" w:hint="eastAsia"/>
                <w:lang w:val="en-US" w:eastAsia="zh-CN"/>
              </w:rPr>
              <w:t>2.7</w:t>
            </w:r>
          </w:p>
        </w:tc>
        <w:tc>
          <w:tcPr>
            <w:tcW w:w="741" w:type="dxa"/>
            <w:tcBorders>
              <w:top w:val="single" w:sz="4" w:space="0" w:color="auto"/>
              <w:left w:val="single" w:sz="4" w:space="0" w:color="auto"/>
              <w:bottom w:val="single" w:sz="4" w:space="0" w:color="auto"/>
              <w:right w:val="single" w:sz="4" w:space="0" w:color="auto"/>
            </w:tcBorders>
          </w:tcPr>
          <w:p w14:paraId="677001EE" w14:textId="77777777" w:rsidR="00F326F8" w:rsidRDefault="00F326F8" w:rsidP="00CF1DFB">
            <w:pPr>
              <w:pStyle w:val="TAC"/>
              <w:rPr>
                <w:rFonts w:eastAsia="PMingLiU"/>
                <w:lang w:val="en-US"/>
              </w:rPr>
            </w:pPr>
            <w:r>
              <w:rPr>
                <w:rFonts w:eastAsia="SimSun" w:hint="eastAsia"/>
                <w:lang w:val="en-US" w:eastAsia="zh-CN"/>
              </w:rPr>
              <w:t>2.8</w:t>
            </w:r>
          </w:p>
        </w:tc>
        <w:tc>
          <w:tcPr>
            <w:tcW w:w="740" w:type="dxa"/>
            <w:tcBorders>
              <w:top w:val="single" w:sz="4" w:space="0" w:color="auto"/>
              <w:left w:val="single" w:sz="4" w:space="0" w:color="auto"/>
              <w:bottom w:val="single" w:sz="4" w:space="0" w:color="auto"/>
              <w:right w:val="single" w:sz="4" w:space="0" w:color="auto"/>
            </w:tcBorders>
          </w:tcPr>
          <w:p w14:paraId="4F06E7F8" w14:textId="77777777" w:rsidR="00F326F8" w:rsidRDefault="00F326F8" w:rsidP="00CF1DFB">
            <w:pPr>
              <w:pStyle w:val="TAC"/>
              <w:rPr>
                <w:rFonts w:eastAsia="PMingLiU"/>
                <w:lang w:val="en-US"/>
              </w:rPr>
            </w:pPr>
            <w:r>
              <w:rPr>
                <w:rFonts w:eastAsia="SimSun" w:hint="eastAsia"/>
                <w:lang w:val="en-US" w:eastAsia="zh-CN"/>
              </w:rPr>
              <w:t>3.5</w:t>
            </w:r>
          </w:p>
        </w:tc>
        <w:tc>
          <w:tcPr>
            <w:tcW w:w="741" w:type="dxa"/>
            <w:tcBorders>
              <w:top w:val="single" w:sz="4" w:space="0" w:color="auto"/>
              <w:left w:val="single" w:sz="4" w:space="0" w:color="auto"/>
              <w:bottom w:val="single" w:sz="4" w:space="0" w:color="auto"/>
              <w:right w:val="single" w:sz="4" w:space="0" w:color="auto"/>
            </w:tcBorders>
          </w:tcPr>
          <w:p w14:paraId="56FDED22"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67F1B99" w14:textId="77777777" w:rsidR="00F326F8" w:rsidRDefault="00F326F8" w:rsidP="00CF1DFB">
            <w:pPr>
              <w:pStyle w:val="TAC"/>
              <w:rPr>
                <w:rFonts w:eastAsia="PMingLiU"/>
                <w:lang w:val="en-US"/>
              </w:rPr>
            </w:pPr>
          </w:p>
        </w:tc>
      </w:tr>
      <w:tr w:rsidR="00F326F8" w14:paraId="53B530FD"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FA31967" w14:textId="77777777" w:rsidR="00F326F8" w:rsidRDefault="00F326F8" w:rsidP="00CF1DFB">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6F1257F6" w14:textId="77777777" w:rsidR="00F326F8" w:rsidRDefault="00F326F8" w:rsidP="00CF1DFB">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2DC56683" w14:textId="77777777" w:rsidR="00F326F8" w:rsidRDefault="00F326F8" w:rsidP="00CF1DFB">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08FA8A08" w14:textId="77777777" w:rsidR="00F326F8" w:rsidRDefault="00F326F8" w:rsidP="00CF1DFB">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0E8E119A" w14:textId="77777777" w:rsidR="00F326F8" w:rsidRDefault="00F326F8" w:rsidP="00CF1DFB">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7B45F95D" w14:textId="77777777" w:rsidR="00F326F8" w:rsidRDefault="00F326F8" w:rsidP="00CF1DFB">
            <w:pPr>
              <w:pStyle w:val="TAC"/>
              <w:rPr>
                <w:rFonts w:eastAsia="PMingLiU"/>
                <w:lang w:val="en-US"/>
              </w:rPr>
            </w:pPr>
            <w:r>
              <w:rPr>
                <w:rFonts w:eastAsia="PMingLiU"/>
                <w:lang w:val="en-US"/>
              </w:rPr>
              <w:t>0.6</w:t>
            </w:r>
          </w:p>
        </w:tc>
        <w:tc>
          <w:tcPr>
            <w:tcW w:w="741" w:type="dxa"/>
            <w:tcBorders>
              <w:top w:val="single" w:sz="4" w:space="0" w:color="auto"/>
              <w:left w:val="single" w:sz="4" w:space="0" w:color="auto"/>
              <w:bottom w:val="single" w:sz="4" w:space="0" w:color="auto"/>
              <w:right w:val="single" w:sz="4" w:space="0" w:color="auto"/>
            </w:tcBorders>
          </w:tcPr>
          <w:p w14:paraId="467C5C5F" w14:textId="77777777" w:rsidR="00F326F8" w:rsidRDefault="00F326F8" w:rsidP="00CF1DFB">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tcPr>
          <w:p w14:paraId="2BF07E75" w14:textId="77777777" w:rsidR="00F326F8" w:rsidRDefault="00F326F8" w:rsidP="00CF1DFB">
            <w:pPr>
              <w:pStyle w:val="TAC"/>
              <w:rPr>
                <w:rFonts w:eastAsia="PMingLiU"/>
                <w:lang w:val="en-US"/>
              </w:rPr>
            </w:pPr>
            <w:r>
              <w:rPr>
                <w:rFonts w:eastAsia="PMingLiU"/>
                <w:lang w:val="en-US"/>
              </w:rPr>
              <w:t>1.1</w:t>
            </w:r>
          </w:p>
        </w:tc>
        <w:tc>
          <w:tcPr>
            <w:tcW w:w="740" w:type="dxa"/>
            <w:tcBorders>
              <w:top w:val="single" w:sz="4" w:space="0" w:color="auto"/>
              <w:left w:val="single" w:sz="4" w:space="0" w:color="auto"/>
              <w:bottom w:val="single" w:sz="4" w:space="0" w:color="auto"/>
              <w:right w:val="single" w:sz="4" w:space="0" w:color="auto"/>
            </w:tcBorders>
          </w:tcPr>
          <w:p w14:paraId="44300F18" w14:textId="77777777" w:rsidR="00F326F8" w:rsidRDefault="00F326F8" w:rsidP="00CF1DF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2BFD53A" w14:textId="77777777" w:rsidR="00F326F8" w:rsidRDefault="00F326F8" w:rsidP="00CF1DFB">
            <w:pPr>
              <w:pStyle w:val="TAC"/>
              <w:rPr>
                <w:rFonts w:eastAsia="PMingLiU"/>
                <w:lang w:val="en-US"/>
              </w:rPr>
            </w:pPr>
            <w:r>
              <w:rPr>
                <w:rFonts w:eastAsia="PMingLiU"/>
                <w:lang w:val="en-US"/>
              </w:rPr>
              <w:t>2.3</w:t>
            </w:r>
          </w:p>
        </w:tc>
        <w:tc>
          <w:tcPr>
            <w:tcW w:w="814" w:type="dxa"/>
            <w:tcBorders>
              <w:top w:val="single" w:sz="4" w:space="0" w:color="auto"/>
              <w:left w:val="single" w:sz="4" w:space="0" w:color="auto"/>
              <w:bottom w:val="single" w:sz="4" w:space="0" w:color="auto"/>
              <w:right w:val="single" w:sz="4" w:space="0" w:color="auto"/>
            </w:tcBorders>
          </w:tcPr>
          <w:p w14:paraId="1463CCD1" w14:textId="77777777" w:rsidR="00F326F8" w:rsidRDefault="00F326F8" w:rsidP="00CF1DFB">
            <w:pPr>
              <w:pStyle w:val="TAC"/>
              <w:rPr>
                <w:rFonts w:eastAsia="PMingLiU"/>
                <w:lang w:val="en-US"/>
              </w:rPr>
            </w:pPr>
            <w:r>
              <w:rPr>
                <w:rFonts w:eastAsia="PMingLiU"/>
                <w:lang w:val="en-US"/>
              </w:rPr>
              <w:t>2.8</w:t>
            </w:r>
          </w:p>
        </w:tc>
      </w:tr>
      <w:tr w:rsidR="00F326F8" w14:paraId="458616D8"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9253A31" w14:textId="77777777" w:rsidR="00F326F8" w:rsidRDefault="00F326F8" w:rsidP="00CF1DFB">
            <w:pPr>
              <w:pStyle w:val="TAC"/>
              <w:rPr>
                <w:rFonts w:eastAsia="PMingLiU"/>
                <w:lang w:val="en-US"/>
              </w:rPr>
            </w:pPr>
            <w:r>
              <w:rPr>
                <w:rFonts w:eastAsia="PMingLiU"/>
                <w:kern w:val="2"/>
                <w:szCs w:val="22"/>
                <w14:ligatures w14:val="standardContextual"/>
              </w:rPr>
              <w:t>n7</w:t>
            </w:r>
          </w:p>
        </w:tc>
        <w:tc>
          <w:tcPr>
            <w:tcW w:w="741" w:type="dxa"/>
            <w:tcBorders>
              <w:top w:val="single" w:sz="4" w:space="0" w:color="auto"/>
              <w:left w:val="single" w:sz="4" w:space="0" w:color="auto"/>
              <w:bottom w:val="single" w:sz="4" w:space="0" w:color="auto"/>
              <w:right w:val="single" w:sz="4" w:space="0" w:color="auto"/>
            </w:tcBorders>
          </w:tcPr>
          <w:p w14:paraId="5436534D"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0" w:type="dxa"/>
            <w:tcBorders>
              <w:top w:val="single" w:sz="4" w:space="0" w:color="auto"/>
              <w:left w:val="single" w:sz="4" w:space="0" w:color="auto"/>
              <w:bottom w:val="single" w:sz="4" w:space="0" w:color="auto"/>
              <w:right w:val="single" w:sz="4" w:space="0" w:color="auto"/>
            </w:tcBorders>
          </w:tcPr>
          <w:p w14:paraId="43268139"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1" w:type="dxa"/>
            <w:tcBorders>
              <w:top w:val="single" w:sz="4" w:space="0" w:color="auto"/>
              <w:left w:val="single" w:sz="4" w:space="0" w:color="auto"/>
              <w:bottom w:val="single" w:sz="4" w:space="0" w:color="auto"/>
              <w:right w:val="single" w:sz="4" w:space="0" w:color="auto"/>
            </w:tcBorders>
          </w:tcPr>
          <w:p w14:paraId="37382FCA"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1" w:type="dxa"/>
            <w:tcBorders>
              <w:top w:val="single" w:sz="4" w:space="0" w:color="auto"/>
              <w:left w:val="single" w:sz="4" w:space="0" w:color="auto"/>
              <w:bottom w:val="single" w:sz="4" w:space="0" w:color="auto"/>
              <w:right w:val="single" w:sz="4" w:space="0" w:color="auto"/>
            </w:tcBorders>
          </w:tcPr>
          <w:p w14:paraId="018E2830"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0" w:type="dxa"/>
            <w:tcBorders>
              <w:top w:val="single" w:sz="4" w:space="0" w:color="auto"/>
              <w:left w:val="single" w:sz="4" w:space="0" w:color="auto"/>
              <w:bottom w:val="single" w:sz="4" w:space="0" w:color="auto"/>
              <w:right w:val="single" w:sz="4" w:space="0" w:color="auto"/>
            </w:tcBorders>
          </w:tcPr>
          <w:p w14:paraId="45A857B5"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1" w:type="dxa"/>
            <w:tcBorders>
              <w:top w:val="single" w:sz="4" w:space="0" w:color="auto"/>
              <w:left w:val="single" w:sz="4" w:space="0" w:color="auto"/>
              <w:bottom w:val="single" w:sz="4" w:space="0" w:color="auto"/>
              <w:right w:val="single" w:sz="4" w:space="0" w:color="auto"/>
            </w:tcBorders>
          </w:tcPr>
          <w:p w14:paraId="6639A347"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1" w:type="dxa"/>
            <w:tcBorders>
              <w:top w:val="single" w:sz="4" w:space="0" w:color="auto"/>
              <w:left w:val="single" w:sz="4" w:space="0" w:color="auto"/>
              <w:bottom w:val="single" w:sz="4" w:space="0" w:color="auto"/>
              <w:right w:val="single" w:sz="4" w:space="0" w:color="auto"/>
            </w:tcBorders>
          </w:tcPr>
          <w:p w14:paraId="4C39CF02" w14:textId="77777777" w:rsidR="00F326F8" w:rsidRDefault="00F326F8" w:rsidP="00CF1DFB">
            <w:pPr>
              <w:pStyle w:val="TAC"/>
              <w:rPr>
                <w:rFonts w:eastAsia="PMingLiU"/>
                <w:lang w:val="en-US"/>
              </w:rPr>
            </w:pPr>
            <w:r>
              <w:rPr>
                <w:rFonts w:eastAsia="SimSun"/>
                <w:kern w:val="2"/>
                <w:szCs w:val="22"/>
                <w:lang w:eastAsia="zh-CN"/>
                <w14:ligatures w14:val="standardContextual"/>
              </w:rPr>
              <w:t>0.5</w:t>
            </w:r>
          </w:p>
        </w:tc>
        <w:tc>
          <w:tcPr>
            <w:tcW w:w="740" w:type="dxa"/>
            <w:tcBorders>
              <w:top w:val="single" w:sz="4" w:space="0" w:color="auto"/>
              <w:left w:val="single" w:sz="4" w:space="0" w:color="auto"/>
              <w:bottom w:val="single" w:sz="4" w:space="0" w:color="auto"/>
              <w:right w:val="single" w:sz="4" w:space="0" w:color="auto"/>
            </w:tcBorders>
          </w:tcPr>
          <w:p w14:paraId="60C74F00" w14:textId="77777777" w:rsidR="00F326F8" w:rsidRDefault="00F326F8" w:rsidP="00CF1DFB">
            <w:pPr>
              <w:pStyle w:val="TAC"/>
              <w:rPr>
                <w:rFonts w:eastAsia="SimSun"/>
                <w:lang w:val="en-US" w:eastAsia="zh-CN"/>
              </w:rPr>
            </w:pPr>
            <w:r>
              <w:rPr>
                <w:rFonts w:eastAsia="SimSun"/>
                <w:kern w:val="2"/>
                <w:szCs w:val="22"/>
                <w:lang w:eastAsia="zh-CN"/>
                <w14:ligatures w14:val="standardContextual"/>
              </w:rPr>
              <w:t>0.5</w:t>
            </w:r>
          </w:p>
        </w:tc>
        <w:tc>
          <w:tcPr>
            <w:tcW w:w="741" w:type="dxa"/>
            <w:tcBorders>
              <w:top w:val="single" w:sz="4" w:space="0" w:color="auto"/>
              <w:left w:val="single" w:sz="4" w:space="0" w:color="auto"/>
              <w:bottom w:val="single" w:sz="4" w:space="0" w:color="auto"/>
              <w:right w:val="single" w:sz="4" w:space="0" w:color="auto"/>
            </w:tcBorders>
          </w:tcPr>
          <w:p w14:paraId="592E9395"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6AE09A23" w14:textId="77777777" w:rsidR="00F326F8" w:rsidRDefault="00F326F8" w:rsidP="00CF1DFB">
            <w:pPr>
              <w:pStyle w:val="TAC"/>
              <w:rPr>
                <w:rFonts w:eastAsia="PMingLiU"/>
                <w:lang w:val="en-US"/>
              </w:rPr>
            </w:pPr>
            <w:r>
              <w:rPr>
                <w:rFonts w:eastAsia="PMingLiU"/>
                <w:kern w:val="2"/>
                <w:szCs w:val="22"/>
                <w14:ligatures w14:val="standardContextual"/>
              </w:rPr>
              <w:t>2.0</w:t>
            </w:r>
          </w:p>
        </w:tc>
      </w:tr>
      <w:tr w:rsidR="00F326F8" w14:paraId="0234708F"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4272620" w14:textId="77777777" w:rsidR="00F326F8" w:rsidRDefault="00F326F8" w:rsidP="00CF1DFB">
            <w:pPr>
              <w:pStyle w:val="TAC"/>
              <w:rPr>
                <w:rFonts w:eastAsia="PMingLiU"/>
                <w:lang w:val="en-US"/>
              </w:rPr>
            </w:pPr>
            <w:r>
              <w:rPr>
                <w:rFonts w:eastAsia="PMingLiU"/>
                <w:lang w:val="en-US"/>
              </w:rPr>
              <w:t>n8</w:t>
            </w:r>
          </w:p>
        </w:tc>
        <w:tc>
          <w:tcPr>
            <w:tcW w:w="741" w:type="dxa"/>
            <w:tcBorders>
              <w:top w:val="single" w:sz="4" w:space="0" w:color="auto"/>
              <w:left w:val="single" w:sz="4" w:space="0" w:color="auto"/>
              <w:bottom w:val="single" w:sz="4" w:space="0" w:color="auto"/>
              <w:right w:val="single" w:sz="4" w:space="0" w:color="auto"/>
            </w:tcBorders>
          </w:tcPr>
          <w:p w14:paraId="2CEE624F" w14:textId="77777777" w:rsidR="00F326F8" w:rsidRDefault="00F326F8" w:rsidP="00CF1DFB">
            <w:pPr>
              <w:pStyle w:val="TAC"/>
              <w:rPr>
                <w:rFonts w:eastAsia="SimSun"/>
                <w:lang w:val="en-US" w:eastAsia="zh-CN"/>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503E2B84" w14:textId="77777777" w:rsidR="00F326F8" w:rsidRDefault="00F326F8" w:rsidP="00CF1DFB">
            <w:pPr>
              <w:pStyle w:val="TAC"/>
              <w:rPr>
                <w:rFonts w:eastAsia="SimSun"/>
                <w:lang w:val="en-US" w:eastAsia="zh-CN"/>
              </w:rPr>
            </w:pPr>
            <w:r>
              <w:rPr>
                <w:rFonts w:eastAsia="PMingLiU"/>
                <w:lang w:val="en-US"/>
              </w:rPr>
              <w:t>0.7</w:t>
            </w:r>
          </w:p>
        </w:tc>
        <w:tc>
          <w:tcPr>
            <w:tcW w:w="741" w:type="dxa"/>
            <w:tcBorders>
              <w:top w:val="single" w:sz="4" w:space="0" w:color="auto"/>
              <w:left w:val="single" w:sz="4" w:space="0" w:color="auto"/>
              <w:bottom w:val="single" w:sz="4" w:space="0" w:color="auto"/>
              <w:right w:val="single" w:sz="4" w:space="0" w:color="auto"/>
            </w:tcBorders>
          </w:tcPr>
          <w:p w14:paraId="7C185758" w14:textId="77777777" w:rsidR="00F326F8" w:rsidRDefault="00F326F8" w:rsidP="00CF1DFB">
            <w:pPr>
              <w:pStyle w:val="TAC"/>
              <w:rPr>
                <w:rFonts w:eastAsia="SimSun"/>
                <w:lang w:val="en-US" w:eastAsia="zh-CN"/>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tcPr>
          <w:p w14:paraId="4CDBB67E" w14:textId="77777777" w:rsidR="00F326F8" w:rsidRDefault="00F326F8" w:rsidP="00CF1DFB">
            <w:pPr>
              <w:pStyle w:val="TAC"/>
              <w:rPr>
                <w:rFonts w:eastAsia="SimSun"/>
                <w:lang w:val="en-US" w:eastAsia="zh-CN"/>
              </w:rPr>
            </w:pPr>
            <w:r>
              <w:rPr>
                <w:rFonts w:eastAsia="PMingLiU"/>
                <w:lang w:val="en-US"/>
              </w:rPr>
              <w:t>2.3</w:t>
            </w:r>
          </w:p>
        </w:tc>
        <w:tc>
          <w:tcPr>
            <w:tcW w:w="740" w:type="dxa"/>
            <w:tcBorders>
              <w:top w:val="single" w:sz="4" w:space="0" w:color="auto"/>
              <w:left w:val="single" w:sz="4" w:space="0" w:color="auto"/>
              <w:bottom w:val="single" w:sz="4" w:space="0" w:color="auto"/>
              <w:right w:val="single" w:sz="4" w:space="0" w:color="auto"/>
            </w:tcBorders>
          </w:tcPr>
          <w:p w14:paraId="23F4CC6D" w14:textId="77777777" w:rsidR="00F326F8" w:rsidRDefault="00F326F8" w:rsidP="00CF1DFB">
            <w:pPr>
              <w:pStyle w:val="TAC"/>
              <w:rPr>
                <w:rFonts w:eastAsia="SimSun"/>
                <w:lang w:val="en-US" w:eastAsia="zh-CN"/>
              </w:rPr>
            </w:pPr>
            <w:r>
              <w:rPr>
                <w:rFonts w:eastAsia="PMingLiU"/>
                <w:lang w:val="en-US"/>
              </w:rPr>
              <w:t>2.8</w:t>
            </w:r>
          </w:p>
        </w:tc>
        <w:tc>
          <w:tcPr>
            <w:tcW w:w="741" w:type="dxa"/>
            <w:tcBorders>
              <w:top w:val="single" w:sz="4" w:space="0" w:color="auto"/>
              <w:left w:val="single" w:sz="4" w:space="0" w:color="auto"/>
              <w:bottom w:val="single" w:sz="4" w:space="0" w:color="auto"/>
              <w:right w:val="single" w:sz="4" w:space="0" w:color="auto"/>
            </w:tcBorders>
          </w:tcPr>
          <w:p w14:paraId="01534479" w14:textId="77777777" w:rsidR="00F326F8" w:rsidRDefault="00F326F8" w:rsidP="00CF1DFB">
            <w:pPr>
              <w:pStyle w:val="TAC"/>
              <w:rPr>
                <w:rFonts w:eastAsia="SimSun"/>
                <w:lang w:val="en-US" w:eastAsia="zh-CN"/>
              </w:rPr>
            </w:pPr>
            <w:r>
              <w:rPr>
                <w:rFonts w:eastAsia="PMingLiU"/>
                <w:lang w:val="en-US"/>
              </w:rPr>
              <w:t>3.2</w:t>
            </w:r>
          </w:p>
        </w:tc>
        <w:tc>
          <w:tcPr>
            <w:tcW w:w="741" w:type="dxa"/>
            <w:tcBorders>
              <w:top w:val="single" w:sz="4" w:space="0" w:color="auto"/>
              <w:left w:val="single" w:sz="4" w:space="0" w:color="auto"/>
              <w:bottom w:val="single" w:sz="4" w:space="0" w:color="auto"/>
              <w:right w:val="single" w:sz="4" w:space="0" w:color="auto"/>
            </w:tcBorders>
          </w:tcPr>
          <w:p w14:paraId="72768562" w14:textId="77777777" w:rsidR="00F326F8" w:rsidRDefault="00F326F8" w:rsidP="00CF1DFB">
            <w:pPr>
              <w:pStyle w:val="TAC"/>
              <w:rPr>
                <w:rFonts w:eastAsia="SimSun"/>
                <w:lang w:val="en-US" w:eastAsia="zh-CN"/>
              </w:rPr>
            </w:pPr>
            <w:r>
              <w:rPr>
                <w:rFonts w:eastAsia="PMingLiU"/>
                <w:lang w:val="en-US"/>
              </w:rPr>
              <w:t>3.1</w:t>
            </w:r>
          </w:p>
        </w:tc>
        <w:tc>
          <w:tcPr>
            <w:tcW w:w="740" w:type="dxa"/>
            <w:tcBorders>
              <w:top w:val="single" w:sz="4" w:space="0" w:color="auto"/>
              <w:left w:val="single" w:sz="4" w:space="0" w:color="auto"/>
              <w:bottom w:val="single" w:sz="4" w:space="0" w:color="auto"/>
              <w:right w:val="single" w:sz="4" w:space="0" w:color="auto"/>
            </w:tcBorders>
          </w:tcPr>
          <w:p w14:paraId="47E7FFFB"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2A541D79"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77FB63E6" w14:textId="77777777" w:rsidR="00F326F8" w:rsidRDefault="00F326F8" w:rsidP="00CF1DFB">
            <w:pPr>
              <w:pStyle w:val="TAC"/>
              <w:rPr>
                <w:rFonts w:eastAsia="PMingLiU"/>
                <w:lang w:val="en-US"/>
              </w:rPr>
            </w:pPr>
          </w:p>
        </w:tc>
      </w:tr>
      <w:tr w:rsidR="00F326F8" w14:paraId="32799729"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0CED71F" w14:textId="77777777" w:rsidR="00F326F8" w:rsidRDefault="00F326F8" w:rsidP="00CF1DFB">
            <w:pPr>
              <w:pStyle w:val="TAC"/>
              <w:rPr>
                <w:rFonts w:eastAsia="SimSun"/>
                <w:lang w:val="en-US" w:eastAsia="zh-CN"/>
              </w:rPr>
            </w:pPr>
            <w:r>
              <w:rPr>
                <w:rFonts w:eastAsia="SimSun" w:hint="eastAsia"/>
                <w:lang w:val="en-US" w:eastAsia="zh-CN"/>
              </w:rPr>
              <w:t>n13</w:t>
            </w:r>
          </w:p>
        </w:tc>
        <w:tc>
          <w:tcPr>
            <w:tcW w:w="741" w:type="dxa"/>
            <w:tcBorders>
              <w:top w:val="single" w:sz="4" w:space="0" w:color="auto"/>
              <w:left w:val="single" w:sz="4" w:space="0" w:color="auto"/>
              <w:bottom w:val="single" w:sz="4" w:space="0" w:color="auto"/>
              <w:right w:val="single" w:sz="4" w:space="0" w:color="auto"/>
            </w:tcBorders>
          </w:tcPr>
          <w:p w14:paraId="0A1F8A72" w14:textId="77777777" w:rsidR="00F326F8" w:rsidRDefault="00F326F8" w:rsidP="00CF1DFB">
            <w:pPr>
              <w:pStyle w:val="TAC"/>
              <w:rPr>
                <w:rFonts w:eastAsia="SimSun"/>
                <w:lang w:val="en-US" w:eastAsia="zh-CN"/>
              </w:rPr>
            </w:pPr>
            <w:r>
              <w:rPr>
                <w:rFonts w:eastAsia="SimSun" w:hint="eastAsia"/>
                <w:lang w:val="en-US" w:eastAsia="zh-CN"/>
              </w:rPr>
              <w:t>0.8</w:t>
            </w:r>
          </w:p>
        </w:tc>
        <w:tc>
          <w:tcPr>
            <w:tcW w:w="740" w:type="dxa"/>
            <w:tcBorders>
              <w:top w:val="single" w:sz="4" w:space="0" w:color="auto"/>
              <w:left w:val="single" w:sz="4" w:space="0" w:color="auto"/>
              <w:bottom w:val="single" w:sz="4" w:space="0" w:color="auto"/>
              <w:right w:val="single" w:sz="4" w:space="0" w:color="auto"/>
            </w:tcBorders>
          </w:tcPr>
          <w:p w14:paraId="770EFB25" w14:textId="77777777" w:rsidR="00F326F8" w:rsidRDefault="00F326F8" w:rsidP="00CF1DFB">
            <w:pPr>
              <w:pStyle w:val="TAC"/>
              <w:rPr>
                <w:rFonts w:eastAsia="SimSun"/>
                <w:lang w:val="en-US" w:eastAsia="zh-CN"/>
              </w:rPr>
            </w:pPr>
            <w:r>
              <w:rPr>
                <w:rFonts w:eastAsia="SimSun"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14C5C270"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01C1103E"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6698CDEC"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0F20C7CF"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779DF7FC"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023F69B3"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55C6A1E9"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403E5617" w14:textId="77777777" w:rsidR="00F326F8" w:rsidRDefault="00F326F8" w:rsidP="00CF1DFB">
            <w:pPr>
              <w:pStyle w:val="TAC"/>
              <w:rPr>
                <w:rFonts w:eastAsia="PMingLiU"/>
                <w:lang w:val="en-US"/>
              </w:rPr>
            </w:pPr>
          </w:p>
        </w:tc>
      </w:tr>
      <w:tr w:rsidR="00F326F8" w14:paraId="2A35C44C"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DA8BB76" w14:textId="77777777" w:rsidR="00F326F8" w:rsidRDefault="00F326F8" w:rsidP="00CF1DFB">
            <w:pPr>
              <w:pStyle w:val="TAC"/>
              <w:rPr>
                <w:rFonts w:eastAsia="PMingLiU"/>
                <w:lang w:val="en-US"/>
              </w:rPr>
            </w:pPr>
            <w:r>
              <w:rPr>
                <w:rFonts w:eastAsia="SimSun" w:hint="eastAsia"/>
                <w:lang w:val="en-US" w:eastAsia="zh-CN"/>
              </w:rPr>
              <w:t>n14</w:t>
            </w:r>
          </w:p>
        </w:tc>
        <w:tc>
          <w:tcPr>
            <w:tcW w:w="741" w:type="dxa"/>
            <w:tcBorders>
              <w:top w:val="single" w:sz="4" w:space="0" w:color="auto"/>
              <w:left w:val="single" w:sz="4" w:space="0" w:color="auto"/>
              <w:bottom w:val="single" w:sz="4" w:space="0" w:color="auto"/>
              <w:right w:val="single" w:sz="4" w:space="0" w:color="auto"/>
            </w:tcBorders>
          </w:tcPr>
          <w:p w14:paraId="4D2C8737" w14:textId="77777777" w:rsidR="00F326F8" w:rsidRDefault="00F326F8" w:rsidP="00CF1DFB">
            <w:pPr>
              <w:pStyle w:val="TAC"/>
              <w:rPr>
                <w:rFonts w:eastAsia="SimSun"/>
                <w:lang w:val="en-US" w:eastAsia="zh-CN"/>
              </w:rPr>
            </w:pPr>
            <w:r>
              <w:rPr>
                <w:rFonts w:eastAsia="SimSun" w:hint="eastAsia"/>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404C31CE" w14:textId="77777777" w:rsidR="00F326F8" w:rsidRDefault="00F326F8" w:rsidP="00CF1DFB">
            <w:pPr>
              <w:pStyle w:val="TAC"/>
              <w:rPr>
                <w:rFonts w:eastAsia="SimSun"/>
                <w:lang w:val="en-US" w:eastAsia="zh-CN"/>
              </w:rPr>
            </w:pPr>
            <w:r>
              <w:rPr>
                <w:rFonts w:eastAsia="SimSun" w:hint="eastAsia"/>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461F8A18"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4301A7E4"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3192A242"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61677BF1"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5A0AAEB5"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66DD2DA5"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4E2CEF41"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2CE36210" w14:textId="77777777" w:rsidR="00F326F8" w:rsidRDefault="00F326F8" w:rsidP="00CF1DFB">
            <w:pPr>
              <w:pStyle w:val="TAC"/>
              <w:rPr>
                <w:rFonts w:eastAsia="PMingLiU"/>
                <w:lang w:val="en-US"/>
              </w:rPr>
            </w:pPr>
          </w:p>
        </w:tc>
      </w:tr>
      <w:tr w:rsidR="00F326F8" w14:paraId="15ADDF8E"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BB87232" w14:textId="77777777" w:rsidR="00F326F8" w:rsidRDefault="00F326F8" w:rsidP="00CF1DFB">
            <w:pPr>
              <w:pStyle w:val="TAC"/>
              <w:rPr>
                <w:rFonts w:eastAsia="PMingLiU"/>
                <w:lang w:val="en-US"/>
              </w:rPr>
            </w:pPr>
            <w:r>
              <w:rPr>
                <w:rFonts w:eastAsia="PMingLiU"/>
                <w:lang w:val="en-US"/>
              </w:rPr>
              <w:t>n25</w:t>
            </w:r>
          </w:p>
        </w:tc>
        <w:tc>
          <w:tcPr>
            <w:tcW w:w="741" w:type="dxa"/>
            <w:tcBorders>
              <w:top w:val="single" w:sz="4" w:space="0" w:color="auto"/>
              <w:left w:val="single" w:sz="4" w:space="0" w:color="auto"/>
              <w:bottom w:val="single" w:sz="4" w:space="0" w:color="auto"/>
              <w:right w:val="single" w:sz="4" w:space="0" w:color="auto"/>
            </w:tcBorders>
          </w:tcPr>
          <w:p w14:paraId="1E01D929" w14:textId="77777777" w:rsidR="00F326F8" w:rsidRDefault="00F326F8" w:rsidP="00CF1DFB">
            <w:pPr>
              <w:pStyle w:val="TAC"/>
              <w:rPr>
                <w:rFonts w:eastAsia="SimSun"/>
                <w:lang w:val="en-US" w:eastAsia="zh-CN"/>
              </w:rPr>
            </w:pPr>
            <w:r>
              <w:rPr>
                <w:rFonts w:eastAsia="SimSun" w:hint="eastAsia"/>
                <w:lang w:val="en-US" w:eastAsia="zh-CN"/>
              </w:rPr>
              <w:t>0.8</w:t>
            </w:r>
          </w:p>
        </w:tc>
        <w:tc>
          <w:tcPr>
            <w:tcW w:w="740" w:type="dxa"/>
            <w:tcBorders>
              <w:top w:val="single" w:sz="4" w:space="0" w:color="auto"/>
              <w:left w:val="single" w:sz="4" w:space="0" w:color="auto"/>
              <w:bottom w:val="single" w:sz="4" w:space="0" w:color="auto"/>
              <w:right w:val="single" w:sz="4" w:space="0" w:color="auto"/>
            </w:tcBorders>
          </w:tcPr>
          <w:p w14:paraId="47F4AA13" w14:textId="77777777" w:rsidR="00F326F8" w:rsidRDefault="00F326F8" w:rsidP="00CF1DFB">
            <w:pPr>
              <w:pStyle w:val="TAC"/>
              <w:rPr>
                <w:rFonts w:eastAsia="SimSun"/>
                <w:lang w:val="en-US" w:eastAsia="zh-CN"/>
              </w:rPr>
            </w:pPr>
            <w:r>
              <w:rPr>
                <w:rFonts w:eastAsia="SimSun" w:hint="eastAsia"/>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102D6CE1" w14:textId="77777777" w:rsidR="00F326F8" w:rsidRDefault="00F326F8" w:rsidP="00CF1DFB">
            <w:pPr>
              <w:pStyle w:val="TAC"/>
              <w:rPr>
                <w:rFonts w:eastAsia="SimSun"/>
                <w:lang w:val="en-US" w:eastAsia="zh-CN"/>
              </w:rPr>
            </w:pPr>
            <w:r>
              <w:rPr>
                <w:rFonts w:eastAsia="SimSun"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39B69C46" w14:textId="77777777" w:rsidR="00F326F8" w:rsidRDefault="00F326F8" w:rsidP="00CF1DFB">
            <w:pPr>
              <w:pStyle w:val="TAC"/>
              <w:rPr>
                <w:rFonts w:eastAsia="SimSun"/>
                <w:lang w:val="en-US" w:eastAsia="zh-CN"/>
              </w:rPr>
            </w:pPr>
            <w:r>
              <w:rPr>
                <w:rFonts w:eastAsia="SimSun"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2D960D89" w14:textId="77777777" w:rsidR="00F326F8" w:rsidRDefault="00F326F8" w:rsidP="00CF1DFB">
            <w:pPr>
              <w:pStyle w:val="TAC"/>
              <w:rPr>
                <w:rFonts w:eastAsia="SimSun"/>
                <w:lang w:val="en-US" w:eastAsia="zh-CN"/>
              </w:rPr>
            </w:pPr>
            <w:r>
              <w:rPr>
                <w:rFonts w:eastAsia="SimSun"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70920E05" w14:textId="77777777" w:rsidR="00F326F8" w:rsidRDefault="00F326F8" w:rsidP="00CF1DFB">
            <w:pPr>
              <w:pStyle w:val="TAC"/>
              <w:rPr>
                <w:rFonts w:eastAsia="SimSun"/>
                <w:lang w:val="en-US" w:eastAsia="zh-CN"/>
              </w:rPr>
            </w:pPr>
            <w:r>
              <w:rPr>
                <w:rFonts w:eastAsia="SimSun" w:hint="eastAsia"/>
                <w:lang w:val="en-US" w:eastAsia="zh-CN"/>
              </w:rPr>
              <w:t>2.7</w:t>
            </w:r>
          </w:p>
        </w:tc>
        <w:tc>
          <w:tcPr>
            <w:tcW w:w="741" w:type="dxa"/>
            <w:tcBorders>
              <w:top w:val="single" w:sz="4" w:space="0" w:color="auto"/>
              <w:left w:val="single" w:sz="4" w:space="0" w:color="auto"/>
              <w:bottom w:val="single" w:sz="4" w:space="0" w:color="auto"/>
              <w:right w:val="single" w:sz="4" w:space="0" w:color="auto"/>
            </w:tcBorders>
          </w:tcPr>
          <w:p w14:paraId="2E30BA12" w14:textId="77777777" w:rsidR="00F326F8" w:rsidRDefault="00F326F8" w:rsidP="00CF1DFB">
            <w:pPr>
              <w:pStyle w:val="TAC"/>
              <w:rPr>
                <w:rFonts w:eastAsia="SimSun"/>
                <w:lang w:val="en-US" w:eastAsia="zh-CN"/>
              </w:rPr>
            </w:pPr>
            <w:r>
              <w:rPr>
                <w:rFonts w:eastAsia="SimSun" w:hint="eastAsia"/>
                <w:lang w:val="en-US" w:eastAsia="zh-CN"/>
              </w:rPr>
              <w:t>2.8</w:t>
            </w:r>
          </w:p>
        </w:tc>
        <w:tc>
          <w:tcPr>
            <w:tcW w:w="740" w:type="dxa"/>
            <w:tcBorders>
              <w:top w:val="single" w:sz="4" w:space="0" w:color="auto"/>
              <w:left w:val="single" w:sz="4" w:space="0" w:color="auto"/>
              <w:bottom w:val="single" w:sz="4" w:space="0" w:color="auto"/>
              <w:right w:val="single" w:sz="4" w:space="0" w:color="auto"/>
            </w:tcBorders>
          </w:tcPr>
          <w:p w14:paraId="1E5F1FE1" w14:textId="77777777" w:rsidR="00F326F8" w:rsidRDefault="00F326F8" w:rsidP="00CF1DFB">
            <w:pPr>
              <w:pStyle w:val="TAC"/>
              <w:rPr>
                <w:rFonts w:eastAsia="SimSun"/>
                <w:lang w:val="en-US" w:eastAsia="zh-CN"/>
              </w:rPr>
            </w:pPr>
            <w:r>
              <w:rPr>
                <w:rFonts w:eastAsia="SimSun" w:hint="eastAsia"/>
                <w:lang w:val="en-US" w:eastAsia="zh-CN"/>
              </w:rPr>
              <w:t>3.5</w:t>
            </w:r>
          </w:p>
        </w:tc>
        <w:tc>
          <w:tcPr>
            <w:tcW w:w="741" w:type="dxa"/>
            <w:tcBorders>
              <w:top w:val="single" w:sz="4" w:space="0" w:color="auto"/>
              <w:left w:val="single" w:sz="4" w:space="0" w:color="auto"/>
              <w:bottom w:val="single" w:sz="4" w:space="0" w:color="auto"/>
              <w:right w:val="single" w:sz="4" w:space="0" w:color="auto"/>
            </w:tcBorders>
          </w:tcPr>
          <w:p w14:paraId="4256BE53" w14:textId="77777777" w:rsidR="00F326F8" w:rsidRDefault="00F326F8" w:rsidP="00CF1DFB">
            <w:pPr>
              <w:pStyle w:val="TAC"/>
              <w:rPr>
                <w:rFonts w:eastAsia="SimSun"/>
                <w:lang w:val="en-US" w:eastAsia="zh-CN"/>
              </w:rPr>
            </w:pPr>
            <w:r>
              <w:rPr>
                <w:rFonts w:eastAsia="SimSun" w:hint="eastAsia"/>
                <w:lang w:val="en-US" w:eastAsia="zh-CN"/>
              </w:rPr>
              <w:t>3.7</w:t>
            </w:r>
          </w:p>
        </w:tc>
        <w:tc>
          <w:tcPr>
            <w:tcW w:w="814" w:type="dxa"/>
            <w:tcBorders>
              <w:top w:val="single" w:sz="4" w:space="0" w:color="auto"/>
              <w:left w:val="single" w:sz="4" w:space="0" w:color="auto"/>
              <w:bottom w:val="single" w:sz="4" w:space="0" w:color="auto"/>
              <w:right w:val="single" w:sz="4" w:space="0" w:color="auto"/>
            </w:tcBorders>
          </w:tcPr>
          <w:p w14:paraId="14D049DA" w14:textId="77777777" w:rsidR="00F326F8" w:rsidRDefault="00F326F8" w:rsidP="00CF1DFB">
            <w:pPr>
              <w:pStyle w:val="TAC"/>
              <w:rPr>
                <w:rFonts w:eastAsia="PMingLiU"/>
                <w:lang w:val="en-US"/>
              </w:rPr>
            </w:pPr>
          </w:p>
        </w:tc>
      </w:tr>
      <w:tr w:rsidR="00F326F8" w14:paraId="56BD1B63"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A65F645" w14:textId="77777777" w:rsidR="00F326F8" w:rsidRDefault="00F326F8" w:rsidP="00CF1DFB">
            <w:pPr>
              <w:pStyle w:val="TAC"/>
              <w:rPr>
                <w:rFonts w:eastAsia="PMingLiU"/>
                <w:lang w:val="en-US"/>
              </w:rPr>
            </w:pPr>
            <w:r>
              <w:rPr>
                <w:rFonts w:eastAsia="PMingLiU"/>
                <w:lang w:val="en-US"/>
              </w:rPr>
              <w:t>n66</w:t>
            </w:r>
          </w:p>
        </w:tc>
        <w:tc>
          <w:tcPr>
            <w:tcW w:w="741" w:type="dxa"/>
            <w:tcBorders>
              <w:top w:val="single" w:sz="4" w:space="0" w:color="auto"/>
              <w:left w:val="single" w:sz="4" w:space="0" w:color="auto"/>
              <w:bottom w:val="single" w:sz="4" w:space="0" w:color="auto"/>
              <w:right w:val="single" w:sz="4" w:space="0" w:color="auto"/>
            </w:tcBorders>
          </w:tcPr>
          <w:p w14:paraId="44A58AEF" w14:textId="77777777" w:rsidR="00F326F8" w:rsidRDefault="00F326F8" w:rsidP="00CF1DFB">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1DCFD2CF"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48D71CD3"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7F79AB62" w14:textId="77777777" w:rsidR="00F326F8" w:rsidRDefault="00F326F8" w:rsidP="00CF1DFB">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79B0BB8B"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C17C7E6"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75C7489" w14:textId="77777777" w:rsidR="00F326F8" w:rsidRDefault="00F326F8" w:rsidP="00CF1DFB">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00EF652B" w14:textId="77777777" w:rsidR="00F326F8" w:rsidRDefault="00F326F8" w:rsidP="00CF1DFB">
            <w:pPr>
              <w:pStyle w:val="TAC"/>
              <w:rPr>
                <w:rFonts w:eastAsia="SimSun"/>
                <w:lang w:val="en-US" w:eastAsia="zh-CN"/>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7B08DB57" w14:textId="77777777" w:rsidR="00F326F8" w:rsidRDefault="00F326F8" w:rsidP="00CF1DFB">
            <w:pPr>
              <w:pStyle w:val="TAC"/>
              <w:rPr>
                <w:rFonts w:eastAsia="PMingLiU"/>
                <w:lang w:val="en-US"/>
              </w:rPr>
            </w:pPr>
            <w:r>
              <w:rPr>
                <w:rFonts w:cs="Arial"/>
                <w:szCs w:val="18"/>
              </w:rPr>
              <w:t>0</w:t>
            </w:r>
          </w:p>
        </w:tc>
        <w:tc>
          <w:tcPr>
            <w:tcW w:w="814" w:type="dxa"/>
            <w:tcBorders>
              <w:top w:val="single" w:sz="4" w:space="0" w:color="auto"/>
              <w:left w:val="single" w:sz="4" w:space="0" w:color="auto"/>
              <w:bottom w:val="single" w:sz="4" w:space="0" w:color="auto"/>
              <w:right w:val="single" w:sz="4" w:space="0" w:color="auto"/>
            </w:tcBorders>
          </w:tcPr>
          <w:p w14:paraId="1DD385B4" w14:textId="77777777" w:rsidR="00F326F8" w:rsidRDefault="00F326F8" w:rsidP="00CF1DFB">
            <w:pPr>
              <w:pStyle w:val="TAC"/>
              <w:rPr>
                <w:rFonts w:eastAsia="PMingLiU"/>
                <w:lang w:val="en-US"/>
              </w:rPr>
            </w:pPr>
          </w:p>
        </w:tc>
      </w:tr>
      <w:tr w:rsidR="00F326F8" w14:paraId="47E3C386"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FD08C5E" w14:textId="77777777" w:rsidR="00F326F8" w:rsidRDefault="00F326F8" w:rsidP="00CF1DFB">
            <w:pPr>
              <w:pStyle w:val="TAC"/>
              <w:rPr>
                <w:rFonts w:eastAsia="PMingLiU"/>
                <w:lang w:val="en-US"/>
              </w:rPr>
            </w:pPr>
            <w:r>
              <w:rPr>
                <w:rFonts w:eastAsia="PMingLiU"/>
                <w:lang w:val="en-US"/>
              </w:rPr>
              <w:t>n71</w:t>
            </w:r>
          </w:p>
        </w:tc>
        <w:tc>
          <w:tcPr>
            <w:tcW w:w="741" w:type="dxa"/>
            <w:tcBorders>
              <w:top w:val="single" w:sz="4" w:space="0" w:color="auto"/>
              <w:left w:val="single" w:sz="4" w:space="0" w:color="auto"/>
              <w:bottom w:val="single" w:sz="4" w:space="0" w:color="auto"/>
              <w:right w:val="single" w:sz="4" w:space="0" w:color="auto"/>
            </w:tcBorders>
          </w:tcPr>
          <w:p w14:paraId="6EA5BF19" w14:textId="77777777" w:rsidR="00F326F8" w:rsidRDefault="00F326F8" w:rsidP="00CF1DFB">
            <w:pPr>
              <w:pStyle w:val="TAC"/>
              <w:rPr>
                <w:rFonts w:eastAsia="SimSun"/>
                <w:lang w:val="en-US" w:eastAsia="zh-CN"/>
              </w:rPr>
            </w:pPr>
            <w:r>
              <w:rPr>
                <w:rFonts w:eastAsia="SimSun"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14:paraId="67A110D3" w14:textId="77777777" w:rsidR="00F326F8" w:rsidRDefault="00F326F8" w:rsidP="00CF1DFB">
            <w:pPr>
              <w:pStyle w:val="TAC"/>
              <w:rPr>
                <w:rFonts w:eastAsia="SimSun"/>
                <w:lang w:val="en-US" w:eastAsia="zh-CN"/>
              </w:rPr>
            </w:pPr>
            <w:r>
              <w:rPr>
                <w:rFonts w:eastAsia="SimSun"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290F5A7A" w14:textId="77777777" w:rsidR="00F326F8" w:rsidRDefault="00F326F8" w:rsidP="00CF1DFB">
            <w:pPr>
              <w:pStyle w:val="TAC"/>
              <w:rPr>
                <w:rFonts w:eastAsia="SimSun"/>
                <w:lang w:val="en-US" w:eastAsia="zh-CN"/>
              </w:rPr>
            </w:pPr>
            <w:r>
              <w:rPr>
                <w:rFonts w:eastAsia="SimSun" w:hint="eastAsia"/>
                <w:lang w:val="en-US" w:eastAsia="zh-CN"/>
              </w:rPr>
              <w:t>0.9</w:t>
            </w:r>
          </w:p>
        </w:tc>
        <w:tc>
          <w:tcPr>
            <w:tcW w:w="741" w:type="dxa"/>
            <w:tcBorders>
              <w:top w:val="single" w:sz="4" w:space="0" w:color="auto"/>
              <w:left w:val="single" w:sz="4" w:space="0" w:color="auto"/>
              <w:bottom w:val="single" w:sz="4" w:space="0" w:color="auto"/>
              <w:right w:val="single" w:sz="4" w:space="0" w:color="auto"/>
            </w:tcBorders>
          </w:tcPr>
          <w:p w14:paraId="4D0EBC68" w14:textId="77777777" w:rsidR="00F326F8" w:rsidRDefault="00F326F8" w:rsidP="00CF1DFB">
            <w:pPr>
              <w:pStyle w:val="TAC"/>
              <w:rPr>
                <w:rFonts w:eastAsia="SimSun"/>
                <w:lang w:val="en-US" w:eastAsia="zh-CN"/>
              </w:rPr>
            </w:pPr>
            <w:r>
              <w:rPr>
                <w:rFonts w:eastAsia="SimSun" w:hint="eastAsia"/>
                <w:lang w:val="en-US" w:eastAsia="zh-CN"/>
              </w:rPr>
              <w:t>2.2</w:t>
            </w:r>
          </w:p>
        </w:tc>
        <w:tc>
          <w:tcPr>
            <w:tcW w:w="740" w:type="dxa"/>
            <w:tcBorders>
              <w:top w:val="single" w:sz="4" w:space="0" w:color="auto"/>
              <w:left w:val="single" w:sz="4" w:space="0" w:color="auto"/>
              <w:bottom w:val="single" w:sz="4" w:space="0" w:color="auto"/>
              <w:right w:val="single" w:sz="4" w:space="0" w:color="auto"/>
            </w:tcBorders>
          </w:tcPr>
          <w:p w14:paraId="495EC390" w14:textId="77777777" w:rsidR="00F326F8" w:rsidRPr="00C11AC8" w:rsidRDefault="00F326F8" w:rsidP="00CF1DFB">
            <w:pPr>
              <w:pStyle w:val="TAC"/>
              <w:rPr>
                <w:rFonts w:eastAsia="DengXian" w:cs="Arial"/>
                <w:color w:val="000000"/>
                <w:szCs w:val="18"/>
                <w:vertAlign w:val="superscript"/>
                <w:lang w:val="en-US" w:eastAsia="zh-CN" w:bidi="ar"/>
              </w:rPr>
            </w:pPr>
            <w:r>
              <w:rPr>
                <w:rFonts w:eastAsia="DengXian" w:cs="Arial"/>
                <w:color w:val="000000"/>
                <w:szCs w:val="18"/>
                <w:lang w:val="en-US" w:eastAsia="zh-CN" w:bidi="ar"/>
              </w:rPr>
              <w:t>2.4</w:t>
            </w:r>
            <w:r>
              <w:rPr>
                <w:rFonts w:eastAsia="DengXian" w:cs="Arial" w:hint="eastAsia"/>
                <w:color w:val="000000"/>
                <w:szCs w:val="18"/>
                <w:vertAlign w:val="superscript"/>
                <w:lang w:val="en-US" w:eastAsia="zh-CN" w:bidi="ar"/>
              </w:rPr>
              <w:t>2</w:t>
            </w:r>
          </w:p>
          <w:p w14:paraId="538146B9" w14:textId="77777777" w:rsidR="00F326F8" w:rsidRDefault="00F326F8" w:rsidP="00CF1DFB">
            <w:pPr>
              <w:pStyle w:val="TAC"/>
              <w:rPr>
                <w:rFonts w:eastAsia="PMingLiU"/>
                <w:lang w:val="en-US"/>
              </w:rPr>
            </w:pPr>
            <w:r>
              <w:rPr>
                <w:rFonts w:eastAsia="DengXian" w:cs="Arial"/>
                <w:color w:val="000000"/>
                <w:szCs w:val="18"/>
                <w:lang w:val="en-US" w:eastAsia="zh-CN" w:bidi="ar"/>
              </w:rPr>
              <w:t>2.5</w:t>
            </w:r>
            <w:r>
              <w:rPr>
                <w:rFonts w:eastAsia="DengXian" w:cs="Arial" w:hint="eastAsia"/>
                <w:color w:val="000000"/>
                <w:szCs w:val="18"/>
                <w:vertAlign w:val="superscript"/>
                <w:lang w:val="en-US" w:eastAsia="zh-CN" w:bidi="ar"/>
              </w:rPr>
              <w:t>3</w:t>
            </w:r>
          </w:p>
        </w:tc>
        <w:tc>
          <w:tcPr>
            <w:tcW w:w="741" w:type="dxa"/>
            <w:tcBorders>
              <w:top w:val="single" w:sz="4" w:space="0" w:color="auto"/>
              <w:left w:val="single" w:sz="4" w:space="0" w:color="auto"/>
              <w:bottom w:val="single" w:sz="4" w:space="0" w:color="auto"/>
              <w:right w:val="single" w:sz="4" w:space="0" w:color="auto"/>
            </w:tcBorders>
          </w:tcPr>
          <w:p w14:paraId="21831820" w14:textId="77777777" w:rsidR="00F326F8" w:rsidRPr="00C11AC8" w:rsidRDefault="00F326F8" w:rsidP="00CF1DFB">
            <w:pPr>
              <w:pStyle w:val="TAC"/>
              <w:rPr>
                <w:rFonts w:eastAsia="DengXian" w:cs="Arial"/>
                <w:color w:val="000000"/>
                <w:szCs w:val="18"/>
                <w:vertAlign w:val="superscript"/>
                <w:lang w:val="en-US" w:eastAsia="zh-CN" w:bidi="ar"/>
              </w:rPr>
            </w:pPr>
            <w:r>
              <w:rPr>
                <w:rFonts w:eastAsia="DengXian" w:cs="Arial"/>
                <w:color w:val="000000"/>
                <w:szCs w:val="18"/>
                <w:lang w:val="en-US" w:eastAsia="zh-CN" w:bidi="ar"/>
              </w:rPr>
              <w:t>2.5</w:t>
            </w:r>
            <w:r>
              <w:rPr>
                <w:rFonts w:eastAsia="DengXian" w:cs="Arial" w:hint="eastAsia"/>
                <w:color w:val="000000"/>
                <w:szCs w:val="18"/>
                <w:vertAlign w:val="superscript"/>
                <w:lang w:val="en-US" w:eastAsia="zh-CN" w:bidi="ar"/>
              </w:rPr>
              <w:t>2</w:t>
            </w:r>
          </w:p>
          <w:p w14:paraId="3D415333" w14:textId="77777777" w:rsidR="00F326F8" w:rsidRDefault="00F326F8" w:rsidP="00CF1DFB">
            <w:pPr>
              <w:pStyle w:val="TAC"/>
              <w:rPr>
                <w:rFonts w:eastAsia="SimSun"/>
                <w:lang w:val="en-US" w:eastAsia="zh-CN"/>
              </w:rPr>
            </w:pPr>
            <w:r>
              <w:rPr>
                <w:rFonts w:eastAsia="PMingLiU"/>
                <w:lang w:val="en-US"/>
              </w:rPr>
              <w:t>2.4</w:t>
            </w:r>
            <w:r>
              <w:rPr>
                <w:rFonts w:eastAsia="SimSun"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0E21A1A0" w14:textId="77777777" w:rsidR="00F326F8" w:rsidRDefault="00F326F8" w:rsidP="00CF1DFB">
            <w:pPr>
              <w:pStyle w:val="TAC"/>
              <w:rPr>
                <w:rFonts w:eastAsia="DengXian" w:cs="Arial"/>
                <w:color w:val="000000"/>
                <w:szCs w:val="18"/>
                <w:lang w:val="en-US" w:eastAsia="zh-CN" w:bidi="ar"/>
              </w:rPr>
            </w:pPr>
            <w:r>
              <w:rPr>
                <w:rFonts w:eastAsia="DengXian" w:cs="Arial"/>
                <w:color w:val="000000"/>
                <w:szCs w:val="18"/>
                <w:lang w:val="en-US" w:eastAsia="zh-CN" w:bidi="ar"/>
              </w:rPr>
              <w:t>2.9</w:t>
            </w:r>
            <w:r>
              <w:rPr>
                <w:rFonts w:eastAsia="DengXian" w:cs="Arial" w:hint="eastAsia"/>
                <w:color w:val="000000"/>
                <w:szCs w:val="18"/>
                <w:vertAlign w:val="superscript"/>
                <w:lang w:val="en-US" w:eastAsia="zh-CN" w:bidi="ar"/>
              </w:rPr>
              <w:t>2</w:t>
            </w:r>
            <w:r>
              <w:rPr>
                <w:rFonts w:eastAsia="DengXian" w:cs="Arial"/>
                <w:color w:val="000000"/>
                <w:szCs w:val="18"/>
                <w:lang w:val="en-US" w:eastAsia="zh-CN" w:bidi="ar"/>
              </w:rPr>
              <w:t xml:space="preserve"> </w:t>
            </w:r>
          </w:p>
          <w:p w14:paraId="3B421F4A" w14:textId="77777777" w:rsidR="00F326F8" w:rsidRDefault="00F326F8" w:rsidP="00CF1DFB">
            <w:pPr>
              <w:pStyle w:val="TAC"/>
              <w:rPr>
                <w:rFonts w:eastAsia="SimSun"/>
                <w:lang w:val="en-US" w:eastAsia="zh-CN"/>
              </w:rPr>
            </w:pPr>
            <w:r>
              <w:rPr>
                <w:rFonts w:eastAsia="PMingLiU"/>
                <w:lang w:val="en-US"/>
              </w:rPr>
              <w:t>3.1</w:t>
            </w:r>
            <w:r>
              <w:rPr>
                <w:rFonts w:eastAsia="SimSun" w:hint="eastAsia"/>
                <w:vertAlign w:val="superscript"/>
                <w:lang w:val="en-US" w:eastAsia="zh-CN"/>
              </w:rPr>
              <w:t>3</w:t>
            </w:r>
          </w:p>
        </w:tc>
        <w:tc>
          <w:tcPr>
            <w:tcW w:w="740" w:type="dxa"/>
            <w:tcBorders>
              <w:top w:val="single" w:sz="4" w:space="0" w:color="auto"/>
              <w:left w:val="single" w:sz="4" w:space="0" w:color="auto"/>
              <w:bottom w:val="single" w:sz="4" w:space="0" w:color="auto"/>
              <w:right w:val="single" w:sz="4" w:space="0" w:color="auto"/>
            </w:tcBorders>
          </w:tcPr>
          <w:p w14:paraId="72B71B25"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5993C4B"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2AB1225" w14:textId="77777777" w:rsidR="00F326F8" w:rsidRDefault="00F326F8" w:rsidP="00CF1DFB">
            <w:pPr>
              <w:pStyle w:val="TAC"/>
              <w:rPr>
                <w:rFonts w:eastAsia="PMingLiU"/>
                <w:lang w:val="en-US"/>
              </w:rPr>
            </w:pPr>
          </w:p>
        </w:tc>
      </w:tr>
      <w:tr w:rsidR="00F326F8" w14:paraId="5A7C5A4D"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7D0BA5C" w14:textId="77777777" w:rsidR="00F326F8" w:rsidRDefault="00F326F8" w:rsidP="00CF1DFB">
            <w:pPr>
              <w:pStyle w:val="TAC"/>
              <w:rPr>
                <w:rFonts w:eastAsia="PMingLiU"/>
                <w:lang w:val="en-US"/>
              </w:rPr>
            </w:pPr>
            <w:r>
              <w:rPr>
                <w:rFonts w:eastAsia="PMingLiU"/>
                <w:lang w:val="en-US"/>
              </w:rPr>
              <w:t>n70</w:t>
            </w:r>
          </w:p>
        </w:tc>
        <w:tc>
          <w:tcPr>
            <w:tcW w:w="741" w:type="dxa"/>
            <w:tcBorders>
              <w:top w:val="single" w:sz="4" w:space="0" w:color="auto"/>
              <w:left w:val="single" w:sz="4" w:space="0" w:color="auto"/>
              <w:bottom w:val="single" w:sz="4" w:space="0" w:color="auto"/>
              <w:right w:val="single" w:sz="4" w:space="0" w:color="auto"/>
            </w:tcBorders>
          </w:tcPr>
          <w:p w14:paraId="6D8A0441" w14:textId="77777777" w:rsidR="00F326F8" w:rsidRDefault="00F326F8" w:rsidP="00CF1DFB">
            <w:pPr>
              <w:pStyle w:val="TAC"/>
              <w:rPr>
                <w:rFonts w:eastAsia="SimSun"/>
                <w:lang w:val="en-US" w:eastAsia="zh-CN"/>
              </w:rPr>
            </w:pPr>
            <w:r>
              <w:rPr>
                <w:rFonts w:eastAsia="SimSun"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62D23197" w14:textId="77777777" w:rsidR="00F326F8" w:rsidRDefault="00F326F8" w:rsidP="00CF1DFB">
            <w:pPr>
              <w:pStyle w:val="TAC"/>
              <w:rPr>
                <w:rFonts w:eastAsia="SimSun"/>
                <w:lang w:val="en-US" w:eastAsia="zh-CN"/>
              </w:rPr>
            </w:pPr>
            <w:r>
              <w:rPr>
                <w:rFonts w:eastAsia="SimSun"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34C550FD" w14:textId="77777777" w:rsidR="00F326F8" w:rsidRDefault="00F326F8" w:rsidP="00CF1DFB">
            <w:pPr>
              <w:pStyle w:val="TAC"/>
              <w:rPr>
                <w:rFonts w:eastAsia="SimSun"/>
                <w:lang w:val="en-US" w:eastAsia="zh-CN"/>
              </w:rPr>
            </w:pPr>
            <w:r>
              <w:rPr>
                <w:rFonts w:eastAsia="SimSun"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10C0B94D" w14:textId="77777777" w:rsidR="00F326F8" w:rsidRDefault="00F326F8" w:rsidP="00CF1DFB">
            <w:pPr>
              <w:pStyle w:val="TAC"/>
              <w:rPr>
                <w:rFonts w:eastAsia="SimSun"/>
                <w:lang w:val="en-US" w:eastAsia="zh-CN"/>
              </w:rPr>
            </w:pPr>
            <w:r>
              <w:rPr>
                <w:rFonts w:eastAsia="SimSun"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4C918C13" w14:textId="77777777" w:rsidR="00F326F8" w:rsidRDefault="00F326F8" w:rsidP="00CF1DFB">
            <w:pPr>
              <w:pStyle w:val="TAC"/>
              <w:rPr>
                <w:rFonts w:eastAsia="SimSun"/>
                <w:lang w:val="en-US" w:eastAsia="zh-CN"/>
              </w:rPr>
            </w:pPr>
            <w:r>
              <w:rPr>
                <w:rFonts w:eastAsia="SimSun"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06B78B39"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64C6C6" w14:textId="77777777" w:rsidR="00F326F8"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72A7532"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2DEBBC8"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5D6BF79" w14:textId="77777777" w:rsidR="00F326F8" w:rsidRDefault="00F326F8" w:rsidP="00CF1DFB">
            <w:pPr>
              <w:pStyle w:val="TAC"/>
              <w:rPr>
                <w:rFonts w:eastAsia="PMingLiU"/>
                <w:lang w:val="en-US"/>
              </w:rPr>
            </w:pPr>
          </w:p>
        </w:tc>
      </w:tr>
      <w:tr w:rsidR="00F326F8" w14:paraId="099D541B"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FA1118A" w14:textId="77777777" w:rsidR="00F326F8" w:rsidRDefault="00F326F8" w:rsidP="00CF1DFB">
            <w:pPr>
              <w:pStyle w:val="TAC"/>
              <w:rPr>
                <w:rFonts w:eastAsia="PMingLiU"/>
                <w:lang w:val="en-US"/>
              </w:rPr>
            </w:pPr>
            <w:r>
              <w:rPr>
                <w:rFonts w:eastAsia="PMingLiU"/>
                <w:lang w:val="en-US"/>
              </w:rPr>
              <w:t>n85</w:t>
            </w:r>
          </w:p>
        </w:tc>
        <w:tc>
          <w:tcPr>
            <w:tcW w:w="741" w:type="dxa"/>
            <w:tcBorders>
              <w:top w:val="single" w:sz="4" w:space="0" w:color="auto"/>
              <w:left w:val="single" w:sz="4" w:space="0" w:color="auto"/>
              <w:bottom w:val="single" w:sz="4" w:space="0" w:color="auto"/>
              <w:right w:val="single" w:sz="4" w:space="0" w:color="auto"/>
            </w:tcBorders>
          </w:tcPr>
          <w:p w14:paraId="112AC59C" w14:textId="77777777" w:rsidR="00F326F8" w:rsidRDefault="00F326F8" w:rsidP="00CF1DFB">
            <w:pPr>
              <w:pStyle w:val="TAC"/>
              <w:rPr>
                <w:rFonts w:eastAsia="SimSun"/>
                <w:lang w:val="en-US" w:eastAsia="zh-CN"/>
              </w:rPr>
            </w:pPr>
            <w:r>
              <w:rPr>
                <w:rFonts w:eastAsia="SimSu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30EBA97F" w14:textId="77777777" w:rsidR="00F326F8" w:rsidRDefault="00F326F8" w:rsidP="00CF1DFB">
            <w:pPr>
              <w:pStyle w:val="TAC"/>
              <w:rPr>
                <w:rFonts w:eastAsia="SimSun"/>
                <w:lang w:val="en-US" w:eastAsia="zh-CN"/>
              </w:rPr>
            </w:pPr>
            <w:r>
              <w:rPr>
                <w:rFonts w:eastAsia="SimSun"/>
                <w:lang w:val="en-US" w:eastAsia="zh-CN"/>
              </w:rPr>
              <w:t>1.0</w:t>
            </w:r>
          </w:p>
        </w:tc>
        <w:tc>
          <w:tcPr>
            <w:tcW w:w="741" w:type="dxa"/>
            <w:tcBorders>
              <w:top w:val="single" w:sz="4" w:space="0" w:color="auto"/>
              <w:left w:val="single" w:sz="4" w:space="0" w:color="auto"/>
              <w:bottom w:val="single" w:sz="4" w:space="0" w:color="auto"/>
              <w:right w:val="single" w:sz="4" w:space="0" w:color="auto"/>
            </w:tcBorders>
          </w:tcPr>
          <w:p w14:paraId="5BD22CF9" w14:textId="77777777" w:rsidR="00F326F8" w:rsidRDefault="00F326F8" w:rsidP="00CF1DFB">
            <w:pPr>
              <w:pStyle w:val="TAC"/>
              <w:rPr>
                <w:rFonts w:eastAsia="SimSun"/>
                <w:lang w:val="en-US" w:eastAsia="zh-CN"/>
              </w:rPr>
            </w:pPr>
            <w:r>
              <w:rPr>
                <w:rFonts w:eastAsia="SimSun"/>
                <w:lang w:val="en-US" w:eastAsia="zh-CN"/>
              </w:rPr>
              <w:t>2.6</w:t>
            </w:r>
          </w:p>
        </w:tc>
        <w:tc>
          <w:tcPr>
            <w:tcW w:w="741" w:type="dxa"/>
            <w:tcBorders>
              <w:top w:val="single" w:sz="4" w:space="0" w:color="auto"/>
              <w:left w:val="single" w:sz="4" w:space="0" w:color="auto"/>
              <w:bottom w:val="single" w:sz="4" w:space="0" w:color="auto"/>
              <w:right w:val="single" w:sz="4" w:space="0" w:color="auto"/>
            </w:tcBorders>
          </w:tcPr>
          <w:p w14:paraId="2914435F"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0969511B"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28593820"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1CAE9C3" w14:textId="77777777" w:rsidR="00F326F8"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07691EA"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FC8A111"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ED7D89A" w14:textId="77777777" w:rsidR="00F326F8" w:rsidRDefault="00F326F8" w:rsidP="00CF1DFB">
            <w:pPr>
              <w:pStyle w:val="TAC"/>
              <w:rPr>
                <w:rFonts w:eastAsia="PMingLiU"/>
                <w:lang w:val="en-US"/>
              </w:rPr>
            </w:pPr>
          </w:p>
        </w:tc>
      </w:tr>
      <w:tr w:rsidR="00F326F8" w14:paraId="27249B96" w14:textId="77777777" w:rsidTr="00CF1DFB">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73B04036" w14:textId="77777777" w:rsidR="00F326F8" w:rsidRDefault="00F326F8" w:rsidP="00CF1DFB">
            <w:pPr>
              <w:pStyle w:val="TAN"/>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6.2.4</w:t>
            </w:r>
          </w:p>
          <w:p w14:paraId="4B9C3E7E" w14:textId="77777777" w:rsidR="00F326F8" w:rsidRDefault="00F326F8" w:rsidP="00CF1DFB">
            <w:pPr>
              <w:pStyle w:val="TAN"/>
              <w:rPr>
                <w:rFonts w:eastAsia="PMingLiU"/>
              </w:rPr>
            </w:pPr>
            <w:r>
              <w:t xml:space="preserve">NOTE </w:t>
            </w:r>
            <w:r w:rsidRPr="00C11AC8">
              <w:rPr>
                <w:rFonts w:eastAsia="SimSun"/>
                <w:lang w:val="en-US" w:eastAsia="zh-CN"/>
              </w:rPr>
              <w:t>2</w:t>
            </w:r>
            <w:r>
              <w:t>:</w:t>
            </w:r>
            <w:r>
              <w:tab/>
            </w:r>
            <w:r>
              <w:rPr>
                <w:rFonts w:eastAsia="PMingLiU"/>
              </w:rPr>
              <w:t>Applies to UEs that support a maximum uplink BW of 20 MHz in this band.</w:t>
            </w:r>
          </w:p>
          <w:p w14:paraId="441650C0" w14:textId="77777777" w:rsidR="00F326F8" w:rsidRDefault="00F326F8" w:rsidP="00CF1DFB">
            <w:pPr>
              <w:pStyle w:val="TAN"/>
              <w:rPr>
                <w:rFonts w:eastAsiaTheme="minorEastAsia"/>
                <w:lang w:val="en-US" w:eastAsia="zh-CN"/>
              </w:rPr>
            </w:pPr>
            <w:r>
              <w:t xml:space="preserve">NOTE </w:t>
            </w:r>
            <w:r w:rsidRPr="00C11AC8">
              <w:rPr>
                <w:rFonts w:eastAsia="SimSun"/>
                <w:lang w:val="en-US" w:eastAsia="zh-CN"/>
              </w:rPr>
              <w:t>3</w:t>
            </w:r>
            <w:r>
              <w:t>:</w:t>
            </w:r>
            <w:r>
              <w:tab/>
            </w:r>
            <w:r>
              <w:rPr>
                <w:rFonts w:eastAsia="PMingLiU"/>
              </w:rPr>
              <w:t>Applies to UEs that support optional symmetric UL/DL for this BW.</w:t>
            </w:r>
          </w:p>
        </w:tc>
      </w:tr>
    </w:tbl>
    <w:p w14:paraId="4271880F" w14:textId="77777777" w:rsidR="00F326F8" w:rsidRDefault="00F326F8" w:rsidP="00F326F8"/>
    <w:p w14:paraId="187D74A1" w14:textId="77777777" w:rsidR="00F326F8" w:rsidRDefault="00F326F8" w:rsidP="00F326F8">
      <w:pPr>
        <w:pStyle w:val="TH"/>
        <w:rPr>
          <w:rFonts w:eastAsia="PMingLiU"/>
          <w:lang w:val="en-US"/>
        </w:rPr>
      </w:pPr>
      <w:r>
        <w:rPr>
          <w:rFonts w:eastAsia="PMingLiU"/>
          <w:lang w:val="en-US"/>
        </w:rPr>
        <w:t>Table 7.3.2-1d Reference Sensitivity Degradation from PC3 to PC2</w:t>
      </w:r>
      <w:bookmarkStart w:id="369" w:name="OLE_LINK2"/>
      <w:r>
        <w:rPr>
          <w:rFonts w:eastAsia="PMingLiU"/>
          <w:lang w:val="en-US"/>
        </w:rPr>
        <w:t xml:space="preserve"> for </w:t>
      </w:r>
      <w:bookmarkStart w:id="370" w:name="OLE_LINK1"/>
      <w:r>
        <w:rPr>
          <w:rFonts w:hint="eastAsia"/>
          <w:lang w:val="en-US" w:eastAsia="zh-CN"/>
        </w:rPr>
        <w:t xml:space="preserve">FDD bands for </w:t>
      </w:r>
      <w:r>
        <w:rPr>
          <w:rFonts w:eastAsia="PMingLiU"/>
          <w:lang w:val="en-US"/>
        </w:rPr>
        <w:t xml:space="preserve">UE </w:t>
      </w:r>
      <w:bookmarkStart w:id="371" w:name="OLE_LINK5"/>
      <w:r>
        <w:rPr>
          <w:rFonts w:eastAsia="PMingLiU"/>
          <w:lang w:val="en-US"/>
        </w:rPr>
        <w:t>supporting Tx Diversity</w:t>
      </w:r>
      <w:bookmarkEnd w:id="370"/>
      <w:bookmarkEnd w:id="3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F326F8" w14:paraId="1F4AADA4" w14:textId="77777777" w:rsidTr="00CF1DFB">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1FEFFB6A" w14:textId="77777777" w:rsidR="00F326F8" w:rsidRDefault="00F326F8" w:rsidP="00CF1DFB">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548CCA74" w14:textId="77777777" w:rsidR="00F326F8" w:rsidRDefault="00F326F8" w:rsidP="00CF1DFB">
            <w:pPr>
              <w:pStyle w:val="TAH"/>
              <w:rPr>
                <w:rFonts w:eastAsia="PMingLiU"/>
                <w:lang w:val="en-US"/>
              </w:rPr>
            </w:pPr>
            <w:r>
              <w:rPr>
                <w:rFonts w:eastAsia="PMingLiU"/>
                <w:lang w:val="en-US"/>
              </w:rPr>
              <w:t>5</w:t>
            </w:r>
          </w:p>
          <w:p w14:paraId="383F9FC7"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7BE174C0" w14:textId="77777777" w:rsidR="00F326F8" w:rsidRDefault="00F326F8" w:rsidP="00CF1DFB">
            <w:pPr>
              <w:pStyle w:val="TAH"/>
              <w:rPr>
                <w:rFonts w:eastAsia="PMingLiU"/>
                <w:lang w:val="en-US"/>
              </w:rPr>
            </w:pPr>
            <w:r>
              <w:rPr>
                <w:rFonts w:eastAsia="PMingLiU"/>
                <w:lang w:val="en-US"/>
              </w:rPr>
              <w:t>10</w:t>
            </w:r>
          </w:p>
          <w:p w14:paraId="1348D354"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BDFEE71" w14:textId="77777777" w:rsidR="00F326F8" w:rsidRDefault="00F326F8" w:rsidP="00CF1DFB">
            <w:pPr>
              <w:pStyle w:val="TAH"/>
              <w:rPr>
                <w:rFonts w:eastAsia="PMingLiU"/>
                <w:lang w:val="en-US"/>
              </w:rPr>
            </w:pPr>
            <w:r>
              <w:rPr>
                <w:rFonts w:eastAsia="PMingLiU"/>
                <w:lang w:val="en-US"/>
              </w:rPr>
              <w:t>15</w:t>
            </w:r>
          </w:p>
          <w:p w14:paraId="08CB5659"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BBC3A05" w14:textId="77777777" w:rsidR="00F326F8" w:rsidRDefault="00F326F8" w:rsidP="00CF1DFB">
            <w:pPr>
              <w:pStyle w:val="TAH"/>
              <w:rPr>
                <w:rFonts w:eastAsia="PMingLiU"/>
                <w:lang w:val="en-US"/>
              </w:rPr>
            </w:pPr>
            <w:r>
              <w:rPr>
                <w:rFonts w:eastAsia="PMingLiU"/>
                <w:lang w:val="en-US"/>
              </w:rPr>
              <w:t>20</w:t>
            </w:r>
          </w:p>
          <w:p w14:paraId="7F0AB9AA"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5981A5AB" w14:textId="77777777" w:rsidR="00F326F8" w:rsidRDefault="00F326F8" w:rsidP="00CF1DFB">
            <w:pPr>
              <w:pStyle w:val="TAH"/>
              <w:rPr>
                <w:rFonts w:eastAsia="PMingLiU"/>
                <w:lang w:val="en-US"/>
              </w:rPr>
            </w:pPr>
            <w:r>
              <w:rPr>
                <w:rFonts w:eastAsia="PMingLiU"/>
                <w:lang w:val="en-US"/>
              </w:rPr>
              <w:t>25</w:t>
            </w:r>
          </w:p>
          <w:p w14:paraId="5DBD7526"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8441F73" w14:textId="77777777" w:rsidR="00F326F8" w:rsidRDefault="00F326F8" w:rsidP="00CF1DFB">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78776726" w14:textId="77777777" w:rsidR="00F326F8" w:rsidRDefault="00F326F8" w:rsidP="00CF1DFB">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17BD1DFC" w14:textId="77777777" w:rsidR="00F326F8" w:rsidRDefault="00F326F8" w:rsidP="00CF1DFB">
            <w:pPr>
              <w:pStyle w:val="TAH"/>
              <w:rPr>
                <w:rFonts w:eastAsia="PMingLiU"/>
                <w:lang w:val="en-US"/>
              </w:rPr>
            </w:pPr>
            <w:r>
              <w:rPr>
                <w:rFonts w:eastAsia="PMingLiU"/>
                <w:lang w:val="en-US"/>
              </w:rPr>
              <w:t>40</w:t>
            </w:r>
          </w:p>
          <w:p w14:paraId="4D3405B7"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5FCC2E05" w14:textId="77777777" w:rsidR="00F326F8" w:rsidRDefault="00F326F8" w:rsidP="00CF1DFB">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370E6F47" w14:textId="77777777" w:rsidR="00F326F8" w:rsidRDefault="00F326F8" w:rsidP="00CF1DFB">
            <w:pPr>
              <w:pStyle w:val="TAH"/>
              <w:rPr>
                <w:rFonts w:eastAsia="PMingLiU"/>
                <w:lang w:val="en-US"/>
              </w:rPr>
            </w:pPr>
            <w:r>
              <w:rPr>
                <w:rFonts w:eastAsia="PMingLiU"/>
                <w:lang w:val="en-US"/>
              </w:rPr>
              <w:t>50</w:t>
            </w:r>
          </w:p>
          <w:p w14:paraId="3FCFBB21" w14:textId="77777777" w:rsidR="00F326F8" w:rsidRDefault="00F326F8" w:rsidP="00CF1DFB">
            <w:pPr>
              <w:pStyle w:val="TAH"/>
              <w:rPr>
                <w:rFonts w:eastAsia="PMingLiU"/>
                <w:lang w:val="en-US"/>
              </w:rPr>
            </w:pPr>
            <w:r>
              <w:rPr>
                <w:rFonts w:eastAsia="PMingLiU"/>
                <w:lang w:val="en-US"/>
              </w:rPr>
              <w:t>MHz</w:t>
            </w:r>
            <w:r>
              <w:rPr>
                <w:rFonts w:eastAsia="PMingLiU"/>
                <w:lang w:val="en-US"/>
              </w:rPr>
              <w:br/>
              <w:t>(dB)</w:t>
            </w:r>
          </w:p>
        </w:tc>
      </w:tr>
      <w:tr w:rsidR="00F326F8" w14:paraId="2C94244F"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EF43F74" w14:textId="77777777" w:rsidR="00F326F8" w:rsidRDefault="00F326F8" w:rsidP="00CF1DFB">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4B32F492" w14:textId="77777777" w:rsidR="00F326F8" w:rsidRDefault="00F326F8" w:rsidP="00CF1DFB">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7CDD5E0D"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536E10D5"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40889BD0" w14:textId="77777777" w:rsidR="00F326F8" w:rsidRDefault="00F326F8" w:rsidP="00CF1DFB">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53CE4BA2"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2C387439"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0CCF778A" w14:textId="77777777" w:rsidR="00F326F8" w:rsidRDefault="00F326F8" w:rsidP="00CF1DFB">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0E29B1E4" w14:textId="77777777" w:rsidR="00F326F8" w:rsidRDefault="00F326F8" w:rsidP="00CF1DFB">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709A399D" w14:textId="77777777" w:rsidR="00F326F8" w:rsidRDefault="00F326F8" w:rsidP="00CF1DFB">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67A1284E" w14:textId="77777777" w:rsidR="00F326F8" w:rsidRDefault="00F326F8" w:rsidP="00CF1DFB">
            <w:pPr>
              <w:pStyle w:val="TAC"/>
              <w:rPr>
                <w:rFonts w:eastAsia="PMingLiU"/>
                <w:lang w:val="en-US"/>
              </w:rPr>
            </w:pPr>
            <w:r>
              <w:rPr>
                <w:rFonts w:eastAsia="PMingLiU"/>
                <w:lang w:val="en-US"/>
              </w:rPr>
              <w:t>0</w:t>
            </w:r>
          </w:p>
        </w:tc>
      </w:tr>
      <w:tr w:rsidR="00F326F8" w14:paraId="2F6A7BAD"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A41BAB9" w14:textId="77777777" w:rsidR="00F326F8" w:rsidRDefault="00F326F8" w:rsidP="00CF1DFB">
            <w:pPr>
              <w:pStyle w:val="TAC"/>
              <w:rPr>
                <w:rFonts w:eastAsia="PMingLiU"/>
                <w:lang w:val="en-US"/>
              </w:rPr>
            </w:pPr>
            <w:r>
              <w:rPr>
                <w:rFonts w:eastAsia="SimSun" w:cs="Arial" w:hint="eastAsia"/>
                <w:lang w:val="en-US" w:eastAsia="zh-CN"/>
              </w:rPr>
              <w:t>n2</w:t>
            </w:r>
          </w:p>
        </w:tc>
        <w:tc>
          <w:tcPr>
            <w:tcW w:w="741" w:type="dxa"/>
            <w:tcBorders>
              <w:top w:val="single" w:sz="4" w:space="0" w:color="auto"/>
              <w:left w:val="single" w:sz="4" w:space="0" w:color="auto"/>
              <w:bottom w:val="single" w:sz="4" w:space="0" w:color="auto"/>
              <w:right w:val="single" w:sz="4" w:space="0" w:color="auto"/>
            </w:tcBorders>
          </w:tcPr>
          <w:p w14:paraId="56A524BF" w14:textId="77777777" w:rsidR="00F326F8" w:rsidRDefault="00F326F8" w:rsidP="00CF1DFB">
            <w:pPr>
              <w:pStyle w:val="TAC"/>
              <w:rPr>
                <w:rFonts w:eastAsia="PMingLiU"/>
                <w:lang w:val="en-US"/>
              </w:rPr>
            </w:pPr>
            <w:r>
              <w:rPr>
                <w:rFonts w:eastAsia="SimSun" w:hint="eastAsia"/>
                <w:lang w:val="en-US" w:eastAsia="zh-CN"/>
              </w:rPr>
              <w:t>1.2</w:t>
            </w:r>
          </w:p>
        </w:tc>
        <w:tc>
          <w:tcPr>
            <w:tcW w:w="740" w:type="dxa"/>
            <w:tcBorders>
              <w:top w:val="single" w:sz="4" w:space="0" w:color="auto"/>
              <w:left w:val="single" w:sz="4" w:space="0" w:color="auto"/>
              <w:bottom w:val="single" w:sz="4" w:space="0" w:color="auto"/>
              <w:right w:val="single" w:sz="4" w:space="0" w:color="auto"/>
            </w:tcBorders>
          </w:tcPr>
          <w:p w14:paraId="187F8F8D" w14:textId="77777777" w:rsidR="00F326F8" w:rsidRDefault="00F326F8" w:rsidP="00CF1DFB">
            <w:pPr>
              <w:pStyle w:val="TAC"/>
              <w:rPr>
                <w:rFonts w:eastAsia="PMingLiU"/>
                <w:lang w:val="en-US"/>
              </w:rPr>
            </w:pPr>
            <w:r>
              <w:rPr>
                <w:rFonts w:eastAsia="SimSun"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14:paraId="70B2D7BB" w14:textId="77777777" w:rsidR="00F326F8" w:rsidRDefault="00F326F8" w:rsidP="00CF1DFB">
            <w:pPr>
              <w:pStyle w:val="TAC"/>
              <w:rPr>
                <w:rFonts w:eastAsia="PMingLiU"/>
                <w:lang w:val="en-US"/>
              </w:rPr>
            </w:pPr>
            <w:r>
              <w:rPr>
                <w:rFonts w:eastAsia="SimSun"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180B1407" w14:textId="77777777" w:rsidR="00F326F8" w:rsidRDefault="00F326F8" w:rsidP="00CF1DFB">
            <w:pPr>
              <w:pStyle w:val="TAC"/>
              <w:rPr>
                <w:rFonts w:eastAsia="PMingLiU"/>
                <w:lang w:val="en-US"/>
              </w:rPr>
            </w:pPr>
            <w:r>
              <w:rPr>
                <w:rFonts w:eastAsia="SimSun" w:hint="eastAsia"/>
                <w:lang w:val="en-US" w:eastAsia="zh-CN"/>
              </w:rPr>
              <w:t>1.2</w:t>
            </w:r>
          </w:p>
        </w:tc>
        <w:tc>
          <w:tcPr>
            <w:tcW w:w="740" w:type="dxa"/>
            <w:tcBorders>
              <w:top w:val="single" w:sz="4" w:space="0" w:color="auto"/>
              <w:left w:val="single" w:sz="4" w:space="0" w:color="auto"/>
              <w:bottom w:val="single" w:sz="4" w:space="0" w:color="auto"/>
              <w:right w:val="single" w:sz="4" w:space="0" w:color="auto"/>
            </w:tcBorders>
          </w:tcPr>
          <w:p w14:paraId="7C0C0404" w14:textId="77777777" w:rsidR="00F326F8" w:rsidRDefault="00F326F8" w:rsidP="00CF1DFB">
            <w:pPr>
              <w:pStyle w:val="TAC"/>
              <w:rPr>
                <w:rFonts w:eastAsia="PMingLiU"/>
                <w:lang w:val="en-US"/>
              </w:rPr>
            </w:pPr>
            <w:r>
              <w:rPr>
                <w:rFonts w:eastAsia="SimSun"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14:paraId="7403057C" w14:textId="77777777" w:rsidR="00F326F8" w:rsidRDefault="00F326F8" w:rsidP="00CF1DFB">
            <w:pPr>
              <w:pStyle w:val="TAC"/>
              <w:rPr>
                <w:rFonts w:eastAsia="PMingLiU"/>
                <w:lang w:val="en-US"/>
              </w:rPr>
            </w:pPr>
            <w:r>
              <w:rPr>
                <w:rFonts w:eastAsia="SimSun" w:hint="eastAsia"/>
                <w:lang w:val="en-US" w:eastAsia="zh-CN"/>
              </w:rPr>
              <w:t>5.8</w:t>
            </w:r>
          </w:p>
        </w:tc>
        <w:tc>
          <w:tcPr>
            <w:tcW w:w="741" w:type="dxa"/>
            <w:tcBorders>
              <w:top w:val="single" w:sz="4" w:space="0" w:color="auto"/>
              <w:left w:val="single" w:sz="4" w:space="0" w:color="auto"/>
              <w:bottom w:val="single" w:sz="4" w:space="0" w:color="auto"/>
              <w:right w:val="single" w:sz="4" w:space="0" w:color="auto"/>
            </w:tcBorders>
          </w:tcPr>
          <w:p w14:paraId="32F665F3" w14:textId="77777777" w:rsidR="00F326F8" w:rsidRDefault="00F326F8" w:rsidP="00CF1DFB">
            <w:pPr>
              <w:pStyle w:val="TAC"/>
              <w:rPr>
                <w:rFonts w:eastAsia="PMingLiU"/>
                <w:lang w:val="en-US"/>
              </w:rPr>
            </w:pPr>
            <w:r>
              <w:rPr>
                <w:rFonts w:eastAsia="SimSun" w:hint="eastAsia"/>
                <w:lang w:val="en-US" w:eastAsia="zh-CN"/>
              </w:rPr>
              <w:t>6.0</w:t>
            </w:r>
          </w:p>
        </w:tc>
        <w:tc>
          <w:tcPr>
            <w:tcW w:w="740" w:type="dxa"/>
            <w:tcBorders>
              <w:top w:val="single" w:sz="4" w:space="0" w:color="auto"/>
              <w:left w:val="single" w:sz="4" w:space="0" w:color="auto"/>
              <w:bottom w:val="single" w:sz="4" w:space="0" w:color="auto"/>
              <w:right w:val="single" w:sz="4" w:space="0" w:color="auto"/>
            </w:tcBorders>
          </w:tcPr>
          <w:p w14:paraId="31B1F784" w14:textId="77777777" w:rsidR="00F326F8" w:rsidRDefault="00F326F8" w:rsidP="00CF1DFB">
            <w:pPr>
              <w:pStyle w:val="TAC"/>
              <w:rPr>
                <w:rFonts w:eastAsia="PMingLiU"/>
                <w:lang w:val="en-US"/>
              </w:rPr>
            </w:pPr>
            <w:r>
              <w:rPr>
                <w:rFonts w:eastAsia="SimSun" w:hint="eastAsia"/>
                <w:lang w:val="en-US" w:eastAsia="zh-CN"/>
              </w:rPr>
              <w:t>6.5</w:t>
            </w:r>
          </w:p>
        </w:tc>
        <w:tc>
          <w:tcPr>
            <w:tcW w:w="741" w:type="dxa"/>
            <w:tcBorders>
              <w:top w:val="single" w:sz="4" w:space="0" w:color="auto"/>
              <w:left w:val="single" w:sz="4" w:space="0" w:color="auto"/>
              <w:bottom w:val="single" w:sz="4" w:space="0" w:color="auto"/>
              <w:right w:val="single" w:sz="4" w:space="0" w:color="auto"/>
            </w:tcBorders>
          </w:tcPr>
          <w:p w14:paraId="13714D6F"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CB463ED" w14:textId="77777777" w:rsidR="00F326F8" w:rsidRDefault="00F326F8" w:rsidP="00CF1DFB">
            <w:pPr>
              <w:pStyle w:val="TAC"/>
              <w:rPr>
                <w:rFonts w:eastAsia="PMingLiU"/>
                <w:lang w:val="en-US"/>
              </w:rPr>
            </w:pPr>
          </w:p>
        </w:tc>
      </w:tr>
      <w:tr w:rsidR="00F326F8" w14:paraId="359B584C"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3176A00" w14:textId="77777777" w:rsidR="00F326F8" w:rsidRDefault="00F326F8" w:rsidP="00CF1DFB">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544A46C9" w14:textId="77777777" w:rsidR="00F326F8" w:rsidRDefault="00F326F8" w:rsidP="00CF1DFB">
            <w:pPr>
              <w:pStyle w:val="TAC"/>
              <w:rPr>
                <w:rFonts w:eastAsia="PMingLiU"/>
                <w:lang w:val="en-US"/>
              </w:rPr>
            </w:pPr>
            <w:r>
              <w:rPr>
                <w:rFonts w:eastAsia="PMingLiU"/>
                <w:lang w:val="en-US"/>
              </w:rPr>
              <w:t>1.4</w:t>
            </w:r>
          </w:p>
        </w:tc>
        <w:tc>
          <w:tcPr>
            <w:tcW w:w="740" w:type="dxa"/>
            <w:tcBorders>
              <w:top w:val="single" w:sz="4" w:space="0" w:color="auto"/>
              <w:left w:val="single" w:sz="4" w:space="0" w:color="auto"/>
              <w:bottom w:val="single" w:sz="4" w:space="0" w:color="auto"/>
              <w:right w:val="single" w:sz="4" w:space="0" w:color="auto"/>
            </w:tcBorders>
          </w:tcPr>
          <w:p w14:paraId="408A5D1E" w14:textId="77777777" w:rsidR="00F326F8" w:rsidRDefault="00F326F8" w:rsidP="00CF1DF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17232869" w14:textId="77777777" w:rsidR="00F326F8" w:rsidRDefault="00F326F8" w:rsidP="00CF1DF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3AD1F5D3" w14:textId="77777777" w:rsidR="00F326F8" w:rsidRDefault="00F326F8" w:rsidP="00CF1DFB">
            <w:pPr>
              <w:pStyle w:val="TAC"/>
              <w:rPr>
                <w:rFonts w:eastAsia="PMingLiU"/>
                <w:lang w:val="en-US"/>
              </w:rPr>
            </w:pPr>
            <w:r>
              <w:rPr>
                <w:rFonts w:eastAsia="PMingLiU"/>
                <w:lang w:val="en-US"/>
              </w:rPr>
              <w:t>1.5</w:t>
            </w:r>
          </w:p>
        </w:tc>
        <w:tc>
          <w:tcPr>
            <w:tcW w:w="740" w:type="dxa"/>
            <w:tcBorders>
              <w:top w:val="single" w:sz="4" w:space="0" w:color="auto"/>
              <w:left w:val="single" w:sz="4" w:space="0" w:color="auto"/>
              <w:bottom w:val="single" w:sz="4" w:space="0" w:color="auto"/>
              <w:right w:val="single" w:sz="4" w:space="0" w:color="auto"/>
            </w:tcBorders>
          </w:tcPr>
          <w:p w14:paraId="23D0638A" w14:textId="77777777" w:rsidR="00F326F8" w:rsidRDefault="00F326F8" w:rsidP="00CF1DFB">
            <w:pPr>
              <w:pStyle w:val="TAC"/>
              <w:rPr>
                <w:rFonts w:eastAsia="PMingLiU"/>
                <w:lang w:val="en-US"/>
              </w:rPr>
            </w:pPr>
            <w:r>
              <w:rPr>
                <w:rFonts w:eastAsia="PMingLiU"/>
                <w:lang w:val="en-US"/>
              </w:rPr>
              <w:t>1.6</w:t>
            </w:r>
          </w:p>
        </w:tc>
        <w:tc>
          <w:tcPr>
            <w:tcW w:w="741" w:type="dxa"/>
            <w:tcBorders>
              <w:top w:val="single" w:sz="4" w:space="0" w:color="auto"/>
              <w:left w:val="single" w:sz="4" w:space="0" w:color="auto"/>
              <w:bottom w:val="single" w:sz="4" w:space="0" w:color="auto"/>
              <w:right w:val="single" w:sz="4" w:space="0" w:color="auto"/>
            </w:tcBorders>
          </w:tcPr>
          <w:p w14:paraId="0C876E57" w14:textId="77777777" w:rsidR="00F326F8" w:rsidRDefault="00F326F8" w:rsidP="00CF1DFB">
            <w:pPr>
              <w:pStyle w:val="TAC"/>
              <w:rPr>
                <w:rFonts w:eastAsia="PMingLiU"/>
                <w:lang w:val="en-US"/>
              </w:rPr>
            </w:pPr>
            <w:r>
              <w:rPr>
                <w:rFonts w:eastAsia="PMingLiU"/>
                <w:lang w:val="en-US"/>
              </w:rPr>
              <w:t>1.7</w:t>
            </w:r>
          </w:p>
        </w:tc>
        <w:tc>
          <w:tcPr>
            <w:tcW w:w="741" w:type="dxa"/>
            <w:tcBorders>
              <w:top w:val="single" w:sz="4" w:space="0" w:color="auto"/>
              <w:left w:val="single" w:sz="4" w:space="0" w:color="auto"/>
              <w:bottom w:val="single" w:sz="4" w:space="0" w:color="auto"/>
              <w:right w:val="single" w:sz="4" w:space="0" w:color="auto"/>
            </w:tcBorders>
          </w:tcPr>
          <w:p w14:paraId="42A0C4D7" w14:textId="77777777" w:rsidR="00F326F8" w:rsidRDefault="00F326F8" w:rsidP="00CF1DFB">
            <w:pPr>
              <w:pStyle w:val="TAC"/>
              <w:rPr>
                <w:rFonts w:eastAsia="PMingLiU"/>
                <w:lang w:val="en-US"/>
              </w:rPr>
            </w:pPr>
            <w:r>
              <w:rPr>
                <w:rFonts w:eastAsia="PMingLiU"/>
                <w:lang w:val="en-US"/>
              </w:rPr>
              <w:t>2.8</w:t>
            </w:r>
          </w:p>
        </w:tc>
        <w:tc>
          <w:tcPr>
            <w:tcW w:w="740" w:type="dxa"/>
            <w:tcBorders>
              <w:top w:val="single" w:sz="4" w:space="0" w:color="auto"/>
              <w:left w:val="single" w:sz="4" w:space="0" w:color="auto"/>
              <w:bottom w:val="single" w:sz="4" w:space="0" w:color="auto"/>
              <w:right w:val="single" w:sz="4" w:space="0" w:color="auto"/>
            </w:tcBorders>
          </w:tcPr>
          <w:p w14:paraId="2CAC3FA7" w14:textId="77777777" w:rsidR="00F326F8" w:rsidRDefault="00F326F8" w:rsidP="00CF1DFB">
            <w:pPr>
              <w:pStyle w:val="TAC"/>
              <w:rPr>
                <w:rFonts w:eastAsia="PMingLiU"/>
                <w:lang w:val="en-US"/>
              </w:rPr>
            </w:pPr>
            <w:r>
              <w:rPr>
                <w:rFonts w:eastAsia="PMingLiU"/>
                <w:lang w:val="en-US"/>
              </w:rPr>
              <w:t>5</w:t>
            </w:r>
          </w:p>
        </w:tc>
        <w:tc>
          <w:tcPr>
            <w:tcW w:w="741" w:type="dxa"/>
            <w:tcBorders>
              <w:top w:val="single" w:sz="4" w:space="0" w:color="auto"/>
              <w:left w:val="single" w:sz="4" w:space="0" w:color="auto"/>
              <w:bottom w:val="single" w:sz="4" w:space="0" w:color="auto"/>
              <w:right w:val="single" w:sz="4" w:space="0" w:color="auto"/>
            </w:tcBorders>
          </w:tcPr>
          <w:p w14:paraId="6712B172" w14:textId="77777777" w:rsidR="00F326F8" w:rsidRDefault="00F326F8" w:rsidP="00CF1DFB">
            <w:pPr>
              <w:pStyle w:val="TAC"/>
              <w:rPr>
                <w:rFonts w:eastAsia="PMingLiU"/>
                <w:lang w:val="en-US"/>
              </w:rPr>
            </w:pPr>
            <w:r>
              <w:rPr>
                <w:rFonts w:eastAsia="PMingLiU"/>
                <w:lang w:val="en-US"/>
              </w:rPr>
              <w:t>5.5</w:t>
            </w:r>
          </w:p>
        </w:tc>
        <w:tc>
          <w:tcPr>
            <w:tcW w:w="814" w:type="dxa"/>
            <w:tcBorders>
              <w:top w:val="single" w:sz="4" w:space="0" w:color="auto"/>
              <w:left w:val="single" w:sz="4" w:space="0" w:color="auto"/>
              <w:bottom w:val="single" w:sz="4" w:space="0" w:color="auto"/>
              <w:right w:val="single" w:sz="4" w:space="0" w:color="auto"/>
            </w:tcBorders>
          </w:tcPr>
          <w:p w14:paraId="532E6311" w14:textId="77777777" w:rsidR="00F326F8" w:rsidRDefault="00F326F8" w:rsidP="00CF1DFB">
            <w:pPr>
              <w:pStyle w:val="TAC"/>
              <w:rPr>
                <w:rFonts w:eastAsia="PMingLiU"/>
                <w:lang w:val="en-US"/>
              </w:rPr>
            </w:pPr>
            <w:r>
              <w:rPr>
                <w:rFonts w:eastAsia="PMingLiU"/>
                <w:lang w:val="en-US"/>
              </w:rPr>
              <w:t>6.0</w:t>
            </w:r>
          </w:p>
        </w:tc>
      </w:tr>
      <w:tr w:rsidR="00F326F8" w14:paraId="0E5C5787"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3971C46" w14:textId="77777777" w:rsidR="00F326F8" w:rsidRDefault="00F326F8" w:rsidP="00CF1DFB">
            <w:pPr>
              <w:pStyle w:val="TAC"/>
              <w:rPr>
                <w:rFonts w:eastAsia="PMingLiU"/>
                <w:lang w:val="en-US"/>
              </w:rPr>
            </w:pPr>
            <w:r>
              <w:rPr>
                <w:rFonts w:eastAsia="PMingLiU"/>
                <w:kern w:val="2"/>
                <w:szCs w:val="22"/>
                <w14:ligatures w14:val="standardContextual"/>
              </w:rPr>
              <w:t>n7</w:t>
            </w:r>
          </w:p>
        </w:tc>
        <w:tc>
          <w:tcPr>
            <w:tcW w:w="741" w:type="dxa"/>
            <w:tcBorders>
              <w:top w:val="single" w:sz="4" w:space="0" w:color="auto"/>
              <w:left w:val="single" w:sz="4" w:space="0" w:color="auto"/>
              <w:bottom w:val="single" w:sz="4" w:space="0" w:color="auto"/>
              <w:right w:val="single" w:sz="4" w:space="0" w:color="auto"/>
            </w:tcBorders>
          </w:tcPr>
          <w:p w14:paraId="772479E6" w14:textId="77777777" w:rsidR="00F326F8" w:rsidRDefault="00F326F8" w:rsidP="00CF1DFB">
            <w:pPr>
              <w:pStyle w:val="TAC"/>
              <w:rPr>
                <w:rFonts w:eastAsia="PMingLiU"/>
                <w:lang w:val="en-US"/>
              </w:rPr>
            </w:pPr>
            <w:r>
              <w:rPr>
                <w:rFonts w:eastAsia="SimSun"/>
                <w:kern w:val="2"/>
                <w:szCs w:val="22"/>
                <w:lang w:eastAsia="zh-CN"/>
                <w14:ligatures w14:val="standardContextual"/>
              </w:rPr>
              <w:t>0.9</w:t>
            </w:r>
          </w:p>
        </w:tc>
        <w:tc>
          <w:tcPr>
            <w:tcW w:w="740" w:type="dxa"/>
            <w:tcBorders>
              <w:top w:val="single" w:sz="4" w:space="0" w:color="auto"/>
              <w:left w:val="single" w:sz="4" w:space="0" w:color="auto"/>
              <w:bottom w:val="single" w:sz="4" w:space="0" w:color="auto"/>
              <w:right w:val="single" w:sz="4" w:space="0" w:color="auto"/>
            </w:tcBorders>
          </w:tcPr>
          <w:p w14:paraId="4D656FE7" w14:textId="77777777" w:rsidR="00F326F8" w:rsidRDefault="00F326F8" w:rsidP="00CF1DFB">
            <w:pPr>
              <w:pStyle w:val="TAC"/>
              <w:rPr>
                <w:rFonts w:eastAsia="PMingLiU"/>
                <w:lang w:val="en-US"/>
              </w:rPr>
            </w:pPr>
            <w:r>
              <w:rPr>
                <w:rFonts w:eastAsia="SimSun"/>
                <w:kern w:val="2"/>
                <w:szCs w:val="22"/>
                <w:lang w:eastAsia="zh-CN"/>
                <w14:ligatures w14:val="standardContextual"/>
              </w:rPr>
              <w:t>1.0</w:t>
            </w:r>
          </w:p>
        </w:tc>
        <w:tc>
          <w:tcPr>
            <w:tcW w:w="741" w:type="dxa"/>
            <w:tcBorders>
              <w:top w:val="single" w:sz="4" w:space="0" w:color="auto"/>
              <w:left w:val="single" w:sz="4" w:space="0" w:color="auto"/>
              <w:bottom w:val="single" w:sz="4" w:space="0" w:color="auto"/>
              <w:right w:val="single" w:sz="4" w:space="0" w:color="auto"/>
            </w:tcBorders>
          </w:tcPr>
          <w:p w14:paraId="4782DACB" w14:textId="77777777" w:rsidR="00F326F8" w:rsidRDefault="00F326F8" w:rsidP="00CF1DFB">
            <w:pPr>
              <w:pStyle w:val="TAC"/>
              <w:rPr>
                <w:rFonts w:eastAsia="PMingLiU"/>
                <w:lang w:val="en-US"/>
              </w:rPr>
            </w:pPr>
            <w:r>
              <w:rPr>
                <w:rFonts w:eastAsia="SimSun"/>
                <w:kern w:val="2"/>
                <w:szCs w:val="22"/>
                <w:lang w:eastAsia="zh-CN"/>
                <w14:ligatures w14:val="standardContextual"/>
              </w:rPr>
              <w:t>1.0</w:t>
            </w:r>
          </w:p>
        </w:tc>
        <w:tc>
          <w:tcPr>
            <w:tcW w:w="741" w:type="dxa"/>
            <w:tcBorders>
              <w:top w:val="single" w:sz="4" w:space="0" w:color="auto"/>
              <w:left w:val="single" w:sz="4" w:space="0" w:color="auto"/>
              <w:bottom w:val="single" w:sz="4" w:space="0" w:color="auto"/>
              <w:right w:val="single" w:sz="4" w:space="0" w:color="auto"/>
            </w:tcBorders>
          </w:tcPr>
          <w:p w14:paraId="02106A7A" w14:textId="77777777" w:rsidR="00F326F8" w:rsidRDefault="00F326F8" w:rsidP="00CF1DFB">
            <w:pPr>
              <w:pStyle w:val="TAC"/>
              <w:rPr>
                <w:rFonts w:eastAsia="PMingLiU"/>
                <w:lang w:val="en-US"/>
              </w:rPr>
            </w:pPr>
            <w:r>
              <w:rPr>
                <w:rFonts w:eastAsia="SimSun"/>
                <w:kern w:val="2"/>
                <w:szCs w:val="22"/>
                <w:lang w:eastAsia="zh-CN"/>
                <w14:ligatures w14:val="standardContextual"/>
              </w:rPr>
              <w:t>1.0</w:t>
            </w:r>
          </w:p>
        </w:tc>
        <w:tc>
          <w:tcPr>
            <w:tcW w:w="740" w:type="dxa"/>
            <w:tcBorders>
              <w:top w:val="single" w:sz="4" w:space="0" w:color="auto"/>
              <w:left w:val="single" w:sz="4" w:space="0" w:color="auto"/>
              <w:bottom w:val="single" w:sz="4" w:space="0" w:color="auto"/>
              <w:right w:val="single" w:sz="4" w:space="0" w:color="auto"/>
            </w:tcBorders>
          </w:tcPr>
          <w:p w14:paraId="4AD17DCC" w14:textId="77777777" w:rsidR="00F326F8" w:rsidRDefault="00F326F8" w:rsidP="00CF1DFB">
            <w:pPr>
              <w:pStyle w:val="TAC"/>
              <w:rPr>
                <w:rFonts w:eastAsia="PMingLiU"/>
                <w:lang w:val="en-US"/>
              </w:rPr>
            </w:pPr>
            <w:r>
              <w:rPr>
                <w:rFonts w:eastAsia="SimSun"/>
                <w:kern w:val="2"/>
                <w:szCs w:val="22"/>
                <w:lang w:eastAsia="zh-CN"/>
                <w14:ligatures w14:val="standardContextual"/>
              </w:rPr>
              <w:t>1.1</w:t>
            </w:r>
          </w:p>
        </w:tc>
        <w:tc>
          <w:tcPr>
            <w:tcW w:w="741" w:type="dxa"/>
            <w:tcBorders>
              <w:top w:val="single" w:sz="4" w:space="0" w:color="auto"/>
              <w:left w:val="single" w:sz="4" w:space="0" w:color="auto"/>
              <w:bottom w:val="single" w:sz="4" w:space="0" w:color="auto"/>
              <w:right w:val="single" w:sz="4" w:space="0" w:color="auto"/>
            </w:tcBorders>
          </w:tcPr>
          <w:p w14:paraId="61D3CCC8" w14:textId="77777777" w:rsidR="00F326F8" w:rsidRDefault="00F326F8" w:rsidP="00CF1DFB">
            <w:pPr>
              <w:pStyle w:val="TAC"/>
              <w:rPr>
                <w:rFonts w:eastAsia="PMingLiU"/>
                <w:lang w:val="en-US"/>
              </w:rPr>
            </w:pPr>
            <w:r>
              <w:rPr>
                <w:rFonts w:eastAsia="SimSun"/>
                <w:kern w:val="2"/>
                <w:szCs w:val="22"/>
                <w:lang w:eastAsia="zh-CN"/>
                <w14:ligatures w14:val="standardContextual"/>
              </w:rPr>
              <w:t>1.1</w:t>
            </w:r>
          </w:p>
        </w:tc>
        <w:tc>
          <w:tcPr>
            <w:tcW w:w="741" w:type="dxa"/>
            <w:tcBorders>
              <w:top w:val="single" w:sz="4" w:space="0" w:color="auto"/>
              <w:left w:val="single" w:sz="4" w:space="0" w:color="auto"/>
              <w:bottom w:val="single" w:sz="4" w:space="0" w:color="auto"/>
              <w:right w:val="single" w:sz="4" w:space="0" w:color="auto"/>
            </w:tcBorders>
          </w:tcPr>
          <w:p w14:paraId="1564050D" w14:textId="77777777" w:rsidR="00F326F8" w:rsidRDefault="00F326F8" w:rsidP="00CF1DFB">
            <w:pPr>
              <w:pStyle w:val="TAC"/>
              <w:rPr>
                <w:rFonts w:eastAsia="PMingLiU"/>
                <w:lang w:val="en-US"/>
              </w:rPr>
            </w:pPr>
            <w:r>
              <w:rPr>
                <w:rFonts w:eastAsia="SimSun"/>
                <w:kern w:val="2"/>
                <w:szCs w:val="22"/>
                <w:lang w:eastAsia="zh-CN"/>
                <w14:ligatures w14:val="standardContextual"/>
              </w:rPr>
              <w:t>1.1</w:t>
            </w:r>
          </w:p>
        </w:tc>
        <w:tc>
          <w:tcPr>
            <w:tcW w:w="740" w:type="dxa"/>
            <w:tcBorders>
              <w:top w:val="single" w:sz="4" w:space="0" w:color="auto"/>
              <w:left w:val="single" w:sz="4" w:space="0" w:color="auto"/>
              <w:bottom w:val="single" w:sz="4" w:space="0" w:color="auto"/>
              <w:right w:val="single" w:sz="4" w:space="0" w:color="auto"/>
            </w:tcBorders>
          </w:tcPr>
          <w:p w14:paraId="392288E2" w14:textId="77777777" w:rsidR="00F326F8" w:rsidRDefault="00F326F8" w:rsidP="00CF1DFB">
            <w:pPr>
              <w:pStyle w:val="TAC"/>
              <w:rPr>
                <w:rFonts w:eastAsia="SimSun"/>
                <w:lang w:val="en-US" w:eastAsia="zh-CN"/>
              </w:rPr>
            </w:pPr>
            <w:r>
              <w:rPr>
                <w:rFonts w:eastAsia="SimSun"/>
                <w:kern w:val="2"/>
                <w:szCs w:val="22"/>
                <w:lang w:eastAsia="zh-CN"/>
                <w14:ligatures w14:val="standardContextual"/>
              </w:rPr>
              <w:t>1.1</w:t>
            </w:r>
          </w:p>
        </w:tc>
        <w:tc>
          <w:tcPr>
            <w:tcW w:w="741" w:type="dxa"/>
            <w:tcBorders>
              <w:top w:val="single" w:sz="4" w:space="0" w:color="auto"/>
              <w:left w:val="single" w:sz="4" w:space="0" w:color="auto"/>
              <w:bottom w:val="single" w:sz="4" w:space="0" w:color="auto"/>
              <w:right w:val="single" w:sz="4" w:space="0" w:color="auto"/>
            </w:tcBorders>
          </w:tcPr>
          <w:p w14:paraId="7CEA12AD"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3ADB691D" w14:textId="77777777" w:rsidR="00F326F8" w:rsidRDefault="00F326F8" w:rsidP="00CF1DFB">
            <w:pPr>
              <w:pStyle w:val="TAC"/>
              <w:rPr>
                <w:rFonts w:eastAsia="PMingLiU"/>
                <w:lang w:val="en-US"/>
              </w:rPr>
            </w:pPr>
            <w:r>
              <w:rPr>
                <w:rFonts w:eastAsia="PMingLiU"/>
                <w:kern w:val="2"/>
                <w:szCs w:val="22"/>
                <w14:ligatures w14:val="standardContextual"/>
              </w:rPr>
              <w:t>5.3</w:t>
            </w:r>
          </w:p>
        </w:tc>
      </w:tr>
      <w:tr w:rsidR="00F326F8" w14:paraId="743C869C"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7968F4B" w14:textId="77777777" w:rsidR="00F326F8" w:rsidRDefault="00F326F8" w:rsidP="00CF1DFB">
            <w:pPr>
              <w:pStyle w:val="TAC"/>
              <w:rPr>
                <w:rFonts w:eastAsia="PMingLiU"/>
                <w:lang w:val="en-US"/>
              </w:rPr>
            </w:pPr>
            <w:r>
              <w:rPr>
                <w:rFonts w:eastAsia="PMingLiU"/>
                <w:lang w:val="en-US"/>
              </w:rPr>
              <w:t>n8</w:t>
            </w:r>
          </w:p>
        </w:tc>
        <w:tc>
          <w:tcPr>
            <w:tcW w:w="741" w:type="dxa"/>
            <w:tcBorders>
              <w:top w:val="single" w:sz="4" w:space="0" w:color="auto"/>
              <w:left w:val="single" w:sz="4" w:space="0" w:color="auto"/>
              <w:bottom w:val="single" w:sz="4" w:space="0" w:color="auto"/>
              <w:right w:val="single" w:sz="4" w:space="0" w:color="auto"/>
            </w:tcBorders>
          </w:tcPr>
          <w:p w14:paraId="3603DB08" w14:textId="77777777" w:rsidR="00F326F8" w:rsidRDefault="00F326F8" w:rsidP="00CF1DFB">
            <w:pPr>
              <w:pStyle w:val="TAC"/>
              <w:rPr>
                <w:rFonts w:eastAsia="SimSun"/>
                <w:lang w:val="en-US" w:eastAsia="zh-CN"/>
              </w:rPr>
            </w:pPr>
            <w:r>
              <w:rPr>
                <w:rFonts w:eastAsia="PMingLiU"/>
                <w:lang w:val="en-US"/>
              </w:rPr>
              <w:t>1.3</w:t>
            </w:r>
          </w:p>
        </w:tc>
        <w:tc>
          <w:tcPr>
            <w:tcW w:w="740" w:type="dxa"/>
            <w:tcBorders>
              <w:top w:val="single" w:sz="4" w:space="0" w:color="auto"/>
              <w:left w:val="single" w:sz="4" w:space="0" w:color="auto"/>
              <w:bottom w:val="single" w:sz="4" w:space="0" w:color="auto"/>
              <w:right w:val="single" w:sz="4" w:space="0" w:color="auto"/>
            </w:tcBorders>
          </w:tcPr>
          <w:p w14:paraId="4CF690E1" w14:textId="77777777" w:rsidR="00F326F8" w:rsidRDefault="00F326F8" w:rsidP="00CF1DFB">
            <w:pPr>
              <w:pStyle w:val="TAC"/>
              <w:rPr>
                <w:rFonts w:eastAsia="SimSun"/>
                <w:lang w:val="en-US" w:eastAsia="zh-CN"/>
              </w:rPr>
            </w:pPr>
            <w:r>
              <w:rPr>
                <w:rFonts w:eastAsia="PMingLiU"/>
                <w:lang w:val="en-US"/>
              </w:rPr>
              <w:t>1.4</w:t>
            </w:r>
          </w:p>
        </w:tc>
        <w:tc>
          <w:tcPr>
            <w:tcW w:w="741" w:type="dxa"/>
            <w:tcBorders>
              <w:top w:val="single" w:sz="4" w:space="0" w:color="auto"/>
              <w:left w:val="single" w:sz="4" w:space="0" w:color="auto"/>
              <w:bottom w:val="single" w:sz="4" w:space="0" w:color="auto"/>
              <w:right w:val="single" w:sz="4" w:space="0" w:color="auto"/>
            </w:tcBorders>
          </w:tcPr>
          <w:p w14:paraId="2A20F2D0" w14:textId="77777777" w:rsidR="00F326F8" w:rsidRDefault="00F326F8" w:rsidP="00CF1DFB">
            <w:pPr>
              <w:pStyle w:val="TAC"/>
              <w:rPr>
                <w:rFonts w:eastAsia="SimSun"/>
                <w:lang w:val="en-US" w:eastAsia="zh-CN"/>
              </w:rPr>
            </w:pPr>
            <w:r>
              <w:rPr>
                <w:rFonts w:eastAsia="PMingLiU"/>
                <w:lang w:val="en-US"/>
              </w:rPr>
              <w:t>2.1</w:t>
            </w:r>
          </w:p>
        </w:tc>
        <w:tc>
          <w:tcPr>
            <w:tcW w:w="741" w:type="dxa"/>
            <w:tcBorders>
              <w:top w:val="single" w:sz="4" w:space="0" w:color="auto"/>
              <w:left w:val="single" w:sz="4" w:space="0" w:color="auto"/>
              <w:bottom w:val="single" w:sz="4" w:space="0" w:color="auto"/>
              <w:right w:val="single" w:sz="4" w:space="0" w:color="auto"/>
            </w:tcBorders>
          </w:tcPr>
          <w:p w14:paraId="4D0FDEB1" w14:textId="77777777" w:rsidR="00F326F8" w:rsidRDefault="00F326F8" w:rsidP="00CF1DFB">
            <w:pPr>
              <w:pStyle w:val="TAC"/>
              <w:rPr>
                <w:rFonts w:eastAsia="SimSun"/>
                <w:lang w:val="en-US" w:eastAsia="zh-CN"/>
              </w:rPr>
            </w:pPr>
            <w:r>
              <w:rPr>
                <w:rFonts w:eastAsia="PMingLiU"/>
                <w:lang w:val="en-US"/>
              </w:rPr>
              <w:t>5.8</w:t>
            </w:r>
          </w:p>
        </w:tc>
        <w:tc>
          <w:tcPr>
            <w:tcW w:w="740" w:type="dxa"/>
            <w:tcBorders>
              <w:top w:val="single" w:sz="4" w:space="0" w:color="auto"/>
              <w:left w:val="single" w:sz="4" w:space="0" w:color="auto"/>
              <w:bottom w:val="single" w:sz="4" w:space="0" w:color="auto"/>
              <w:right w:val="single" w:sz="4" w:space="0" w:color="auto"/>
            </w:tcBorders>
          </w:tcPr>
          <w:p w14:paraId="74DF10ED" w14:textId="77777777" w:rsidR="00F326F8" w:rsidRDefault="00F326F8" w:rsidP="00CF1DFB">
            <w:pPr>
              <w:pStyle w:val="TAC"/>
              <w:rPr>
                <w:rFonts w:eastAsia="SimSun"/>
                <w:lang w:val="en-US" w:eastAsia="zh-CN"/>
              </w:rPr>
            </w:pPr>
            <w:r>
              <w:rPr>
                <w:rFonts w:eastAsia="PMingLiU"/>
                <w:lang w:val="en-US"/>
              </w:rPr>
              <w:t>6.1</w:t>
            </w:r>
          </w:p>
        </w:tc>
        <w:tc>
          <w:tcPr>
            <w:tcW w:w="741" w:type="dxa"/>
            <w:tcBorders>
              <w:top w:val="single" w:sz="4" w:space="0" w:color="auto"/>
              <w:left w:val="single" w:sz="4" w:space="0" w:color="auto"/>
              <w:bottom w:val="single" w:sz="4" w:space="0" w:color="auto"/>
              <w:right w:val="single" w:sz="4" w:space="0" w:color="auto"/>
            </w:tcBorders>
          </w:tcPr>
          <w:p w14:paraId="2C995221" w14:textId="77777777" w:rsidR="00F326F8" w:rsidRDefault="00F326F8" w:rsidP="00CF1DFB">
            <w:pPr>
              <w:pStyle w:val="TAC"/>
              <w:rPr>
                <w:rFonts w:eastAsia="SimSun"/>
                <w:lang w:val="en-US" w:eastAsia="zh-CN"/>
              </w:rPr>
            </w:pPr>
            <w:r>
              <w:rPr>
                <w:rFonts w:eastAsia="PMingLiU"/>
                <w:lang w:val="en-US"/>
              </w:rPr>
              <w:t>6.5</w:t>
            </w:r>
          </w:p>
        </w:tc>
        <w:tc>
          <w:tcPr>
            <w:tcW w:w="741" w:type="dxa"/>
            <w:tcBorders>
              <w:top w:val="single" w:sz="4" w:space="0" w:color="auto"/>
              <w:left w:val="single" w:sz="4" w:space="0" w:color="auto"/>
              <w:bottom w:val="single" w:sz="4" w:space="0" w:color="auto"/>
              <w:right w:val="single" w:sz="4" w:space="0" w:color="auto"/>
            </w:tcBorders>
          </w:tcPr>
          <w:p w14:paraId="10F0838C" w14:textId="77777777" w:rsidR="00F326F8" w:rsidRDefault="00F326F8" w:rsidP="00CF1DFB">
            <w:pPr>
              <w:pStyle w:val="TAC"/>
              <w:rPr>
                <w:rFonts w:eastAsia="SimSun"/>
                <w:lang w:val="en-US" w:eastAsia="zh-CN"/>
              </w:rPr>
            </w:pPr>
            <w:r>
              <w:rPr>
                <w:rFonts w:eastAsia="PMingLiU"/>
                <w:lang w:val="en-US"/>
              </w:rPr>
              <w:t>7.0</w:t>
            </w:r>
          </w:p>
        </w:tc>
        <w:tc>
          <w:tcPr>
            <w:tcW w:w="740" w:type="dxa"/>
            <w:tcBorders>
              <w:top w:val="single" w:sz="4" w:space="0" w:color="auto"/>
              <w:left w:val="single" w:sz="4" w:space="0" w:color="auto"/>
              <w:bottom w:val="single" w:sz="4" w:space="0" w:color="auto"/>
              <w:right w:val="single" w:sz="4" w:space="0" w:color="auto"/>
            </w:tcBorders>
          </w:tcPr>
          <w:p w14:paraId="75F3573D"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1366C702"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68ED5757" w14:textId="77777777" w:rsidR="00F326F8" w:rsidRDefault="00F326F8" w:rsidP="00CF1DFB">
            <w:pPr>
              <w:pStyle w:val="TAC"/>
              <w:rPr>
                <w:rFonts w:eastAsia="PMingLiU"/>
                <w:lang w:val="en-US"/>
              </w:rPr>
            </w:pPr>
          </w:p>
        </w:tc>
      </w:tr>
      <w:tr w:rsidR="00F326F8" w14:paraId="1BD99B79"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104FEFD" w14:textId="77777777" w:rsidR="00F326F8" w:rsidRDefault="00F326F8" w:rsidP="00CF1DFB">
            <w:pPr>
              <w:pStyle w:val="TAC"/>
              <w:rPr>
                <w:rFonts w:eastAsia="SimSun"/>
                <w:lang w:val="en-US" w:eastAsia="zh-CN"/>
              </w:rPr>
            </w:pPr>
            <w:r>
              <w:rPr>
                <w:rFonts w:eastAsia="SimSun" w:hint="eastAsia"/>
                <w:lang w:val="en-US" w:eastAsia="zh-CN"/>
              </w:rPr>
              <w:t>n13</w:t>
            </w:r>
          </w:p>
        </w:tc>
        <w:tc>
          <w:tcPr>
            <w:tcW w:w="741" w:type="dxa"/>
            <w:tcBorders>
              <w:top w:val="single" w:sz="4" w:space="0" w:color="auto"/>
              <w:left w:val="single" w:sz="4" w:space="0" w:color="auto"/>
              <w:bottom w:val="single" w:sz="4" w:space="0" w:color="auto"/>
              <w:right w:val="single" w:sz="4" w:space="0" w:color="auto"/>
            </w:tcBorders>
          </w:tcPr>
          <w:p w14:paraId="47B7148A" w14:textId="77777777" w:rsidR="00F326F8" w:rsidRDefault="00F326F8" w:rsidP="00CF1DFB">
            <w:pPr>
              <w:pStyle w:val="TAC"/>
              <w:rPr>
                <w:rFonts w:eastAsia="SimSun"/>
                <w:lang w:val="en-US" w:eastAsia="zh-CN"/>
              </w:rPr>
            </w:pPr>
            <w:r>
              <w:rPr>
                <w:rFonts w:eastAsia="SimSun" w:hint="eastAsia"/>
                <w:lang w:val="en-US" w:eastAsia="zh-CN"/>
              </w:rPr>
              <w:t>1.2</w:t>
            </w:r>
          </w:p>
        </w:tc>
        <w:tc>
          <w:tcPr>
            <w:tcW w:w="740" w:type="dxa"/>
            <w:tcBorders>
              <w:top w:val="single" w:sz="4" w:space="0" w:color="auto"/>
              <w:left w:val="single" w:sz="4" w:space="0" w:color="auto"/>
              <w:bottom w:val="single" w:sz="4" w:space="0" w:color="auto"/>
              <w:right w:val="single" w:sz="4" w:space="0" w:color="auto"/>
            </w:tcBorders>
          </w:tcPr>
          <w:p w14:paraId="559BC9CC" w14:textId="77777777" w:rsidR="00F326F8" w:rsidRDefault="00F326F8" w:rsidP="00CF1DFB">
            <w:pPr>
              <w:pStyle w:val="TAC"/>
              <w:rPr>
                <w:rFonts w:eastAsia="SimSun"/>
                <w:lang w:val="en-US" w:eastAsia="zh-CN"/>
              </w:rPr>
            </w:pPr>
            <w:r>
              <w:rPr>
                <w:rFonts w:eastAsia="SimSun"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549984E1"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208B898D"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2428A996"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46FE9E48"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310B123D"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10C77F16"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50632910"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072B1BE4" w14:textId="77777777" w:rsidR="00F326F8" w:rsidRDefault="00F326F8" w:rsidP="00CF1DFB">
            <w:pPr>
              <w:pStyle w:val="TAC"/>
              <w:rPr>
                <w:rFonts w:eastAsia="PMingLiU"/>
                <w:lang w:val="en-US"/>
              </w:rPr>
            </w:pPr>
          </w:p>
        </w:tc>
      </w:tr>
      <w:tr w:rsidR="00F326F8" w14:paraId="606F0BAF"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62E39CB" w14:textId="77777777" w:rsidR="00F326F8" w:rsidRDefault="00F326F8" w:rsidP="00CF1DFB">
            <w:pPr>
              <w:pStyle w:val="TAC"/>
              <w:rPr>
                <w:rFonts w:eastAsia="PMingLiU"/>
                <w:lang w:val="en-US"/>
              </w:rPr>
            </w:pPr>
            <w:r>
              <w:rPr>
                <w:rFonts w:eastAsia="SimSun" w:hint="eastAsia"/>
                <w:lang w:val="en-US" w:eastAsia="zh-CN"/>
              </w:rPr>
              <w:t>n14</w:t>
            </w:r>
          </w:p>
        </w:tc>
        <w:tc>
          <w:tcPr>
            <w:tcW w:w="741" w:type="dxa"/>
            <w:tcBorders>
              <w:top w:val="single" w:sz="4" w:space="0" w:color="auto"/>
              <w:left w:val="single" w:sz="4" w:space="0" w:color="auto"/>
              <w:bottom w:val="single" w:sz="4" w:space="0" w:color="auto"/>
              <w:right w:val="single" w:sz="4" w:space="0" w:color="auto"/>
            </w:tcBorders>
          </w:tcPr>
          <w:p w14:paraId="366BC324" w14:textId="77777777" w:rsidR="00F326F8" w:rsidRDefault="00F326F8" w:rsidP="00CF1DFB">
            <w:pPr>
              <w:pStyle w:val="TAC"/>
              <w:rPr>
                <w:rFonts w:eastAsia="SimSun"/>
                <w:lang w:val="en-US" w:eastAsia="zh-CN"/>
              </w:rPr>
            </w:pPr>
            <w:r>
              <w:rPr>
                <w:rFonts w:eastAsia="SimSun"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5F29FDDD" w14:textId="77777777" w:rsidR="00F326F8" w:rsidRDefault="00F326F8" w:rsidP="00CF1DFB">
            <w:pPr>
              <w:pStyle w:val="TAC"/>
              <w:rPr>
                <w:rFonts w:eastAsia="SimSun"/>
                <w:lang w:val="en-US" w:eastAsia="zh-CN"/>
              </w:rPr>
            </w:pPr>
            <w:r>
              <w:rPr>
                <w:rFonts w:eastAsia="SimSun" w:hint="eastAsia"/>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68FCF38E"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4B187A7B"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051FB01B"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2BB3B31B"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27EAEE99"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7AD02A9C"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1EFFAA5F" w14:textId="77777777" w:rsidR="00F326F8" w:rsidRDefault="00F326F8" w:rsidP="00CF1DFB">
            <w:pPr>
              <w:pStyle w:val="TAC"/>
              <w:rPr>
                <w:rFonts w:eastAsia="SimSun"/>
                <w:lang w:val="en-US" w:eastAsia="zh-CN"/>
              </w:rPr>
            </w:pPr>
          </w:p>
        </w:tc>
        <w:tc>
          <w:tcPr>
            <w:tcW w:w="814" w:type="dxa"/>
            <w:tcBorders>
              <w:top w:val="single" w:sz="4" w:space="0" w:color="auto"/>
              <w:left w:val="single" w:sz="4" w:space="0" w:color="auto"/>
              <w:bottom w:val="single" w:sz="4" w:space="0" w:color="auto"/>
              <w:right w:val="single" w:sz="4" w:space="0" w:color="auto"/>
            </w:tcBorders>
          </w:tcPr>
          <w:p w14:paraId="5137B030" w14:textId="77777777" w:rsidR="00F326F8" w:rsidRDefault="00F326F8" w:rsidP="00CF1DFB">
            <w:pPr>
              <w:pStyle w:val="TAC"/>
              <w:rPr>
                <w:rFonts w:eastAsia="PMingLiU"/>
                <w:lang w:val="en-US"/>
              </w:rPr>
            </w:pPr>
          </w:p>
        </w:tc>
      </w:tr>
      <w:tr w:rsidR="00F326F8" w14:paraId="1C0758AE"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F202825" w14:textId="77777777" w:rsidR="00F326F8" w:rsidRDefault="00F326F8" w:rsidP="00CF1DFB">
            <w:pPr>
              <w:pStyle w:val="TAC"/>
              <w:rPr>
                <w:rFonts w:eastAsia="PMingLiU"/>
                <w:lang w:val="en-US"/>
              </w:rPr>
            </w:pPr>
            <w:r>
              <w:rPr>
                <w:rFonts w:eastAsia="PMingLiU"/>
                <w:lang w:val="en-US"/>
              </w:rPr>
              <w:t>n25</w:t>
            </w:r>
          </w:p>
        </w:tc>
        <w:tc>
          <w:tcPr>
            <w:tcW w:w="741" w:type="dxa"/>
            <w:tcBorders>
              <w:top w:val="single" w:sz="4" w:space="0" w:color="auto"/>
              <w:left w:val="single" w:sz="4" w:space="0" w:color="auto"/>
              <w:bottom w:val="single" w:sz="4" w:space="0" w:color="auto"/>
              <w:right w:val="single" w:sz="4" w:space="0" w:color="auto"/>
            </w:tcBorders>
          </w:tcPr>
          <w:p w14:paraId="2FB0D8AD" w14:textId="77777777" w:rsidR="00F326F8" w:rsidRDefault="00F326F8" w:rsidP="00CF1DFB">
            <w:pPr>
              <w:pStyle w:val="TAC"/>
              <w:rPr>
                <w:rFonts w:eastAsia="SimSun"/>
                <w:lang w:val="en-US" w:eastAsia="zh-CN"/>
              </w:rPr>
            </w:pPr>
            <w:r>
              <w:rPr>
                <w:rFonts w:eastAsia="SimSun" w:hint="eastAsia"/>
                <w:lang w:val="en-US" w:eastAsia="zh-CN"/>
              </w:rPr>
              <w:t>1.5</w:t>
            </w:r>
          </w:p>
        </w:tc>
        <w:tc>
          <w:tcPr>
            <w:tcW w:w="740" w:type="dxa"/>
            <w:tcBorders>
              <w:top w:val="single" w:sz="4" w:space="0" w:color="auto"/>
              <w:left w:val="single" w:sz="4" w:space="0" w:color="auto"/>
              <w:bottom w:val="single" w:sz="4" w:space="0" w:color="auto"/>
              <w:right w:val="single" w:sz="4" w:space="0" w:color="auto"/>
            </w:tcBorders>
          </w:tcPr>
          <w:p w14:paraId="2E753865" w14:textId="77777777" w:rsidR="00F326F8" w:rsidRDefault="00F326F8" w:rsidP="00CF1DFB">
            <w:pPr>
              <w:pStyle w:val="TAC"/>
              <w:rPr>
                <w:rFonts w:eastAsia="SimSun"/>
                <w:lang w:val="en-US" w:eastAsia="zh-CN"/>
              </w:rPr>
            </w:pPr>
            <w:r>
              <w:rPr>
                <w:rFonts w:eastAsia="SimSun" w:hint="eastAsia"/>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62014279" w14:textId="77777777" w:rsidR="00F326F8" w:rsidRDefault="00F326F8" w:rsidP="00CF1DFB">
            <w:pPr>
              <w:pStyle w:val="TAC"/>
              <w:rPr>
                <w:rFonts w:eastAsia="SimSun"/>
                <w:lang w:val="en-US" w:eastAsia="zh-CN"/>
              </w:rPr>
            </w:pPr>
            <w:r>
              <w:rPr>
                <w:rFonts w:eastAsia="SimSun" w:hint="eastAsia"/>
                <w:lang w:val="en-US" w:eastAsia="zh-CN"/>
              </w:rPr>
              <w:t>1.6</w:t>
            </w:r>
          </w:p>
        </w:tc>
        <w:tc>
          <w:tcPr>
            <w:tcW w:w="741" w:type="dxa"/>
            <w:tcBorders>
              <w:top w:val="single" w:sz="4" w:space="0" w:color="auto"/>
              <w:left w:val="single" w:sz="4" w:space="0" w:color="auto"/>
              <w:bottom w:val="single" w:sz="4" w:space="0" w:color="auto"/>
              <w:right w:val="single" w:sz="4" w:space="0" w:color="auto"/>
            </w:tcBorders>
          </w:tcPr>
          <w:p w14:paraId="655FF63E" w14:textId="77777777" w:rsidR="00F326F8" w:rsidRDefault="00F326F8" w:rsidP="00CF1DFB">
            <w:pPr>
              <w:pStyle w:val="TAC"/>
              <w:rPr>
                <w:rFonts w:eastAsia="SimSun"/>
                <w:lang w:val="en-US" w:eastAsia="zh-CN"/>
              </w:rPr>
            </w:pPr>
            <w:r>
              <w:rPr>
                <w:rFonts w:eastAsia="SimSun" w:hint="eastAsia"/>
                <w:lang w:val="en-US" w:eastAsia="zh-CN"/>
              </w:rPr>
              <w:t>1.6</w:t>
            </w:r>
          </w:p>
        </w:tc>
        <w:tc>
          <w:tcPr>
            <w:tcW w:w="740" w:type="dxa"/>
            <w:tcBorders>
              <w:top w:val="single" w:sz="4" w:space="0" w:color="auto"/>
              <w:left w:val="single" w:sz="4" w:space="0" w:color="auto"/>
              <w:bottom w:val="single" w:sz="4" w:space="0" w:color="auto"/>
              <w:right w:val="single" w:sz="4" w:space="0" w:color="auto"/>
            </w:tcBorders>
          </w:tcPr>
          <w:p w14:paraId="2D76A402" w14:textId="77777777" w:rsidR="00F326F8" w:rsidRDefault="00F326F8" w:rsidP="00CF1DFB">
            <w:pPr>
              <w:pStyle w:val="TAC"/>
              <w:rPr>
                <w:rFonts w:eastAsia="SimSun"/>
                <w:lang w:val="en-US" w:eastAsia="zh-CN"/>
              </w:rPr>
            </w:pPr>
            <w:r>
              <w:rPr>
                <w:rFonts w:eastAsia="SimSun" w:hint="eastAsia"/>
                <w:lang w:val="en-US" w:eastAsia="zh-CN"/>
              </w:rPr>
              <w:t>1.7</w:t>
            </w:r>
          </w:p>
        </w:tc>
        <w:tc>
          <w:tcPr>
            <w:tcW w:w="741" w:type="dxa"/>
            <w:tcBorders>
              <w:top w:val="single" w:sz="4" w:space="0" w:color="auto"/>
              <w:left w:val="single" w:sz="4" w:space="0" w:color="auto"/>
              <w:bottom w:val="single" w:sz="4" w:space="0" w:color="auto"/>
              <w:right w:val="single" w:sz="4" w:space="0" w:color="auto"/>
            </w:tcBorders>
          </w:tcPr>
          <w:p w14:paraId="3B7EA164" w14:textId="77777777" w:rsidR="00F326F8" w:rsidRDefault="00F326F8" w:rsidP="00CF1DFB">
            <w:pPr>
              <w:pStyle w:val="TAC"/>
              <w:rPr>
                <w:rFonts w:eastAsia="SimSun"/>
                <w:lang w:val="en-US" w:eastAsia="zh-CN"/>
              </w:rPr>
            </w:pPr>
            <w:r>
              <w:rPr>
                <w:rFonts w:eastAsia="SimSun" w:hint="eastAsia"/>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040249CE" w14:textId="77777777" w:rsidR="00F326F8" w:rsidRDefault="00F326F8" w:rsidP="00CF1DFB">
            <w:pPr>
              <w:pStyle w:val="TAC"/>
              <w:rPr>
                <w:rFonts w:eastAsia="SimSun"/>
                <w:lang w:val="en-US" w:eastAsia="zh-CN"/>
              </w:rPr>
            </w:pPr>
            <w:r>
              <w:rPr>
                <w:rFonts w:eastAsia="SimSun" w:hint="eastAsia"/>
                <w:lang w:val="en-US" w:eastAsia="zh-CN"/>
              </w:rPr>
              <w:t>6.2</w:t>
            </w:r>
          </w:p>
        </w:tc>
        <w:tc>
          <w:tcPr>
            <w:tcW w:w="740" w:type="dxa"/>
            <w:tcBorders>
              <w:top w:val="single" w:sz="4" w:space="0" w:color="auto"/>
              <w:left w:val="single" w:sz="4" w:space="0" w:color="auto"/>
              <w:bottom w:val="single" w:sz="4" w:space="0" w:color="auto"/>
              <w:right w:val="single" w:sz="4" w:space="0" w:color="auto"/>
            </w:tcBorders>
          </w:tcPr>
          <w:p w14:paraId="66D61A75" w14:textId="77777777" w:rsidR="00F326F8" w:rsidRDefault="00F326F8" w:rsidP="00CF1DFB">
            <w:pPr>
              <w:pStyle w:val="TAC"/>
              <w:rPr>
                <w:rFonts w:eastAsia="SimSun"/>
                <w:lang w:val="en-US" w:eastAsia="zh-CN"/>
              </w:rPr>
            </w:pPr>
            <w:r>
              <w:rPr>
                <w:rFonts w:eastAsia="SimSun" w:hint="eastAsia"/>
                <w:lang w:val="en-US" w:eastAsia="zh-CN"/>
              </w:rPr>
              <w:t>6.7</w:t>
            </w:r>
          </w:p>
        </w:tc>
        <w:tc>
          <w:tcPr>
            <w:tcW w:w="741" w:type="dxa"/>
            <w:tcBorders>
              <w:top w:val="single" w:sz="4" w:space="0" w:color="auto"/>
              <w:left w:val="single" w:sz="4" w:space="0" w:color="auto"/>
              <w:bottom w:val="single" w:sz="4" w:space="0" w:color="auto"/>
              <w:right w:val="single" w:sz="4" w:space="0" w:color="auto"/>
            </w:tcBorders>
          </w:tcPr>
          <w:p w14:paraId="3EC1E44E" w14:textId="77777777" w:rsidR="00F326F8" w:rsidRDefault="00F326F8" w:rsidP="00CF1DFB">
            <w:pPr>
              <w:pStyle w:val="TAC"/>
              <w:rPr>
                <w:rFonts w:eastAsia="SimSun"/>
                <w:lang w:val="en-US" w:eastAsia="zh-CN"/>
              </w:rPr>
            </w:pPr>
            <w:r>
              <w:rPr>
                <w:rFonts w:eastAsia="SimSun" w:hint="eastAsia"/>
                <w:lang w:val="en-US" w:eastAsia="zh-CN"/>
              </w:rPr>
              <w:t>7.1</w:t>
            </w:r>
          </w:p>
        </w:tc>
        <w:tc>
          <w:tcPr>
            <w:tcW w:w="814" w:type="dxa"/>
            <w:tcBorders>
              <w:top w:val="single" w:sz="4" w:space="0" w:color="auto"/>
              <w:left w:val="single" w:sz="4" w:space="0" w:color="auto"/>
              <w:bottom w:val="single" w:sz="4" w:space="0" w:color="auto"/>
              <w:right w:val="single" w:sz="4" w:space="0" w:color="auto"/>
            </w:tcBorders>
          </w:tcPr>
          <w:p w14:paraId="2F604A18" w14:textId="77777777" w:rsidR="00F326F8" w:rsidRDefault="00F326F8" w:rsidP="00CF1DFB">
            <w:pPr>
              <w:pStyle w:val="TAC"/>
              <w:rPr>
                <w:rFonts w:eastAsia="PMingLiU"/>
                <w:lang w:val="en-US"/>
              </w:rPr>
            </w:pPr>
          </w:p>
        </w:tc>
      </w:tr>
      <w:tr w:rsidR="00F326F8" w14:paraId="3C2F5F10"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0E1DC82" w14:textId="77777777" w:rsidR="00F326F8" w:rsidRDefault="00F326F8" w:rsidP="00CF1DFB">
            <w:pPr>
              <w:pStyle w:val="TAC"/>
              <w:rPr>
                <w:rFonts w:eastAsia="PMingLiU"/>
                <w:lang w:val="en-US"/>
              </w:rPr>
            </w:pPr>
            <w:r>
              <w:rPr>
                <w:rFonts w:eastAsia="PMingLiU"/>
                <w:lang w:val="en-US"/>
              </w:rPr>
              <w:t>n66</w:t>
            </w:r>
          </w:p>
        </w:tc>
        <w:tc>
          <w:tcPr>
            <w:tcW w:w="741" w:type="dxa"/>
            <w:tcBorders>
              <w:top w:val="single" w:sz="4" w:space="0" w:color="auto"/>
              <w:left w:val="single" w:sz="4" w:space="0" w:color="auto"/>
              <w:bottom w:val="single" w:sz="4" w:space="0" w:color="auto"/>
              <w:right w:val="single" w:sz="4" w:space="0" w:color="auto"/>
            </w:tcBorders>
          </w:tcPr>
          <w:p w14:paraId="53D54423" w14:textId="77777777" w:rsidR="00F326F8" w:rsidRDefault="00F326F8" w:rsidP="00CF1DFB">
            <w:pPr>
              <w:pStyle w:val="TAC"/>
              <w:rPr>
                <w:rFonts w:eastAsia="SimSun"/>
                <w:lang w:val="en-US" w:eastAsia="zh-CN"/>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37A3D58C"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234425BE"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0868A140" w14:textId="77777777" w:rsidR="00F326F8" w:rsidRDefault="00F326F8" w:rsidP="00CF1DFB">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30FEC2B5"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388064E8"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30ABF93D" w14:textId="77777777" w:rsidR="00F326F8" w:rsidRDefault="00F326F8" w:rsidP="00CF1DFB">
            <w:pPr>
              <w:pStyle w:val="TAC"/>
              <w:rPr>
                <w:rFonts w:eastAsia="PMingLiU"/>
                <w:lang w:val="en-US"/>
              </w:rPr>
            </w:pPr>
            <w:r>
              <w:rPr>
                <w:rFonts w:cs="Arial"/>
                <w:szCs w:val="18"/>
              </w:rPr>
              <w:t>0</w:t>
            </w:r>
          </w:p>
        </w:tc>
        <w:tc>
          <w:tcPr>
            <w:tcW w:w="740" w:type="dxa"/>
            <w:tcBorders>
              <w:top w:val="single" w:sz="4" w:space="0" w:color="auto"/>
              <w:left w:val="single" w:sz="4" w:space="0" w:color="auto"/>
              <w:bottom w:val="single" w:sz="4" w:space="0" w:color="auto"/>
              <w:right w:val="single" w:sz="4" w:space="0" w:color="auto"/>
            </w:tcBorders>
          </w:tcPr>
          <w:p w14:paraId="508574A6" w14:textId="77777777" w:rsidR="00F326F8" w:rsidRDefault="00F326F8" w:rsidP="00CF1DFB">
            <w:pPr>
              <w:pStyle w:val="TAC"/>
              <w:rPr>
                <w:rFonts w:eastAsia="PMingLiU"/>
                <w:lang w:val="en-US"/>
              </w:rPr>
            </w:pPr>
            <w:r>
              <w:rPr>
                <w:rFonts w:cs="Arial"/>
                <w:szCs w:val="18"/>
              </w:rPr>
              <w:t>0</w:t>
            </w:r>
          </w:p>
        </w:tc>
        <w:tc>
          <w:tcPr>
            <w:tcW w:w="741" w:type="dxa"/>
            <w:tcBorders>
              <w:top w:val="single" w:sz="4" w:space="0" w:color="auto"/>
              <w:left w:val="single" w:sz="4" w:space="0" w:color="auto"/>
              <w:bottom w:val="single" w:sz="4" w:space="0" w:color="auto"/>
              <w:right w:val="single" w:sz="4" w:space="0" w:color="auto"/>
            </w:tcBorders>
          </w:tcPr>
          <w:p w14:paraId="2AD8D5D4" w14:textId="77777777" w:rsidR="00F326F8" w:rsidRDefault="00F326F8" w:rsidP="00CF1DFB">
            <w:pPr>
              <w:pStyle w:val="TAC"/>
              <w:rPr>
                <w:rFonts w:eastAsia="PMingLiU"/>
                <w:lang w:val="en-US"/>
              </w:rPr>
            </w:pPr>
            <w:r>
              <w:rPr>
                <w:rFonts w:cs="Arial"/>
                <w:szCs w:val="18"/>
              </w:rPr>
              <w:t>0</w:t>
            </w:r>
          </w:p>
        </w:tc>
        <w:tc>
          <w:tcPr>
            <w:tcW w:w="814" w:type="dxa"/>
            <w:tcBorders>
              <w:top w:val="single" w:sz="4" w:space="0" w:color="auto"/>
              <w:left w:val="single" w:sz="4" w:space="0" w:color="auto"/>
              <w:bottom w:val="single" w:sz="4" w:space="0" w:color="auto"/>
              <w:right w:val="single" w:sz="4" w:space="0" w:color="auto"/>
            </w:tcBorders>
          </w:tcPr>
          <w:p w14:paraId="5B8FF178" w14:textId="77777777" w:rsidR="00F326F8" w:rsidRDefault="00F326F8" w:rsidP="00CF1DFB">
            <w:pPr>
              <w:pStyle w:val="TAC"/>
              <w:rPr>
                <w:rFonts w:eastAsia="PMingLiU"/>
                <w:lang w:val="en-US"/>
              </w:rPr>
            </w:pPr>
          </w:p>
        </w:tc>
      </w:tr>
      <w:tr w:rsidR="00F326F8" w14:paraId="20311AA8"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05EB3D2" w14:textId="77777777" w:rsidR="00F326F8" w:rsidRDefault="00F326F8" w:rsidP="00CF1DFB">
            <w:pPr>
              <w:pStyle w:val="TAC"/>
              <w:rPr>
                <w:rFonts w:eastAsia="PMingLiU"/>
                <w:lang w:val="en-US"/>
              </w:rPr>
            </w:pPr>
            <w:r>
              <w:rPr>
                <w:rFonts w:eastAsia="PMingLiU"/>
                <w:lang w:val="en-US"/>
              </w:rPr>
              <w:t>n71</w:t>
            </w:r>
          </w:p>
        </w:tc>
        <w:tc>
          <w:tcPr>
            <w:tcW w:w="741" w:type="dxa"/>
            <w:tcBorders>
              <w:top w:val="single" w:sz="4" w:space="0" w:color="auto"/>
              <w:left w:val="single" w:sz="4" w:space="0" w:color="auto"/>
              <w:bottom w:val="single" w:sz="4" w:space="0" w:color="auto"/>
              <w:right w:val="single" w:sz="4" w:space="0" w:color="auto"/>
            </w:tcBorders>
          </w:tcPr>
          <w:p w14:paraId="4C252BF2" w14:textId="77777777" w:rsidR="00F326F8" w:rsidRDefault="00F326F8" w:rsidP="00CF1DFB">
            <w:pPr>
              <w:pStyle w:val="TAC"/>
              <w:rPr>
                <w:rFonts w:eastAsia="SimSun"/>
                <w:lang w:val="en-US" w:eastAsia="zh-CN"/>
              </w:rPr>
            </w:pPr>
            <w:r>
              <w:rPr>
                <w:rFonts w:eastAsia="SimSun" w:hint="eastAsia"/>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4913C6A5" w14:textId="77777777" w:rsidR="00F326F8" w:rsidRDefault="00F326F8" w:rsidP="00CF1DFB">
            <w:pPr>
              <w:pStyle w:val="TAC"/>
              <w:rPr>
                <w:rFonts w:eastAsia="SimSun"/>
                <w:lang w:val="en-US" w:eastAsia="zh-CN"/>
              </w:rPr>
            </w:pPr>
            <w:r>
              <w:rPr>
                <w:rFonts w:eastAsia="SimSun" w:hint="eastAsia"/>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16B8871A" w14:textId="77777777" w:rsidR="00F326F8" w:rsidRDefault="00F326F8" w:rsidP="00CF1DFB">
            <w:pPr>
              <w:pStyle w:val="TAC"/>
              <w:rPr>
                <w:rFonts w:eastAsia="SimSun"/>
                <w:lang w:val="en-US" w:eastAsia="zh-CN"/>
              </w:rPr>
            </w:pPr>
            <w:r>
              <w:rPr>
                <w:rFonts w:eastAsia="SimSun" w:hint="eastAsia"/>
                <w:lang w:val="en-US" w:eastAsia="zh-CN"/>
              </w:rPr>
              <w:t>1.7</w:t>
            </w:r>
          </w:p>
        </w:tc>
        <w:tc>
          <w:tcPr>
            <w:tcW w:w="741" w:type="dxa"/>
            <w:tcBorders>
              <w:top w:val="single" w:sz="4" w:space="0" w:color="auto"/>
              <w:left w:val="single" w:sz="4" w:space="0" w:color="auto"/>
              <w:bottom w:val="single" w:sz="4" w:space="0" w:color="auto"/>
              <w:right w:val="single" w:sz="4" w:space="0" w:color="auto"/>
            </w:tcBorders>
          </w:tcPr>
          <w:p w14:paraId="4023BE25" w14:textId="77777777" w:rsidR="00F326F8" w:rsidRDefault="00F326F8" w:rsidP="00CF1DFB">
            <w:pPr>
              <w:pStyle w:val="TAC"/>
              <w:rPr>
                <w:rFonts w:eastAsia="SimSun"/>
                <w:lang w:val="en-US" w:eastAsia="zh-CN"/>
              </w:rPr>
            </w:pPr>
            <w:r>
              <w:rPr>
                <w:rFonts w:eastAsia="SimSun" w:hint="eastAsia"/>
                <w:lang w:val="en-US" w:eastAsia="zh-CN"/>
              </w:rPr>
              <w:t>5.5</w:t>
            </w:r>
          </w:p>
        </w:tc>
        <w:tc>
          <w:tcPr>
            <w:tcW w:w="740" w:type="dxa"/>
            <w:tcBorders>
              <w:top w:val="single" w:sz="4" w:space="0" w:color="auto"/>
              <w:left w:val="single" w:sz="4" w:space="0" w:color="auto"/>
              <w:bottom w:val="single" w:sz="4" w:space="0" w:color="auto"/>
              <w:right w:val="single" w:sz="4" w:space="0" w:color="auto"/>
            </w:tcBorders>
          </w:tcPr>
          <w:p w14:paraId="36427925" w14:textId="77777777" w:rsidR="00F326F8" w:rsidRDefault="00F326F8" w:rsidP="00CF1DFB">
            <w:pPr>
              <w:pStyle w:val="TAC"/>
              <w:rPr>
                <w:rFonts w:eastAsia="DengXian" w:cs="Arial"/>
                <w:color w:val="000000"/>
                <w:szCs w:val="18"/>
                <w:lang w:val="en-US" w:eastAsia="zh-CN" w:bidi="ar"/>
              </w:rPr>
            </w:pPr>
            <w:r>
              <w:rPr>
                <w:rFonts w:eastAsia="DengXian" w:cs="Arial"/>
                <w:color w:val="000000"/>
                <w:szCs w:val="18"/>
                <w:lang w:val="en-US" w:eastAsia="zh-CN" w:bidi="ar"/>
              </w:rPr>
              <w:t>5.9</w:t>
            </w:r>
            <w:r>
              <w:rPr>
                <w:rFonts w:eastAsia="DengXian" w:cs="Arial" w:hint="eastAsia"/>
                <w:color w:val="000000"/>
                <w:szCs w:val="18"/>
                <w:vertAlign w:val="superscript"/>
                <w:lang w:val="en-US" w:eastAsia="zh-CN" w:bidi="ar"/>
              </w:rPr>
              <w:t>2</w:t>
            </w:r>
            <w:r>
              <w:rPr>
                <w:rFonts w:eastAsia="DengXian" w:cs="Arial"/>
                <w:color w:val="000000"/>
                <w:szCs w:val="18"/>
                <w:lang w:val="en-US" w:eastAsia="zh-CN" w:bidi="ar"/>
              </w:rPr>
              <w:t xml:space="preserve"> </w:t>
            </w:r>
          </w:p>
          <w:p w14:paraId="2F2E42E7" w14:textId="77777777" w:rsidR="00F326F8" w:rsidRDefault="00F326F8" w:rsidP="00CF1DFB">
            <w:pPr>
              <w:pStyle w:val="TAC"/>
              <w:rPr>
                <w:rFonts w:eastAsia="SimSun"/>
                <w:lang w:val="en-US" w:eastAsia="zh-CN"/>
              </w:rPr>
            </w:pPr>
            <w:r>
              <w:rPr>
                <w:rFonts w:eastAsia="PMingLiU"/>
                <w:lang w:val="en-US"/>
              </w:rPr>
              <w:t>6.9</w:t>
            </w:r>
            <w:r>
              <w:rPr>
                <w:rFonts w:eastAsia="SimSun"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1CC9762E" w14:textId="77777777" w:rsidR="00F326F8" w:rsidRDefault="00F326F8" w:rsidP="00CF1DFB">
            <w:pPr>
              <w:pStyle w:val="TAC"/>
              <w:rPr>
                <w:rFonts w:eastAsia="DengXian" w:cs="Arial"/>
                <w:color w:val="000000"/>
                <w:szCs w:val="18"/>
                <w:lang w:val="en-US" w:eastAsia="zh-CN" w:bidi="ar"/>
              </w:rPr>
            </w:pPr>
            <w:r>
              <w:rPr>
                <w:rFonts w:eastAsia="DengXian" w:cs="Arial"/>
                <w:color w:val="000000"/>
                <w:szCs w:val="18"/>
                <w:lang w:val="en-US" w:eastAsia="zh-CN" w:bidi="ar"/>
              </w:rPr>
              <w:t>6.2</w:t>
            </w:r>
            <w:r>
              <w:rPr>
                <w:rFonts w:eastAsia="DengXian" w:cs="Arial" w:hint="eastAsia"/>
                <w:color w:val="000000"/>
                <w:szCs w:val="18"/>
                <w:vertAlign w:val="superscript"/>
                <w:lang w:val="en-US" w:eastAsia="zh-CN" w:bidi="ar"/>
              </w:rPr>
              <w:t>2</w:t>
            </w:r>
            <w:r>
              <w:rPr>
                <w:rFonts w:eastAsia="DengXian" w:cs="Arial"/>
                <w:color w:val="000000"/>
                <w:szCs w:val="18"/>
                <w:lang w:val="en-US" w:eastAsia="zh-CN" w:bidi="ar"/>
              </w:rPr>
              <w:t xml:space="preserve"> </w:t>
            </w:r>
          </w:p>
          <w:p w14:paraId="77C78984" w14:textId="77777777" w:rsidR="00F326F8" w:rsidRDefault="00F326F8" w:rsidP="00CF1DFB">
            <w:pPr>
              <w:pStyle w:val="TAC"/>
              <w:rPr>
                <w:rFonts w:eastAsia="SimSun"/>
                <w:lang w:val="en-US" w:eastAsia="zh-CN"/>
              </w:rPr>
            </w:pPr>
            <w:r>
              <w:rPr>
                <w:rFonts w:eastAsia="PMingLiU"/>
                <w:lang w:val="en-US"/>
              </w:rPr>
              <w:t>7.2</w:t>
            </w:r>
            <w:r>
              <w:rPr>
                <w:rFonts w:eastAsia="SimSun" w:hint="eastAsia"/>
                <w:vertAlign w:val="superscript"/>
                <w:lang w:val="en-US" w:eastAsia="zh-CN"/>
              </w:rPr>
              <w:t>3</w:t>
            </w:r>
          </w:p>
        </w:tc>
        <w:tc>
          <w:tcPr>
            <w:tcW w:w="741" w:type="dxa"/>
            <w:tcBorders>
              <w:top w:val="single" w:sz="4" w:space="0" w:color="auto"/>
              <w:left w:val="single" w:sz="4" w:space="0" w:color="auto"/>
              <w:bottom w:val="single" w:sz="4" w:space="0" w:color="auto"/>
              <w:right w:val="single" w:sz="4" w:space="0" w:color="auto"/>
            </w:tcBorders>
          </w:tcPr>
          <w:p w14:paraId="3CF37FBE" w14:textId="77777777" w:rsidR="00F326F8" w:rsidRDefault="00F326F8" w:rsidP="00CF1DFB">
            <w:pPr>
              <w:pStyle w:val="TAC"/>
              <w:rPr>
                <w:rFonts w:eastAsia="DengXian" w:cs="Arial"/>
                <w:color w:val="000000"/>
                <w:szCs w:val="18"/>
                <w:lang w:val="en-US" w:eastAsia="zh-CN" w:bidi="ar"/>
              </w:rPr>
            </w:pPr>
            <w:r>
              <w:rPr>
                <w:rFonts w:eastAsia="DengXian" w:cs="Arial"/>
                <w:color w:val="000000"/>
                <w:szCs w:val="18"/>
                <w:lang w:val="en-US" w:eastAsia="zh-CN" w:bidi="ar"/>
              </w:rPr>
              <w:t>6.5</w:t>
            </w:r>
            <w:r>
              <w:rPr>
                <w:rFonts w:eastAsia="DengXian" w:cs="Arial" w:hint="eastAsia"/>
                <w:color w:val="000000"/>
                <w:szCs w:val="18"/>
                <w:vertAlign w:val="superscript"/>
                <w:lang w:val="en-US" w:eastAsia="zh-CN" w:bidi="ar"/>
              </w:rPr>
              <w:t>2</w:t>
            </w:r>
            <w:r>
              <w:rPr>
                <w:rFonts w:eastAsia="DengXian" w:cs="Arial"/>
                <w:color w:val="000000"/>
                <w:szCs w:val="18"/>
                <w:lang w:val="en-US" w:eastAsia="zh-CN" w:bidi="ar"/>
              </w:rPr>
              <w:t xml:space="preserve"> </w:t>
            </w:r>
          </w:p>
          <w:p w14:paraId="6478805A" w14:textId="77777777" w:rsidR="00F326F8" w:rsidRDefault="00F326F8" w:rsidP="00CF1DFB">
            <w:pPr>
              <w:pStyle w:val="TAC"/>
              <w:rPr>
                <w:rFonts w:eastAsia="SimSun"/>
                <w:lang w:val="en-US" w:eastAsia="zh-CN"/>
              </w:rPr>
            </w:pPr>
            <w:r>
              <w:rPr>
                <w:rFonts w:eastAsia="PMingLiU"/>
                <w:lang w:val="en-US"/>
              </w:rPr>
              <w:t>7.3</w:t>
            </w:r>
            <w:r>
              <w:rPr>
                <w:rFonts w:eastAsia="SimSun" w:hint="eastAsia"/>
                <w:vertAlign w:val="superscript"/>
                <w:lang w:val="en-US" w:eastAsia="zh-CN"/>
              </w:rPr>
              <w:t>3</w:t>
            </w:r>
          </w:p>
        </w:tc>
        <w:tc>
          <w:tcPr>
            <w:tcW w:w="740" w:type="dxa"/>
            <w:tcBorders>
              <w:top w:val="single" w:sz="4" w:space="0" w:color="auto"/>
              <w:left w:val="single" w:sz="4" w:space="0" w:color="auto"/>
              <w:bottom w:val="single" w:sz="4" w:space="0" w:color="auto"/>
              <w:right w:val="single" w:sz="4" w:space="0" w:color="auto"/>
            </w:tcBorders>
          </w:tcPr>
          <w:p w14:paraId="7DE0DED9"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6D22916"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77F0D61" w14:textId="77777777" w:rsidR="00F326F8" w:rsidRDefault="00F326F8" w:rsidP="00CF1DFB">
            <w:pPr>
              <w:pStyle w:val="TAC"/>
              <w:rPr>
                <w:rFonts w:eastAsia="PMingLiU"/>
                <w:lang w:val="en-US"/>
              </w:rPr>
            </w:pPr>
          </w:p>
        </w:tc>
      </w:tr>
      <w:tr w:rsidR="00F326F8" w14:paraId="533E529A"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6D85F66" w14:textId="77777777" w:rsidR="00F326F8" w:rsidRDefault="00F326F8" w:rsidP="00CF1DFB">
            <w:pPr>
              <w:pStyle w:val="TAC"/>
              <w:rPr>
                <w:rFonts w:eastAsia="PMingLiU"/>
                <w:lang w:val="en-US"/>
              </w:rPr>
            </w:pPr>
            <w:r>
              <w:rPr>
                <w:rFonts w:eastAsia="PMingLiU"/>
                <w:lang w:val="en-US"/>
              </w:rPr>
              <w:t>n70</w:t>
            </w:r>
          </w:p>
        </w:tc>
        <w:tc>
          <w:tcPr>
            <w:tcW w:w="741" w:type="dxa"/>
            <w:tcBorders>
              <w:top w:val="single" w:sz="4" w:space="0" w:color="auto"/>
              <w:left w:val="single" w:sz="4" w:space="0" w:color="auto"/>
              <w:bottom w:val="single" w:sz="4" w:space="0" w:color="auto"/>
              <w:right w:val="single" w:sz="4" w:space="0" w:color="auto"/>
            </w:tcBorders>
          </w:tcPr>
          <w:p w14:paraId="05D080A9" w14:textId="77777777" w:rsidR="00F326F8" w:rsidRDefault="00F326F8" w:rsidP="00CF1DFB">
            <w:pPr>
              <w:pStyle w:val="TAC"/>
              <w:rPr>
                <w:rFonts w:eastAsia="SimSun"/>
                <w:lang w:val="en-US" w:eastAsia="zh-CN"/>
              </w:rPr>
            </w:pPr>
            <w:r>
              <w:rPr>
                <w:rFonts w:eastAsia="SimSun"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2AE47424" w14:textId="77777777" w:rsidR="00F326F8" w:rsidRDefault="00F326F8" w:rsidP="00CF1DFB">
            <w:pPr>
              <w:pStyle w:val="TAC"/>
              <w:rPr>
                <w:rFonts w:eastAsia="SimSun"/>
                <w:lang w:val="en-US" w:eastAsia="zh-CN"/>
              </w:rPr>
            </w:pPr>
            <w:r>
              <w:rPr>
                <w:rFonts w:eastAsia="SimSun"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19484B05" w14:textId="77777777" w:rsidR="00F326F8" w:rsidRDefault="00F326F8" w:rsidP="00CF1DFB">
            <w:pPr>
              <w:pStyle w:val="TAC"/>
              <w:rPr>
                <w:rFonts w:eastAsia="SimSun"/>
                <w:lang w:val="en-US" w:eastAsia="zh-CN"/>
              </w:rPr>
            </w:pPr>
            <w:r>
              <w:rPr>
                <w:rFonts w:eastAsia="SimSun"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0572AC4D" w14:textId="77777777" w:rsidR="00F326F8" w:rsidRDefault="00F326F8" w:rsidP="00CF1DFB">
            <w:pPr>
              <w:pStyle w:val="TAC"/>
              <w:rPr>
                <w:rFonts w:eastAsia="SimSun"/>
                <w:lang w:val="en-US" w:eastAsia="zh-CN"/>
              </w:rPr>
            </w:pPr>
            <w:r>
              <w:rPr>
                <w:rFonts w:eastAsia="SimSun" w:hint="eastAsia"/>
                <w:lang w:val="en-US" w:eastAsia="zh-CN"/>
              </w:rPr>
              <w:t>0</w:t>
            </w:r>
          </w:p>
        </w:tc>
        <w:tc>
          <w:tcPr>
            <w:tcW w:w="740" w:type="dxa"/>
            <w:tcBorders>
              <w:top w:val="single" w:sz="4" w:space="0" w:color="auto"/>
              <w:left w:val="single" w:sz="4" w:space="0" w:color="auto"/>
              <w:bottom w:val="single" w:sz="4" w:space="0" w:color="auto"/>
              <w:right w:val="single" w:sz="4" w:space="0" w:color="auto"/>
            </w:tcBorders>
          </w:tcPr>
          <w:p w14:paraId="1B48C344" w14:textId="77777777" w:rsidR="00F326F8" w:rsidRDefault="00F326F8" w:rsidP="00CF1DFB">
            <w:pPr>
              <w:pStyle w:val="TAC"/>
              <w:rPr>
                <w:rFonts w:eastAsia="SimSun"/>
                <w:lang w:val="en-US" w:eastAsia="zh-CN"/>
              </w:rPr>
            </w:pPr>
            <w:r>
              <w:rPr>
                <w:rFonts w:eastAsia="SimSun" w:hint="eastAsia"/>
                <w:lang w:val="en-US" w:eastAsia="zh-CN"/>
              </w:rPr>
              <w:t>0</w:t>
            </w:r>
          </w:p>
        </w:tc>
        <w:tc>
          <w:tcPr>
            <w:tcW w:w="741" w:type="dxa"/>
            <w:tcBorders>
              <w:top w:val="single" w:sz="4" w:space="0" w:color="auto"/>
              <w:left w:val="single" w:sz="4" w:space="0" w:color="auto"/>
              <w:bottom w:val="single" w:sz="4" w:space="0" w:color="auto"/>
              <w:right w:val="single" w:sz="4" w:space="0" w:color="auto"/>
            </w:tcBorders>
          </w:tcPr>
          <w:p w14:paraId="5177D182"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CAD3ED7" w14:textId="77777777" w:rsidR="00F326F8"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D50BD69"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D7F3000"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3613515" w14:textId="77777777" w:rsidR="00F326F8" w:rsidRDefault="00F326F8" w:rsidP="00CF1DFB">
            <w:pPr>
              <w:pStyle w:val="TAC"/>
              <w:rPr>
                <w:rFonts w:eastAsia="PMingLiU"/>
                <w:lang w:val="en-US"/>
              </w:rPr>
            </w:pPr>
          </w:p>
        </w:tc>
      </w:tr>
      <w:tr w:rsidR="00F326F8" w14:paraId="1660CEEB" w14:textId="77777777" w:rsidTr="00CF1DFB">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8F3ADF9" w14:textId="77777777" w:rsidR="00F326F8" w:rsidRDefault="00F326F8" w:rsidP="00CF1DFB">
            <w:pPr>
              <w:pStyle w:val="TAC"/>
              <w:rPr>
                <w:rFonts w:eastAsia="PMingLiU"/>
                <w:lang w:val="en-US"/>
              </w:rPr>
            </w:pPr>
            <w:r>
              <w:rPr>
                <w:rFonts w:eastAsia="PMingLiU"/>
                <w:lang w:val="en-US"/>
              </w:rPr>
              <w:t>n85</w:t>
            </w:r>
          </w:p>
        </w:tc>
        <w:tc>
          <w:tcPr>
            <w:tcW w:w="741" w:type="dxa"/>
            <w:tcBorders>
              <w:top w:val="single" w:sz="4" w:space="0" w:color="auto"/>
              <w:left w:val="single" w:sz="4" w:space="0" w:color="auto"/>
              <w:bottom w:val="single" w:sz="4" w:space="0" w:color="auto"/>
              <w:right w:val="single" w:sz="4" w:space="0" w:color="auto"/>
            </w:tcBorders>
          </w:tcPr>
          <w:p w14:paraId="5765DCA2" w14:textId="77777777" w:rsidR="00F326F8" w:rsidRDefault="00F326F8" w:rsidP="00CF1DFB">
            <w:pPr>
              <w:pStyle w:val="TAC"/>
              <w:rPr>
                <w:rFonts w:eastAsia="SimSun"/>
                <w:lang w:val="en-US" w:eastAsia="zh-CN"/>
              </w:rPr>
            </w:pPr>
            <w:r>
              <w:rPr>
                <w:rFonts w:eastAsia="SimSun"/>
                <w:lang w:val="en-US" w:eastAsia="zh-CN"/>
              </w:rPr>
              <w:t>1.2</w:t>
            </w:r>
          </w:p>
        </w:tc>
        <w:tc>
          <w:tcPr>
            <w:tcW w:w="740" w:type="dxa"/>
            <w:tcBorders>
              <w:top w:val="single" w:sz="4" w:space="0" w:color="auto"/>
              <w:left w:val="single" w:sz="4" w:space="0" w:color="auto"/>
              <w:bottom w:val="single" w:sz="4" w:space="0" w:color="auto"/>
              <w:right w:val="single" w:sz="4" w:space="0" w:color="auto"/>
            </w:tcBorders>
          </w:tcPr>
          <w:p w14:paraId="79CE0F03" w14:textId="77777777" w:rsidR="00F326F8" w:rsidRDefault="00F326F8" w:rsidP="00CF1DFB">
            <w:pPr>
              <w:pStyle w:val="TAC"/>
              <w:rPr>
                <w:rFonts w:eastAsia="SimSun"/>
                <w:lang w:val="en-US" w:eastAsia="zh-CN"/>
              </w:rPr>
            </w:pPr>
            <w:r>
              <w:rPr>
                <w:rFonts w:eastAsia="SimSun"/>
                <w:lang w:val="en-US" w:eastAsia="zh-CN"/>
              </w:rPr>
              <w:t>1.4</w:t>
            </w:r>
          </w:p>
        </w:tc>
        <w:tc>
          <w:tcPr>
            <w:tcW w:w="741" w:type="dxa"/>
            <w:tcBorders>
              <w:top w:val="single" w:sz="4" w:space="0" w:color="auto"/>
              <w:left w:val="single" w:sz="4" w:space="0" w:color="auto"/>
              <w:bottom w:val="single" w:sz="4" w:space="0" w:color="auto"/>
              <w:right w:val="single" w:sz="4" w:space="0" w:color="auto"/>
            </w:tcBorders>
          </w:tcPr>
          <w:p w14:paraId="7122CFF6" w14:textId="77777777" w:rsidR="00F326F8" w:rsidRDefault="00F326F8" w:rsidP="00CF1DFB">
            <w:pPr>
              <w:pStyle w:val="TAC"/>
              <w:rPr>
                <w:rFonts w:eastAsia="SimSun"/>
                <w:lang w:val="en-US" w:eastAsia="zh-CN"/>
              </w:rPr>
            </w:pPr>
            <w:r>
              <w:rPr>
                <w:rFonts w:eastAsia="SimSun"/>
                <w:lang w:val="en-US" w:eastAsia="zh-CN"/>
              </w:rPr>
              <w:t>6.4</w:t>
            </w:r>
          </w:p>
        </w:tc>
        <w:tc>
          <w:tcPr>
            <w:tcW w:w="741" w:type="dxa"/>
            <w:tcBorders>
              <w:top w:val="single" w:sz="4" w:space="0" w:color="auto"/>
              <w:left w:val="single" w:sz="4" w:space="0" w:color="auto"/>
              <w:bottom w:val="single" w:sz="4" w:space="0" w:color="auto"/>
              <w:right w:val="single" w:sz="4" w:space="0" w:color="auto"/>
            </w:tcBorders>
          </w:tcPr>
          <w:p w14:paraId="5F910388" w14:textId="77777777" w:rsidR="00F326F8" w:rsidRDefault="00F326F8" w:rsidP="00CF1DFB">
            <w:pPr>
              <w:pStyle w:val="TAC"/>
              <w:rPr>
                <w:rFonts w:eastAsia="SimSun"/>
                <w:lang w:val="en-US" w:eastAsia="zh-CN"/>
              </w:rPr>
            </w:pPr>
          </w:p>
        </w:tc>
        <w:tc>
          <w:tcPr>
            <w:tcW w:w="740" w:type="dxa"/>
            <w:tcBorders>
              <w:top w:val="single" w:sz="4" w:space="0" w:color="auto"/>
              <w:left w:val="single" w:sz="4" w:space="0" w:color="auto"/>
              <w:bottom w:val="single" w:sz="4" w:space="0" w:color="auto"/>
              <w:right w:val="single" w:sz="4" w:space="0" w:color="auto"/>
            </w:tcBorders>
          </w:tcPr>
          <w:p w14:paraId="5941594A" w14:textId="77777777" w:rsidR="00F326F8" w:rsidRDefault="00F326F8" w:rsidP="00CF1DFB">
            <w:pPr>
              <w:pStyle w:val="TAC"/>
              <w:rPr>
                <w:rFonts w:eastAsia="SimSun"/>
                <w:lang w:val="en-US" w:eastAsia="zh-CN"/>
              </w:rPr>
            </w:pPr>
          </w:p>
        </w:tc>
        <w:tc>
          <w:tcPr>
            <w:tcW w:w="741" w:type="dxa"/>
            <w:tcBorders>
              <w:top w:val="single" w:sz="4" w:space="0" w:color="auto"/>
              <w:left w:val="single" w:sz="4" w:space="0" w:color="auto"/>
              <w:bottom w:val="single" w:sz="4" w:space="0" w:color="auto"/>
              <w:right w:val="single" w:sz="4" w:space="0" w:color="auto"/>
            </w:tcBorders>
          </w:tcPr>
          <w:p w14:paraId="3B0B4067"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9B28510" w14:textId="77777777" w:rsidR="00F326F8" w:rsidRDefault="00F326F8" w:rsidP="00CF1DF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0A781E5" w14:textId="77777777" w:rsidR="00F326F8" w:rsidRDefault="00F326F8" w:rsidP="00CF1DF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52EE1D2" w14:textId="77777777" w:rsidR="00F326F8" w:rsidRDefault="00F326F8" w:rsidP="00CF1DF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299EE88" w14:textId="77777777" w:rsidR="00F326F8" w:rsidRDefault="00F326F8" w:rsidP="00CF1DFB">
            <w:pPr>
              <w:pStyle w:val="TAC"/>
              <w:rPr>
                <w:rFonts w:eastAsia="PMingLiU"/>
                <w:lang w:val="en-US"/>
              </w:rPr>
            </w:pPr>
          </w:p>
        </w:tc>
      </w:tr>
      <w:tr w:rsidR="00F326F8" w14:paraId="400ED275" w14:textId="77777777" w:rsidTr="00CF1DFB">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1AEEDC6C" w14:textId="77777777" w:rsidR="00F326F8" w:rsidRDefault="00F326F8" w:rsidP="00CF1DFB">
            <w:pPr>
              <w:pStyle w:val="TAN"/>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p w14:paraId="588AE6E9" w14:textId="77777777" w:rsidR="00F326F8" w:rsidRDefault="00F326F8" w:rsidP="00CF1DFB">
            <w:pPr>
              <w:pStyle w:val="TAN"/>
              <w:rPr>
                <w:rFonts w:eastAsia="PMingLiU"/>
              </w:rPr>
            </w:pPr>
            <w:r>
              <w:t xml:space="preserve">NOTE </w:t>
            </w:r>
            <w:r>
              <w:rPr>
                <w:rFonts w:eastAsia="SimSun" w:hint="eastAsia"/>
                <w:lang w:val="en-US" w:eastAsia="zh-CN"/>
              </w:rPr>
              <w:t>2</w:t>
            </w:r>
            <w:r>
              <w:t>:</w:t>
            </w:r>
            <w:r>
              <w:tab/>
            </w:r>
            <w:r>
              <w:rPr>
                <w:rFonts w:eastAsia="PMingLiU"/>
              </w:rPr>
              <w:t>Applies to UEs that support a maximum uplink BW of 20 MHz in this band.</w:t>
            </w:r>
          </w:p>
          <w:p w14:paraId="63C96404" w14:textId="77777777" w:rsidR="00F326F8" w:rsidRDefault="00F326F8" w:rsidP="00CF1DFB">
            <w:pPr>
              <w:pStyle w:val="TAN"/>
              <w:rPr>
                <w:rFonts w:eastAsiaTheme="minorEastAsia"/>
                <w:lang w:val="en-US" w:eastAsia="zh-CN"/>
              </w:rPr>
            </w:pPr>
            <w:r>
              <w:t xml:space="preserve">NOTE </w:t>
            </w:r>
            <w:r>
              <w:rPr>
                <w:rFonts w:eastAsia="SimSun" w:hint="eastAsia"/>
                <w:lang w:val="en-US" w:eastAsia="zh-CN"/>
              </w:rPr>
              <w:t>3</w:t>
            </w:r>
            <w:r>
              <w:t>:</w:t>
            </w:r>
            <w:r>
              <w:tab/>
            </w:r>
            <w:r>
              <w:rPr>
                <w:rFonts w:eastAsia="PMingLiU"/>
              </w:rPr>
              <w:t>Applies to UEs that support optional symmetric UL/DL for this BW.</w:t>
            </w:r>
          </w:p>
        </w:tc>
      </w:tr>
    </w:tbl>
    <w:p w14:paraId="13ACA6A7" w14:textId="77777777" w:rsidR="00F326F8" w:rsidRDefault="00F326F8" w:rsidP="00F326F8">
      <w:pPr>
        <w:rPr>
          <w:rFonts w:eastAsiaTheme="minorEastAsia"/>
          <w:lang w:val="en-US" w:eastAsia="zh-CN"/>
        </w:rPr>
      </w:pPr>
    </w:p>
    <w:bookmarkEnd w:id="369"/>
    <w:p w14:paraId="61820778" w14:textId="77777777" w:rsidR="00F326F8" w:rsidRPr="00A1115A" w:rsidRDefault="00F326F8" w:rsidP="00F326F8">
      <w:r w:rsidRPr="00A1115A">
        <w:t>For UE(s) equipped with 4 Rx antenna ports, reference sensitivity for 2Rx antenna ports in Table 7.3.2-1</w:t>
      </w:r>
      <w:r>
        <w:t xml:space="preserve">a and in </w:t>
      </w:r>
      <w:r w:rsidRPr="00A1115A">
        <w:t>Table 7.3.2-1</w:t>
      </w:r>
      <w:r>
        <w:t>b</w:t>
      </w:r>
      <w:r w:rsidRPr="00A1115A">
        <w:t xml:space="preserve"> shall be modified by the amount given in ΔR</w:t>
      </w:r>
      <w:r w:rsidRPr="00A1115A">
        <w:rPr>
          <w:vertAlign w:val="subscript"/>
        </w:rPr>
        <w:t>IB,4R</w:t>
      </w:r>
      <w:r w:rsidRPr="00A1115A">
        <w:t xml:space="preserve"> in Table 7.3.2-2 for the applicable operating bands.</w:t>
      </w:r>
      <w:r w:rsidRPr="00523863">
        <w:t xml:space="preserve"> </w:t>
      </w:r>
      <w:r>
        <w:t xml:space="preserve">For operating band frequency range ≤ 1 GHz, the 4Rx operation </w:t>
      </w:r>
      <w:r w:rsidRPr="00B204A6">
        <w:t>is primarily for FWA</w:t>
      </w:r>
      <w:r>
        <w:t xml:space="preserve"> form factor, and when 4Rx operation is supported by handheld UE, ∆R</w:t>
      </w:r>
      <w:r w:rsidRPr="00C5525B">
        <w:rPr>
          <w:vertAlign w:val="subscript"/>
        </w:rPr>
        <w:t>IB,4R</w:t>
      </w:r>
      <w:r w:rsidRPr="00C5525B">
        <w:t xml:space="preserve"> </w:t>
      </w:r>
      <w:r>
        <w:t>as indicated in Table 7.3.2-2 NOTE 2 is applied.</w:t>
      </w:r>
    </w:p>
    <w:p w14:paraId="54656647" w14:textId="77777777" w:rsidR="00F326F8" w:rsidRPr="00A1115A" w:rsidRDefault="00F326F8" w:rsidP="00F326F8">
      <w:pPr>
        <w:pStyle w:val="TH"/>
        <w:rPr>
          <w:bCs/>
          <w:vertAlign w:val="subscript"/>
        </w:rPr>
      </w:pPr>
      <w:r w:rsidRPr="00A1115A">
        <w:lastRenderedPageBreak/>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F326F8" w:rsidRPr="00A1115A" w14:paraId="603C4595" w14:textId="77777777" w:rsidTr="00CF1DFB">
        <w:trPr>
          <w:jc w:val="center"/>
        </w:trPr>
        <w:tc>
          <w:tcPr>
            <w:tcW w:w="2889" w:type="dxa"/>
          </w:tcPr>
          <w:p w14:paraId="511189E8" w14:textId="77777777" w:rsidR="00F326F8" w:rsidRPr="00A1115A" w:rsidRDefault="00F326F8" w:rsidP="00CF1DFB">
            <w:pPr>
              <w:pStyle w:val="TAH"/>
            </w:pPr>
            <w:r w:rsidRPr="00A1115A">
              <w:t>Operating band</w:t>
            </w:r>
          </w:p>
        </w:tc>
        <w:tc>
          <w:tcPr>
            <w:tcW w:w="2970" w:type="dxa"/>
          </w:tcPr>
          <w:p w14:paraId="28E47A80" w14:textId="77777777" w:rsidR="00F326F8" w:rsidRPr="00A1115A" w:rsidRDefault="00F326F8" w:rsidP="00CF1DFB">
            <w:pPr>
              <w:pStyle w:val="TAH"/>
            </w:pPr>
            <w:r w:rsidRPr="00A1115A">
              <w:t>ΔR</w:t>
            </w:r>
            <w:r w:rsidRPr="00A1115A">
              <w:rPr>
                <w:vertAlign w:val="subscript"/>
              </w:rPr>
              <w:t xml:space="preserve">IB,4R </w:t>
            </w:r>
            <w:r w:rsidRPr="00A1115A">
              <w:t>(dB)</w:t>
            </w:r>
          </w:p>
        </w:tc>
      </w:tr>
      <w:tr w:rsidR="00F326F8" w:rsidRPr="00A1115A" w14:paraId="56112F22" w14:textId="77777777" w:rsidTr="00CF1DFB">
        <w:trPr>
          <w:jc w:val="center"/>
        </w:trPr>
        <w:tc>
          <w:tcPr>
            <w:tcW w:w="2889" w:type="dxa"/>
            <w:vAlign w:val="center"/>
          </w:tcPr>
          <w:p w14:paraId="0346511B" w14:textId="77777777" w:rsidR="00F326F8" w:rsidRPr="00A1115A" w:rsidRDefault="00F326F8" w:rsidP="00CF1DFB">
            <w:pPr>
              <w:pStyle w:val="TAL"/>
            </w:pPr>
            <w:r>
              <w:rPr>
                <w:rFonts w:eastAsia="SimSun" w:hint="eastAsia"/>
                <w:lang w:val="en-US" w:eastAsia="zh-CN"/>
              </w:rPr>
              <w:t xml:space="preserve">n5, </w:t>
            </w:r>
            <w:r>
              <w:rPr>
                <w:rFonts w:eastAsia="DengXian" w:hint="eastAsia"/>
                <w:lang w:eastAsia="zh-TW"/>
              </w:rPr>
              <w:t xml:space="preserve">n8, </w:t>
            </w:r>
            <w:r>
              <w:rPr>
                <w:rFonts w:eastAsia="DengXian" w:hint="eastAsia"/>
                <w:lang w:val="en-US" w:eastAsia="zh-CN"/>
              </w:rPr>
              <w:t>n13, n26, n28, n71, n85, n105</w:t>
            </w:r>
          </w:p>
        </w:tc>
        <w:tc>
          <w:tcPr>
            <w:tcW w:w="2970" w:type="dxa"/>
            <w:vAlign w:val="center"/>
          </w:tcPr>
          <w:p w14:paraId="3BA22278" w14:textId="77777777" w:rsidR="00F326F8" w:rsidRPr="00A1115A" w:rsidRDefault="00F326F8" w:rsidP="00CF1DFB">
            <w:pPr>
              <w:pStyle w:val="TAC"/>
            </w:pPr>
            <w:r w:rsidRPr="00A1115A">
              <w:t>-2.7</w:t>
            </w:r>
            <w:r w:rsidRPr="00A1115A">
              <w:rPr>
                <w:vertAlign w:val="superscript"/>
              </w:rPr>
              <w:t>1</w:t>
            </w:r>
          </w:p>
        </w:tc>
      </w:tr>
      <w:tr w:rsidR="00F326F8" w:rsidRPr="00A1115A" w14:paraId="6F4E9C63" w14:textId="77777777" w:rsidTr="00CF1DFB">
        <w:trPr>
          <w:jc w:val="center"/>
        </w:trPr>
        <w:tc>
          <w:tcPr>
            <w:tcW w:w="2889" w:type="dxa"/>
            <w:vAlign w:val="center"/>
          </w:tcPr>
          <w:p w14:paraId="6C4A1E84" w14:textId="77777777" w:rsidR="00F326F8" w:rsidRDefault="00F326F8" w:rsidP="00CF1DFB">
            <w:pPr>
              <w:pStyle w:val="TAL"/>
            </w:pPr>
            <w:r w:rsidRPr="00C234F1">
              <w:rPr>
                <w:rFonts w:eastAsia="SimSun"/>
                <w:lang w:val="en-US" w:eastAsia="zh-CN"/>
              </w:rPr>
              <w:t>n5, n8, n28, n71, n20, n26</w:t>
            </w:r>
          </w:p>
        </w:tc>
        <w:tc>
          <w:tcPr>
            <w:tcW w:w="2970" w:type="dxa"/>
            <w:vAlign w:val="center"/>
          </w:tcPr>
          <w:p w14:paraId="72818EC2" w14:textId="77777777" w:rsidR="00F326F8" w:rsidRPr="00A1115A" w:rsidRDefault="00F326F8" w:rsidP="00CF1DFB">
            <w:pPr>
              <w:pStyle w:val="TAC"/>
            </w:pPr>
            <w:r>
              <w:rPr>
                <w:rFonts w:hint="eastAsia"/>
                <w:lang w:eastAsia="zh-CN"/>
              </w:rPr>
              <w:t>-</w:t>
            </w:r>
            <w:r>
              <w:rPr>
                <w:lang w:eastAsia="zh-CN"/>
              </w:rPr>
              <w:t>2.4</w:t>
            </w:r>
            <w:r w:rsidRPr="00C234F1">
              <w:rPr>
                <w:vertAlign w:val="superscript"/>
                <w:lang w:eastAsia="zh-CN"/>
              </w:rPr>
              <w:t>2</w:t>
            </w:r>
          </w:p>
        </w:tc>
      </w:tr>
      <w:tr w:rsidR="00F326F8" w:rsidRPr="00A1115A" w14:paraId="774E5F81" w14:textId="77777777" w:rsidTr="00CF1DFB">
        <w:trPr>
          <w:jc w:val="center"/>
        </w:trPr>
        <w:tc>
          <w:tcPr>
            <w:tcW w:w="2889" w:type="dxa"/>
            <w:vAlign w:val="center"/>
          </w:tcPr>
          <w:p w14:paraId="35D2822B" w14:textId="77777777" w:rsidR="00F326F8" w:rsidRPr="00A1115A" w:rsidRDefault="00F326F8" w:rsidP="00CF1DFB">
            <w:pPr>
              <w:pStyle w:val="TAL"/>
            </w:pPr>
            <w:r>
              <w:t xml:space="preserve">n1, n2, n3, </w:t>
            </w:r>
            <w:r>
              <w:rPr>
                <w:rFonts w:eastAsia="SimSun" w:hint="eastAsia"/>
                <w:lang w:val="en-US" w:eastAsia="zh-CN"/>
              </w:rPr>
              <w:t xml:space="preserve">n25, </w:t>
            </w:r>
            <w:r>
              <w:t>n30, n40, n7,</w:t>
            </w:r>
            <w:r>
              <w:rPr>
                <w:rFonts w:eastAsia="Calibri"/>
              </w:rPr>
              <w:t xml:space="preserve"> n34, n38, n39, n41, n66, n70</w:t>
            </w:r>
          </w:p>
        </w:tc>
        <w:tc>
          <w:tcPr>
            <w:tcW w:w="2970" w:type="dxa"/>
            <w:vAlign w:val="center"/>
          </w:tcPr>
          <w:p w14:paraId="67D87D5E" w14:textId="77777777" w:rsidR="00F326F8" w:rsidRPr="00A1115A" w:rsidRDefault="00F326F8" w:rsidP="00CF1DFB">
            <w:pPr>
              <w:pStyle w:val="TAC"/>
            </w:pPr>
            <w:r w:rsidRPr="00A1115A">
              <w:t>-2.7</w:t>
            </w:r>
          </w:p>
        </w:tc>
      </w:tr>
      <w:tr w:rsidR="00F326F8" w:rsidRPr="00A1115A" w14:paraId="33B3C20E" w14:textId="77777777" w:rsidTr="00CF1DFB">
        <w:trPr>
          <w:jc w:val="center"/>
        </w:trPr>
        <w:tc>
          <w:tcPr>
            <w:tcW w:w="2889" w:type="dxa"/>
            <w:vAlign w:val="center"/>
          </w:tcPr>
          <w:p w14:paraId="14B2C855" w14:textId="77777777" w:rsidR="00F326F8" w:rsidRPr="00A1115A" w:rsidRDefault="00F326F8" w:rsidP="00CF1DFB">
            <w:pPr>
              <w:pStyle w:val="TAL"/>
              <w:rPr>
                <w:rFonts w:eastAsia="Calibri"/>
              </w:rPr>
            </w:pPr>
            <w:r>
              <w:rPr>
                <w:rFonts w:eastAsia="Calibri"/>
              </w:rPr>
              <w:t>n48, n77, n78, n79, n104</w:t>
            </w:r>
          </w:p>
        </w:tc>
        <w:tc>
          <w:tcPr>
            <w:tcW w:w="2970" w:type="dxa"/>
            <w:vAlign w:val="center"/>
          </w:tcPr>
          <w:p w14:paraId="29BC3115" w14:textId="77777777" w:rsidR="00F326F8" w:rsidRPr="00A1115A" w:rsidRDefault="00F326F8" w:rsidP="00CF1DFB">
            <w:pPr>
              <w:pStyle w:val="TAC"/>
            </w:pPr>
            <w:r w:rsidRPr="00A1115A">
              <w:t>-2.2</w:t>
            </w:r>
          </w:p>
        </w:tc>
      </w:tr>
      <w:tr w:rsidR="00F326F8" w:rsidRPr="00A1115A" w14:paraId="2CE66DC3" w14:textId="77777777" w:rsidTr="00CF1DFB">
        <w:trPr>
          <w:jc w:val="center"/>
        </w:trPr>
        <w:tc>
          <w:tcPr>
            <w:tcW w:w="5859" w:type="dxa"/>
            <w:gridSpan w:val="2"/>
            <w:vAlign w:val="center"/>
          </w:tcPr>
          <w:p w14:paraId="12285B3F" w14:textId="77777777" w:rsidR="00F326F8" w:rsidRDefault="00F326F8" w:rsidP="00CF1DFB">
            <w:pPr>
              <w:pStyle w:val="TAN"/>
            </w:pPr>
            <w:r w:rsidRPr="00A1115A">
              <w:t>NOTE 1:</w:t>
            </w:r>
            <w:r w:rsidRPr="00A1115A">
              <w:tab/>
            </w:r>
            <w:r>
              <w:t xml:space="preserve">When </w:t>
            </w:r>
            <w:r w:rsidRPr="00A1115A">
              <w:t xml:space="preserve">4 Rx operation is </w:t>
            </w:r>
            <w:r>
              <w:t xml:space="preserve">supported by </w:t>
            </w:r>
            <w:r w:rsidRPr="00A1115A">
              <w:t>FWA form factor</w:t>
            </w:r>
          </w:p>
          <w:p w14:paraId="3141304B" w14:textId="77777777" w:rsidR="00F326F8" w:rsidRPr="00A1115A" w:rsidRDefault="00F326F8" w:rsidP="00CF1DFB">
            <w:pPr>
              <w:pStyle w:val="TAN"/>
            </w:pPr>
            <w:r w:rsidRPr="00C234F1">
              <w:t>NOTE 2</w:t>
            </w:r>
            <w:r w:rsidRPr="00A1115A">
              <w:t>:</w:t>
            </w:r>
            <w:r w:rsidRPr="00A1115A">
              <w:tab/>
            </w:r>
            <w:r w:rsidRPr="00B204A6">
              <w:t>When</w:t>
            </w:r>
            <w:r w:rsidRPr="00C234F1">
              <w:t xml:space="preserve"> 4Rx operation is </w:t>
            </w:r>
            <w:r>
              <w:t>supported by</w:t>
            </w:r>
            <w:r w:rsidRPr="00C234F1">
              <w:t xml:space="preserve"> handheld UE</w:t>
            </w:r>
            <w:r>
              <w:t>.</w:t>
            </w:r>
          </w:p>
        </w:tc>
      </w:tr>
    </w:tbl>
    <w:p w14:paraId="1F0D9461" w14:textId="77777777" w:rsidR="00F326F8" w:rsidRDefault="00F326F8" w:rsidP="00F326F8"/>
    <w:p w14:paraId="67020C1A" w14:textId="77777777" w:rsidR="00F326F8" w:rsidRPr="002F19C7" w:rsidRDefault="00F326F8" w:rsidP="00F326F8">
      <w:r w:rsidRPr="002F19C7">
        <w:t>For UE(s) equipped with 8 Rx antenna ports, reference sensitivity for 2Rx antenna ports in Table 7.3.2-1a and in Table 7.3.2-1b shall be modified by the amount given in ΔR</w:t>
      </w:r>
      <w:r w:rsidRPr="002F19C7">
        <w:rPr>
          <w:vertAlign w:val="subscript"/>
        </w:rPr>
        <w:t>IB,8R</w:t>
      </w:r>
      <w:r w:rsidRPr="002F19C7">
        <w:t xml:space="preserve"> in Table 7.3.2-</w:t>
      </w:r>
      <w:r>
        <w:t>2a</w:t>
      </w:r>
      <w:r w:rsidRPr="002F19C7">
        <w:t xml:space="preserve"> for the applicable operating bands.</w:t>
      </w:r>
    </w:p>
    <w:p w14:paraId="54972A7E" w14:textId="77777777" w:rsidR="00F326F8" w:rsidRPr="002F19C7" w:rsidRDefault="00F326F8" w:rsidP="00F326F8">
      <w:pPr>
        <w:pStyle w:val="TH"/>
        <w:rPr>
          <w:bCs/>
          <w:vertAlign w:val="subscript"/>
        </w:rPr>
      </w:pPr>
      <w:r w:rsidRPr="002F19C7">
        <w:t>Table 7.3.2-</w:t>
      </w:r>
      <w:r>
        <w:t>2a</w:t>
      </w:r>
      <w:r w:rsidRPr="002F19C7">
        <w:t>: Eight antenna port reference sensitivity allowance ΔR</w:t>
      </w:r>
      <w:r w:rsidRPr="002F19C7">
        <w:rPr>
          <w:bCs/>
          <w:vertAlign w:val="subscript"/>
        </w:rPr>
        <w:t>IB,8R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F326F8" w:rsidRPr="002F19C7" w14:paraId="11206531" w14:textId="77777777" w:rsidTr="00CF1DFB">
        <w:trPr>
          <w:jc w:val="center"/>
        </w:trPr>
        <w:tc>
          <w:tcPr>
            <w:tcW w:w="2889" w:type="dxa"/>
          </w:tcPr>
          <w:p w14:paraId="464616F0" w14:textId="77777777" w:rsidR="00F326F8" w:rsidRPr="002F19C7" w:rsidRDefault="00F326F8" w:rsidP="00CF1DFB">
            <w:pPr>
              <w:pStyle w:val="TAH"/>
            </w:pPr>
            <w:r w:rsidRPr="002F19C7">
              <w:t>Operating band</w:t>
            </w:r>
          </w:p>
        </w:tc>
        <w:tc>
          <w:tcPr>
            <w:tcW w:w="2970" w:type="dxa"/>
          </w:tcPr>
          <w:p w14:paraId="09EAD600" w14:textId="77777777" w:rsidR="00F326F8" w:rsidRPr="002F19C7" w:rsidRDefault="00F326F8" w:rsidP="00CF1DFB">
            <w:pPr>
              <w:pStyle w:val="TAH"/>
            </w:pPr>
            <w:r w:rsidRPr="002F19C7">
              <w:t>ΔR</w:t>
            </w:r>
            <w:r w:rsidRPr="002F19C7">
              <w:rPr>
                <w:vertAlign w:val="subscript"/>
              </w:rPr>
              <w:t>IB,</w:t>
            </w:r>
            <w:r>
              <w:rPr>
                <w:vertAlign w:val="subscript"/>
              </w:rPr>
              <w:t>8</w:t>
            </w:r>
            <w:r w:rsidRPr="002F19C7">
              <w:rPr>
                <w:vertAlign w:val="subscript"/>
              </w:rPr>
              <w:t xml:space="preserve">R </w:t>
            </w:r>
            <w:r w:rsidRPr="002F19C7">
              <w:t>(dB)</w:t>
            </w:r>
          </w:p>
        </w:tc>
      </w:tr>
      <w:tr w:rsidR="00F326F8" w:rsidRPr="002F19C7" w14:paraId="272161BB" w14:textId="77777777" w:rsidTr="00CF1DFB">
        <w:trPr>
          <w:jc w:val="center"/>
        </w:trPr>
        <w:tc>
          <w:tcPr>
            <w:tcW w:w="2889" w:type="dxa"/>
            <w:vAlign w:val="center"/>
          </w:tcPr>
          <w:p w14:paraId="22D6BC34" w14:textId="77777777" w:rsidR="00F326F8" w:rsidRPr="002F19C7" w:rsidRDefault="00F326F8" w:rsidP="00CF1DFB">
            <w:pPr>
              <w:pStyle w:val="TAC"/>
            </w:pPr>
            <w:r w:rsidRPr="002F19C7">
              <w:rPr>
                <w:lang w:val="en-US" w:eastAsia="zh-CN"/>
              </w:rPr>
              <w:t>n7</w:t>
            </w:r>
          </w:p>
        </w:tc>
        <w:tc>
          <w:tcPr>
            <w:tcW w:w="2970" w:type="dxa"/>
            <w:vAlign w:val="center"/>
          </w:tcPr>
          <w:p w14:paraId="22FEE199" w14:textId="77777777" w:rsidR="00F326F8" w:rsidRPr="002F19C7" w:rsidRDefault="00F326F8" w:rsidP="00CF1DFB">
            <w:pPr>
              <w:pStyle w:val="TAC"/>
            </w:pPr>
            <w:r w:rsidRPr="002F19C7">
              <w:t>-4.5</w:t>
            </w:r>
          </w:p>
        </w:tc>
      </w:tr>
      <w:tr w:rsidR="00F326F8" w:rsidRPr="002F19C7" w14:paraId="074823D5" w14:textId="77777777" w:rsidTr="00CF1DFB">
        <w:trPr>
          <w:jc w:val="center"/>
        </w:trPr>
        <w:tc>
          <w:tcPr>
            <w:tcW w:w="2889" w:type="dxa"/>
            <w:vAlign w:val="center"/>
          </w:tcPr>
          <w:p w14:paraId="46AF10C9" w14:textId="77777777" w:rsidR="00F326F8" w:rsidRPr="002F19C7" w:rsidRDefault="00F326F8" w:rsidP="00CF1DFB">
            <w:pPr>
              <w:pStyle w:val="TAC"/>
            </w:pPr>
            <w:r w:rsidRPr="002F19C7">
              <w:rPr>
                <w:rFonts w:eastAsia="Calibri"/>
              </w:rPr>
              <w:t>n41</w:t>
            </w:r>
          </w:p>
        </w:tc>
        <w:tc>
          <w:tcPr>
            <w:tcW w:w="2970" w:type="dxa"/>
            <w:vAlign w:val="center"/>
          </w:tcPr>
          <w:p w14:paraId="4523BE4B" w14:textId="77777777" w:rsidR="00F326F8" w:rsidRPr="002F19C7" w:rsidRDefault="00F326F8" w:rsidP="00CF1DFB">
            <w:pPr>
              <w:pStyle w:val="TAC"/>
            </w:pPr>
            <w:r w:rsidRPr="002F19C7">
              <w:t>-4.3</w:t>
            </w:r>
          </w:p>
        </w:tc>
      </w:tr>
      <w:tr w:rsidR="00F326F8" w:rsidRPr="002F19C7" w14:paraId="7B452F5A" w14:textId="77777777" w:rsidTr="00CF1DFB">
        <w:trPr>
          <w:jc w:val="center"/>
        </w:trPr>
        <w:tc>
          <w:tcPr>
            <w:tcW w:w="2889" w:type="dxa"/>
            <w:vAlign w:val="center"/>
          </w:tcPr>
          <w:p w14:paraId="75935B06" w14:textId="77777777" w:rsidR="00F326F8" w:rsidRPr="002F19C7" w:rsidRDefault="00F326F8" w:rsidP="00CF1DFB">
            <w:pPr>
              <w:pStyle w:val="TAC"/>
              <w:rPr>
                <w:rFonts w:eastAsia="Calibri"/>
              </w:rPr>
            </w:pPr>
            <w:r w:rsidRPr="002F19C7">
              <w:rPr>
                <w:rFonts w:eastAsia="Calibri"/>
              </w:rPr>
              <w:t>n77, n78, n79</w:t>
            </w:r>
          </w:p>
        </w:tc>
        <w:tc>
          <w:tcPr>
            <w:tcW w:w="2970" w:type="dxa"/>
            <w:vAlign w:val="center"/>
          </w:tcPr>
          <w:p w14:paraId="3117DB4F" w14:textId="77777777" w:rsidR="00F326F8" w:rsidRPr="002F19C7" w:rsidRDefault="00F326F8" w:rsidP="00CF1DFB">
            <w:pPr>
              <w:pStyle w:val="TAC"/>
            </w:pPr>
            <w:r w:rsidRPr="002F19C7">
              <w:t>-4.0</w:t>
            </w:r>
          </w:p>
        </w:tc>
      </w:tr>
      <w:tr w:rsidR="00F326F8" w:rsidRPr="00A1115A" w14:paraId="4DA8F9FE" w14:textId="77777777" w:rsidTr="00CF1DFB">
        <w:trPr>
          <w:jc w:val="center"/>
        </w:trPr>
        <w:tc>
          <w:tcPr>
            <w:tcW w:w="5859" w:type="dxa"/>
            <w:gridSpan w:val="2"/>
            <w:vAlign w:val="center"/>
          </w:tcPr>
          <w:p w14:paraId="28367EBE" w14:textId="77777777" w:rsidR="00F326F8" w:rsidRPr="00A1115A" w:rsidRDefault="00F326F8" w:rsidP="00CF1DFB">
            <w:pPr>
              <w:pStyle w:val="TAN"/>
            </w:pPr>
            <w:r w:rsidRPr="002F19C7">
              <w:t>NOTE 1:</w:t>
            </w:r>
            <w:r w:rsidRPr="002F19C7">
              <w:tab/>
              <w:t>8 Rx operation is targeted for FWA/CPE/Vehicle/Industrial devices form factor.</w:t>
            </w:r>
          </w:p>
        </w:tc>
      </w:tr>
    </w:tbl>
    <w:p w14:paraId="668B5D3D" w14:textId="77777777" w:rsidR="00F326F8" w:rsidRDefault="00F326F8" w:rsidP="00F326F8"/>
    <w:p w14:paraId="0B84D072" w14:textId="77777777" w:rsidR="00F326F8" w:rsidRPr="00A1115A" w:rsidRDefault="00F326F8" w:rsidP="00F326F8">
      <w:r w:rsidRPr="00A1115A">
        <w:t xml:space="preserve">For </w:t>
      </w:r>
      <w:r>
        <w:t xml:space="preserve">two Rx antenna port XR </w:t>
      </w:r>
      <w:r w:rsidRPr="00A1115A">
        <w:t xml:space="preserve">UE(s) </w:t>
      </w:r>
      <w:r>
        <w:t xml:space="preserve">indicating UE capability </w:t>
      </w:r>
      <w:r w:rsidRPr="003B6167">
        <w:rPr>
          <w:i/>
          <w:iCs/>
        </w:rPr>
        <w:t>supportOf2RxXR-r18</w:t>
      </w:r>
      <w:r w:rsidRPr="00A1115A">
        <w:t xml:space="preserve">, reference sensitivity for </w:t>
      </w:r>
      <w:r>
        <w:t>two Rx</w:t>
      </w:r>
      <w:r w:rsidRPr="00A1115A">
        <w:t xml:space="preserve"> antenna ports in Table 7.3.2-1</w:t>
      </w:r>
      <w:r>
        <w:t xml:space="preserve">a and in </w:t>
      </w:r>
      <w:r w:rsidRPr="00A1115A">
        <w:t>Table 7.3.2-1</w:t>
      </w:r>
      <w:r>
        <w:t>b</w:t>
      </w:r>
      <w:r w:rsidRPr="00A1115A">
        <w:t xml:space="preserve"> shall be modified by the amount given in ΔR</w:t>
      </w:r>
      <w:r>
        <w:rPr>
          <w:bCs/>
          <w:vertAlign w:val="subscript"/>
        </w:rPr>
        <w:t>XR</w:t>
      </w:r>
      <w:r w:rsidRPr="00A1115A">
        <w:rPr>
          <w:bCs/>
          <w:vertAlign w:val="subscript"/>
        </w:rPr>
        <w:t>,</w:t>
      </w:r>
      <w:r>
        <w:rPr>
          <w:bCs/>
          <w:vertAlign w:val="subscript"/>
        </w:rPr>
        <w:t>2</w:t>
      </w:r>
      <w:r w:rsidRPr="00A1115A">
        <w:rPr>
          <w:bCs/>
          <w:vertAlign w:val="subscript"/>
        </w:rPr>
        <w:t>R</w:t>
      </w:r>
      <w:r w:rsidRPr="00A1115A">
        <w:t xml:space="preserve"> in Table 7.3.2-</w:t>
      </w:r>
      <w:r>
        <w:t>2b</w:t>
      </w:r>
      <w:r w:rsidRPr="00A1115A">
        <w:t xml:space="preserve"> for the applicable operating bands.</w:t>
      </w:r>
    </w:p>
    <w:p w14:paraId="013D4C62" w14:textId="77777777" w:rsidR="00F326F8" w:rsidRPr="00A1115A" w:rsidRDefault="00F326F8" w:rsidP="00F326F8">
      <w:pPr>
        <w:pStyle w:val="TH"/>
        <w:rPr>
          <w:bCs/>
          <w:vertAlign w:val="subscript"/>
        </w:rPr>
      </w:pPr>
      <w:r w:rsidRPr="00A1115A">
        <w:t>Table 7.3.2-</w:t>
      </w:r>
      <w:r>
        <w:t>2b</w:t>
      </w:r>
      <w:r w:rsidRPr="00A1115A">
        <w:t xml:space="preserve">: </w:t>
      </w:r>
      <w:r>
        <w:t>Two</w:t>
      </w:r>
      <w:r w:rsidRPr="00A1115A">
        <w:t xml:space="preserve"> antenna port </w:t>
      </w:r>
      <w:r>
        <w:t xml:space="preserve">XR UE </w:t>
      </w:r>
      <w:r w:rsidRPr="00A1115A">
        <w:t>reference sensitivity allowance ΔR</w:t>
      </w:r>
      <w:r>
        <w:rPr>
          <w:bCs/>
          <w:vertAlign w:val="subscript"/>
        </w:rPr>
        <w:t>XR</w:t>
      </w:r>
      <w:r w:rsidRPr="00A1115A">
        <w:rPr>
          <w:bCs/>
          <w:vertAlign w:val="subscript"/>
        </w:rPr>
        <w:t>,</w:t>
      </w:r>
      <w:r>
        <w:rPr>
          <w:bCs/>
          <w:vertAlign w:val="subscript"/>
        </w:rPr>
        <w:t>2</w:t>
      </w:r>
      <w:r w:rsidRPr="00A1115A">
        <w:rPr>
          <w:bCs/>
          <w:vertAlign w:val="subscript"/>
        </w:rPr>
        <w:t>R</w:t>
      </w:r>
    </w:p>
    <w:tbl>
      <w:tblPr>
        <w:tblW w:w="6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2970"/>
      </w:tblGrid>
      <w:tr w:rsidR="00F326F8" w:rsidRPr="00A1115A" w14:paraId="16F5D1B2" w14:textId="77777777" w:rsidTr="00CF1DFB">
        <w:trPr>
          <w:jc w:val="center"/>
        </w:trPr>
        <w:tc>
          <w:tcPr>
            <w:tcW w:w="3745" w:type="dxa"/>
          </w:tcPr>
          <w:p w14:paraId="27A7EA19" w14:textId="77777777" w:rsidR="00F326F8" w:rsidRPr="00A1115A" w:rsidRDefault="00F326F8" w:rsidP="00CF1DFB">
            <w:pPr>
              <w:pStyle w:val="TAH"/>
            </w:pPr>
            <w:r w:rsidRPr="00A1115A">
              <w:t>Operating band</w:t>
            </w:r>
          </w:p>
        </w:tc>
        <w:tc>
          <w:tcPr>
            <w:tcW w:w="2970" w:type="dxa"/>
          </w:tcPr>
          <w:p w14:paraId="6FCC9826" w14:textId="77777777" w:rsidR="00F326F8" w:rsidRPr="00A1115A" w:rsidRDefault="00F326F8" w:rsidP="00CF1DFB">
            <w:pPr>
              <w:pStyle w:val="TAH"/>
            </w:pPr>
            <w:r w:rsidRPr="00A1115A">
              <w:t>ΔR</w:t>
            </w:r>
            <w:r>
              <w:rPr>
                <w:bCs/>
                <w:vertAlign w:val="subscript"/>
              </w:rPr>
              <w:t>XR</w:t>
            </w:r>
            <w:r w:rsidRPr="00A1115A">
              <w:rPr>
                <w:bCs/>
                <w:vertAlign w:val="subscript"/>
              </w:rPr>
              <w:t>,</w:t>
            </w:r>
            <w:r>
              <w:rPr>
                <w:bCs/>
                <w:vertAlign w:val="subscript"/>
              </w:rPr>
              <w:t>2</w:t>
            </w:r>
            <w:r w:rsidRPr="00A1115A">
              <w:rPr>
                <w:bCs/>
                <w:vertAlign w:val="subscript"/>
              </w:rPr>
              <w:t>R</w:t>
            </w:r>
            <w:r w:rsidRPr="00A1115A">
              <w:t xml:space="preserve"> (dB)</w:t>
            </w:r>
          </w:p>
        </w:tc>
      </w:tr>
      <w:tr w:rsidR="00F326F8" w:rsidRPr="00A1115A" w14:paraId="16A052AE" w14:textId="77777777" w:rsidTr="00CF1DFB">
        <w:trPr>
          <w:jc w:val="center"/>
        </w:trPr>
        <w:tc>
          <w:tcPr>
            <w:tcW w:w="3745" w:type="dxa"/>
            <w:vAlign w:val="center"/>
          </w:tcPr>
          <w:p w14:paraId="6F7A5A79" w14:textId="77777777" w:rsidR="00F326F8" w:rsidRPr="00A1115A" w:rsidRDefault="00F326F8" w:rsidP="00CF1DFB">
            <w:pPr>
              <w:pStyle w:val="TAC"/>
            </w:pPr>
            <w:r w:rsidRPr="00A1115A">
              <w:t xml:space="preserve">n7, n38, n41, </w:t>
            </w:r>
            <w:r>
              <w:t xml:space="preserve">n48, </w:t>
            </w:r>
            <w:r w:rsidRPr="00A1115A">
              <w:t>n77, n78, n79</w:t>
            </w:r>
          </w:p>
        </w:tc>
        <w:tc>
          <w:tcPr>
            <w:tcW w:w="2970" w:type="dxa"/>
            <w:vAlign w:val="center"/>
          </w:tcPr>
          <w:p w14:paraId="43EDD8BB" w14:textId="77777777" w:rsidR="00F326F8" w:rsidRPr="00A1115A" w:rsidRDefault="00F326F8" w:rsidP="00CF1DFB">
            <w:pPr>
              <w:pStyle w:val="TAC"/>
            </w:pPr>
            <w:r>
              <w:t>-1.0</w:t>
            </w:r>
          </w:p>
        </w:tc>
      </w:tr>
    </w:tbl>
    <w:p w14:paraId="1F90A166" w14:textId="77777777" w:rsidR="00F326F8" w:rsidRPr="00A1115A" w:rsidRDefault="00F326F8" w:rsidP="00F326F8"/>
    <w:p w14:paraId="0A8C84C6" w14:textId="77777777" w:rsidR="00F326F8" w:rsidRDefault="00F326F8" w:rsidP="00F326F8">
      <w:r w:rsidRPr="00A1115A">
        <w:t xml:space="preserve">The reference </w:t>
      </w:r>
      <w:proofErr w:type="gramStart"/>
      <w:r w:rsidRPr="00A1115A">
        <w:t>receive</w:t>
      </w:r>
      <w:proofErr w:type="gramEnd"/>
      <w:r w:rsidRPr="00A1115A">
        <w:t xml:space="preserve"> sensitivity (REFSENS) requirement specified in </w:t>
      </w:r>
      <w:r w:rsidRPr="0037797D">
        <w:t>Table 7.3.2-1a, Table 7.3.2-1b, Table 7.3.2-1c, Table 7.3.2-1d</w:t>
      </w:r>
      <w:r>
        <w:t>,</w:t>
      </w:r>
      <w:r w:rsidRPr="00A1115A">
        <w:t xml:space="preserve"> Table 7.3.2-2</w:t>
      </w:r>
      <w:r w:rsidRPr="00972FAC">
        <w:t>, Table 7.3.2-2a</w:t>
      </w:r>
      <w:r>
        <w:t xml:space="preserve"> </w:t>
      </w:r>
      <w:r>
        <w:rPr>
          <w:rFonts w:hint="eastAsia"/>
          <w:lang w:eastAsia="zh-CN"/>
        </w:rPr>
        <w:t>and</w:t>
      </w:r>
      <w:r>
        <w:t xml:space="preserve"> </w:t>
      </w:r>
      <w:r w:rsidRPr="00972FAC">
        <w:t>Table 7.3.2-2</w:t>
      </w:r>
      <w:r>
        <w:rPr>
          <w:rFonts w:hint="eastAsia"/>
          <w:lang w:eastAsia="zh-CN"/>
        </w:rPr>
        <w:t>b</w:t>
      </w:r>
      <w:r w:rsidRPr="00A1115A">
        <w:t xml:space="preserve"> shall be met with uplink transmission bandwidth less than or equal to that specified in Table 7.3.2-3.</w:t>
      </w:r>
    </w:p>
    <w:p w14:paraId="4BCE54AE" w14:textId="77777777" w:rsidR="00F326F8" w:rsidRDefault="00F326F8" w:rsidP="00F326F8">
      <w:pPr>
        <w:sectPr w:rsidR="00F326F8" w:rsidSect="00F326F8">
          <w:headerReference w:type="default" r:id="rId13"/>
          <w:footerReference w:type="default" r:id="rId14"/>
          <w:footnotePr>
            <w:numRestart w:val="eachSect"/>
          </w:footnotePr>
          <w:pgSz w:w="11907" w:h="16840" w:code="9"/>
          <w:pgMar w:top="1418" w:right="1134" w:bottom="1134" w:left="1134" w:header="851" w:footer="340" w:gutter="0"/>
          <w:pgNumType w:start="744"/>
          <w:cols w:space="720"/>
          <w:formProt w:val="0"/>
          <w:docGrid w:linePitch="272"/>
        </w:sectPr>
      </w:pPr>
    </w:p>
    <w:p w14:paraId="45936C41" w14:textId="77777777" w:rsidR="00F326F8" w:rsidRPr="00A1115A" w:rsidRDefault="00F326F8" w:rsidP="00F326F8">
      <w:pPr>
        <w:pStyle w:val="TH"/>
      </w:pPr>
      <w:r w:rsidRPr="00A1115A">
        <w:lastRenderedPageBreak/>
        <w:t>Table 7.3.2-3: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976"/>
        <w:gridCol w:w="841"/>
        <w:gridCol w:w="841"/>
        <w:gridCol w:w="841"/>
        <w:gridCol w:w="986"/>
        <w:gridCol w:w="824"/>
        <w:gridCol w:w="847"/>
        <w:gridCol w:w="702"/>
        <w:gridCol w:w="963"/>
        <w:gridCol w:w="847"/>
        <w:gridCol w:w="986"/>
        <w:gridCol w:w="837"/>
        <w:gridCol w:w="702"/>
        <w:gridCol w:w="817"/>
        <w:gridCol w:w="597"/>
        <w:gridCol w:w="705"/>
        <w:gridCol w:w="609"/>
        <w:gridCol w:w="1360"/>
      </w:tblGrid>
      <w:tr w:rsidR="00F326F8" w:rsidRPr="00A1115A" w14:paraId="59277014" w14:textId="77777777" w:rsidTr="00253104">
        <w:trPr>
          <w:trHeight w:val="187"/>
          <w:tblHeader/>
          <w:jc w:val="center"/>
        </w:trPr>
        <w:tc>
          <w:tcPr>
            <w:tcW w:w="16548" w:type="dxa"/>
            <w:gridSpan w:val="19"/>
            <w:tcBorders>
              <w:top w:val="single" w:sz="4" w:space="0" w:color="auto"/>
              <w:left w:val="single" w:sz="4" w:space="0" w:color="auto"/>
              <w:bottom w:val="single" w:sz="4" w:space="0" w:color="auto"/>
              <w:right w:val="single" w:sz="4" w:space="0" w:color="auto"/>
            </w:tcBorders>
          </w:tcPr>
          <w:p w14:paraId="43ACD9AC" w14:textId="77777777" w:rsidR="00F326F8" w:rsidRPr="00A1115A" w:rsidRDefault="00F326F8" w:rsidP="00CF1DFB">
            <w:pPr>
              <w:pStyle w:val="TAH"/>
            </w:pPr>
            <w:r w:rsidRPr="00A1115A">
              <w:lastRenderedPageBreak/>
              <w:t>Operating band / SCS</w:t>
            </w:r>
            <w:r>
              <w:t xml:space="preserve"> (kHz)</w:t>
            </w:r>
            <w:r w:rsidRPr="00A1115A">
              <w:t xml:space="preserve"> / Channel bandwidth</w:t>
            </w:r>
            <w:r>
              <w:t xml:space="preserve"> (MHz)</w:t>
            </w:r>
            <w:r w:rsidRPr="00A1115A">
              <w:t xml:space="preserve"> / Duplex mode</w:t>
            </w:r>
          </w:p>
        </w:tc>
      </w:tr>
      <w:tr w:rsidR="00F326F8" w:rsidRPr="00A1115A" w14:paraId="6F817651" w14:textId="77777777" w:rsidTr="00253104">
        <w:trPr>
          <w:trHeight w:val="187"/>
          <w:tblHeader/>
          <w:jc w:val="center"/>
        </w:trPr>
        <w:tc>
          <w:tcPr>
            <w:tcW w:w="1267" w:type="dxa"/>
            <w:tcBorders>
              <w:bottom w:val="single" w:sz="4" w:space="0" w:color="auto"/>
            </w:tcBorders>
            <w:shd w:val="clear" w:color="auto" w:fill="auto"/>
          </w:tcPr>
          <w:p w14:paraId="59038BE0" w14:textId="77777777" w:rsidR="00F326F8" w:rsidRPr="00A1115A" w:rsidRDefault="00F326F8" w:rsidP="00CF1DFB">
            <w:pPr>
              <w:pStyle w:val="TAH"/>
            </w:pPr>
            <w:r w:rsidRPr="00A1115A">
              <w:t>Operating Band</w:t>
            </w:r>
          </w:p>
        </w:tc>
        <w:tc>
          <w:tcPr>
            <w:tcW w:w="976" w:type="dxa"/>
            <w:vAlign w:val="center"/>
          </w:tcPr>
          <w:p w14:paraId="7819FDB1" w14:textId="77777777" w:rsidR="00F326F8" w:rsidRPr="00A1115A" w:rsidRDefault="00F326F8" w:rsidP="00CF1DFB">
            <w:pPr>
              <w:pStyle w:val="TAH"/>
            </w:pPr>
            <w:r w:rsidRPr="00A1115A">
              <w:t>SCS</w:t>
            </w:r>
          </w:p>
        </w:tc>
        <w:tc>
          <w:tcPr>
            <w:tcW w:w="841" w:type="dxa"/>
            <w:vAlign w:val="center"/>
          </w:tcPr>
          <w:p w14:paraId="18267008" w14:textId="77777777" w:rsidR="00F326F8" w:rsidRPr="00A1115A" w:rsidRDefault="00F326F8" w:rsidP="00CF1DFB">
            <w:pPr>
              <w:pStyle w:val="TAH"/>
            </w:pPr>
            <w:r>
              <w:t>3</w:t>
            </w:r>
          </w:p>
        </w:tc>
        <w:tc>
          <w:tcPr>
            <w:tcW w:w="841" w:type="dxa"/>
            <w:shd w:val="clear" w:color="auto" w:fill="auto"/>
            <w:vAlign w:val="center"/>
          </w:tcPr>
          <w:p w14:paraId="15A498C8" w14:textId="77777777" w:rsidR="00F326F8" w:rsidRPr="00A1115A" w:rsidRDefault="00F326F8" w:rsidP="00CF1DFB">
            <w:pPr>
              <w:pStyle w:val="TAH"/>
            </w:pPr>
            <w:r w:rsidRPr="00A1115A">
              <w:t>5</w:t>
            </w:r>
          </w:p>
        </w:tc>
        <w:tc>
          <w:tcPr>
            <w:tcW w:w="841" w:type="dxa"/>
            <w:shd w:val="clear" w:color="auto" w:fill="auto"/>
            <w:vAlign w:val="center"/>
          </w:tcPr>
          <w:p w14:paraId="6685FB22" w14:textId="77777777" w:rsidR="00F326F8" w:rsidRPr="00A1115A" w:rsidRDefault="00F326F8" w:rsidP="00CF1DFB">
            <w:pPr>
              <w:pStyle w:val="TAH"/>
            </w:pPr>
            <w:r w:rsidRPr="00A1115A">
              <w:t>10</w:t>
            </w:r>
          </w:p>
        </w:tc>
        <w:tc>
          <w:tcPr>
            <w:tcW w:w="986" w:type="dxa"/>
            <w:shd w:val="clear" w:color="auto" w:fill="auto"/>
            <w:vAlign w:val="center"/>
          </w:tcPr>
          <w:p w14:paraId="3D003652" w14:textId="77777777" w:rsidR="00F326F8" w:rsidRPr="00A1115A" w:rsidRDefault="00F326F8" w:rsidP="00CF1DFB">
            <w:pPr>
              <w:pStyle w:val="TAH"/>
            </w:pPr>
            <w:r w:rsidRPr="00A1115A">
              <w:t>15</w:t>
            </w:r>
          </w:p>
        </w:tc>
        <w:tc>
          <w:tcPr>
            <w:tcW w:w="824" w:type="dxa"/>
            <w:shd w:val="clear" w:color="auto" w:fill="auto"/>
            <w:vAlign w:val="center"/>
          </w:tcPr>
          <w:p w14:paraId="4C30C201" w14:textId="77777777" w:rsidR="00F326F8" w:rsidRPr="00A1115A" w:rsidRDefault="00F326F8" w:rsidP="00CF1DFB">
            <w:pPr>
              <w:pStyle w:val="TAH"/>
            </w:pPr>
            <w:r w:rsidRPr="00A1115A">
              <w:t>20</w:t>
            </w:r>
          </w:p>
        </w:tc>
        <w:tc>
          <w:tcPr>
            <w:tcW w:w="847" w:type="dxa"/>
            <w:shd w:val="clear" w:color="auto" w:fill="auto"/>
            <w:vAlign w:val="center"/>
          </w:tcPr>
          <w:p w14:paraId="058F6E84" w14:textId="77777777" w:rsidR="00F326F8" w:rsidRPr="00A1115A" w:rsidRDefault="00F326F8" w:rsidP="00CF1DFB">
            <w:pPr>
              <w:pStyle w:val="TAH"/>
            </w:pPr>
            <w:r w:rsidRPr="00A1115A">
              <w:t>25</w:t>
            </w:r>
          </w:p>
        </w:tc>
        <w:tc>
          <w:tcPr>
            <w:tcW w:w="702" w:type="dxa"/>
            <w:vAlign w:val="center"/>
          </w:tcPr>
          <w:p w14:paraId="6A8F82BC" w14:textId="77777777" w:rsidR="00F326F8" w:rsidRPr="00A1115A" w:rsidRDefault="00F326F8" w:rsidP="00CF1DFB">
            <w:pPr>
              <w:pStyle w:val="TAH"/>
            </w:pPr>
            <w:r w:rsidRPr="00A1115A">
              <w:t>30</w:t>
            </w:r>
          </w:p>
        </w:tc>
        <w:tc>
          <w:tcPr>
            <w:tcW w:w="963" w:type="dxa"/>
            <w:vAlign w:val="center"/>
          </w:tcPr>
          <w:p w14:paraId="1E975CC3" w14:textId="77777777" w:rsidR="00F326F8" w:rsidRPr="00A1115A" w:rsidRDefault="00F326F8" w:rsidP="00CF1DFB">
            <w:pPr>
              <w:pStyle w:val="TAH"/>
            </w:pPr>
            <w:r w:rsidRPr="00A1115A">
              <w:t>3</w:t>
            </w:r>
            <w:r>
              <w:t>5</w:t>
            </w:r>
          </w:p>
        </w:tc>
        <w:tc>
          <w:tcPr>
            <w:tcW w:w="847" w:type="dxa"/>
            <w:shd w:val="clear" w:color="auto" w:fill="auto"/>
            <w:vAlign w:val="center"/>
          </w:tcPr>
          <w:p w14:paraId="2FCE5EFC" w14:textId="77777777" w:rsidR="00F326F8" w:rsidRPr="00A1115A" w:rsidRDefault="00F326F8" w:rsidP="00CF1DFB">
            <w:pPr>
              <w:pStyle w:val="TAH"/>
            </w:pPr>
            <w:r w:rsidRPr="00A1115A">
              <w:t>40</w:t>
            </w:r>
          </w:p>
        </w:tc>
        <w:tc>
          <w:tcPr>
            <w:tcW w:w="986" w:type="dxa"/>
            <w:vAlign w:val="center"/>
          </w:tcPr>
          <w:p w14:paraId="1B1EC197" w14:textId="77777777" w:rsidR="00F326F8" w:rsidRPr="00A1115A" w:rsidRDefault="00F326F8" w:rsidP="00CF1DFB">
            <w:pPr>
              <w:pStyle w:val="TAH"/>
            </w:pPr>
            <w:r>
              <w:t>45</w:t>
            </w:r>
          </w:p>
        </w:tc>
        <w:tc>
          <w:tcPr>
            <w:tcW w:w="837" w:type="dxa"/>
            <w:vAlign w:val="center"/>
          </w:tcPr>
          <w:p w14:paraId="05F581BF" w14:textId="77777777" w:rsidR="00F326F8" w:rsidRPr="00A1115A" w:rsidRDefault="00F326F8" w:rsidP="00CF1DFB">
            <w:pPr>
              <w:pStyle w:val="TAH"/>
            </w:pPr>
            <w:r w:rsidRPr="00A1115A">
              <w:t>50</w:t>
            </w:r>
          </w:p>
        </w:tc>
        <w:tc>
          <w:tcPr>
            <w:tcW w:w="702" w:type="dxa"/>
            <w:vAlign w:val="center"/>
          </w:tcPr>
          <w:p w14:paraId="367F1F3B" w14:textId="77777777" w:rsidR="00F326F8" w:rsidRPr="00A1115A" w:rsidRDefault="00F326F8" w:rsidP="00CF1DFB">
            <w:pPr>
              <w:pStyle w:val="TAH"/>
            </w:pPr>
            <w:r w:rsidRPr="00A1115A">
              <w:t>60</w:t>
            </w:r>
          </w:p>
        </w:tc>
        <w:tc>
          <w:tcPr>
            <w:tcW w:w="817" w:type="dxa"/>
            <w:vAlign w:val="center"/>
          </w:tcPr>
          <w:p w14:paraId="45DDDFAB" w14:textId="77777777" w:rsidR="00F326F8" w:rsidRPr="00A1115A" w:rsidRDefault="00F326F8" w:rsidP="00CF1DFB">
            <w:pPr>
              <w:pStyle w:val="TAH"/>
            </w:pPr>
            <w:r w:rsidRPr="00A1115A">
              <w:t>70</w:t>
            </w:r>
          </w:p>
        </w:tc>
        <w:tc>
          <w:tcPr>
            <w:tcW w:w="597" w:type="dxa"/>
            <w:vAlign w:val="center"/>
          </w:tcPr>
          <w:p w14:paraId="6BDA76AA" w14:textId="77777777" w:rsidR="00F326F8" w:rsidRPr="00A1115A" w:rsidRDefault="00F326F8" w:rsidP="00CF1DFB">
            <w:pPr>
              <w:pStyle w:val="TAH"/>
            </w:pPr>
            <w:r w:rsidRPr="00A1115A">
              <w:t>80</w:t>
            </w:r>
          </w:p>
        </w:tc>
        <w:tc>
          <w:tcPr>
            <w:tcW w:w="705" w:type="dxa"/>
            <w:vAlign w:val="center"/>
          </w:tcPr>
          <w:p w14:paraId="370745E7" w14:textId="77777777" w:rsidR="00F326F8" w:rsidRPr="00A1115A" w:rsidRDefault="00F326F8" w:rsidP="00CF1DFB">
            <w:pPr>
              <w:pStyle w:val="TAH"/>
            </w:pPr>
            <w:r w:rsidRPr="00A1115A">
              <w:t>90</w:t>
            </w:r>
          </w:p>
        </w:tc>
        <w:tc>
          <w:tcPr>
            <w:tcW w:w="609" w:type="dxa"/>
            <w:vAlign w:val="center"/>
          </w:tcPr>
          <w:p w14:paraId="2D11895C" w14:textId="77777777" w:rsidR="00F326F8" w:rsidRPr="00A1115A" w:rsidRDefault="00F326F8" w:rsidP="00CF1DFB">
            <w:pPr>
              <w:pStyle w:val="TAH"/>
            </w:pPr>
            <w:r w:rsidRPr="00A1115A">
              <w:t>100</w:t>
            </w:r>
          </w:p>
        </w:tc>
        <w:tc>
          <w:tcPr>
            <w:tcW w:w="1360" w:type="dxa"/>
            <w:tcBorders>
              <w:bottom w:val="single" w:sz="4" w:space="0" w:color="auto"/>
            </w:tcBorders>
            <w:shd w:val="clear" w:color="auto" w:fill="auto"/>
          </w:tcPr>
          <w:p w14:paraId="14CF4B1E" w14:textId="77777777" w:rsidR="00F326F8" w:rsidRPr="00A1115A" w:rsidRDefault="00F326F8" w:rsidP="00CF1DFB">
            <w:pPr>
              <w:pStyle w:val="TAH"/>
            </w:pPr>
            <w:r w:rsidRPr="00A1115A">
              <w:t>Duplex Mode</w:t>
            </w:r>
          </w:p>
        </w:tc>
      </w:tr>
      <w:tr w:rsidR="00F326F8" w:rsidRPr="00A1115A" w14:paraId="689B85E6" w14:textId="77777777" w:rsidTr="00253104">
        <w:trPr>
          <w:trHeight w:val="187"/>
          <w:jc w:val="center"/>
        </w:trPr>
        <w:tc>
          <w:tcPr>
            <w:tcW w:w="1267" w:type="dxa"/>
            <w:tcBorders>
              <w:bottom w:val="nil"/>
            </w:tcBorders>
            <w:shd w:val="clear" w:color="auto" w:fill="auto"/>
          </w:tcPr>
          <w:p w14:paraId="54A4F903" w14:textId="77777777" w:rsidR="00F326F8" w:rsidRPr="00A1115A" w:rsidRDefault="00F326F8" w:rsidP="00CF1DFB">
            <w:pPr>
              <w:pStyle w:val="TAC"/>
            </w:pPr>
            <w:r w:rsidRPr="00A1115A">
              <w:rPr>
                <w:rFonts w:hint="eastAsia"/>
                <w:lang w:eastAsia="zh-CN"/>
              </w:rPr>
              <w:t>n1</w:t>
            </w:r>
          </w:p>
        </w:tc>
        <w:tc>
          <w:tcPr>
            <w:tcW w:w="976" w:type="dxa"/>
          </w:tcPr>
          <w:p w14:paraId="57F1BE08" w14:textId="77777777" w:rsidR="00F326F8" w:rsidRPr="00A1115A" w:rsidRDefault="00F326F8" w:rsidP="00CF1DFB">
            <w:pPr>
              <w:pStyle w:val="TAC"/>
              <w:rPr>
                <w:rFonts w:cs="Arial"/>
              </w:rPr>
            </w:pPr>
            <w:r w:rsidRPr="00A1115A">
              <w:rPr>
                <w:rFonts w:cs="Arial"/>
              </w:rPr>
              <w:t>15</w:t>
            </w:r>
          </w:p>
        </w:tc>
        <w:tc>
          <w:tcPr>
            <w:tcW w:w="841" w:type="dxa"/>
          </w:tcPr>
          <w:p w14:paraId="70141FDB" w14:textId="77777777" w:rsidR="00F326F8" w:rsidRPr="00A1115A" w:rsidRDefault="00F326F8" w:rsidP="00CF1DFB">
            <w:pPr>
              <w:pStyle w:val="TAC"/>
              <w:rPr>
                <w:rFonts w:cs="Arial"/>
                <w:szCs w:val="18"/>
              </w:rPr>
            </w:pPr>
          </w:p>
        </w:tc>
        <w:tc>
          <w:tcPr>
            <w:tcW w:w="841" w:type="dxa"/>
            <w:shd w:val="clear" w:color="auto" w:fill="auto"/>
          </w:tcPr>
          <w:p w14:paraId="4F17046D" w14:textId="77777777" w:rsidR="00F326F8" w:rsidRPr="00A1115A" w:rsidRDefault="00F326F8" w:rsidP="00CF1DFB">
            <w:pPr>
              <w:pStyle w:val="TAC"/>
            </w:pPr>
            <w:r w:rsidRPr="00A1115A">
              <w:rPr>
                <w:rFonts w:cs="Arial"/>
                <w:szCs w:val="18"/>
              </w:rPr>
              <w:t>25</w:t>
            </w:r>
          </w:p>
        </w:tc>
        <w:tc>
          <w:tcPr>
            <w:tcW w:w="841" w:type="dxa"/>
            <w:shd w:val="clear" w:color="auto" w:fill="auto"/>
          </w:tcPr>
          <w:p w14:paraId="4111AAC8"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5DD184AF" w14:textId="77777777" w:rsidR="00F326F8" w:rsidRPr="00A1115A" w:rsidRDefault="00F326F8" w:rsidP="00CF1DFB">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824" w:type="dxa"/>
            <w:shd w:val="clear" w:color="auto" w:fill="auto"/>
          </w:tcPr>
          <w:p w14:paraId="49DC1919" w14:textId="77777777" w:rsidR="00F326F8" w:rsidRPr="00A1115A" w:rsidRDefault="00F326F8" w:rsidP="00CF1DFB">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847" w:type="dxa"/>
            <w:shd w:val="clear" w:color="auto" w:fill="auto"/>
          </w:tcPr>
          <w:p w14:paraId="1BBBA0A9" w14:textId="77777777" w:rsidR="00F326F8" w:rsidRPr="00A1115A" w:rsidRDefault="00F326F8" w:rsidP="00CF1DFB">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702" w:type="dxa"/>
          </w:tcPr>
          <w:p w14:paraId="080F3F4D" w14:textId="77777777" w:rsidR="00F326F8" w:rsidRPr="00A1115A" w:rsidRDefault="00F326F8" w:rsidP="00CF1DFB">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963" w:type="dxa"/>
          </w:tcPr>
          <w:p w14:paraId="4BFC2086" w14:textId="77777777" w:rsidR="00F326F8" w:rsidRPr="00A1115A" w:rsidRDefault="00F326F8" w:rsidP="00CF1DFB">
            <w:pPr>
              <w:pStyle w:val="TAC"/>
              <w:rPr>
                <w:rFonts w:cs="Arial"/>
                <w:szCs w:val="18"/>
              </w:rPr>
            </w:pPr>
          </w:p>
        </w:tc>
        <w:tc>
          <w:tcPr>
            <w:tcW w:w="847" w:type="dxa"/>
            <w:shd w:val="clear" w:color="auto" w:fill="auto"/>
          </w:tcPr>
          <w:p w14:paraId="22788D52" w14:textId="77777777" w:rsidR="00F326F8" w:rsidRPr="00A1115A" w:rsidRDefault="00F326F8" w:rsidP="00CF1DFB">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986" w:type="dxa"/>
          </w:tcPr>
          <w:p w14:paraId="05D25810" w14:textId="77777777" w:rsidR="00F326F8" w:rsidRPr="00A1115A" w:rsidRDefault="00F326F8" w:rsidP="00CF1DFB">
            <w:pPr>
              <w:pStyle w:val="TAC"/>
              <w:rPr>
                <w:rFonts w:cs="Arial"/>
                <w:szCs w:val="18"/>
              </w:rPr>
            </w:pPr>
            <w:r w:rsidRPr="00A1115A">
              <w:rPr>
                <w:rFonts w:cs="Arial" w:hint="eastAsia"/>
                <w:szCs w:val="18"/>
              </w:rPr>
              <w:t>1</w:t>
            </w:r>
            <w:r w:rsidRPr="00A1115A">
              <w:rPr>
                <w:rFonts w:cs="Arial"/>
                <w:szCs w:val="18"/>
              </w:rPr>
              <w:t>28</w:t>
            </w:r>
            <w:r w:rsidRPr="00A1115A">
              <w:rPr>
                <w:rFonts w:cs="Arial"/>
                <w:szCs w:val="18"/>
                <w:vertAlign w:val="superscript"/>
              </w:rPr>
              <w:t>1</w:t>
            </w:r>
          </w:p>
        </w:tc>
        <w:tc>
          <w:tcPr>
            <w:tcW w:w="837" w:type="dxa"/>
          </w:tcPr>
          <w:p w14:paraId="7189060C" w14:textId="77777777" w:rsidR="00F326F8" w:rsidRPr="00A1115A" w:rsidRDefault="00F326F8" w:rsidP="00CF1DFB">
            <w:pPr>
              <w:pStyle w:val="TAC"/>
            </w:pPr>
            <w:r w:rsidRPr="00A1115A">
              <w:rPr>
                <w:rFonts w:cs="Arial"/>
                <w:szCs w:val="18"/>
              </w:rPr>
              <w:t>128</w:t>
            </w:r>
            <w:r w:rsidRPr="00A1115A">
              <w:rPr>
                <w:rFonts w:cs="Arial"/>
                <w:szCs w:val="18"/>
                <w:vertAlign w:val="superscript"/>
              </w:rPr>
              <w:t>1</w:t>
            </w:r>
          </w:p>
        </w:tc>
        <w:tc>
          <w:tcPr>
            <w:tcW w:w="702" w:type="dxa"/>
          </w:tcPr>
          <w:p w14:paraId="30B9E8F4" w14:textId="77777777" w:rsidR="00F326F8" w:rsidRPr="00A1115A" w:rsidRDefault="00F326F8" w:rsidP="00CF1DFB">
            <w:pPr>
              <w:pStyle w:val="TAC"/>
            </w:pPr>
          </w:p>
        </w:tc>
        <w:tc>
          <w:tcPr>
            <w:tcW w:w="817" w:type="dxa"/>
          </w:tcPr>
          <w:p w14:paraId="672AB660" w14:textId="77777777" w:rsidR="00F326F8" w:rsidRPr="00A1115A" w:rsidRDefault="00F326F8" w:rsidP="00CF1DFB">
            <w:pPr>
              <w:pStyle w:val="TAC"/>
            </w:pPr>
          </w:p>
        </w:tc>
        <w:tc>
          <w:tcPr>
            <w:tcW w:w="597" w:type="dxa"/>
          </w:tcPr>
          <w:p w14:paraId="6CA363A1" w14:textId="77777777" w:rsidR="00F326F8" w:rsidRPr="00A1115A" w:rsidRDefault="00F326F8" w:rsidP="00CF1DFB">
            <w:pPr>
              <w:pStyle w:val="TAC"/>
            </w:pPr>
          </w:p>
        </w:tc>
        <w:tc>
          <w:tcPr>
            <w:tcW w:w="705" w:type="dxa"/>
          </w:tcPr>
          <w:p w14:paraId="533200C3" w14:textId="77777777" w:rsidR="00F326F8" w:rsidRPr="00A1115A" w:rsidRDefault="00F326F8" w:rsidP="00CF1DFB">
            <w:pPr>
              <w:pStyle w:val="TAC"/>
            </w:pPr>
          </w:p>
        </w:tc>
        <w:tc>
          <w:tcPr>
            <w:tcW w:w="609" w:type="dxa"/>
          </w:tcPr>
          <w:p w14:paraId="40541A9F" w14:textId="77777777" w:rsidR="00F326F8" w:rsidRPr="00A1115A" w:rsidRDefault="00F326F8" w:rsidP="00CF1DFB">
            <w:pPr>
              <w:pStyle w:val="TAC"/>
            </w:pPr>
          </w:p>
        </w:tc>
        <w:tc>
          <w:tcPr>
            <w:tcW w:w="1360" w:type="dxa"/>
            <w:tcBorders>
              <w:bottom w:val="nil"/>
            </w:tcBorders>
            <w:shd w:val="clear" w:color="auto" w:fill="auto"/>
          </w:tcPr>
          <w:p w14:paraId="758E212C" w14:textId="77777777" w:rsidR="00F326F8" w:rsidRPr="00A1115A" w:rsidRDefault="00F326F8" w:rsidP="00CF1DFB">
            <w:pPr>
              <w:pStyle w:val="TAC"/>
            </w:pPr>
            <w:r w:rsidRPr="00A1115A">
              <w:t>FDD</w:t>
            </w:r>
          </w:p>
        </w:tc>
      </w:tr>
      <w:tr w:rsidR="00F326F8" w:rsidRPr="00A1115A" w14:paraId="283603BA" w14:textId="77777777" w:rsidTr="00253104">
        <w:trPr>
          <w:trHeight w:val="187"/>
          <w:jc w:val="center"/>
        </w:trPr>
        <w:tc>
          <w:tcPr>
            <w:tcW w:w="1267" w:type="dxa"/>
            <w:tcBorders>
              <w:top w:val="nil"/>
              <w:bottom w:val="nil"/>
            </w:tcBorders>
            <w:shd w:val="clear" w:color="auto" w:fill="auto"/>
          </w:tcPr>
          <w:p w14:paraId="316CBE91" w14:textId="77777777" w:rsidR="00F326F8" w:rsidRPr="00A1115A" w:rsidRDefault="00F326F8" w:rsidP="00CF1DFB">
            <w:pPr>
              <w:pStyle w:val="TAC"/>
            </w:pPr>
          </w:p>
        </w:tc>
        <w:tc>
          <w:tcPr>
            <w:tcW w:w="976" w:type="dxa"/>
          </w:tcPr>
          <w:p w14:paraId="33D79DBD" w14:textId="77777777" w:rsidR="00F326F8" w:rsidRPr="00A1115A" w:rsidRDefault="00F326F8" w:rsidP="00CF1DFB">
            <w:pPr>
              <w:pStyle w:val="TAC"/>
              <w:rPr>
                <w:rFonts w:cs="Arial"/>
              </w:rPr>
            </w:pPr>
            <w:r w:rsidRPr="00A1115A">
              <w:rPr>
                <w:rFonts w:cs="Arial"/>
              </w:rPr>
              <w:t>30</w:t>
            </w:r>
          </w:p>
        </w:tc>
        <w:tc>
          <w:tcPr>
            <w:tcW w:w="841" w:type="dxa"/>
          </w:tcPr>
          <w:p w14:paraId="71CB2610" w14:textId="77777777" w:rsidR="00F326F8" w:rsidRPr="00A1115A" w:rsidRDefault="00F326F8" w:rsidP="00CF1DFB">
            <w:pPr>
              <w:pStyle w:val="TAC"/>
            </w:pPr>
          </w:p>
        </w:tc>
        <w:tc>
          <w:tcPr>
            <w:tcW w:w="841" w:type="dxa"/>
            <w:shd w:val="clear" w:color="auto" w:fill="auto"/>
          </w:tcPr>
          <w:p w14:paraId="19801BD1" w14:textId="77777777" w:rsidR="00F326F8" w:rsidRPr="00A1115A" w:rsidRDefault="00F326F8" w:rsidP="00CF1DFB">
            <w:pPr>
              <w:pStyle w:val="TAC"/>
            </w:pPr>
          </w:p>
        </w:tc>
        <w:tc>
          <w:tcPr>
            <w:tcW w:w="841" w:type="dxa"/>
            <w:shd w:val="clear" w:color="auto" w:fill="auto"/>
          </w:tcPr>
          <w:p w14:paraId="62B7D8E5"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4208BD55"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824" w:type="dxa"/>
            <w:shd w:val="clear" w:color="auto" w:fill="auto"/>
          </w:tcPr>
          <w:p w14:paraId="64542E2F"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847" w:type="dxa"/>
            <w:shd w:val="clear" w:color="auto" w:fill="auto"/>
          </w:tcPr>
          <w:p w14:paraId="0C7CA5C8" w14:textId="77777777" w:rsidR="00F326F8" w:rsidRPr="00A1115A" w:rsidRDefault="00F326F8" w:rsidP="00CF1DFB">
            <w:pPr>
              <w:pStyle w:val="TAC"/>
            </w:pPr>
            <w:r w:rsidRPr="00A1115A">
              <w:rPr>
                <w:rFonts w:cs="Arial"/>
                <w:szCs w:val="18"/>
              </w:rPr>
              <w:t>64</w:t>
            </w:r>
            <w:r w:rsidRPr="00A1115A">
              <w:rPr>
                <w:rFonts w:cs="Arial"/>
                <w:szCs w:val="18"/>
                <w:vertAlign w:val="superscript"/>
              </w:rPr>
              <w:t>1</w:t>
            </w:r>
          </w:p>
        </w:tc>
        <w:tc>
          <w:tcPr>
            <w:tcW w:w="702" w:type="dxa"/>
          </w:tcPr>
          <w:p w14:paraId="24F0A1EE" w14:textId="77777777" w:rsidR="00F326F8" w:rsidRPr="00A1115A" w:rsidRDefault="00F326F8" w:rsidP="00CF1DFB">
            <w:pPr>
              <w:pStyle w:val="TAC"/>
            </w:pPr>
            <w:r w:rsidRPr="00A1115A">
              <w:rPr>
                <w:rFonts w:cs="Arial"/>
                <w:szCs w:val="18"/>
              </w:rPr>
              <w:t>64</w:t>
            </w:r>
            <w:r w:rsidRPr="00A1115A">
              <w:rPr>
                <w:rFonts w:cs="Arial"/>
                <w:szCs w:val="18"/>
                <w:vertAlign w:val="superscript"/>
              </w:rPr>
              <w:t>1</w:t>
            </w:r>
          </w:p>
        </w:tc>
        <w:tc>
          <w:tcPr>
            <w:tcW w:w="963" w:type="dxa"/>
          </w:tcPr>
          <w:p w14:paraId="3E80EABF" w14:textId="77777777" w:rsidR="00F326F8" w:rsidRPr="00A1115A" w:rsidRDefault="00F326F8" w:rsidP="00CF1DFB">
            <w:pPr>
              <w:pStyle w:val="TAC"/>
              <w:rPr>
                <w:rFonts w:cs="Arial"/>
                <w:szCs w:val="18"/>
              </w:rPr>
            </w:pPr>
          </w:p>
        </w:tc>
        <w:tc>
          <w:tcPr>
            <w:tcW w:w="847" w:type="dxa"/>
            <w:shd w:val="clear" w:color="auto" w:fill="auto"/>
          </w:tcPr>
          <w:p w14:paraId="72BA7F92" w14:textId="77777777" w:rsidR="00F326F8" w:rsidRPr="00A1115A" w:rsidRDefault="00F326F8" w:rsidP="00CF1DFB">
            <w:pPr>
              <w:pStyle w:val="TAC"/>
            </w:pPr>
            <w:r w:rsidRPr="00A1115A">
              <w:rPr>
                <w:rFonts w:cs="Arial"/>
                <w:szCs w:val="18"/>
              </w:rPr>
              <w:t>64</w:t>
            </w:r>
            <w:r w:rsidRPr="00A1115A">
              <w:rPr>
                <w:rFonts w:cs="Arial"/>
                <w:szCs w:val="18"/>
                <w:vertAlign w:val="superscript"/>
              </w:rPr>
              <w:t>1</w:t>
            </w:r>
          </w:p>
        </w:tc>
        <w:tc>
          <w:tcPr>
            <w:tcW w:w="986" w:type="dxa"/>
          </w:tcPr>
          <w:p w14:paraId="77BCEA3D" w14:textId="77777777" w:rsidR="00F326F8" w:rsidRPr="00A1115A" w:rsidRDefault="00F326F8" w:rsidP="00CF1DFB">
            <w:pPr>
              <w:pStyle w:val="TAC"/>
              <w:rPr>
                <w:rFonts w:cs="Arial"/>
                <w:szCs w:val="18"/>
              </w:rPr>
            </w:pPr>
            <w:r w:rsidRPr="00A1115A">
              <w:rPr>
                <w:rFonts w:cs="Arial"/>
                <w:szCs w:val="18"/>
              </w:rPr>
              <w:t>64</w:t>
            </w:r>
            <w:r w:rsidRPr="00A1115A">
              <w:rPr>
                <w:rFonts w:cs="Arial"/>
                <w:szCs w:val="18"/>
                <w:vertAlign w:val="superscript"/>
              </w:rPr>
              <w:t>1</w:t>
            </w:r>
          </w:p>
        </w:tc>
        <w:tc>
          <w:tcPr>
            <w:tcW w:w="837" w:type="dxa"/>
          </w:tcPr>
          <w:p w14:paraId="25731D13" w14:textId="77777777" w:rsidR="00F326F8" w:rsidRPr="00A1115A" w:rsidRDefault="00F326F8" w:rsidP="00CF1DFB">
            <w:pPr>
              <w:pStyle w:val="TAC"/>
            </w:pPr>
            <w:r w:rsidRPr="00A1115A">
              <w:rPr>
                <w:rFonts w:cs="Arial"/>
                <w:szCs w:val="18"/>
              </w:rPr>
              <w:t>64</w:t>
            </w:r>
            <w:r w:rsidRPr="00A1115A">
              <w:rPr>
                <w:rFonts w:cs="Arial"/>
                <w:szCs w:val="18"/>
                <w:vertAlign w:val="superscript"/>
              </w:rPr>
              <w:t>1</w:t>
            </w:r>
          </w:p>
        </w:tc>
        <w:tc>
          <w:tcPr>
            <w:tcW w:w="702" w:type="dxa"/>
          </w:tcPr>
          <w:p w14:paraId="4C2F1F91" w14:textId="77777777" w:rsidR="00F326F8" w:rsidRPr="00A1115A" w:rsidRDefault="00F326F8" w:rsidP="00CF1DFB">
            <w:pPr>
              <w:pStyle w:val="TAC"/>
            </w:pPr>
          </w:p>
        </w:tc>
        <w:tc>
          <w:tcPr>
            <w:tcW w:w="817" w:type="dxa"/>
          </w:tcPr>
          <w:p w14:paraId="46DAEA52" w14:textId="77777777" w:rsidR="00F326F8" w:rsidRPr="00A1115A" w:rsidRDefault="00F326F8" w:rsidP="00CF1DFB">
            <w:pPr>
              <w:pStyle w:val="TAC"/>
            </w:pPr>
          </w:p>
        </w:tc>
        <w:tc>
          <w:tcPr>
            <w:tcW w:w="597" w:type="dxa"/>
          </w:tcPr>
          <w:p w14:paraId="575C342A" w14:textId="77777777" w:rsidR="00F326F8" w:rsidRPr="00A1115A" w:rsidRDefault="00F326F8" w:rsidP="00CF1DFB">
            <w:pPr>
              <w:pStyle w:val="TAC"/>
            </w:pPr>
          </w:p>
        </w:tc>
        <w:tc>
          <w:tcPr>
            <w:tcW w:w="705" w:type="dxa"/>
          </w:tcPr>
          <w:p w14:paraId="074A0A13" w14:textId="77777777" w:rsidR="00F326F8" w:rsidRPr="00A1115A" w:rsidRDefault="00F326F8" w:rsidP="00CF1DFB">
            <w:pPr>
              <w:pStyle w:val="TAC"/>
            </w:pPr>
          </w:p>
        </w:tc>
        <w:tc>
          <w:tcPr>
            <w:tcW w:w="609" w:type="dxa"/>
          </w:tcPr>
          <w:p w14:paraId="3E713413" w14:textId="77777777" w:rsidR="00F326F8" w:rsidRPr="00A1115A" w:rsidRDefault="00F326F8" w:rsidP="00CF1DFB">
            <w:pPr>
              <w:pStyle w:val="TAC"/>
            </w:pPr>
          </w:p>
        </w:tc>
        <w:tc>
          <w:tcPr>
            <w:tcW w:w="1360" w:type="dxa"/>
            <w:tcBorders>
              <w:top w:val="nil"/>
              <w:bottom w:val="nil"/>
            </w:tcBorders>
            <w:shd w:val="clear" w:color="auto" w:fill="auto"/>
          </w:tcPr>
          <w:p w14:paraId="17E78716" w14:textId="77777777" w:rsidR="00F326F8" w:rsidRPr="00A1115A" w:rsidRDefault="00F326F8" w:rsidP="00CF1DFB">
            <w:pPr>
              <w:pStyle w:val="TAC"/>
            </w:pPr>
          </w:p>
        </w:tc>
      </w:tr>
      <w:tr w:rsidR="00F326F8" w:rsidRPr="00A1115A" w14:paraId="66B76FD7" w14:textId="77777777" w:rsidTr="00253104">
        <w:trPr>
          <w:trHeight w:val="187"/>
          <w:jc w:val="center"/>
        </w:trPr>
        <w:tc>
          <w:tcPr>
            <w:tcW w:w="1267" w:type="dxa"/>
            <w:tcBorders>
              <w:top w:val="nil"/>
              <w:bottom w:val="single" w:sz="4" w:space="0" w:color="auto"/>
            </w:tcBorders>
            <w:shd w:val="clear" w:color="auto" w:fill="auto"/>
          </w:tcPr>
          <w:p w14:paraId="3B39BAE8" w14:textId="77777777" w:rsidR="00F326F8" w:rsidRPr="00A1115A" w:rsidRDefault="00F326F8" w:rsidP="00CF1DFB">
            <w:pPr>
              <w:pStyle w:val="TAC"/>
            </w:pPr>
          </w:p>
        </w:tc>
        <w:tc>
          <w:tcPr>
            <w:tcW w:w="976" w:type="dxa"/>
          </w:tcPr>
          <w:p w14:paraId="30C422EF" w14:textId="77777777" w:rsidR="00F326F8" w:rsidRPr="00A1115A" w:rsidRDefault="00F326F8" w:rsidP="00CF1DFB">
            <w:pPr>
              <w:pStyle w:val="TAC"/>
              <w:rPr>
                <w:rFonts w:cs="Arial"/>
              </w:rPr>
            </w:pPr>
            <w:r w:rsidRPr="00A1115A">
              <w:rPr>
                <w:rFonts w:cs="Arial"/>
              </w:rPr>
              <w:t>60</w:t>
            </w:r>
          </w:p>
        </w:tc>
        <w:tc>
          <w:tcPr>
            <w:tcW w:w="841" w:type="dxa"/>
          </w:tcPr>
          <w:p w14:paraId="6F7CFDB1" w14:textId="77777777" w:rsidR="00F326F8" w:rsidRPr="00A1115A" w:rsidRDefault="00F326F8" w:rsidP="00CF1DFB">
            <w:pPr>
              <w:pStyle w:val="TAC"/>
            </w:pPr>
          </w:p>
        </w:tc>
        <w:tc>
          <w:tcPr>
            <w:tcW w:w="841" w:type="dxa"/>
            <w:shd w:val="clear" w:color="auto" w:fill="auto"/>
          </w:tcPr>
          <w:p w14:paraId="291D6B75" w14:textId="77777777" w:rsidR="00F326F8" w:rsidRPr="00A1115A" w:rsidRDefault="00F326F8" w:rsidP="00CF1DFB">
            <w:pPr>
              <w:pStyle w:val="TAC"/>
            </w:pPr>
          </w:p>
        </w:tc>
        <w:tc>
          <w:tcPr>
            <w:tcW w:w="841" w:type="dxa"/>
            <w:shd w:val="clear" w:color="auto" w:fill="auto"/>
          </w:tcPr>
          <w:p w14:paraId="68B04097"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986" w:type="dxa"/>
            <w:shd w:val="clear" w:color="auto" w:fill="auto"/>
          </w:tcPr>
          <w:p w14:paraId="4CAADFEF"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525DB00F" w14:textId="77777777" w:rsidR="00F326F8" w:rsidRPr="00A1115A" w:rsidRDefault="00F326F8" w:rsidP="00CF1DFB">
            <w:pPr>
              <w:pStyle w:val="TAC"/>
            </w:pPr>
            <w:r w:rsidRPr="00A1115A">
              <w:rPr>
                <w:rFonts w:cs="Arial" w:hint="eastAsia"/>
                <w:szCs w:val="18"/>
              </w:rPr>
              <w:t>24</w:t>
            </w:r>
          </w:p>
        </w:tc>
        <w:tc>
          <w:tcPr>
            <w:tcW w:w="847" w:type="dxa"/>
            <w:shd w:val="clear" w:color="auto" w:fill="auto"/>
          </w:tcPr>
          <w:p w14:paraId="6F38204A" w14:textId="77777777" w:rsidR="00F326F8" w:rsidRPr="00A1115A" w:rsidRDefault="00F326F8" w:rsidP="00CF1DFB">
            <w:pPr>
              <w:pStyle w:val="TAC"/>
            </w:pPr>
            <w:r w:rsidRPr="00A1115A">
              <w:rPr>
                <w:rFonts w:cs="Arial"/>
                <w:szCs w:val="18"/>
              </w:rPr>
              <w:t>30</w:t>
            </w:r>
            <w:r w:rsidRPr="00A1115A">
              <w:rPr>
                <w:rFonts w:cs="Arial"/>
                <w:szCs w:val="18"/>
                <w:vertAlign w:val="superscript"/>
              </w:rPr>
              <w:t>1</w:t>
            </w:r>
          </w:p>
        </w:tc>
        <w:tc>
          <w:tcPr>
            <w:tcW w:w="702" w:type="dxa"/>
          </w:tcPr>
          <w:p w14:paraId="573BA5DA" w14:textId="77777777" w:rsidR="00F326F8" w:rsidRPr="00A1115A" w:rsidRDefault="00F326F8" w:rsidP="00CF1DFB">
            <w:pPr>
              <w:pStyle w:val="TAC"/>
            </w:pPr>
            <w:r w:rsidRPr="00A1115A">
              <w:rPr>
                <w:rFonts w:cs="Arial"/>
                <w:szCs w:val="18"/>
              </w:rPr>
              <w:t>30</w:t>
            </w:r>
            <w:r w:rsidRPr="00A1115A">
              <w:rPr>
                <w:rFonts w:cs="Arial"/>
                <w:szCs w:val="18"/>
                <w:vertAlign w:val="superscript"/>
              </w:rPr>
              <w:t>1</w:t>
            </w:r>
          </w:p>
        </w:tc>
        <w:tc>
          <w:tcPr>
            <w:tcW w:w="963" w:type="dxa"/>
          </w:tcPr>
          <w:p w14:paraId="2656767C" w14:textId="77777777" w:rsidR="00F326F8" w:rsidRPr="00A1115A" w:rsidRDefault="00F326F8" w:rsidP="00CF1DFB">
            <w:pPr>
              <w:pStyle w:val="TAC"/>
              <w:rPr>
                <w:rFonts w:cs="Arial"/>
                <w:szCs w:val="18"/>
              </w:rPr>
            </w:pPr>
          </w:p>
        </w:tc>
        <w:tc>
          <w:tcPr>
            <w:tcW w:w="847" w:type="dxa"/>
            <w:shd w:val="clear" w:color="auto" w:fill="auto"/>
          </w:tcPr>
          <w:p w14:paraId="5E0C482A" w14:textId="77777777" w:rsidR="00F326F8" w:rsidRPr="00A1115A" w:rsidRDefault="00F326F8" w:rsidP="00CF1DFB">
            <w:pPr>
              <w:pStyle w:val="TAC"/>
            </w:pPr>
            <w:r w:rsidRPr="00A1115A">
              <w:rPr>
                <w:rFonts w:cs="Arial"/>
                <w:szCs w:val="18"/>
              </w:rPr>
              <w:t>30</w:t>
            </w:r>
            <w:r w:rsidRPr="00A1115A">
              <w:rPr>
                <w:rFonts w:cs="Arial"/>
                <w:szCs w:val="18"/>
                <w:vertAlign w:val="superscript"/>
              </w:rPr>
              <w:t>1</w:t>
            </w:r>
          </w:p>
        </w:tc>
        <w:tc>
          <w:tcPr>
            <w:tcW w:w="986" w:type="dxa"/>
          </w:tcPr>
          <w:p w14:paraId="18395A49" w14:textId="77777777" w:rsidR="00F326F8" w:rsidRPr="00A1115A" w:rsidRDefault="00F326F8" w:rsidP="00CF1DFB">
            <w:pPr>
              <w:pStyle w:val="TAC"/>
              <w:rPr>
                <w:rFonts w:cs="Arial"/>
                <w:szCs w:val="18"/>
              </w:rPr>
            </w:pPr>
            <w:r w:rsidRPr="00A1115A">
              <w:rPr>
                <w:rFonts w:cs="Arial"/>
                <w:szCs w:val="18"/>
              </w:rPr>
              <w:t>30</w:t>
            </w:r>
            <w:r w:rsidRPr="00A1115A">
              <w:rPr>
                <w:rFonts w:cs="Arial"/>
                <w:szCs w:val="18"/>
                <w:vertAlign w:val="superscript"/>
              </w:rPr>
              <w:t>1</w:t>
            </w:r>
          </w:p>
        </w:tc>
        <w:tc>
          <w:tcPr>
            <w:tcW w:w="837" w:type="dxa"/>
          </w:tcPr>
          <w:p w14:paraId="6B4972FD" w14:textId="77777777" w:rsidR="00F326F8" w:rsidRPr="00A1115A" w:rsidRDefault="00F326F8" w:rsidP="00CF1DFB">
            <w:pPr>
              <w:pStyle w:val="TAC"/>
            </w:pPr>
            <w:r w:rsidRPr="00A1115A">
              <w:rPr>
                <w:rFonts w:cs="Arial"/>
                <w:szCs w:val="18"/>
              </w:rPr>
              <w:t>30</w:t>
            </w:r>
            <w:r w:rsidRPr="00A1115A">
              <w:rPr>
                <w:rFonts w:cs="Arial"/>
                <w:szCs w:val="18"/>
                <w:vertAlign w:val="superscript"/>
              </w:rPr>
              <w:t>1</w:t>
            </w:r>
          </w:p>
        </w:tc>
        <w:tc>
          <w:tcPr>
            <w:tcW w:w="702" w:type="dxa"/>
          </w:tcPr>
          <w:p w14:paraId="7BCD5742" w14:textId="77777777" w:rsidR="00F326F8" w:rsidRPr="00A1115A" w:rsidRDefault="00F326F8" w:rsidP="00CF1DFB">
            <w:pPr>
              <w:pStyle w:val="TAC"/>
            </w:pPr>
          </w:p>
        </w:tc>
        <w:tc>
          <w:tcPr>
            <w:tcW w:w="817" w:type="dxa"/>
          </w:tcPr>
          <w:p w14:paraId="0F9968DB" w14:textId="77777777" w:rsidR="00F326F8" w:rsidRPr="00A1115A" w:rsidRDefault="00F326F8" w:rsidP="00CF1DFB">
            <w:pPr>
              <w:pStyle w:val="TAC"/>
            </w:pPr>
          </w:p>
        </w:tc>
        <w:tc>
          <w:tcPr>
            <w:tcW w:w="597" w:type="dxa"/>
          </w:tcPr>
          <w:p w14:paraId="0B584000" w14:textId="77777777" w:rsidR="00F326F8" w:rsidRPr="00A1115A" w:rsidRDefault="00F326F8" w:rsidP="00CF1DFB">
            <w:pPr>
              <w:pStyle w:val="TAC"/>
            </w:pPr>
          </w:p>
        </w:tc>
        <w:tc>
          <w:tcPr>
            <w:tcW w:w="705" w:type="dxa"/>
          </w:tcPr>
          <w:p w14:paraId="539BFA71" w14:textId="77777777" w:rsidR="00F326F8" w:rsidRPr="00A1115A" w:rsidRDefault="00F326F8" w:rsidP="00CF1DFB">
            <w:pPr>
              <w:pStyle w:val="TAC"/>
            </w:pPr>
          </w:p>
        </w:tc>
        <w:tc>
          <w:tcPr>
            <w:tcW w:w="609" w:type="dxa"/>
          </w:tcPr>
          <w:p w14:paraId="21E3B4F8"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37A2417F" w14:textId="77777777" w:rsidR="00F326F8" w:rsidRPr="00A1115A" w:rsidRDefault="00F326F8" w:rsidP="00CF1DFB">
            <w:pPr>
              <w:pStyle w:val="TAC"/>
            </w:pPr>
          </w:p>
        </w:tc>
      </w:tr>
      <w:tr w:rsidR="00F326F8" w:rsidRPr="00A1115A" w14:paraId="5CF4267B" w14:textId="77777777" w:rsidTr="00253104">
        <w:trPr>
          <w:trHeight w:val="187"/>
          <w:jc w:val="center"/>
        </w:trPr>
        <w:tc>
          <w:tcPr>
            <w:tcW w:w="1267" w:type="dxa"/>
            <w:tcBorders>
              <w:bottom w:val="nil"/>
            </w:tcBorders>
            <w:shd w:val="clear" w:color="auto" w:fill="auto"/>
          </w:tcPr>
          <w:p w14:paraId="264A689E" w14:textId="77777777" w:rsidR="00F326F8" w:rsidRPr="00A1115A" w:rsidRDefault="00F326F8" w:rsidP="00CF1DFB">
            <w:pPr>
              <w:pStyle w:val="TAC"/>
            </w:pPr>
            <w:r w:rsidRPr="00A1115A">
              <w:rPr>
                <w:rFonts w:hint="eastAsia"/>
                <w:lang w:eastAsia="zh-CN"/>
              </w:rPr>
              <w:t>n2</w:t>
            </w:r>
          </w:p>
        </w:tc>
        <w:tc>
          <w:tcPr>
            <w:tcW w:w="976" w:type="dxa"/>
          </w:tcPr>
          <w:p w14:paraId="0F9C4341" w14:textId="77777777" w:rsidR="00F326F8" w:rsidRPr="00A1115A" w:rsidRDefault="00F326F8" w:rsidP="00CF1DFB">
            <w:pPr>
              <w:pStyle w:val="TAC"/>
              <w:rPr>
                <w:rFonts w:cs="Arial"/>
              </w:rPr>
            </w:pPr>
            <w:r w:rsidRPr="00A1115A">
              <w:rPr>
                <w:rFonts w:cs="Arial"/>
              </w:rPr>
              <w:t>15</w:t>
            </w:r>
          </w:p>
        </w:tc>
        <w:tc>
          <w:tcPr>
            <w:tcW w:w="841" w:type="dxa"/>
          </w:tcPr>
          <w:p w14:paraId="78CCBD85" w14:textId="77777777" w:rsidR="00F326F8" w:rsidRPr="00A1115A" w:rsidRDefault="00F326F8" w:rsidP="00CF1DFB">
            <w:pPr>
              <w:pStyle w:val="TAC"/>
              <w:rPr>
                <w:rFonts w:cs="Arial"/>
                <w:szCs w:val="18"/>
              </w:rPr>
            </w:pPr>
          </w:p>
        </w:tc>
        <w:tc>
          <w:tcPr>
            <w:tcW w:w="841" w:type="dxa"/>
            <w:shd w:val="clear" w:color="auto" w:fill="auto"/>
          </w:tcPr>
          <w:p w14:paraId="618F9E43"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5DB74F6C"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5C6ECF54" w14:textId="77777777" w:rsidR="00F326F8" w:rsidRPr="00A1115A" w:rsidRDefault="00F326F8" w:rsidP="00CF1DFB">
            <w:pPr>
              <w:pStyle w:val="TAC"/>
            </w:pPr>
            <w:r w:rsidRPr="00A1115A">
              <w:rPr>
                <w:rFonts w:cs="Arial"/>
                <w:szCs w:val="18"/>
              </w:rPr>
              <w:t>50</w:t>
            </w:r>
            <w:r w:rsidRPr="00A1115A">
              <w:rPr>
                <w:rFonts w:cs="Arial"/>
                <w:szCs w:val="18"/>
                <w:vertAlign w:val="superscript"/>
              </w:rPr>
              <w:t>1</w:t>
            </w:r>
          </w:p>
        </w:tc>
        <w:tc>
          <w:tcPr>
            <w:tcW w:w="824" w:type="dxa"/>
            <w:shd w:val="clear" w:color="auto" w:fill="auto"/>
          </w:tcPr>
          <w:p w14:paraId="2214B557" w14:textId="77777777" w:rsidR="00F326F8" w:rsidRPr="00A1115A" w:rsidRDefault="00F326F8" w:rsidP="00CF1DFB">
            <w:pPr>
              <w:pStyle w:val="TAC"/>
            </w:pPr>
            <w:r w:rsidRPr="00A1115A">
              <w:rPr>
                <w:rFonts w:cs="Arial"/>
                <w:szCs w:val="18"/>
              </w:rPr>
              <w:t>50</w:t>
            </w:r>
            <w:r w:rsidRPr="00A1115A">
              <w:rPr>
                <w:rFonts w:cs="Arial"/>
                <w:szCs w:val="18"/>
                <w:vertAlign w:val="superscript"/>
              </w:rPr>
              <w:t>1</w:t>
            </w:r>
          </w:p>
        </w:tc>
        <w:tc>
          <w:tcPr>
            <w:tcW w:w="847" w:type="dxa"/>
            <w:shd w:val="clear" w:color="auto" w:fill="auto"/>
          </w:tcPr>
          <w:p w14:paraId="0F7D8CB2" w14:textId="77777777" w:rsidR="00F326F8" w:rsidRPr="00A1115A" w:rsidRDefault="00F326F8" w:rsidP="00CF1DFB">
            <w:pPr>
              <w:pStyle w:val="TAC"/>
            </w:pPr>
            <w:r w:rsidRPr="00A1115A">
              <w:rPr>
                <w:rFonts w:cs="Arial"/>
                <w:szCs w:val="18"/>
              </w:rPr>
              <w:t>50</w:t>
            </w:r>
            <w:r w:rsidRPr="00A1115A">
              <w:rPr>
                <w:rFonts w:cs="Arial"/>
                <w:szCs w:val="18"/>
                <w:vertAlign w:val="superscript"/>
              </w:rPr>
              <w:t>1</w:t>
            </w:r>
          </w:p>
        </w:tc>
        <w:tc>
          <w:tcPr>
            <w:tcW w:w="702" w:type="dxa"/>
          </w:tcPr>
          <w:p w14:paraId="5E8B4415" w14:textId="77777777" w:rsidR="00F326F8" w:rsidRPr="00A1115A" w:rsidRDefault="00F326F8" w:rsidP="00CF1DFB">
            <w:pPr>
              <w:pStyle w:val="TAC"/>
            </w:pPr>
            <w:r>
              <w:rPr>
                <w:rFonts w:cs="Arial"/>
                <w:szCs w:val="18"/>
              </w:rPr>
              <w:t>48</w:t>
            </w:r>
            <w:r w:rsidRPr="00A1115A">
              <w:rPr>
                <w:rFonts w:cs="Arial"/>
                <w:szCs w:val="18"/>
                <w:vertAlign w:val="superscript"/>
              </w:rPr>
              <w:t>1</w:t>
            </w:r>
          </w:p>
        </w:tc>
        <w:tc>
          <w:tcPr>
            <w:tcW w:w="963" w:type="dxa"/>
          </w:tcPr>
          <w:p w14:paraId="1FBFB50B" w14:textId="77777777" w:rsidR="00F326F8" w:rsidRDefault="00F326F8" w:rsidP="00CF1DFB">
            <w:pPr>
              <w:pStyle w:val="TAC"/>
              <w:rPr>
                <w:rFonts w:cs="Arial"/>
                <w:szCs w:val="18"/>
              </w:rPr>
            </w:pPr>
            <w:r>
              <w:rPr>
                <w:lang w:val="en-US" w:eastAsia="zh-CN"/>
              </w:rPr>
              <w:t>4</w:t>
            </w:r>
            <w:r w:rsidRPr="00A1115A">
              <w:rPr>
                <w:lang w:val="en-US" w:eastAsia="zh-CN"/>
              </w:rPr>
              <w:t>0</w:t>
            </w:r>
            <w:r w:rsidRPr="00A1115A">
              <w:rPr>
                <w:rFonts w:cs="Arial"/>
                <w:szCs w:val="18"/>
                <w:vertAlign w:val="superscript"/>
              </w:rPr>
              <w:t>1</w:t>
            </w:r>
          </w:p>
        </w:tc>
        <w:tc>
          <w:tcPr>
            <w:tcW w:w="847" w:type="dxa"/>
            <w:shd w:val="clear" w:color="auto" w:fill="auto"/>
          </w:tcPr>
          <w:p w14:paraId="1891318D" w14:textId="77777777" w:rsidR="00F326F8" w:rsidRPr="00A1115A" w:rsidRDefault="00F326F8" w:rsidP="00CF1DFB">
            <w:pPr>
              <w:pStyle w:val="TAC"/>
            </w:pPr>
            <w:r>
              <w:rPr>
                <w:lang w:val="en-US" w:eastAsia="zh-CN"/>
              </w:rPr>
              <w:t>4</w:t>
            </w:r>
            <w:r w:rsidRPr="00A1115A">
              <w:rPr>
                <w:lang w:val="en-US" w:eastAsia="zh-CN"/>
              </w:rPr>
              <w:t>0</w:t>
            </w:r>
            <w:r w:rsidRPr="00A1115A">
              <w:rPr>
                <w:rFonts w:cs="Arial"/>
                <w:szCs w:val="18"/>
                <w:vertAlign w:val="superscript"/>
              </w:rPr>
              <w:t>1</w:t>
            </w:r>
          </w:p>
        </w:tc>
        <w:tc>
          <w:tcPr>
            <w:tcW w:w="986" w:type="dxa"/>
          </w:tcPr>
          <w:p w14:paraId="1526BDCD" w14:textId="77777777" w:rsidR="00F326F8" w:rsidRPr="00A1115A" w:rsidRDefault="00F326F8" w:rsidP="00CF1DFB">
            <w:pPr>
              <w:pStyle w:val="TAC"/>
            </w:pPr>
          </w:p>
        </w:tc>
        <w:tc>
          <w:tcPr>
            <w:tcW w:w="837" w:type="dxa"/>
          </w:tcPr>
          <w:p w14:paraId="0A4C1135" w14:textId="77777777" w:rsidR="00F326F8" w:rsidRPr="00A1115A" w:rsidRDefault="00F326F8" w:rsidP="00CF1DFB">
            <w:pPr>
              <w:pStyle w:val="TAC"/>
            </w:pPr>
          </w:p>
        </w:tc>
        <w:tc>
          <w:tcPr>
            <w:tcW w:w="702" w:type="dxa"/>
          </w:tcPr>
          <w:p w14:paraId="233CC66B" w14:textId="77777777" w:rsidR="00F326F8" w:rsidRPr="00A1115A" w:rsidRDefault="00F326F8" w:rsidP="00CF1DFB">
            <w:pPr>
              <w:pStyle w:val="TAC"/>
            </w:pPr>
          </w:p>
        </w:tc>
        <w:tc>
          <w:tcPr>
            <w:tcW w:w="817" w:type="dxa"/>
          </w:tcPr>
          <w:p w14:paraId="6D94B822" w14:textId="77777777" w:rsidR="00F326F8" w:rsidRPr="00A1115A" w:rsidRDefault="00F326F8" w:rsidP="00CF1DFB">
            <w:pPr>
              <w:pStyle w:val="TAC"/>
            </w:pPr>
          </w:p>
        </w:tc>
        <w:tc>
          <w:tcPr>
            <w:tcW w:w="597" w:type="dxa"/>
          </w:tcPr>
          <w:p w14:paraId="7D68D234" w14:textId="77777777" w:rsidR="00F326F8" w:rsidRPr="00A1115A" w:rsidRDefault="00F326F8" w:rsidP="00CF1DFB">
            <w:pPr>
              <w:pStyle w:val="TAC"/>
            </w:pPr>
          </w:p>
        </w:tc>
        <w:tc>
          <w:tcPr>
            <w:tcW w:w="705" w:type="dxa"/>
          </w:tcPr>
          <w:p w14:paraId="39551DC9" w14:textId="77777777" w:rsidR="00F326F8" w:rsidRPr="00A1115A" w:rsidRDefault="00F326F8" w:rsidP="00CF1DFB">
            <w:pPr>
              <w:pStyle w:val="TAC"/>
            </w:pPr>
          </w:p>
        </w:tc>
        <w:tc>
          <w:tcPr>
            <w:tcW w:w="609" w:type="dxa"/>
          </w:tcPr>
          <w:p w14:paraId="11647C78" w14:textId="77777777" w:rsidR="00F326F8" w:rsidRPr="00A1115A" w:rsidRDefault="00F326F8" w:rsidP="00CF1DFB">
            <w:pPr>
              <w:pStyle w:val="TAC"/>
            </w:pPr>
          </w:p>
        </w:tc>
        <w:tc>
          <w:tcPr>
            <w:tcW w:w="1360" w:type="dxa"/>
            <w:tcBorders>
              <w:bottom w:val="nil"/>
            </w:tcBorders>
            <w:shd w:val="clear" w:color="auto" w:fill="auto"/>
          </w:tcPr>
          <w:p w14:paraId="5707AFE7" w14:textId="77777777" w:rsidR="00F326F8" w:rsidRPr="00A1115A" w:rsidRDefault="00F326F8" w:rsidP="00CF1DFB">
            <w:pPr>
              <w:pStyle w:val="TAC"/>
            </w:pPr>
            <w:r w:rsidRPr="00A1115A">
              <w:t>FDD</w:t>
            </w:r>
          </w:p>
        </w:tc>
      </w:tr>
      <w:tr w:rsidR="00F326F8" w:rsidRPr="00A1115A" w14:paraId="22704321" w14:textId="77777777" w:rsidTr="00253104">
        <w:trPr>
          <w:trHeight w:val="187"/>
          <w:jc w:val="center"/>
        </w:trPr>
        <w:tc>
          <w:tcPr>
            <w:tcW w:w="1267" w:type="dxa"/>
            <w:tcBorders>
              <w:top w:val="nil"/>
              <w:bottom w:val="nil"/>
            </w:tcBorders>
            <w:shd w:val="clear" w:color="auto" w:fill="auto"/>
          </w:tcPr>
          <w:p w14:paraId="1D75164D" w14:textId="77777777" w:rsidR="00F326F8" w:rsidRPr="00A1115A" w:rsidRDefault="00F326F8" w:rsidP="00CF1DFB">
            <w:pPr>
              <w:pStyle w:val="TAC"/>
            </w:pPr>
          </w:p>
        </w:tc>
        <w:tc>
          <w:tcPr>
            <w:tcW w:w="976" w:type="dxa"/>
          </w:tcPr>
          <w:p w14:paraId="2FE544BE" w14:textId="77777777" w:rsidR="00F326F8" w:rsidRPr="00A1115A" w:rsidRDefault="00F326F8" w:rsidP="00CF1DFB">
            <w:pPr>
              <w:pStyle w:val="TAC"/>
              <w:rPr>
                <w:rFonts w:cs="Arial"/>
              </w:rPr>
            </w:pPr>
            <w:r w:rsidRPr="00A1115A">
              <w:rPr>
                <w:rFonts w:cs="Arial"/>
              </w:rPr>
              <w:t>30</w:t>
            </w:r>
          </w:p>
        </w:tc>
        <w:tc>
          <w:tcPr>
            <w:tcW w:w="841" w:type="dxa"/>
          </w:tcPr>
          <w:p w14:paraId="098AEC6B" w14:textId="77777777" w:rsidR="00F326F8" w:rsidRPr="00A1115A" w:rsidRDefault="00F326F8" w:rsidP="00CF1DFB">
            <w:pPr>
              <w:pStyle w:val="TAC"/>
              <w:rPr>
                <w:rFonts w:cs="Arial"/>
                <w:szCs w:val="18"/>
              </w:rPr>
            </w:pPr>
          </w:p>
        </w:tc>
        <w:tc>
          <w:tcPr>
            <w:tcW w:w="841" w:type="dxa"/>
            <w:shd w:val="clear" w:color="auto" w:fill="auto"/>
          </w:tcPr>
          <w:p w14:paraId="319C6B9C"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41" w:type="dxa"/>
            <w:shd w:val="clear" w:color="auto" w:fill="auto"/>
          </w:tcPr>
          <w:p w14:paraId="58D915FD"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1B2D6E58" w14:textId="77777777" w:rsidR="00F326F8" w:rsidRPr="00A1115A" w:rsidRDefault="00F326F8" w:rsidP="00CF1DFB">
            <w:pPr>
              <w:pStyle w:val="TAC"/>
            </w:pPr>
            <w:r w:rsidRPr="00A1115A">
              <w:rPr>
                <w:rFonts w:cs="Arial" w:hint="eastAsia"/>
                <w:szCs w:val="18"/>
              </w:rPr>
              <w:t>24</w:t>
            </w:r>
            <w:r w:rsidRPr="00A1115A">
              <w:rPr>
                <w:rFonts w:cs="Arial"/>
                <w:szCs w:val="18"/>
                <w:vertAlign w:val="superscript"/>
              </w:rPr>
              <w:t>1</w:t>
            </w:r>
          </w:p>
        </w:tc>
        <w:tc>
          <w:tcPr>
            <w:tcW w:w="824" w:type="dxa"/>
            <w:shd w:val="clear" w:color="auto" w:fill="auto"/>
          </w:tcPr>
          <w:p w14:paraId="38EEDADE" w14:textId="77777777" w:rsidR="00F326F8" w:rsidRPr="00A1115A" w:rsidRDefault="00F326F8" w:rsidP="00CF1DFB">
            <w:pPr>
              <w:pStyle w:val="TAC"/>
            </w:pPr>
            <w:r w:rsidRPr="00A1115A">
              <w:rPr>
                <w:rFonts w:cs="Arial" w:hint="eastAsia"/>
                <w:szCs w:val="18"/>
              </w:rPr>
              <w:t>24</w:t>
            </w:r>
            <w:r w:rsidRPr="00A1115A">
              <w:rPr>
                <w:rFonts w:cs="Arial"/>
                <w:szCs w:val="18"/>
                <w:vertAlign w:val="superscript"/>
              </w:rPr>
              <w:t>1</w:t>
            </w:r>
          </w:p>
        </w:tc>
        <w:tc>
          <w:tcPr>
            <w:tcW w:w="847" w:type="dxa"/>
            <w:shd w:val="clear" w:color="auto" w:fill="auto"/>
          </w:tcPr>
          <w:p w14:paraId="3E4F59A1" w14:textId="77777777" w:rsidR="00F326F8" w:rsidRPr="00A1115A" w:rsidRDefault="00F326F8" w:rsidP="00CF1DFB">
            <w:pPr>
              <w:pStyle w:val="TAC"/>
            </w:pPr>
            <w:r w:rsidRPr="00A1115A">
              <w:rPr>
                <w:rFonts w:cs="Arial" w:hint="eastAsia"/>
                <w:szCs w:val="18"/>
              </w:rPr>
              <w:t>24</w:t>
            </w:r>
            <w:r w:rsidRPr="00A1115A">
              <w:rPr>
                <w:rFonts w:cs="Arial"/>
                <w:szCs w:val="18"/>
                <w:vertAlign w:val="superscript"/>
              </w:rPr>
              <w:t>1</w:t>
            </w:r>
          </w:p>
        </w:tc>
        <w:tc>
          <w:tcPr>
            <w:tcW w:w="702" w:type="dxa"/>
          </w:tcPr>
          <w:p w14:paraId="052E4D4F" w14:textId="77777777" w:rsidR="00F326F8" w:rsidRPr="00A1115A" w:rsidRDefault="00F326F8" w:rsidP="00CF1DFB">
            <w:pPr>
              <w:pStyle w:val="TAC"/>
            </w:pPr>
            <w:r w:rsidRPr="00A1115A">
              <w:rPr>
                <w:rFonts w:cs="Arial" w:hint="eastAsia"/>
                <w:szCs w:val="18"/>
              </w:rPr>
              <w:t>24</w:t>
            </w:r>
            <w:r w:rsidRPr="00A1115A">
              <w:rPr>
                <w:rFonts w:cs="Arial"/>
                <w:szCs w:val="18"/>
                <w:vertAlign w:val="superscript"/>
              </w:rPr>
              <w:t>1</w:t>
            </w:r>
          </w:p>
        </w:tc>
        <w:tc>
          <w:tcPr>
            <w:tcW w:w="963" w:type="dxa"/>
          </w:tcPr>
          <w:p w14:paraId="5C587EAE" w14:textId="77777777" w:rsidR="00F326F8" w:rsidRPr="00A1115A" w:rsidRDefault="00F326F8" w:rsidP="00CF1DFB">
            <w:pPr>
              <w:pStyle w:val="TAC"/>
              <w:rPr>
                <w:rFonts w:cs="Arial"/>
                <w:szCs w:val="18"/>
              </w:rPr>
            </w:pPr>
            <w:r w:rsidRPr="00A1115A">
              <w:rPr>
                <w:lang w:val="en-US" w:eastAsia="zh-CN"/>
              </w:rPr>
              <w:t>2</w:t>
            </w:r>
            <w:r>
              <w:rPr>
                <w:lang w:val="en-US" w:eastAsia="zh-CN"/>
              </w:rPr>
              <w:t>0</w:t>
            </w:r>
            <w:r w:rsidRPr="00A1115A">
              <w:rPr>
                <w:rFonts w:cs="Arial"/>
                <w:szCs w:val="18"/>
                <w:vertAlign w:val="superscript"/>
              </w:rPr>
              <w:t>1</w:t>
            </w:r>
          </w:p>
        </w:tc>
        <w:tc>
          <w:tcPr>
            <w:tcW w:w="847" w:type="dxa"/>
            <w:shd w:val="clear" w:color="auto" w:fill="auto"/>
          </w:tcPr>
          <w:p w14:paraId="4A00AEC7" w14:textId="77777777" w:rsidR="00F326F8" w:rsidRPr="00A1115A" w:rsidRDefault="00F326F8" w:rsidP="00CF1DFB">
            <w:pPr>
              <w:pStyle w:val="TAC"/>
            </w:pPr>
            <w:r w:rsidRPr="00A1115A">
              <w:rPr>
                <w:lang w:val="en-US" w:eastAsia="zh-CN"/>
              </w:rPr>
              <w:t>2</w:t>
            </w:r>
            <w:r>
              <w:rPr>
                <w:lang w:val="en-US" w:eastAsia="zh-CN"/>
              </w:rPr>
              <w:t>0</w:t>
            </w:r>
            <w:r w:rsidRPr="00A1115A">
              <w:rPr>
                <w:rFonts w:cs="Arial"/>
                <w:szCs w:val="18"/>
                <w:vertAlign w:val="superscript"/>
              </w:rPr>
              <w:t>1</w:t>
            </w:r>
          </w:p>
        </w:tc>
        <w:tc>
          <w:tcPr>
            <w:tcW w:w="986" w:type="dxa"/>
          </w:tcPr>
          <w:p w14:paraId="173DF2C5" w14:textId="77777777" w:rsidR="00F326F8" w:rsidRPr="00A1115A" w:rsidRDefault="00F326F8" w:rsidP="00CF1DFB">
            <w:pPr>
              <w:pStyle w:val="TAC"/>
            </w:pPr>
          </w:p>
        </w:tc>
        <w:tc>
          <w:tcPr>
            <w:tcW w:w="837" w:type="dxa"/>
          </w:tcPr>
          <w:p w14:paraId="3E972750" w14:textId="77777777" w:rsidR="00F326F8" w:rsidRPr="00A1115A" w:rsidRDefault="00F326F8" w:rsidP="00CF1DFB">
            <w:pPr>
              <w:pStyle w:val="TAC"/>
            </w:pPr>
          </w:p>
        </w:tc>
        <w:tc>
          <w:tcPr>
            <w:tcW w:w="702" w:type="dxa"/>
          </w:tcPr>
          <w:p w14:paraId="47CC074C" w14:textId="77777777" w:rsidR="00F326F8" w:rsidRPr="00A1115A" w:rsidRDefault="00F326F8" w:rsidP="00CF1DFB">
            <w:pPr>
              <w:pStyle w:val="TAC"/>
            </w:pPr>
          </w:p>
        </w:tc>
        <w:tc>
          <w:tcPr>
            <w:tcW w:w="817" w:type="dxa"/>
          </w:tcPr>
          <w:p w14:paraId="7940C346" w14:textId="77777777" w:rsidR="00F326F8" w:rsidRPr="00A1115A" w:rsidRDefault="00F326F8" w:rsidP="00CF1DFB">
            <w:pPr>
              <w:pStyle w:val="TAC"/>
            </w:pPr>
          </w:p>
        </w:tc>
        <w:tc>
          <w:tcPr>
            <w:tcW w:w="597" w:type="dxa"/>
          </w:tcPr>
          <w:p w14:paraId="44905E5F" w14:textId="77777777" w:rsidR="00F326F8" w:rsidRPr="00A1115A" w:rsidRDefault="00F326F8" w:rsidP="00CF1DFB">
            <w:pPr>
              <w:pStyle w:val="TAC"/>
            </w:pPr>
          </w:p>
        </w:tc>
        <w:tc>
          <w:tcPr>
            <w:tcW w:w="705" w:type="dxa"/>
          </w:tcPr>
          <w:p w14:paraId="71814BC9" w14:textId="77777777" w:rsidR="00F326F8" w:rsidRPr="00A1115A" w:rsidRDefault="00F326F8" w:rsidP="00CF1DFB">
            <w:pPr>
              <w:pStyle w:val="TAC"/>
            </w:pPr>
          </w:p>
        </w:tc>
        <w:tc>
          <w:tcPr>
            <w:tcW w:w="609" w:type="dxa"/>
          </w:tcPr>
          <w:p w14:paraId="08453FBB" w14:textId="77777777" w:rsidR="00F326F8" w:rsidRPr="00A1115A" w:rsidRDefault="00F326F8" w:rsidP="00CF1DFB">
            <w:pPr>
              <w:pStyle w:val="TAC"/>
            </w:pPr>
          </w:p>
        </w:tc>
        <w:tc>
          <w:tcPr>
            <w:tcW w:w="1360" w:type="dxa"/>
            <w:tcBorders>
              <w:top w:val="nil"/>
              <w:bottom w:val="nil"/>
            </w:tcBorders>
            <w:shd w:val="clear" w:color="auto" w:fill="auto"/>
          </w:tcPr>
          <w:p w14:paraId="63AA9703" w14:textId="77777777" w:rsidR="00F326F8" w:rsidRPr="00A1115A" w:rsidRDefault="00F326F8" w:rsidP="00CF1DFB">
            <w:pPr>
              <w:pStyle w:val="TAC"/>
            </w:pPr>
          </w:p>
        </w:tc>
      </w:tr>
      <w:tr w:rsidR="00F326F8" w:rsidRPr="00A1115A" w14:paraId="1FA31EC8" w14:textId="77777777" w:rsidTr="00253104">
        <w:trPr>
          <w:trHeight w:val="187"/>
          <w:jc w:val="center"/>
        </w:trPr>
        <w:tc>
          <w:tcPr>
            <w:tcW w:w="1267" w:type="dxa"/>
            <w:tcBorders>
              <w:top w:val="nil"/>
              <w:bottom w:val="single" w:sz="4" w:space="0" w:color="auto"/>
            </w:tcBorders>
            <w:shd w:val="clear" w:color="auto" w:fill="auto"/>
          </w:tcPr>
          <w:p w14:paraId="47CC1830" w14:textId="77777777" w:rsidR="00F326F8" w:rsidRPr="00A1115A" w:rsidRDefault="00F326F8" w:rsidP="00CF1DFB">
            <w:pPr>
              <w:pStyle w:val="TAC"/>
            </w:pPr>
          </w:p>
        </w:tc>
        <w:tc>
          <w:tcPr>
            <w:tcW w:w="976" w:type="dxa"/>
          </w:tcPr>
          <w:p w14:paraId="7BC8C30C" w14:textId="77777777" w:rsidR="00F326F8" w:rsidRPr="00A1115A" w:rsidRDefault="00F326F8" w:rsidP="00CF1DFB">
            <w:pPr>
              <w:pStyle w:val="TAC"/>
              <w:rPr>
                <w:rFonts w:cs="Arial"/>
              </w:rPr>
            </w:pPr>
            <w:r w:rsidRPr="00A1115A">
              <w:rPr>
                <w:rFonts w:cs="Arial"/>
              </w:rPr>
              <w:t>60</w:t>
            </w:r>
          </w:p>
        </w:tc>
        <w:tc>
          <w:tcPr>
            <w:tcW w:w="841" w:type="dxa"/>
          </w:tcPr>
          <w:p w14:paraId="5FEFACDA" w14:textId="77777777" w:rsidR="00F326F8" w:rsidRPr="00A1115A" w:rsidRDefault="00F326F8" w:rsidP="00CF1DFB">
            <w:pPr>
              <w:pStyle w:val="TAC"/>
            </w:pPr>
          </w:p>
        </w:tc>
        <w:tc>
          <w:tcPr>
            <w:tcW w:w="841" w:type="dxa"/>
            <w:shd w:val="clear" w:color="auto" w:fill="auto"/>
          </w:tcPr>
          <w:p w14:paraId="08C70D07" w14:textId="77777777" w:rsidR="00F326F8" w:rsidRPr="00A1115A" w:rsidRDefault="00F326F8" w:rsidP="00CF1DFB">
            <w:pPr>
              <w:pStyle w:val="TAC"/>
            </w:pPr>
          </w:p>
        </w:tc>
        <w:tc>
          <w:tcPr>
            <w:tcW w:w="841" w:type="dxa"/>
            <w:shd w:val="clear" w:color="auto" w:fill="auto"/>
          </w:tcPr>
          <w:p w14:paraId="574B7340"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986" w:type="dxa"/>
            <w:shd w:val="clear" w:color="auto" w:fill="auto"/>
          </w:tcPr>
          <w:p w14:paraId="04913073"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24" w:type="dxa"/>
            <w:shd w:val="clear" w:color="auto" w:fill="auto"/>
          </w:tcPr>
          <w:p w14:paraId="50FC6938"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47" w:type="dxa"/>
            <w:shd w:val="clear" w:color="auto" w:fill="auto"/>
          </w:tcPr>
          <w:p w14:paraId="7E5D6115"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702" w:type="dxa"/>
          </w:tcPr>
          <w:p w14:paraId="5F62575E"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963" w:type="dxa"/>
          </w:tcPr>
          <w:p w14:paraId="5ABE8AFC" w14:textId="77777777" w:rsidR="00F326F8" w:rsidRPr="00A1115A" w:rsidRDefault="00F326F8" w:rsidP="00CF1DFB">
            <w:pPr>
              <w:pStyle w:val="TAC"/>
              <w:rPr>
                <w:rFonts w:cs="Arial"/>
                <w:szCs w:val="18"/>
              </w:rPr>
            </w:pPr>
            <w:r w:rsidRPr="00A1115A">
              <w:rPr>
                <w:lang w:val="en-US" w:eastAsia="zh-CN"/>
              </w:rPr>
              <w:t>10</w:t>
            </w:r>
            <w:r w:rsidRPr="00A1115A">
              <w:rPr>
                <w:rFonts w:cs="Arial"/>
                <w:szCs w:val="18"/>
                <w:vertAlign w:val="superscript"/>
              </w:rPr>
              <w:t>1</w:t>
            </w:r>
          </w:p>
        </w:tc>
        <w:tc>
          <w:tcPr>
            <w:tcW w:w="847" w:type="dxa"/>
            <w:shd w:val="clear" w:color="auto" w:fill="auto"/>
          </w:tcPr>
          <w:p w14:paraId="5AE6DD95" w14:textId="77777777" w:rsidR="00F326F8" w:rsidRPr="00A1115A" w:rsidRDefault="00F326F8" w:rsidP="00CF1DFB">
            <w:pPr>
              <w:pStyle w:val="TAC"/>
            </w:pPr>
            <w:r w:rsidRPr="00A1115A">
              <w:rPr>
                <w:lang w:val="en-US" w:eastAsia="zh-CN"/>
              </w:rPr>
              <w:t>10</w:t>
            </w:r>
            <w:r w:rsidRPr="00A1115A">
              <w:rPr>
                <w:rFonts w:cs="Arial"/>
                <w:szCs w:val="18"/>
                <w:vertAlign w:val="superscript"/>
              </w:rPr>
              <w:t>1</w:t>
            </w:r>
          </w:p>
        </w:tc>
        <w:tc>
          <w:tcPr>
            <w:tcW w:w="986" w:type="dxa"/>
          </w:tcPr>
          <w:p w14:paraId="65CF7684" w14:textId="77777777" w:rsidR="00F326F8" w:rsidRPr="00A1115A" w:rsidRDefault="00F326F8" w:rsidP="00CF1DFB">
            <w:pPr>
              <w:pStyle w:val="TAC"/>
            </w:pPr>
          </w:p>
        </w:tc>
        <w:tc>
          <w:tcPr>
            <w:tcW w:w="837" w:type="dxa"/>
          </w:tcPr>
          <w:p w14:paraId="63029A8A" w14:textId="77777777" w:rsidR="00F326F8" w:rsidRPr="00A1115A" w:rsidRDefault="00F326F8" w:rsidP="00CF1DFB">
            <w:pPr>
              <w:pStyle w:val="TAC"/>
            </w:pPr>
          </w:p>
        </w:tc>
        <w:tc>
          <w:tcPr>
            <w:tcW w:w="702" w:type="dxa"/>
          </w:tcPr>
          <w:p w14:paraId="75EF923F" w14:textId="77777777" w:rsidR="00F326F8" w:rsidRPr="00A1115A" w:rsidRDefault="00F326F8" w:rsidP="00CF1DFB">
            <w:pPr>
              <w:pStyle w:val="TAC"/>
            </w:pPr>
          </w:p>
        </w:tc>
        <w:tc>
          <w:tcPr>
            <w:tcW w:w="817" w:type="dxa"/>
          </w:tcPr>
          <w:p w14:paraId="02CA6D3B" w14:textId="77777777" w:rsidR="00F326F8" w:rsidRPr="00A1115A" w:rsidRDefault="00F326F8" w:rsidP="00CF1DFB">
            <w:pPr>
              <w:pStyle w:val="TAC"/>
            </w:pPr>
          </w:p>
        </w:tc>
        <w:tc>
          <w:tcPr>
            <w:tcW w:w="597" w:type="dxa"/>
          </w:tcPr>
          <w:p w14:paraId="2ACD2B1B" w14:textId="77777777" w:rsidR="00F326F8" w:rsidRPr="00A1115A" w:rsidRDefault="00F326F8" w:rsidP="00CF1DFB">
            <w:pPr>
              <w:pStyle w:val="TAC"/>
            </w:pPr>
          </w:p>
        </w:tc>
        <w:tc>
          <w:tcPr>
            <w:tcW w:w="705" w:type="dxa"/>
          </w:tcPr>
          <w:p w14:paraId="1BFB66E8" w14:textId="77777777" w:rsidR="00F326F8" w:rsidRPr="00A1115A" w:rsidRDefault="00F326F8" w:rsidP="00CF1DFB">
            <w:pPr>
              <w:pStyle w:val="TAC"/>
            </w:pPr>
          </w:p>
        </w:tc>
        <w:tc>
          <w:tcPr>
            <w:tcW w:w="609" w:type="dxa"/>
          </w:tcPr>
          <w:p w14:paraId="16A79053"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355882EA" w14:textId="77777777" w:rsidR="00F326F8" w:rsidRPr="00A1115A" w:rsidRDefault="00F326F8" w:rsidP="00CF1DFB">
            <w:pPr>
              <w:pStyle w:val="TAC"/>
            </w:pPr>
          </w:p>
        </w:tc>
      </w:tr>
      <w:tr w:rsidR="00F326F8" w:rsidRPr="00A1115A" w14:paraId="6FDAA15B" w14:textId="77777777" w:rsidTr="00253104">
        <w:trPr>
          <w:trHeight w:val="187"/>
          <w:jc w:val="center"/>
        </w:trPr>
        <w:tc>
          <w:tcPr>
            <w:tcW w:w="1267" w:type="dxa"/>
            <w:tcBorders>
              <w:bottom w:val="nil"/>
            </w:tcBorders>
            <w:shd w:val="clear" w:color="auto" w:fill="auto"/>
          </w:tcPr>
          <w:p w14:paraId="4FE094FB" w14:textId="77777777" w:rsidR="00F326F8" w:rsidRPr="00A1115A" w:rsidRDefault="00F326F8" w:rsidP="00CF1DFB">
            <w:pPr>
              <w:pStyle w:val="TAC"/>
            </w:pPr>
            <w:r w:rsidRPr="00A1115A">
              <w:rPr>
                <w:rFonts w:hint="eastAsia"/>
                <w:lang w:eastAsia="zh-CN"/>
              </w:rPr>
              <w:t>n3</w:t>
            </w:r>
          </w:p>
        </w:tc>
        <w:tc>
          <w:tcPr>
            <w:tcW w:w="976" w:type="dxa"/>
          </w:tcPr>
          <w:p w14:paraId="75C02F1B" w14:textId="77777777" w:rsidR="00F326F8" w:rsidRPr="00A1115A" w:rsidRDefault="00F326F8" w:rsidP="00CF1DFB">
            <w:pPr>
              <w:pStyle w:val="TAC"/>
              <w:rPr>
                <w:rFonts w:cs="Arial"/>
              </w:rPr>
            </w:pPr>
            <w:r w:rsidRPr="00A1115A">
              <w:rPr>
                <w:rFonts w:cs="Arial"/>
              </w:rPr>
              <w:t>15</w:t>
            </w:r>
          </w:p>
        </w:tc>
        <w:tc>
          <w:tcPr>
            <w:tcW w:w="841" w:type="dxa"/>
          </w:tcPr>
          <w:p w14:paraId="68DC1B6A" w14:textId="77777777" w:rsidR="00F326F8" w:rsidRPr="00A1115A" w:rsidRDefault="00F326F8" w:rsidP="00CF1DFB">
            <w:pPr>
              <w:pStyle w:val="TAC"/>
              <w:rPr>
                <w:rFonts w:cs="Arial"/>
                <w:szCs w:val="18"/>
              </w:rPr>
            </w:pPr>
          </w:p>
        </w:tc>
        <w:tc>
          <w:tcPr>
            <w:tcW w:w="841" w:type="dxa"/>
            <w:shd w:val="clear" w:color="auto" w:fill="auto"/>
          </w:tcPr>
          <w:p w14:paraId="5F148E0B"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329A2259"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5E248ED1" w14:textId="77777777" w:rsidR="00F326F8" w:rsidRPr="00A1115A" w:rsidRDefault="00F326F8" w:rsidP="00CF1DFB">
            <w:pPr>
              <w:pStyle w:val="TAC"/>
            </w:pPr>
            <w:r w:rsidRPr="00A1115A">
              <w:rPr>
                <w:rFonts w:cs="Arial"/>
                <w:szCs w:val="18"/>
              </w:rPr>
              <w:t>50</w:t>
            </w:r>
            <w:r w:rsidRPr="00A1115A">
              <w:rPr>
                <w:rFonts w:cs="Arial"/>
                <w:szCs w:val="18"/>
                <w:vertAlign w:val="superscript"/>
              </w:rPr>
              <w:t>1</w:t>
            </w:r>
          </w:p>
        </w:tc>
        <w:tc>
          <w:tcPr>
            <w:tcW w:w="824" w:type="dxa"/>
            <w:shd w:val="clear" w:color="auto" w:fill="auto"/>
          </w:tcPr>
          <w:p w14:paraId="3B87C3A3" w14:textId="77777777" w:rsidR="00F326F8" w:rsidRPr="00A1115A" w:rsidRDefault="00F326F8" w:rsidP="00CF1DFB">
            <w:pPr>
              <w:pStyle w:val="TAC"/>
            </w:pPr>
            <w:r w:rsidRPr="00A1115A">
              <w:rPr>
                <w:rFonts w:cs="Arial"/>
                <w:szCs w:val="18"/>
              </w:rPr>
              <w:t>50</w:t>
            </w:r>
            <w:r w:rsidRPr="00A1115A">
              <w:rPr>
                <w:rFonts w:cs="Arial"/>
                <w:szCs w:val="18"/>
                <w:vertAlign w:val="superscript"/>
              </w:rPr>
              <w:t>1</w:t>
            </w:r>
          </w:p>
        </w:tc>
        <w:tc>
          <w:tcPr>
            <w:tcW w:w="847" w:type="dxa"/>
            <w:shd w:val="clear" w:color="auto" w:fill="auto"/>
          </w:tcPr>
          <w:p w14:paraId="62692AA4" w14:textId="77777777" w:rsidR="00F326F8" w:rsidRPr="00A1115A" w:rsidRDefault="00F326F8" w:rsidP="00CF1DFB">
            <w:pPr>
              <w:pStyle w:val="TAC"/>
            </w:pPr>
            <w:r w:rsidRPr="00A1115A">
              <w:rPr>
                <w:lang w:eastAsia="zh-CN"/>
              </w:rPr>
              <w:t>50</w:t>
            </w:r>
            <w:r w:rsidRPr="00A1115A">
              <w:rPr>
                <w:rFonts w:cs="Arial"/>
                <w:szCs w:val="18"/>
                <w:vertAlign w:val="superscript"/>
              </w:rPr>
              <w:t>1</w:t>
            </w:r>
          </w:p>
        </w:tc>
        <w:tc>
          <w:tcPr>
            <w:tcW w:w="702" w:type="dxa"/>
          </w:tcPr>
          <w:p w14:paraId="7795BB07" w14:textId="77777777" w:rsidR="00F326F8" w:rsidRPr="00A1115A" w:rsidRDefault="00F326F8" w:rsidP="00CF1DFB">
            <w:pPr>
              <w:pStyle w:val="TAC"/>
            </w:pPr>
            <w:r w:rsidRPr="00A1115A">
              <w:rPr>
                <w:lang w:val="en-US" w:eastAsia="zh-CN"/>
              </w:rPr>
              <w:t>50</w:t>
            </w:r>
            <w:r w:rsidRPr="00A1115A">
              <w:rPr>
                <w:rFonts w:cs="Arial"/>
                <w:szCs w:val="18"/>
                <w:vertAlign w:val="superscript"/>
              </w:rPr>
              <w:t>1</w:t>
            </w:r>
          </w:p>
        </w:tc>
        <w:tc>
          <w:tcPr>
            <w:tcW w:w="963" w:type="dxa"/>
          </w:tcPr>
          <w:p w14:paraId="4634F97F" w14:textId="77777777" w:rsidR="00F326F8" w:rsidRPr="00A1115A" w:rsidRDefault="00F326F8" w:rsidP="00CF1DFB">
            <w:pPr>
              <w:pStyle w:val="TAC"/>
              <w:rPr>
                <w:lang w:val="en-US" w:eastAsia="zh-CN"/>
              </w:rPr>
            </w:pPr>
            <w:r w:rsidRPr="00A1115A">
              <w:rPr>
                <w:lang w:val="en-US" w:eastAsia="zh-CN"/>
              </w:rPr>
              <w:t>50</w:t>
            </w:r>
            <w:r w:rsidRPr="00A1115A">
              <w:rPr>
                <w:rFonts w:cs="Arial"/>
                <w:szCs w:val="18"/>
                <w:vertAlign w:val="superscript"/>
              </w:rPr>
              <w:t>1</w:t>
            </w:r>
          </w:p>
        </w:tc>
        <w:tc>
          <w:tcPr>
            <w:tcW w:w="847" w:type="dxa"/>
            <w:shd w:val="clear" w:color="auto" w:fill="auto"/>
          </w:tcPr>
          <w:p w14:paraId="79546403" w14:textId="77777777" w:rsidR="00F326F8" w:rsidRPr="00A1115A" w:rsidRDefault="00F326F8" w:rsidP="00CF1DFB">
            <w:pPr>
              <w:pStyle w:val="TAC"/>
            </w:pPr>
            <w:r w:rsidRPr="00A1115A">
              <w:rPr>
                <w:lang w:val="en-US" w:eastAsia="zh-CN"/>
              </w:rPr>
              <w:t>50</w:t>
            </w:r>
            <w:r w:rsidRPr="00A1115A">
              <w:rPr>
                <w:rFonts w:cs="Arial"/>
                <w:szCs w:val="18"/>
                <w:vertAlign w:val="superscript"/>
              </w:rPr>
              <w:t>1</w:t>
            </w:r>
          </w:p>
        </w:tc>
        <w:tc>
          <w:tcPr>
            <w:tcW w:w="986" w:type="dxa"/>
          </w:tcPr>
          <w:p w14:paraId="358DAFFE" w14:textId="77777777" w:rsidR="00F326F8" w:rsidRPr="00A1115A" w:rsidRDefault="00F326F8" w:rsidP="00CF1DFB">
            <w:pPr>
              <w:pStyle w:val="TAC"/>
              <w:rPr>
                <w:lang w:val="en-US" w:eastAsia="zh-CN"/>
              </w:rPr>
            </w:pPr>
            <w:r w:rsidRPr="00A1115A">
              <w:rPr>
                <w:lang w:val="en-US" w:eastAsia="zh-CN"/>
              </w:rPr>
              <w:t>50</w:t>
            </w:r>
            <w:r w:rsidRPr="00A1115A">
              <w:rPr>
                <w:rFonts w:cs="Arial"/>
                <w:szCs w:val="18"/>
                <w:vertAlign w:val="superscript"/>
              </w:rPr>
              <w:t>1</w:t>
            </w:r>
          </w:p>
        </w:tc>
        <w:tc>
          <w:tcPr>
            <w:tcW w:w="837" w:type="dxa"/>
          </w:tcPr>
          <w:p w14:paraId="17A56224" w14:textId="77777777" w:rsidR="00F326F8" w:rsidRPr="00A1115A" w:rsidRDefault="00F326F8" w:rsidP="00CF1DFB">
            <w:pPr>
              <w:pStyle w:val="TAC"/>
            </w:pPr>
            <w:r w:rsidRPr="00A1115A">
              <w:rPr>
                <w:lang w:val="en-US" w:eastAsia="zh-CN"/>
              </w:rPr>
              <w:t>50</w:t>
            </w:r>
            <w:r w:rsidRPr="00A1115A">
              <w:rPr>
                <w:rFonts w:cs="Arial"/>
                <w:szCs w:val="18"/>
                <w:vertAlign w:val="superscript"/>
              </w:rPr>
              <w:t>1</w:t>
            </w:r>
          </w:p>
        </w:tc>
        <w:tc>
          <w:tcPr>
            <w:tcW w:w="702" w:type="dxa"/>
          </w:tcPr>
          <w:p w14:paraId="3EB2C1C4" w14:textId="77777777" w:rsidR="00F326F8" w:rsidRPr="00A1115A" w:rsidRDefault="00F326F8" w:rsidP="00CF1DFB">
            <w:pPr>
              <w:pStyle w:val="TAC"/>
            </w:pPr>
          </w:p>
        </w:tc>
        <w:tc>
          <w:tcPr>
            <w:tcW w:w="817" w:type="dxa"/>
          </w:tcPr>
          <w:p w14:paraId="6AC04901" w14:textId="77777777" w:rsidR="00F326F8" w:rsidRPr="00A1115A" w:rsidRDefault="00F326F8" w:rsidP="00CF1DFB">
            <w:pPr>
              <w:pStyle w:val="TAC"/>
            </w:pPr>
          </w:p>
        </w:tc>
        <w:tc>
          <w:tcPr>
            <w:tcW w:w="597" w:type="dxa"/>
          </w:tcPr>
          <w:p w14:paraId="6DBD8C2B" w14:textId="77777777" w:rsidR="00F326F8" w:rsidRPr="00A1115A" w:rsidRDefault="00F326F8" w:rsidP="00CF1DFB">
            <w:pPr>
              <w:pStyle w:val="TAC"/>
            </w:pPr>
          </w:p>
        </w:tc>
        <w:tc>
          <w:tcPr>
            <w:tcW w:w="705" w:type="dxa"/>
          </w:tcPr>
          <w:p w14:paraId="1BB7418A" w14:textId="77777777" w:rsidR="00F326F8" w:rsidRPr="00A1115A" w:rsidRDefault="00F326F8" w:rsidP="00CF1DFB">
            <w:pPr>
              <w:pStyle w:val="TAC"/>
            </w:pPr>
          </w:p>
        </w:tc>
        <w:tc>
          <w:tcPr>
            <w:tcW w:w="609" w:type="dxa"/>
          </w:tcPr>
          <w:p w14:paraId="6059FE9B" w14:textId="77777777" w:rsidR="00F326F8" w:rsidRPr="00A1115A" w:rsidRDefault="00F326F8" w:rsidP="00CF1DFB">
            <w:pPr>
              <w:pStyle w:val="TAC"/>
            </w:pPr>
          </w:p>
        </w:tc>
        <w:tc>
          <w:tcPr>
            <w:tcW w:w="1360" w:type="dxa"/>
            <w:tcBorders>
              <w:bottom w:val="nil"/>
            </w:tcBorders>
            <w:shd w:val="clear" w:color="auto" w:fill="auto"/>
          </w:tcPr>
          <w:p w14:paraId="77897857" w14:textId="77777777" w:rsidR="00F326F8" w:rsidRPr="00A1115A" w:rsidRDefault="00F326F8" w:rsidP="00CF1DFB">
            <w:pPr>
              <w:pStyle w:val="TAC"/>
            </w:pPr>
            <w:r w:rsidRPr="00A1115A">
              <w:t>FDD</w:t>
            </w:r>
          </w:p>
        </w:tc>
      </w:tr>
      <w:tr w:rsidR="00F326F8" w:rsidRPr="00A1115A" w14:paraId="4D5F76AE" w14:textId="77777777" w:rsidTr="00253104">
        <w:trPr>
          <w:trHeight w:val="187"/>
          <w:jc w:val="center"/>
        </w:trPr>
        <w:tc>
          <w:tcPr>
            <w:tcW w:w="1267" w:type="dxa"/>
            <w:tcBorders>
              <w:top w:val="nil"/>
              <w:bottom w:val="nil"/>
            </w:tcBorders>
            <w:shd w:val="clear" w:color="auto" w:fill="auto"/>
          </w:tcPr>
          <w:p w14:paraId="316D14B9" w14:textId="77777777" w:rsidR="00F326F8" w:rsidRPr="00A1115A" w:rsidRDefault="00F326F8" w:rsidP="00CF1DFB">
            <w:pPr>
              <w:pStyle w:val="TAC"/>
            </w:pPr>
          </w:p>
        </w:tc>
        <w:tc>
          <w:tcPr>
            <w:tcW w:w="976" w:type="dxa"/>
          </w:tcPr>
          <w:p w14:paraId="40C0D001" w14:textId="77777777" w:rsidR="00F326F8" w:rsidRPr="00A1115A" w:rsidRDefault="00F326F8" w:rsidP="00CF1DFB">
            <w:pPr>
              <w:pStyle w:val="TAC"/>
              <w:rPr>
                <w:rFonts w:cs="Arial"/>
              </w:rPr>
            </w:pPr>
            <w:r w:rsidRPr="00A1115A">
              <w:rPr>
                <w:rFonts w:cs="Arial"/>
              </w:rPr>
              <w:t>30</w:t>
            </w:r>
          </w:p>
        </w:tc>
        <w:tc>
          <w:tcPr>
            <w:tcW w:w="841" w:type="dxa"/>
          </w:tcPr>
          <w:p w14:paraId="3FF88530" w14:textId="77777777" w:rsidR="00F326F8" w:rsidRPr="00A1115A" w:rsidRDefault="00F326F8" w:rsidP="00CF1DFB">
            <w:pPr>
              <w:pStyle w:val="TAC"/>
            </w:pPr>
          </w:p>
        </w:tc>
        <w:tc>
          <w:tcPr>
            <w:tcW w:w="841" w:type="dxa"/>
            <w:shd w:val="clear" w:color="auto" w:fill="auto"/>
          </w:tcPr>
          <w:p w14:paraId="3C1A5F93" w14:textId="77777777" w:rsidR="00F326F8" w:rsidRPr="00A1115A" w:rsidRDefault="00F326F8" w:rsidP="00CF1DFB">
            <w:pPr>
              <w:pStyle w:val="TAC"/>
            </w:pPr>
          </w:p>
        </w:tc>
        <w:tc>
          <w:tcPr>
            <w:tcW w:w="841" w:type="dxa"/>
            <w:shd w:val="clear" w:color="auto" w:fill="auto"/>
          </w:tcPr>
          <w:p w14:paraId="5AD15BC6"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2CBA9ED0" w14:textId="77777777" w:rsidR="00F326F8" w:rsidRPr="00A1115A" w:rsidRDefault="00F326F8" w:rsidP="00CF1DFB">
            <w:pPr>
              <w:pStyle w:val="TAC"/>
            </w:pPr>
            <w:r w:rsidRPr="00A1115A">
              <w:rPr>
                <w:rFonts w:cs="Arial" w:hint="eastAsia"/>
                <w:szCs w:val="18"/>
              </w:rPr>
              <w:t>24</w:t>
            </w:r>
            <w:r w:rsidRPr="00A1115A">
              <w:rPr>
                <w:rFonts w:cs="Arial"/>
                <w:szCs w:val="18"/>
                <w:vertAlign w:val="superscript"/>
              </w:rPr>
              <w:t>1</w:t>
            </w:r>
          </w:p>
        </w:tc>
        <w:tc>
          <w:tcPr>
            <w:tcW w:w="824" w:type="dxa"/>
            <w:shd w:val="clear" w:color="auto" w:fill="auto"/>
          </w:tcPr>
          <w:p w14:paraId="0E6B49E9" w14:textId="77777777" w:rsidR="00F326F8" w:rsidRPr="00A1115A" w:rsidRDefault="00F326F8" w:rsidP="00CF1DFB">
            <w:pPr>
              <w:pStyle w:val="TAC"/>
            </w:pPr>
            <w:r w:rsidRPr="00A1115A">
              <w:rPr>
                <w:rFonts w:cs="Arial" w:hint="eastAsia"/>
                <w:szCs w:val="18"/>
              </w:rPr>
              <w:t>24</w:t>
            </w:r>
            <w:r w:rsidRPr="00A1115A">
              <w:rPr>
                <w:rFonts w:cs="Arial"/>
                <w:szCs w:val="18"/>
                <w:vertAlign w:val="superscript"/>
              </w:rPr>
              <w:t>1</w:t>
            </w:r>
          </w:p>
        </w:tc>
        <w:tc>
          <w:tcPr>
            <w:tcW w:w="847" w:type="dxa"/>
            <w:shd w:val="clear" w:color="auto" w:fill="auto"/>
          </w:tcPr>
          <w:p w14:paraId="44FF39E6" w14:textId="77777777" w:rsidR="00F326F8" w:rsidRPr="00A1115A" w:rsidRDefault="00F326F8" w:rsidP="00CF1DFB">
            <w:pPr>
              <w:pStyle w:val="TAC"/>
            </w:pPr>
            <w:r w:rsidRPr="00A1115A">
              <w:rPr>
                <w:lang w:eastAsia="zh-CN"/>
              </w:rPr>
              <w:t>24</w:t>
            </w:r>
            <w:r w:rsidRPr="00A1115A">
              <w:rPr>
                <w:rFonts w:cs="Arial"/>
                <w:szCs w:val="18"/>
                <w:vertAlign w:val="superscript"/>
              </w:rPr>
              <w:t>1</w:t>
            </w:r>
          </w:p>
        </w:tc>
        <w:tc>
          <w:tcPr>
            <w:tcW w:w="702" w:type="dxa"/>
          </w:tcPr>
          <w:p w14:paraId="0E5D069F" w14:textId="77777777" w:rsidR="00F326F8" w:rsidRPr="00A1115A" w:rsidRDefault="00F326F8" w:rsidP="00CF1DFB">
            <w:pPr>
              <w:pStyle w:val="TAC"/>
              <w:rPr>
                <w:lang w:val="en-US"/>
              </w:rPr>
            </w:pPr>
            <w:r w:rsidRPr="00A1115A">
              <w:rPr>
                <w:lang w:val="en-US" w:eastAsia="zh-CN"/>
              </w:rPr>
              <w:t>24</w:t>
            </w:r>
            <w:r w:rsidRPr="00A1115A">
              <w:rPr>
                <w:rFonts w:cs="Arial"/>
                <w:szCs w:val="18"/>
                <w:vertAlign w:val="superscript"/>
              </w:rPr>
              <w:t>1</w:t>
            </w:r>
          </w:p>
        </w:tc>
        <w:tc>
          <w:tcPr>
            <w:tcW w:w="963" w:type="dxa"/>
          </w:tcPr>
          <w:p w14:paraId="21D3C1FA" w14:textId="77777777" w:rsidR="00F326F8" w:rsidRPr="00A1115A" w:rsidRDefault="00F326F8" w:rsidP="00CF1DFB">
            <w:pPr>
              <w:pStyle w:val="TAC"/>
              <w:rPr>
                <w:lang w:val="en-US" w:eastAsia="zh-CN"/>
              </w:rPr>
            </w:pPr>
            <w:r w:rsidRPr="00A1115A">
              <w:rPr>
                <w:lang w:val="en-US" w:eastAsia="zh-CN"/>
              </w:rPr>
              <w:t>24</w:t>
            </w:r>
            <w:r w:rsidRPr="00A1115A">
              <w:rPr>
                <w:rFonts w:cs="Arial"/>
                <w:szCs w:val="18"/>
                <w:vertAlign w:val="superscript"/>
              </w:rPr>
              <w:t>1</w:t>
            </w:r>
          </w:p>
        </w:tc>
        <w:tc>
          <w:tcPr>
            <w:tcW w:w="847" w:type="dxa"/>
            <w:shd w:val="clear" w:color="auto" w:fill="auto"/>
          </w:tcPr>
          <w:p w14:paraId="53C560D9" w14:textId="77777777" w:rsidR="00F326F8" w:rsidRPr="00A1115A" w:rsidRDefault="00F326F8" w:rsidP="00CF1DFB">
            <w:pPr>
              <w:pStyle w:val="TAC"/>
            </w:pPr>
            <w:r w:rsidRPr="00A1115A">
              <w:rPr>
                <w:lang w:val="en-US" w:eastAsia="zh-CN"/>
              </w:rPr>
              <w:t>24</w:t>
            </w:r>
            <w:r w:rsidRPr="00A1115A">
              <w:rPr>
                <w:rFonts w:cs="Arial"/>
                <w:szCs w:val="18"/>
                <w:vertAlign w:val="superscript"/>
              </w:rPr>
              <w:t>1</w:t>
            </w:r>
          </w:p>
        </w:tc>
        <w:tc>
          <w:tcPr>
            <w:tcW w:w="986" w:type="dxa"/>
          </w:tcPr>
          <w:p w14:paraId="5621342E" w14:textId="77777777" w:rsidR="00F326F8" w:rsidRPr="00A1115A" w:rsidRDefault="00F326F8" w:rsidP="00CF1DFB">
            <w:pPr>
              <w:pStyle w:val="TAC"/>
              <w:rPr>
                <w:lang w:val="en-US" w:eastAsia="zh-CN"/>
              </w:rPr>
            </w:pPr>
            <w:r w:rsidRPr="00A1115A">
              <w:rPr>
                <w:lang w:val="en-US" w:eastAsia="zh-CN"/>
              </w:rPr>
              <w:t>24</w:t>
            </w:r>
            <w:r w:rsidRPr="00A1115A">
              <w:rPr>
                <w:rFonts w:cs="Arial"/>
                <w:szCs w:val="18"/>
                <w:vertAlign w:val="superscript"/>
              </w:rPr>
              <w:t>1</w:t>
            </w:r>
          </w:p>
        </w:tc>
        <w:tc>
          <w:tcPr>
            <w:tcW w:w="837" w:type="dxa"/>
          </w:tcPr>
          <w:p w14:paraId="52DBB043" w14:textId="77777777" w:rsidR="00F326F8" w:rsidRPr="00A1115A" w:rsidRDefault="00F326F8" w:rsidP="00CF1DFB">
            <w:pPr>
              <w:pStyle w:val="TAC"/>
            </w:pPr>
            <w:r w:rsidRPr="00A1115A">
              <w:rPr>
                <w:lang w:val="en-US" w:eastAsia="zh-CN"/>
              </w:rPr>
              <w:t>24</w:t>
            </w:r>
            <w:r w:rsidRPr="00A1115A">
              <w:rPr>
                <w:rFonts w:cs="Arial"/>
                <w:szCs w:val="18"/>
                <w:vertAlign w:val="superscript"/>
              </w:rPr>
              <w:t>1</w:t>
            </w:r>
          </w:p>
        </w:tc>
        <w:tc>
          <w:tcPr>
            <w:tcW w:w="702" w:type="dxa"/>
          </w:tcPr>
          <w:p w14:paraId="5105D53A" w14:textId="77777777" w:rsidR="00F326F8" w:rsidRPr="00A1115A" w:rsidRDefault="00F326F8" w:rsidP="00CF1DFB">
            <w:pPr>
              <w:pStyle w:val="TAC"/>
            </w:pPr>
          </w:p>
        </w:tc>
        <w:tc>
          <w:tcPr>
            <w:tcW w:w="817" w:type="dxa"/>
          </w:tcPr>
          <w:p w14:paraId="67D1F892" w14:textId="77777777" w:rsidR="00F326F8" w:rsidRPr="00A1115A" w:rsidRDefault="00F326F8" w:rsidP="00CF1DFB">
            <w:pPr>
              <w:pStyle w:val="TAC"/>
            </w:pPr>
          </w:p>
        </w:tc>
        <w:tc>
          <w:tcPr>
            <w:tcW w:w="597" w:type="dxa"/>
          </w:tcPr>
          <w:p w14:paraId="7D39E575" w14:textId="77777777" w:rsidR="00F326F8" w:rsidRPr="00A1115A" w:rsidRDefault="00F326F8" w:rsidP="00CF1DFB">
            <w:pPr>
              <w:pStyle w:val="TAC"/>
            </w:pPr>
          </w:p>
        </w:tc>
        <w:tc>
          <w:tcPr>
            <w:tcW w:w="705" w:type="dxa"/>
          </w:tcPr>
          <w:p w14:paraId="3124B357" w14:textId="77777777" w:rsidR="00F326F8" w:rsidRPr="00A1115A" w:rsidRDefault="00F326F8" w:rsidP="00CF1DFB">
            <w:pPr>
              <w:pStyle w:val="TAC"/>
            </w:pPr>
          </w:p>
        </w:tc>
        <w:tc>
          <w:tcPr>
            <w:tcW w:w="609" w:type="dxa"/>
          </w:tcPr>
          <w:p w14:paraId="6800D191" w14:textId="77777777" w:rsidR="00F326F8" w:rsidRPr="00A1115A" w:rsidRDefault="00F326F8" w:rsidP="00CF1DFB">
            <w:pPr>
              <w:pStyle w:val="TAC"/>
            </w:pPr>
          </w:p>
        </w:tc>
        <w:tc>
          <w:tcPr>
            <w:tcW w:w="1360" w:type="dxa"/>
            <w:tcBorders>
              <w:top w:val="nil"/>
              <w:bottom w:val="nil"/>
            </w:tcBorders>
            <w:shd w:val="clear" w:color="auto" w:fill="auto"/>
          </w:tcPr>
          <w:p w14:paraId="02749407" w14:textId="77777777" w:rsidR="00F326F8" w:rsidRPr="00A1115A" w:rsidRDefault="00F326F8" w:rsidP="00CF1DFB">
            <w:pPr>
              <w:pStyle w:val="TAC"/>
            </w:pPr>
          </w:p>
        </w:tc>
      </w:tr>
      <w:tr w:rsidR="00F326F8" w:rsidRPr="00A1115A" w14:paraId="497AC318" w14:textId="77777777" w:rsidTr="00253104">
        <w:trPr>
          <w:trHeight w:val="187"/>
          <w:jc w:val="center"/>
        </w:trPr>
        <w:tc>
          <w:tcPr>
            <w:tcW w:w="1267" w:type="dxa"/>
            <w:tcBorders>
              <w:top w:val="nil"/>
              <w:bottom w:val="single" w:sz="4" w:space="0" w:color="auto"/>
            </w:tcBorders>
            <w:shd w:val="clear" w:color="auto" w:fill="auto"/>
          </w:tcPr>
          <w:p w14:paraId="6258DC82" w14:textId="77777777" w:rsidR="00F326F8" w:rsidRPr="00A1115A" w:rsidRDefault="00F326F8" w:rsidP="00CF1DFB">
            <w:pPr>
              <w:pStyle w:val="TAC"/>
            </w:pPr>
          </w:p>
        </w:tc>
        <w:tc>
          <w:tcPr>
            <w:tcW w:w="976" w:type="dxa"/>
          </w:tcPr>
          <w:p w14:paraId="06105C45" w14:textId="77777777" w:rsidR="00F326F8" w:rsidRPr="00A1115A" w:rsidRDefault="00F326F8" w:rsidP="00CF1DFB">
            <w:pPr>
              <w:pStyle w:val="TAC"/>
              <w:rPr>
                <w:rFonts w:cs="Arial"/>
              </w:rPr>
            </w:pPr>
            <w:r w:rsidRPr="00A1115A">
              <w:rPr>
                <w:rFonts w:cs="Arial"/>
              </w:rPr>
              <w:t>60</w:t>
            </w:r>
          </w:p>
        </w:tc>
        <w:tc>
          <w:tcPr>
            <w:tcW w:w="841" w:type="dxa"/>
          </w:tcPr>
          <w:p w14:paraId="3CB06BE7" w14:textId="77777777" w:rsidR="00F326F8" w:rsidRPr="00A1115A" w:rsidRDefault="00F326F8" w:rsidP="00CF1DFB">
            <w:pPr>
              <w:pStyle w:val="TAC"/>
            </w:pPr>
          </w:p>
        </w:tc>
        <w:tc>
          <w:tcPr>
            <w:tcW w:w="841" w:type="dxa"/>
            <w:shd w:val="clear" w:color="auto" w:fill="auto"/>
          </w:tcPr>
          <w:p w14:paraId="57285688" w14:textId="77777777" w:rsidR="00F326F8" w:rsidRPr="00A1115A" w:rsidRDefault="00F326F8" w:rsidP="00CF1DFB">
            <w:pPr>
              <w:pStyle w:val="TAC"/>
            </w:pPr>
          </w:p>
        </w:tc>
        <w:tc>
          <w:tcPr>
            <w:tcW w:w="841" w:type="dxa"/>
            <w:shd w:val="clear" w:color="auto" w:fill="auto"/>
          </w:tcPr>
          <w:p w14:paraId="418C8289"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986" w:type="dxa"/>
            <w:shd w:val="clear" w:color="auto" w:fill="auto"/>
          </w:tcPr>
          <w:p w14:paraId="4678A786"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24" w:type="dxa"/>
            <w:shd w:val="clear" w:color="auto" w:fill="auto"/>
          </w:tcPr>
          <w:p w14:paraId="1DBF8CC9"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47" w:type="dxa"/>
            <w:shd w:val="clear" w:color="auto" w:fill="auto"/>
          </w:tcPr>
          <w:p w14:paraId="5888AAF9"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702" w:type="dxa"/>
          </w:tcPr>
          <w:p w14:paraId="0E13F5E4" w14:textId="77777777" w:rsidR="00F326F8" w:rsidRPr="00A1115A" w:rsidRDefault="00F326F8" w:rsidP="00CF1DFB">
            <w:pPr>
              <w:pStyle w:val="TAC"/>
              <w:rPr>
                <w:lang w:val="en-US"/>
              </w:rPr>
            </w:pPr>
            <w:r w:rsidRPr="00A1115A">
              <w:rPr>
                <w:lang w:val="en-US" w:eastAsia="zh-CN"/>
              </w:rPr>
              <w:t>10</w:t>
            </w:r>
            <w:r w:rsidRPr="00A1115A">
              <w:rPr>
                <w:rFonts w:cs="Arial"/>
                <w:szCs w:val="18"/>
                <w:vertAlign w:val="superscript"/>
              </w:rPr>
              <w:t>1</w:t>
            </w:r>
          </w:p>
        </w:tc>
        <w:tc>
          <w:tcPr>
            <w:tcW w:w="963" w:type="dxa"/>
          </w:tcPr>
          <w:p w14:paraId="2ECCE0BB" w14:textId="77777777" w:rsidR="00F326F8" w:rsidRPr="00A1115A" w:rsidRDefault="00F326F8" w:rsidP="00CF1DFB">
            <w:pPr>
              <w:pStyle w:val="TAC"/>
              <w:rPr>
                <w:lang w:val="en-US" w:eastAsia="zh-CN"/>
              </w:rPr>
            </w:pPr>
            <w:r w:rsidRPr="00A1115A">
              <w:rPr>
                <w:lang w:val="en-US" w:eastAsia="zh-CN"/>
              </w:rPr>
              <w:t>10</w:t>
            </w:r>
            <w:r w:rsidRPr="00A1115A">
              <w:rPr>
                <w:rFonts w:cs="Arial"/>
                <w:szCs w:val="18"/>
                <w:vertAlign w:val="superscript"/>
              </w:rPr>
              <w:t>1</w:t>
            </w:r>
          </w:p>
        </w:tc>
        <w:tc>
          <w:tcPr>
            <w:tcW w:w="847" w:type="dxa"/>
            <w:shd w:val="clear" w:color="auto" w:fill="auto"/>
          </w:tcPr>
          <w:p w14:paraId="04D6228E" w14:textId="77777777" w:rsidR="00F326F8" w:rsidRPr="00A1115A" w:rsidRDefault="00F326F8" w:rsidP="00CF1DFB">
            <w:pPr>
              <w:pStyle w:val="TAC"/>
            </w:pPr>
            <w:r w:rsidRPr="00A1115A">
              <w:rPr>
                <w:lang w:val="en-US" w:eastAsia="zh-CN"/>
              </w:rPr>
              <w:t>10</w:t>
            </w:r>
            <w:r w:rsidRPr="00A1115A">
              <w:rPr>
                <w:rFonts w:cs="Arial"/>
                <w:szCs w:val="18"/>
                <w:vertAlign w:val="superscript"/>
              </w:rPr>
              <w:t>1</w:t>
            </w:r>
          </w:p>
        </w:tc>
        <w:tc>
          <w:tcPr>
            <w:tcW w:w="986" w:type="dxa"/>
          </w:tcPr>
          <w:p w14:paraId="25F8530A" w14:textId="77777777" w:rsidR="00F326F8" w:rsidRPr="00A1115A" w:rsidRDefault="00F326F8" w:rsidP="00CF1DFB">
            <w:pPr>
              <w:pStyle w:val="TAC"/>
              <w:rPr>
                <w:lang w:val="en-US" w:eastAsia="zh-CN"/>
              </w:rPr>
            </w:pPr>
            <w:r w:rsidRPr="00A1115A">
              <w:rPr>
                <w:lang w:val="en-US" w:eastAsia="zh-CN"/>
              </w:rPr>
              <w:t>10</w:t>
            </w:r>
            <w:r w:rsidRPr="00A1115A">
              <w:rPr>
                <w:rFonts w:cs="Arial"/>
                <w:szCs w:val="18"/>
                <w:vertAlign w:val="superscript"/>
              </w:rPr>
              <w:t>1</w:t>
            </w:r>
          </w:p>
        </w:tc>
        <w:tc>
          <w:tcPr>
            <w:tcW w:w="837" w:type="dxa"/>
          </w:tcPr>
          <w:p w14:paraId="42967BFA" w14:textId="77777777" w:rsidR="00F326F8" w:rsidRPr="00A1115A" w:rsidRDefault="00F326F8" w:rsidP="00CF1DFB">
            <w:pPr>
              <w:pStyle w:val="TAC"/>
            </w:pPr>
            <w:r w:rsidRPr="00A1115A">
              <w:rPr>
                <w:lang w:val="en-US" w:eastAsia="zh-CN"/>
              </w:rPr>
              <w:t>10</w:t>
            </w:r>
            <w:r w:rsidRPr="00A1115A">
              <w:rPr>
                <w:rFonts w:cs="Arial"/>
                <w:szCs w:val="18"/>
                <w:vertAlign w:val="superscript"/>
              </w:rPr>
              <w:t>1</w:t>
            </w:r>
          </w:p>
        </w:tc>
        <w:tc>
          <w:tcPr>
            <w:tcW w:w="702" w:type="dxa"/>
          </w:tcPr>
          <w:p w14:paraId="221EFB64" w14:textId="77777777" w:rsidR="00F326F8" w:rsidRPr="00A1115A" w:rsidRDefault="00F326F8" w:rsidP="00CF1DFB">
            <w:pPr>
              <w:pStyle w:val="TAC"/>
            </w:pPr>
          </w:p>
        </w:tc>
        <w:tc>
          <w:tcPr>
            <w:tcW w:w="817" w:type="dxa"/>
          </w:tcPr>
          <w:p w14:paraId="199EEF71" w14:textId="77777777" w:rsidR="00F326F8" w:rsidRPr="00A1115A" w:rsidRDefault="00F326F8" w:rsidP="00CF1DFB">
            <w:pPr>
              <w:pStyle w:val="TAC"/>
            </w:pPr>
          </w:p>
        </w:tc>
        <w:tc>
          <w:tcPr>
            <w:tcW w:w="597" w:type="dxa"/>
          </w:tcPr>
          <w:p w14:paraId="015479CD" w14:textId="77777777" w:rsidR="00F326F8" w:rsidRPr="00A1115A" w:rsidRDefault="00F326F8" w:rsidP="00CF1DFB">
            <w:pPr>
              <w:pStyle w:val="TAC"/>
            </w:pPr>
          </w:p>
        </w:tc>
        <w:tc>
          <w:tcPr>
            <w:tcW w:w="705" w:type="dxa"/>
          </w:tcPr>
          <w:p w14:paraId="20D16658" w14:textId="77777777" w:rsidR="00F326F8" w:rsidRPr="00A1115A" w:rsidRDefault="00F326F8" w:rsidP="00CF1DFB">
            <w:pPr>
              <w:pStyle w:val="TAC"/>
            </w:pPr>
          </w:p>
        </w:tc>
        <w:tc>
          <w:tcPr>
            <w:tcW w:w="609" w:type="dxa"/>
          </w:tcPr>
          <w:p w14:paraId="1C5012A4"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46E7E64C" w14:textId="77777777" w:rsidR="00F326F8" w:rsidRPr="00A1115A" w:rsidRDefault="00F326F8" w:rsidP="00CF1DFB">
            <w:pPr>
              <w:pStyle w:val="TAC"/>
            </w:pPr>
          </w:p>
        </w:tc>
      </w:tr>
      <w:tr w:rsidR="00F326F8" w:rsidRPr="00A1115A" w14:paraId="6D024CF8" w14:textId="77777777" w:rsidTr="00253104">
        <w:trPr>
          <w:trHeight w:val="187"/>
          <w:jc w:val="center"/>
        </w:trPr>
        <w:tc>
          <w:tcPr>
            <w:tcW w:w="1267" w:type="dxa"/>
            <w:tcBorders>
              <w:bottom w:val="nil"/>
            </w:tcBorders>
            <w:shd w:val="clear" w:color="auto" w:fill="auto"/>
          </w:tcPr>
          <w:p w14:paraId="059B4AD6" w14:textId="77777777" w:rsidR="00F326F8" w:rsidRPr="00A1115A" w:rsidRDefault="00F326F8" w:rsidP="00CF1DFB">
            <w:pPr>
              <w:pStyle w:val="TAC"/>
            </w:pPr>
            <w:r w:rsidRPr="00A1115A">
              <w:rPr>
                <w:rFonts w:hint="eastAsia"/>
                <w:lang w:eastAsia="zh-CN"/>
              </w:rPr>
              <w:t>n5</w:t>
            </w:r>
          </w:p>
        </w:tc>
        <w:tc>
          <w:tcPr>
            <w:tcW w:w="976" w:type="dxa"/>
          </w:tcPr>
          <w:p w14:paraId="3192A26C" w14:textId="77777777" w:rsidR="00F326F8" w:rsidRPr="00A1115A" w:rsidRDefault="00F326F8" w:rsidP="00CF1DFB">
            <w:pPr>
              <w:pStyle w:val="TAC"/>
              <w:rPr>
                <w:rFonts w:cs="Arial"/>
              </w:rPr>
            </w:pPr>
            <w:r w:rsidRPr="00A1115A">
              <w:rPr>
                <w:rFonts w:cs="Arial"/>
              </w:rPr>
              <w:t>15</w:t>
            </w:r>
          </w:p>
        </w:tc>
        <w:tc>
          <w:tcPr>
            <w:tcW w:w="841" w:type="dxa"/>
          </w:tcPr>
          <w:p w14:paraId="616DE94A" w14:textId="77777777" w:rsidR="00F326F8" w:rsidRPr="00A1115A" w:rsidRDefault="00F326F8" w:rsidP="00CF1DFB">
            <w:pPr>
              <w:pStyle w:val="TAC"/>
              <w:rPr>
                <w:rFonts w:cs="Arial"/>
                <w:szCs w:val="18"/>
              </w:rPr>
            </w:pPr>
          </w:p>
        </w:tc>
        <w:tc>
          <w:tcPr>
            <w:tcW w:w="841" w:type="dxa"/>
            <w:shd w:val="clear" w:color="auto" w:fill="auto"/>
          </w:tcPr>
          <w:p w14:paraId="509BB6D7"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00C232B9" w14:textId="77777777" w:rsidR="00F326F8" w:rsidRPr="00A1115A" w:rsidRDefault="00F326F8" w:rsidP="00CF1DFB">
            <w:pPr>
              <w:pStyle w:val="TAC"/>
            </w:pPr>
            <w:r w:rsidRPr="00A1115A">
              <w:rPr>
                <w:rFonts w:cs="Arial"/>
                <w:szCs w:val="18"/>
              </w:rPr>
              <w:t>25</w:t>
            </w:r>
            <w:r w:rsidRPr="00A1115A">
              <w:rPr>
                <w:rFonts w:cs="Arial"/>
                <w:szCs w:val="18"/>
                <w:vertAlign w:val="superscript"/>
              </w:rPr>
              <w:t>1</w:t>
            </w:r>
          </w:p>
        </w:tc>
        <w:tc>
          <w:tcPr>
            <w:tcW w:w="986" w:type="dxa"/>
            <w:shd w:val="clear" w:color="auto" w:fill="auto"/>
          </w:tcPr>
          <w:p w14:paraId="352083CD" w14:textId="77777777" w:rsidR="00F326F8" w:rsidRPr="00A1115A" w:rsidRDefault="00F326F8" w:rsidP="00CF1DFB">
            <w:pPr>
              <w:pStyle w:val="TAC"/>
            </w:pPr>
            <w:r w:rsidRPr="00A1115A">
              <w:rPr>
                <w:lang w:eastAsia="zh-CN"/>
              </w:rPr>
              <w:t>20</w:t>
            </w:r>
            <w:r w:rsidRPr="00A1115A">
              <w:rPr>
                <w:rFonts w:cs="Arial"/>
                <w:szCs w:val="18"/>
                <w:vertAlign w:val="superscript"/>
              </w:rPr>
              <w:t>1</w:t>
            </w:r>
          </w:p>
        </w:tc>
        <w:tc>
          <w:tcPr>
            <w:tcW w:w="824" w:type="dxa"/>
            <w:shd w:val="clear" w:color="auto" w:fill="auto"/>
          </w:tcPr>
          <w:p w14:paraId="3B6D29D7" w14:textId="77777777" w:rsidR="00F326F8" w:rsidRPr="00A1115A" w:rsidRDefault="00F326F8" w:rsidP="00CF1DFB">
            <w:pPr>
              <w:pStyle w:val="TAC"/>
            </w:pPr>
            <w:r w:rsidRPr="00A1115A">
              <w:rPr>
                <w:lang w:eastAsia="zh-CN"/>
              </w:rPr>
              <w:t>20</w:t>
            </w:r>
            <w:r w:rsidRPr="00A1115A">
              <w:rPr>
                <w:rFonts w:cs="Arial"/>
                <w:szCs w:val="18"/>
                <w:vertAlign w:val="superscript"/>
              </w:rPr>
              <w:t>1</w:t>
            </w:r>
          </w:p>
        </w:tc>
        <w:tc>
          <w:tcPr>
            <w:tcW w:w="847" w:type="dxa"/>
            <w:shd w:val="clear" w:color="auto" w:fill="auto"/>
          </w:tcPr>
          <w:p w14:paraId="65EADE54" w14:textId="77777777" w:rsidR="00F326F8" w:rsidRPr="00A1115A" w:rsidRDefault="00F326F8" w:rsidP="00CF1DFB">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702" w:type="dxa"/>
          </w:tcPr>
          <w:p w14:paraId="7E602E1A" w14:textId="77777777" w:rsidR="00F326F8" w:rsidRPr="00A1115A" w:rsidRDefault="00F326F8" w:rsidP="00CF1DFB">
            <w:pPr>
              <w:pStyle w:val="TAC"/>
            </w:pPr>
          </w:p>
        </w:tc>
        <w:tc>
          <w:tcPr>
            <w:tcW w:w="963" w:type="dxa"/>
          </w:tcPr>
          <w:p w14:paraId="4AD5A9BC" w14:textId="77777777" w:rsidR="00F326F8" w:rsidRPr="00A1115A" w:rsidRDefault="00F326F8" w:rsidP="00CF1DFB">
            <w:pPr>
              <w:pStyle w:val="TAC"/>
            </w:pPr>
          </w:p>
        </w:tc>
        <w:tc>
          <w:tcPr>
            <w:tcW w:w="847" w:type="dxa"/>
            <w:shd w:val="clear" w:color="auto" w:fill="auto"/>
          </w:tcPr>
          <w:p w14:paraId="01DD68BE" w14:textId="77777777" w:rsidR="00F326F8" w:rsidRPr="00A1115A" w:rsidRDefault="00F326F8" w:rsidP="00CF1DFB">
            <w:pPr>
              <w:pStyle w:val="TAC"/>
            </w:pPr>
          </w:p>
        </w:tc>
        <w:tc>
          <w:tcPr>
            <w:tcW w:w="986" w:type="dxa"/>
          </w:tcPr>
          <w:p w14:paraId="2607F387" w14:textId="77777777" w:rsidR="00F326F8" w:rsidRPr="00A1115A" w:rsidRDefault="00F326F8" w:rsidP="00CF1DFB">
            <w:pPr>
              <w:pStyle w:val="TAC"/>
            </w:pPr>
          </w:p>
        </w:tc>
        <w:tc>
          <w:tcPr>
            <w:tcW w:w="837" w:type="dxa"/>
          </w:tcPr>
          <w:p w14:paraId="1A1645DC" w14:textId="77777777" w:rsidR="00F326F8" w:rsidRPr="00A1115A" w:rsidRDefault="00F326F8" w:rsidP="00CF1DFB">
            <w:pPr>
              <w:pStyle w:val="TAC"/>
            </w:pPr>
          </w:p>
        </w:tc>
        <w:tc>
          <w:tcPr>
            <w:tcW w:w="702" w:type="dxa"/>
          </w:tcPr>
          <w:p w14:paraId="6382BBCC" w14:textId="77777777" w:rsidR="00F326F8" w:rsidRPr="00A1115A" w:rsidRDefault="00F326F8" w:rsidP="00CF1DFB">
            <w:pPr>
              <w:pStyle w:val="TAC"/>
            </w:pPr>
          </w:p>
        </w:tc>
        <w:tc>
          <w:tcPr>
            <w:tcW w:w="817" w:type="dxa"/>
          </w:tcPr>
          <w:p w14:paraId="296B67C3" w14:textId="77777777" w:rsidR="00F326F8" w:rsidRPr="00A1115A" w:rsidRDefault="00F326F8" w:rsidP="00CF1DFB">
            <w:pPr>
              <w:pStyle w:val="TAC"/>
            </w:pPr>
          </w:p>
        </w:tc>
        <w:tc>
          <w:tcPr>
            <w:tcW w:w="597" w:type="dxa"/>
          </w:tcPr>
          <w:p w14:paraId="187877D6" w14:textId="77777777" w:rsidR="00F326F8" w:rsidRPr="00A1115A" w:rsidRDefault="00F326F8" w:rsidP="00CF1DFB">
            <w:pPr>
              <w:pStyle w:val="TAC"/>
            </w:pPr>
          </w:p>
        </w:tc>
        <w:tc>
          <w:tcPr>
            <w:tcW w:w="705" w:type="dxa"/>
          </w:tcPr>
          <w:p w14:paraId="609A17F8" w14:textId="77777777" w:rsidR="00F326F8" w:rsidRPr="00A1115A" w:rsidRDefault="00F326F8" w:rsidP="00CF1DFB">
            <w:pPr>
              <w:pStyle w:val="TAC"/>
            </w:pPr>
          </w:p>
        </w:tc>
        <w:tc>
          <w:tcPr>
            <w:tcW w:w="609" w:type="dxa"/>
          </w:tcPr>
          <w:p w14:paraId="12966D06" w14:textId="77777777" w:rsidR="00F326F8" w:rsidRPr="00A1115A" w:rsidRDefault="00F326F8" w:rsidP="00CF1DFB">
            <w:pPr>
              <w:pStyle w:val="TAC"/>
            </w:pPr>
          </w:p>
        </w:tc>
        <w:tc>
          <w:tcPr>
            <w:tcW w:w="1360" w:type="dxa"/>
            <w:tcBorders>
              <w:bottom w:val="nil"/>
            </w:tcBorders>
            <w:shd w:val="clear" w:color="auto" w:fill="auto"/>
          </w:tcPr>
          <w:p w14:paraId="2FE1302F" w14:textId="77777777" w:rsidR="00F326F8" w:rsidRPr="00A1115A" w:rsidRDefault="00F326F8" w:rsidP="00CF1DFB">
            <w:pPr>
              <w:pStyle w:val="TAC"/>
            </w:pPr>
            <w:r w:rsidRPr="00A1115A">
              <w:t>FDD</w:t>
            </w:r>
          </w:p>
        </w:tc>
      </w:tr>
      <w:tr w:rsidR="00F326F8" w:rsidRPr="00A1115A" w14:paraId="7D4546B4" w14:textId="77777777" w:rsidTr="00253104">
        <w:trPr>
          <w:trHeight w:val="187"/>
          <w:jc w:val="center"/>
        </w:trPr>
        <w:tc>
          <w:tcPr>
            <w:tcW w:w="1267" w:type="dxa"/>
            <w:tcBorders>
              <w:top w:val="nil"/>
              <w:bottom w:val="nil"/>
            </w:tcBorders>
            <w:shd w:val="clear" w:color="auto" w:fill="auto"/>
          </w:tcPr>
          <w:p w14:paraId="0C4FB464" w14:textId="77777777" w:rsidR="00F326F8" w:rsidRPr="00A1115A" w:rsidRDefault="00F326F8" w:rsidP="00CF1DFB">
            <w:pPr>
              <w:pStyle w:val="TAC"/>
            </w:pPr>
          </w:p>
        </w:tc>
        <w:tc>
          <w:tcPr>
            <w:tcW w:w="976" w:type="dxa"/>
          </w:tcPr>
          <w:p w14:paraId="68C82230" w14:textId="77777777" w:rsidR="00F326F8" w:rsidRPr="00A1115A" w:rsidRDefault="00F326F8" w:rsidP="00CF1DFB">
            <w:pPr>
              <w:pStyle w:val="TAC"/>
              <w:rPr>
                <w:rFonts w:cs="Arial"/>
              </w:rPr>
            </w:pPr>
            <w:r w:rsidRPr="00A1115A">
              <w:rPr>
                <w:rFonts w:cs="Arial"/>
              </w:rPr>
              <w:t>30</w:t>
            </w:r>
          </w:p>
        </w:tc>
        <w:tc>
          <w:tcPr>
            <w:tcW w:w="841" w:type="dxa"/>
          </w:tcPr>
          <w:p w14:paraId="60D47EAD" w14:textId="77777777" w:rsidR="00F326F8" w:rsidRPr="00A1115A" w:rsidRDefault="00F326F8" w:rsidP="00CF1DFB">
            <w:pPr>
              <w:pStyle w:val="TAC"/>
            </w:pPr>
          </w:p>
        </w:tc>
        <w:tc>
          <w:tcPr>
            <w:tcW w:w="841" w:type="dxa"/>
            <w:shd w:val="clear" w:color="auto" w:fill="auto"/>
          </w:tcPr>
          <w:p w14:paraId="530C9A9F" w14:textId="77777777" w:rsidR="00F326F8" w:rsidRPr="00A1115A" w:rsidRDefault="00F326F8" w:rsidP="00CF1DFB">
            <w:pPr>
              <w:pStyle w:val="TAC"/>
            </w:pPr>
          </w:p>
        </w:tc>
        <w:tc>
          <w:tcPr>
            <w:tcW w:w="841" w:type="dxa"/>
            <w:shd w:val="clear" w:color="auto" w:fill="auto"/>
          </w:tcPr>
          <w:p w14:paraId="2594B58F" w14:textId="77777777" w:rsidR="00F326F8" w:rsidRPr="00A1115A" w:rsidRDefault="00F326F8" w:rsidP="00CF1DFB">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986" w:type="dxa"/>
            <w:shd w:val="clear" w:color="auto" w:fill="auto"/>
          </w:tcPr>
          <w:p w14:paraId="5505E2B9"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824" w:type="dxa"/>
            <w:shd w:val="clear" w:color="auto" w:fill="auto"/>
          </w:tcPr>
          <w:p w14:paraId="5DD7C0C0"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847" w:type="dxa"/>
            <w:shd w:val="clear" w:color="auto" w:fill="auto"/>
          </w:tcPr>
          <w:p w14:paraId="390A7505" w14:textId="77777777" w:rsidR="00F326F8" w:rsidRPr="00A1115A" w:rsidRDefault="00F326F8" w:rsidP="00CF1DFB">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702" w:type="dxa"/>
          </w:tcPr>
          <w:p w14:paraId="6138108A" w14:textId="77777777" w:rsidR="00F326F8" w:rsidRPr="00A1115A" w:rsidRDefault="00F326F8" w:rsidP="00CF1DFB">
            <w:pPr>
              <w:pStyle w:val="TAC"/>
            </w:pPr>
          </w:p>
        </w:tc>
        <w:tc>
          <w:tcPr>
            <w:tcW w:w="963" w:type="dxa"/>
          </w:tcPr>
          <w:p w14:paraId="3EDF622A" w14:textId="77777777" w:rsidR="00F326F8" w:rsidRPr="00A1115A" w:rsidRDefault="00F326F8" w:rsidP="00CF1DFB">
            <w:pPr>
              <w:pStyle w:val="TAC"/>
            </w:pPr>
          </w:p>
        </w:tc>
        <w:tc>
          <w:tcPr>
            <w:tcW w:w="847" w:type="dxa"/>
            <w:shd w:val="clear" w:color="auto" w:fill="auto"/>
          </w:tcPr>
          <w:p w14:paraId="1AC5AB8B" w14:textId="77777777" w:rsidR="00F326F8" w:rsidRPr="00A1115A" w:rsidRDefault="00F326F8" w:rsidP="00CF1DFB">
            <w:pPr>
              <w:pStyle w:val="TAC"/>
            </w:pPr>
          </w:p>
        </w:tc>
        <w:tc>
          <w:tcPr>
            <w:tcW w:w="986" w:type="dxa"/>
          </w:tcPr>
          <w:p w14:paraId="2C52B582" w14:textId="77777777" w:rsidR="00F326F8" w:rsidRPr="00A1115A" w:rsidRDefault="00F326F8" w:rsidP="00CF1DFB">
            <w:pPr>
              <w:pStyle w:val="TAC"/>
            </w:pPr>
          </w:p>
        </w:tc>
        <w:tc>
          <w:tcPr>
            <w:tcW w:w="837" w:type="dxa"/>
          </w:tcPr>
          <w:p w14:paraId="7C0A1709" w14:textId="77777777" w:rsidR="00F326F8" w:rsidRPr="00A1115A" w:rsidRDefault="00F326F8" w:rsidP="00CF1DFB">
            <w:pPr>
              <w:pStyle w:val="TAC"/>
            </w:pPr>
          </w:p>
        </w:tc>
        <w:tc>
          <w:tcPr>
            <w:tcW w:w="702" w:type="dxa"/>
          </w:tcPr>
          <w:p w14:paraId="2A22BA2B" w14:textId="77777777" w:rsidR="00F326F8" w:rsidRPr="00A1115A" w:rsidRDefault="00F326F8" w:rsidP="00CF1DFB">
            <w:pPr>
              <w:pStyle w:val="TAC"/>
            </w:pPr>
          </w:p>
        </w:tc>
        <w:tc>
          <w:tcPr>
            <w:tcW w:w="817" w:type="dxa"/>
          </w:tcPr>
          <w:p w14:paraId="114CCDE1" w14:textId="77777777" w:rsidR="00F326F8" w:rsidRPr="00A1115A" w:rsidRDefault="00F326F8" w:rsidP="00CF1DFB">
            <w:pPr>
              <w:pStyle w:val="TAC"/>
            </w:pPr>
          </w:p>
        </w:tc>
        <w:tc>
          <w:tcPr>
            <w:tcW w:w="597" w:type="dxa"/>
          </w:tcPr>
          <w:p w14:paraId="4A82E470" w14:textId="77777777" w:rsidR="00F326F8" w:rsidRPr="00A1115A" w:rsidRDefault="00F326F8" w:rsidP="00CF1DFB">
            <w:pPr>
              <w:pStyle w:val="TAC"/>
            </w:pPr>
          </w:p>
        </w:tc>
        <w:tc>
          <w:tcPr>
            <w:tcW w:w="705" w:type="dxa"/>
          </w:tcPr>
          <w:p w14:paraId="1A828344" w14:textId="77777777" w:rsidR="00F326F8" w:rsidRPr="00A1115A" w:rsidRDefault="00F326F8" w:rsidP="00CF1DFB">
            <w:pPr>
              <w:pStyle w:val="TAC"/>
            </w:pPr>
          </w:p>
        </w:tc>
        <w:tc>
          <w:tcPr>
            <w:tcW w:w="609" w:type="dxa"/>
          </w:tcPr>
          <w:p w14:paraId="1BF294BB" w14:textId="77777777" w:rsidR="00F326F8" w:rsidRPr="00A1115A" w:rsidRDefault="00F326F8" w:rsidP="00CF1DFB">
            <w:pPr>
              <w:pStyle w:val="TAC"/>
            </w:pPr>
          </w:p>
        </w:tc>
        <w:tc>
          <w:tcPr>
            <w:tcW w:w="1360" w:type="dxa"/>
            <w:tcBorders>
              <w:top w:val="nil"/>
              <w:bottom w:val="nil"/>
            </w:tcBorders>
            <w:shd w:val="clear" w:color="auto" w:fill="auto"/>
          </w:tcPr>
          <w:p w14:paraId="44409948" w14:textId="77777777" w:rsidR="00F326F8" w:rsidRPr="00A1115A" w:rsidRDefault="00F326F8" w:rsidP="00CF1DFB">
            <w:pPr>
              <w:pStyle w:val="TAC"/>
            </w:pPr>
          </w:p>
        </w:tc>
      </w:tr>
      <w:tr w:rsidR="00F326F8" w:rsidRPr="00A1115A" w14:paraId="6CDEE9CC" w14:textId="77777777" w:rsidTr="00253104">
        <w:trPr>
          <w:trHeight w:val="187"/>
          <w:jc w:val="center"/>
        </w:trPr>
        <w:tc>
          <w:tcPr>
            <w:tcW w:w="1267" w:type="dxa"/>
            <w:tcBorders>
              <w:bottom w:val="nil"/>
            </w:tcBorders>
            <w:shd w:val="clear" w:color="auto" w:fill="auto"/>
          </w:tcPr>
          <w:p w14:paraId="65B668A4" w14:textId="77777777" w:rsidR="00F326F8" w:rsidRPr="00A1115A" w:rsidRDefault="00F326F8" w:rsidP="00CF1DFB">
            <w:pPr>
              <w:pStyle w:val="TAC"/>
            </w:pPr>
            <w:r w:rsidRPr="00A1115A">
              <w:rPr>
                <w:rFonts w:hint="eastAsia"/>
                <w:lang w:eastAsia="zh-CN"/>
              </w:rPr>
              <w:t>n7</w:t>
            </w:r>
          </w:p>
        </w:tc>
        <w:tc>
          <w:tcPr>
            <w:tcW w:w="976" w:type="dxa"/>
          </w:tcPr>
          <w:p w14:paraId="21D94228" w14:textId="77777777" w:rsidR="00F326F8" w:rsidRPr="00A1115A" w:rsidRDefault="00F326F8" w:rsidP="00CF1DFB">
            <w:pPr>
              <w:pStyle w:val="TAC"/>
              <w:rPr>
                <w:rFonts w:cs="Arial"/>
              </w:rPr>
            </w:pPr>
            <w:r w:rsidRPr="00A1115A">
              <w:rPr>
                <w:rFonts w:cs="Arial"/>
              </w:rPr>
              <w:t>15</w:t>
            </w:r>
          </w:p>
        </w:tc>
        <w:tc>
          <w:tcPr>
            <w:tcW w:w="841" w:type="dxa"/>
          </w:tcPr>
          <w:p w14:paraId="26CBC58F" w14:textId="77777777" w:rsidR="00F326F8" w:rsidRPr="00A1115A" w:rsidRDefault="00F326F8" w:rsidP="00CF1DFB">
            <w:pPr>
              <w:pStyle w:val="TAC"/>
              <w:rPr>
                <w:rFonts w:cs="Arial"/>
                <w:szCs w:val="18"/>
              </w:rPr>
            </w:pPr>
          </w:p>
        </w:tc>
        <w:tc>
          <w:tcPr>
            <w:tcW w:w="841" w:type="dxa"/>
            <w:shd w:val="clear" w:color="auto" w:fill="auto"/>
          </w:tcPr>
          <w:p w14:paraId="7266CE4C"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6D052128"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78D5FCEE" w14:textId="77777777" w:rsidR="00F326F8" w:rsidRPr="00A1115A" w:rsidRDefault="00F326F8" w:rsidP="00CF1DFB">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824" w:type="dxa"/>
            <w:shd w:val="clear" w:color="auto" w:fill="auto"/>
          </w:tcPr>
          <w:p w14:paraId="44552AF9" w14:textId="77777777" w:rsidR="00F326F8" w:rsidRPr="00A1115A" w:rsidRDefault="00F326F8" w:rsidP="00CF1DFB">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847" w:type="dxa"/>
            <w:shd w:val="clear" w:color="auto" w:fill="auto"/>
          </w:tcPr>
          <w:p w14:paraId="125E7DAF" w14:textId="77777777" w:rsidR="00F326F8" w:rsidRPr="00A1115A" w:rsidRDefault="00F326F8" w:rsidP="00CF1DFB">
            <w:pPr>
              <w:pStyle w:val="TAC"/>
            </w:pPr>
            <w:r w:rsidRPr="00A1115A">
              <w:rPr>
                <w:rFonts w:cs="Arial"/>
                <w:szCs w:val="18"/>
              </w:rPr>
              <w:t>72</w:t>
            </w:r>
            <w:r w:rsidRPr="00A1115A">
              <w:rPr>
                <w:rFonts w:cs="Arial"/>
                <w:szCs w:val="18"/>
                <w:vertAlign w:val="superscript"/>
              </w:rPr>
              <w:t>1</w:t>
            </w:r>
          </w:p>
        </w:tc>
        <w:tc>
          <w:tcPr>
            <w:tcW w:w="702" w:type="dxa"/>
          </w:tcPr>
          <w:p w14:paraId="4E085347" w14:textId="77777777" w:rsidR="00F326F8" w:rsidRPr="00A1115A" w:rsidRDefault="00F326F8" w:rsidP="00CF1DFB">
            <w:pPr>
              <w:pStyle w:val="TAC"/>
            </w:pPr>
            <w:r w:rsidRPr="00A1115A">
              <w:rPr>
                <w:rFonts w:cs="Arial"/>
                <w:szCs w:val="18"/>
              </w:rPr>
              <w:t>64</w:t>
            </w:r>
            <w:r w:rsidRPr="00A1115A">
              <w:rPr>
                <w:rFonts w:cs="Arial"/>
                <w:szCs w:val="18"/>
                <w:vertAlign w:val="superscript"/>
              </w:rPr>
              <w:t>1</w:t>
            </w:r>
          </w:p>
        </w:tc>
        <w:tc>
          <w:tcPr>
            <w:tcW w:w="963" w:type="dxa"/>
          </w:tcPr>
          <w:p w14:paraId="306FA72E" w14:textId="77777777" w:rsidR="00F326F8" w:rsidRPr="00A1115A" w:rsidRDefault="00F326F8" w:rsidP="00CF1DFB">
            <w:pPr>
              <w:pStyle w:val="TAC"/>
              <w:rPr>
                <w:rFonts w:cs="Arial"/>
                <w:szCs w:val="18"/>
              </w:rPr>
            </w:pPr>
            <w:r w:rsidRPr="00A1115A">
              <w:rPr>
                <w:rFonts w:cs="Arial"/>
                <w:szCs w:val="18"/>
              </w:rPr>
              <w:t>45</w:t>
            </w:r>
            <w:r w:rsidRPr="00A1115A">
              <w:rPr>
                <w:rFonts w:cs="Arial"/>
                <w:szCs w:val="18"/>
                <w:vertAlign w:val="superscript"/>
              </w:rPr>
              <w:t>1</w:t>
            </w:r>
          </w:p>
        </w:tc>
        <w:tc>
          <w:tcPr>
            <w:tcW w:w="847" w:type="dxa"/>
            <w:shd w:val="clear" w:color="auto" w:fill="auto"/>
          </w:tcPr>
          <w:p w14:paraId="466D6820" w14:textId="77777777" w:rsidR="00F326F8" w:rsidRPr="00A1115A" w:rsidRDefault="00F326F8" w:rsidP="00CF1DFB">
            <w:pPr>
              <w:pStyle w:val="TAC"/>
            </w:pPr>
            <w:r w:rsidRPr="00A1115A">
              <w:rPr>
                <w:rFonts w:cs="Arial"/>
                <w:szCs w:val="18"/>
              </w:rPr>
              <w:t>45</w:t>
            </w:r>
            <w:r w:rsidRPr="00A1115A">
              <w:rPr>
                <w:rFonts w:cs="Arial"/>
                <w:szCs w:val="18"/>
                <w:vertAlign w:val="superscript"/>
              </w:rPr>
              <w:t>1</w:t>
            </w:r>
          </w:p>
        </w:tc>
        <w:tc>
          <w:tcPr>
            <w:tcW w:w="986" w:type="dxa"/>
          </w:tcPr>
          <w:p w14:paraId="6E407A59" w14:textId="77777777" w:rsidR="00F326F8" w:rsidRPr="00A1115A" w:rsidRDefault="00F326F8" w:rsidP="00CF1DFB">
            <w:pPr>
              <w:pStyle w:val="TAC"/>
              <w:rPr>
                <w:rFonts w:cs="Arial"/>
                <w:szCs w:val="18"/>
              </w:rPr>
            </w:pPr>
          </w:p>
        </w:tc>
        <w:tc>
          <w:tcPr>
            <w:tcW w:w="837" w:type="dxa"/>
          </w:tcPr>
          <w:p w14:paraId="3AA2A9A9" w14:textId="77777777" w:rsidR="00F326F8" w:rsidRPr="00A1115A" w:rsidRDefault="00F326F8" w:rsidP="00CF1DFB">
            <w:pPr>
              <w:pStyle w:val="TAC"/>
            </w:pPr>
            <w:r w:rsidRPr="00A1115A">
              <w:rPr>
                <w:rFonts w:cs="Arial"/>
                <w:szCs w:val="18"/>
              </w:rPr>
              <w:t>45</w:t>
            </w:r>
            <w:r w:rsidRPr="00A1115A">
              <w:rPr>
                <w:rFonts w:cs="Arial"/>
                <w:szCs w:val="18"/>
                <w:vertAlign w:val="superscript"/>
              </w:rPr>
              <w:t>1</w:t>
            </w:r>
          </w:p>
        </w:tc>
        <w:tc>
          <w:tcPr>
            <w:tcW w:w="702" w:type="dxa"/>
          </w:tcPr>
          <w:p w14:paraId="0D537FA8" w14:textId="77777777" w:rsidR="00F326F8" w:rsidRPr="00A1115A" w:rsidRDefault="00F326F8" w:rsidP="00CF1DFB">
            <w:pPr>
              <w:pStyle w:val="TAC"/>
            </w:pPr>
          </w:p>
        </w:tc>
        <w:tc>
          <w:tcPr>
            <w:tcW w:w="817" w:type="dxa"/>
          </w:tcPr>
          <w:p w14:paraId="5754F98A" w14:textId="77777777" w:rsidR="00F326F8" w:rsidRPr="00A1115A" w:rsidRDefault="00F326F8" w:rsidP="00CF1DFB">
            <w:pPr>
              <w:pStyle w:val="TAC"/>
            </w:pPr>
          </w:p>
        </w:tc>
        <w:tc>
          <w:tcPr>
            <w:tcW w:w="597" w:type="dxa"/>
          </w:tcPr>
          <w:p w14:paraId="71F61519" w14:textId="77777777" w:rsidR="00F326F8" w:rsidRPr="00A1115A" w:rsidRDefault="00F326F8" w:rsidP="00CF1DFB">
            <w:pPr>
              <w:pStyle w:val="TAC"/>
            </w:pPr>
          </w:p>
        </w:tc>
        <w:tc>
          <w:tcPr>
            <w:tcW w:w="705" w:type="dxa"/>
          </w:tcPr>
          <w:p w14:paraId="0894447D" w14:textId="77777777" w:rsidR="00F326F8" w:rsidRPr="00A1115A" w:rsidRDefault="00F326F8" w:rsidP="00CF1DFB">
            <w:pPr>
              <w:pStyle w:val="TAC"/>
            </w:pPr>
          </w:p>
        </w:tc>
        <w:tc>
          <w:tcPr>
            <w:tcW w:w="609" w:type="dxa"/>
          </w:tcPr>
          <w:p w14:paraId="3B14322C" w14:textId="77777777" w:rsidR="00F326F8" w:rsidRPr="00A1115A" w:rsidRDefault="00F326F8" w:rsidP="00CF1DFB">
            <w:pPr>
              <w:pStyle w:val="TAC"/>
            </w:pPr>
          </w:p>
        </w:tc>
        <w:tc>
          <w:tcPr>
            <w:tcW w:w="1360" w:type="dxa"/>
            <w:tcBorders>
              <w:bottom w:val="nil"/>
            </w:tcBorders>
            <w:shd w:val="clear" w:color="auto" w:fill="auto"/>
          </w:tcPr>
          <w:p w14:paraId="10D595C2" w14:textId="77777777" w:rsidR="00F326F8" w:rsidRPr="00A1115A" w:rsidRDefault="00F326F8" w:rsidP="00CF1DFB">
            <w:pPr>
              <w:pStyle w:val="TAC"/>
            </w:pPr>
            <w:r w:rsidRPr="00A1115A">
              <w:t>FDD</w:t>
            </w:r>
          </w:p>
        </w:tc>
      </w:tr>
      <w:tr w:rsidR="00F326F8" w:rsidRPr="00A1115A" w14:paraId="72802422" w14:textId="77777777" w:rsidTr="00253104">
        <w:trPr>
          <w:trHeight w:val="187"/>
          <w:jc w:val="center"/>
        </w:trPr>
        <w:tc>
          <w:tcPr>
            <w:tcW w:w="1267" w:type="dxa"/>
            <w:tcBorders>
              <w:top w:val="nil"/>
              <w:bottom w:val="nil"/>
            </w:tcBorders>
            <w:shd w:val="clear" w:color="auto" w:fill="auto"/>
          </w:tcPr>
          <w:p w14:paraId="3EBC2B66" w14:textId="77777777" w:rsidR="00F326F8" w:rsidRPr="00A1115A" w:rsidRDefault="00F326F8" w:rsidP="00CF1DFB">
            <w:pPr>
              <w:pStyle w:val="TAC"/>
            </w:pPr>
          </w:p>
        </w:tc>
        <w:tc>
          <w:tcPr>
            <w:tcW w:w="976" w:type="dxa"/>
          </w:tcPr>
          <w:p w14:paraId="53D9BE4C" w14:textId="77777777" w:rsidR="00F326F8" w:rsidRPr="00A1115A" w:rsidRDefault="00F326F8" w:rsidP="00CF1DFB">
            <w:pPr>
              <w:pStyle w:val="TAC"/>
              <w:rPr>
                <w:rFonts w:cs="Arial"/>
              </w:rPr>
            </w:pPr>
            <w:r w:rsidRPr="00A1115A">
              <w:rPr>
                <w:rFonts w:cs="Arial"/>
              </w:rPr>
              <w:t>30</w:t>
            </w:r>
          </w:p>
        </w:tc>
        <w:tc>
          <w:tcPr>
            <w:tcW w:w="841" w:type="dxa"/>
          </w:tcPr>
          <w:p w14:paraId="63664612" w14:textId="77777777" w:rsidR="00F326F8" w:rsidRPr="00A1115A" w:rsidRDefault="00F326F8" w:rsidP="00CF1DFB">
            <w:pPr>
              <w:pStyle w:val="TAC"/>
            </w:pPr>
          </w:p>
        </w:tc>
        <w:tc>
          <w:tcPr>
            <w:tcW w:w="841" w:type="dxa"/>
            <w:shd w:val="clear" w:color="auto" w:fill="auto"/>
          </w:tcPr>
          <w:p w14:paraId="659AFFEC" w14:textId="77777777" w:rsidR="00F326F8" w:rsidRPr="00A1115A" w:rsidRDefault="00F326F8" w:rsidP="00CF1DFB">
            <w:pPr>
              <w:pStyle w:val="TAC"/>
            </w:pPr>
          </w:p>
        </w:tc>
        <w:tc>
          <w:tcPr>
            <w:tcW w:w="841" w:type="dxa"/>
            <w:shd w:val="clear" w:color="auto" w:fill="auto"/>
          </w:tcPr>
          <w:p w14:paraId="0658E358"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1B165BF2"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824" w:type="dxa"/>
            <w:shd w:val="clear" w:color="auto" w:fill="auto"/>
          </w:tcPr>
          <w:p w14:paraId="43D21680"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847" w:type="dxa"/>
            <w:shd w:val="clear" w:color="auto" w:fill="auto"/>
          </w:tcPr>
          <w:p w14:paraId="6DB60031"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702" w:type="dxa"/>
          </w:tcPr>
          <w:p w14:paraId="7A3253E1" w14:textId="77777777" w:rsidR="00F326F8" w:rsidRPr="00A1115A" w:rsidRDefault="00F326F8" w:rsidP="00CF1DFB">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963" w:type="dxa"/>
          </w:tcPr>
          <w:p w14:paraId="77C8D725" w14:textId="77777777" w:rsidR="00F326F8" w:rsidRPr="00A1115A" w:rsidRDefault="00F326F8" w:rsidP="00CF1DFB">
            <w:pPr>
              <w:pStyle w:val="TAC"/>
              <w:rPr>
                <w:rFonts w:cs="Arial"/>
                <w:szCs w:val="18"/>
              </w:rPr>
            </w:pPr>
            <w:r w:rsidRPr="00A1115A">
              <w:rPr>
                <w:rFonts w:cs="Arial"/>
                <w:szCs w:val="18"/>
              </w:rPr>
              <w:t>20</w:t>
            </w:r>
            <w:r w:rsidRPr="00A1115A">
              <w:rPr>
                <w:rFonts w:cs="Arial"/>
                <w:szCs w:val="18"/>
                <w:vertAlign w:val="superscript"/>
              </w:rPr>
              <w:t>1</w:t>
            </w:r>
          </w:p>
        </w:tc>
        <w:tc>
          <w:tcPr>
            <w:tcW w:w="847" w:type="dxa"/>
            <w:shd w:val="clear" w:color="auto" w:fill="auto"/>
          </w:tcPr>
          <w:p w14:paraId="6EF2A2BF" w14:textId="77777777" w:rsidR="00F326F8" w:rsidRPr="00A1115A" w:rsidRDefault="00F326F8" w:rsidP="00CF1DFB">
            <w:pPr>
              <w:pStyle w:val="TAC"/>
            </w:pPr>
            <w:r w:rsidRPr="00A1115A">
              <w:rPr>
                <w:rFonts w:cs="Arial"/>
                <w:szCs w:val="18"/>
              </w:rPr>
              <w:t>20</w:t>
            </w:r>
            <w:r w:rsidRPr="00A1115A">
              <w:rPr>
                <w:rFonts w:cs="Arial"/>
                <w:szCs w:val="18"/>
                <w:vertAlign w:val="superscript"/>
              </w:rPr>
              <w:t>1</w:t>
            </w:r>
          </w:p>
        </w:tc>
        <w:tc>
          <w:tcPr>
            <w:tcW w:w="986" w:type="dxa"/>
          </w:tcPr>
          <w:p w14:paraId="6D5A6069" w14:textId="77777777" w:rsidR="00F326F8" w:rsidRPr="00A1115A" w:rsidRDefault="00F326F8" w:rsidP="00CF1DFB">
            <w:pPr>
              <w:pStyle w:val="TAC"/>
              <w:rPr>
                <w:rFonts w:cs="Arial"/>
                <w:szCs w:val="18"/>
              </w:rPr>
            </w:pPr>
          </w:p>
        </w:tc>
        <w:tc>
          <w:tcPr>
            <w:tcW w:w="837" w:type="dxa"/>
          </w:tcPr>
          <w:p w14:paraId="3F31930E" w14:textId="77777777" w:rsidR="00F326F8" w:rsidRPr="00A1115A" w:rsidRDefault="00F326F8" w:rsidP="00CF1DFB">
            <w:pPr>
              <w:pStyle w:val="TAC"/>
            </w:pPr>
            <w:r w:rsidRPr="00A1115A">
              <w:rPr>
                <w:rFonts w:cs="Arial"/>
                <w:szCs w:val="18"/>
              </w:rPr>
              <w:t>20</w:t>
            </w:r>
            <w:r w:rsidRPr="00A1115A">
              <w:rPr>
                <w:rFonts w:cs="Arial"/>
                <w:szCs w:val="18"/>
                <w:vertAlign w:val="superscript"/>
              </w:rPr>
              <w:t>1</w:t>
            </w:r>
          </w:p>
        </w:tc>
        <w:tc>
          <w:tcPr>
            <w:tcW w:w="702" w:type="dxa"/>
          </w:tcPr>
          <w:p w14:paraId="6BE3641D" w14:textId="77777777" w:rsidR="00F326F8" w:rsidRPr="00A1115A" w:rsidRDefault="00F326F8" w:rsidP="00CF1DFB">
            <w:pPr>
              <w:pStyle w:val="TAC"/>
            </w:pPr>
          </w:p>
        </w:tc>
        <w:tc>
          <w:tcPr>
            <w:tcW w:w="817" w:type="dxa"/>
          </w:tcPr>
          <w:p w14:paraId="0D84992F" w14:textId="77777777" w:rsidR="00F326F8" w:rsidRPr="00A1115A" w:rsidRDefault="00F326F8" w:rsidP="00CF1DFB">
            <w:pPr>
              <w:pStyle w:val="TAC"/>
            </w:pPr>
          </w:p>
        </w:tc>
        <w:tc>
          <w:tcPr>
            <w:tcW w:w="597" w:type="dxa"/>
          </w:tcPr>
          <w:p w14:paraId="32F5623D" w14:textId="77777777" w:rsidR="00F326F8" w:rsidRPr="00A1115A" w:rsidRDefault="00F326F8" w:rsidP="00CF1DFB">
            <w:pPr>
              <w:pStyle w:val="TAC"/>
            </w:pPr>
          </w:p>
        </w:tc>
        <w:tc>
          <w:tcPr>
            <w:tcW w:w="705" w:type="dxa"/>
          </w:tcPr>
          <w:p w14:paraId="0AC6808D" w14:textId="77777777" w:rsidR="00F326F8" w:rsidRPr="00A1115A" w:rsidRDefault="00F326F8" w:rsidP="00CF1DFB">
            <w:pPr>
              <w:pStyle w:val="TAC"/>
            </w:pPr>
          </w:p>
        </w:tc>
        <w:tc>
          <w:tcPr>
            <w:tcW w:w="609" w:type="dxa"/>
          </w:tcPr>
          <w:p w14:paraId="7C3E5226" w14:textId="77777777" w:rsidR="00F326F8" w:rsidRPr="00A1115A" w:rsidRDefault="00F326F8" w:rsidP="00CF1DFB">
            <w:pPr>
              <w:pStyle w:val="TAC"/>
            </w:pPr>
          </w:p>
        </w:tc>
        <w:tc>
          <w:tcPr>
            <w:tcW w:w="1360" w:type="dxa"/>
            <w:tcBorders>
              <w:top w:val="nil"/>
              <w:bottom w:val="nil"/>
            </w:tcBorders>
            <w:shd w:val="clear" w:color="auto" w:fill="auto"/>
          </w:tcPr>
          <w:p w14:paraId="7DE26D18" w14:textId="77777777" w:rsidR="00F326F8" w:rsidRPr="00A1115A" w:rsidRDefault="00F326F8" w:rsidP="00CF1DFB">
            <w:pPr>
              <w:pStyle w:val="TAC"/>
            </w:pPr>
          </w:p>
        </w:tc>
      </w:tr>
      <w:tr w:rsidR="00F326F8" w:rsidRPr="00A1115A" w14:paraId="63E6DEF4" w14:textId="77777777" w:rsidTr="00253104">
        <w:trPr>
          <w:trHeight w:val="187"/>
          <w:jc w:val="center"/>
        </w:trPr>
        <w:tc>
          <w:tcPr>
            <w:tcW w:w="1267" w:type="dxa"/>
            <w:tcBorders>
              <w:top w:val="nil"/>
              <w:bottom w:val="single" w:sz="4" w:space="0" w:color="auto"/>
            </w:tcBorders>
            <w:shd w:val="clear" w:color="auto" w:fill="auto"/>
          </w:tcPr>
          <w:p w14:paraId="38F71447" w14:textId="77777777" w:rsidR="00F326F8" w:rsidRPr="00A1115A" w:rsidRDefault="00F326F8" w:rsidP="00CF1DFB">
            <w:pPr>
              <w:pStyle w:val="TAC"/>
            </w:pPr>
          </w:p>
        </w:tc>
        <w:tc>
          <w:tcPr>
            <w:tcW w:w="976" w:type="dxa"/>
          </w:tcPr>
          <w:p w14:paraId="79D1BF3B" w14:textId="77777777" w:rsidR="00F326F8" w:rsidRPr="00A1115A" w:rsidRDefault="00F326F8" w:rsidP="00CF1DFB">
            <w:pPr>
              <w:pStyle w:val="TAC"/>
              <w:rPr>
                <w:rFonts w:cs="Arial"/>
              </w:rPr>
            </w:pPr>
            <w:r w:rsidRPr="00A1115A">
              <w:rPr>
                <w:rFonts w:cs="Arial"/>
              </w:rPr>
              <w:t>60</w:t>
            </w:r>
          </w:p>
        </w:tc>
        <w:tc>
          <w:tcPr>
            <w:tcW w:w="841" w:type="dxa"/>
          </w:tcPr>
          <w:p w14:paraId="7EA239A9" w14:textId="77777777" w:rsidR="00F326F8" w:rsidRPr="00A1115A" w:rsidRDefault="00F326F8" w:rsidP="00CF1DFB">
            <w:pPr>
              <w:pStyle w:val="TAC"/>
            </w:pPr>
          </w:p>
        </w:tc>
        <w:tc>
          <w:tcPr>
            <w:tcW w:w="841" w:type="dxa"/>
            <w:shd w:val="clear" w:color="auto" w:fill="auto"/>
          </w:tcPr>
          <w:p w14:paraId="308AF2B8" w14:textId="77777777" w:rsidR="00F326F8" w:rsidRPr="00A1115A" w:rsidRDefault="00F326F8" w:rsidP="00CF1DFB">
            <w:pPr>
              <w:pStyle w:val="TAC"/>
            </w:pPr>
          </w:p>
        </w:tc>
        <w:tc>
          <w:tcPr>
            <w:tcW w:w="841" w:type="dxa"/>
            <w:shd w:val="clear" w:color="auto" w:fill="auto"/>
          </w:tcPr>
          <w:p w14:paraId="5D8E4D17"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986" w:type="dxa"/>
            <w:shd w:val="clear" w:color="auto" w:fill="auto"/>
          </w:tcPr>
          <w:p w14:paraId="373059CD"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54F1DD45" w14:textId="77777777" w:rsidR="00F326F8" w:rsidRPr="00A1115A" w:rsidRDefault="00F326F8" w:rsidP="00CF1DFB">
            <w:pPr>
              <w:pStyle w:val="TAC"/>
            </w:pPr>
            <w:r w:rsidRPr="00A1115A">
              <w:rPr>
                <w:rFonts w:cs="Arial" w:hint="eastAsia"/>
                <w:szCs w:val="18"/>
              </w:rPr>
              <w:t>18</w:t>
            </w:r>
            <w:r w:rsidRPr="00A1115A">
              <w:rPr>
                <w:rFonts w:cs="Arial"/>
                <w:szCs w:val="18"/>
                <w:vertAlign w:val="superscript"/>
              </w:rPr>
              <w:t>1</w:t>
            </w:r>
          </w:p>
        </w:tc>
        <w:tc>
          <w:tcPr>
            <w:tcW w:w="847" w:type="dxa"/>
            <w:shd w:val="clear" w:color="auto" w:fill="auto"/>
          </w:tcPr>
          <w:p w14:paraId="5DC28B10" w14:textId="77777777" w:rsidR="00F326F8" w:rsidRPr="00A1115A" w:rsidRDefault="00F326F8" w:rsidP="00CF1DFB">
            <w:pPr>
              <w:pStyle w:val="TAC"/>
            </w:pPr>
            <w:r w:rsidRPr="00A1115A">
              <w:rPr>
                <w:rFonts w:cs="Arial" w:hint="eastAsia"/>
                <w:szCs w:val="18"/>
              </w:rPr>
              <w:t>18</w:t>
            </w:r>
            <w:r w:rsidRPr="00A1115A">
              <w:rPr>
                <w:rFonts w:cs="Arial"/>
                <w:szCs w:val="18"/>
                <w:vertAlign w:val="superscript"/>
              </w:rPr>
              <w:t>1</w:t>
            </w:r>
          </w:p>
        </w:tc>
        <w:tc>
          <w:tcPr>
            <w:tcW w:w="702" w:type="dxa"/>
          </w:tcPr>
          <w:p w14:paraId="0B5DCD57" w14:textId="77777777" w:rsidR="00F326F8" w:rsidRPr="00A1115A" w:rsidRDefault="00F326F8" w:rsidP="00CF1DFB">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963" w:type="dxa"/>
          </w:tcPr>
          <w:p w14:paraId="289B44FE" w14:textId="77777777" w:rsidR="00F326F8" w:rsidRPr="00A1115A" w:rsidRDefault="00F326F8" w:rsidP="00CF1DFB">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847" w:type="dxa"/>
            <w:shd w:val="clear" w:color="auto" w:fill="auto"/>
          </w:tcPr>
          <w:p w14:paraId="67B29B90"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986" w:type="dxa"/>
          </w:tcPr>
          <w:p w14:paraId="4A06D49B" w14:textId="77777777" w:rsidR="00F326F8" w:rsidRPr="00A1115A" w:rsidRDefault="00F326F8" w:rsidP="00CF1DFB">
            <w:pPr>
              <w:pStyle w:val="TAC"/>
              <w:rPr>
                <w:rFonts w:cs="Arial"/>
                <w:szCs w:val="18"/>
              </w:rPr>
            </w:pPr>
          </w:p>
        </w:tc>
        <w:tc>
          <w:tcPr>
            <w:tcW w:w="837" w:type="dxa"/>
          </w:tcPr>
          <w:p w14:paraId="03170A5D"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702" w:type="dxa"/>
          </w:tcPr>
          <w:p w14:paraId="25F55346" w14:textId="77777777" w:rsidR="00F326F8" w:rsidRPr="00A1115A" w:rsidRDefault="00F326F8" w:rsidP="00CF1DFB">
            <w:pPr>
              <w:pStyle w:val="TAC"/>
            </w:pPr>
          </w:p>
        </w:tc>
        <w:tc>
          <w:tcPr>
            <w:tcW w:w="817" w:type="dxa"/>
          </w:tcPr>
          <w:p w14:paraId="4F8874D4" w14:textId="77777777" w:rsidR="00F326F8" w:rsidRPr="00A1115A" w:rsidRDefault="00F326F8" w:rsidP="00CF1DFB">
            <w:pPr>
              <w:pStyle w:val="TAC"/>
            </w:pPr>
          </w:p>
        </w:tc>
        <w:tc>
          <w:tcPr>
            <w:tcW w:w="597" w:type="dxa"/>
          </w:tcPr>
          <w:p w14:paraId="40F6D609" w14:textId="77777777" w:rsidR="00F326F8" w:rsidRPr="00A1115A" w:rsidRDefault="00F326F8" w:rsidP="00CF1DFB">
            <w:pPr>
              <w:pStyle w:val="TAC"/>
            </w:pPr>
          </w:p>
        </w:tc>
        <w:tc>
          <w:tcPr>
            <w:tcW w:w="705" w:type="dxa"/>
          </w:tcPr>
          <w:p w14:paraId="587DFC1F" w14:textId="77777777" w:rsidR="00F326F8" w:rsidRPr="00A1115A" w:rsidRDefault="00F326F8" w:rsidP="00CF1DFB">
            <w:pPr>
              <w:pStyle w:val="TAC"/>
            </w:pPr>
          </w:p>
        </w:tc>
        <w:tc>
          <w:tcPr>
            <w:tcW w:w="609" w:type="dxa"/>
          </w:tcPr>
          <w:p w14:paraId="743E1DD4"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0E0B55CA" w14:textId="77777777" w:rsidR="00F326F8" w:rsidRPr="00A1115A" w:rsidRDefault="00F326F8" w:rsidP="00CF1DFB">
            <w:pPr>
              <w:pStyle w:val="TAC"/>
            </w:pPr>
          </w:p>
        </w:tc>
      </w:tr>
      <w:tr w:rsidR="00F326F8" w:rsidRPr="00A1115A" w14:paraId="61669BE5" w14:textId="77777777" w:rsidTr="00253104">
        <w:trPr>
          <w:trHeight w:val="187"/>
          <w:jc w:val="center"/>
        </w:trPr>
        <w:tc>
          <w:tcPr>
            <w:tcW w:w="1267" w:type="dxa"/>
            <w:tcBorders>
              <w:bottom w:val="nil"/>
            </w:tcBorders>
            <w:shd w:val="clear" w:color="auto" w:fill="auto"/>
          </w:tcPr>
          <w:p w14:paraId="2B0415CD" w14:textId="77777777" w:rsidR="00F326F8" w:rsidRPr="00A1115A" w:rsidRDefault="00F326F8" w:rsidP="00CF1DFB">
            <w:pPr>
              <w:pStyle w:val="TAC"/>
            </w:pPr>
            <w:r w:rsidRPr="00A1115A">
              <w:rPr>
                <w:rFonts w:hint="eastAsia"/>
                <w:lang w:eastAsia="zh-CN"/>
              </w:rPr>
              <w:t>n8</w:t>
            </w:r>
          </w:p>
        </w:tc>
        <w:tc>
          <w:tcPr>
            <w:tcW w:w="976" w:type="dxa"/>
          </w:tcPr>
          <w:p w14:paraId="56C5272C" w14:textId="77777777" w:rsidR="00F326F8" w:rsidRPr="00A1115A" w:rsidRDefault="00F326F8" w:rsidP="00CF1DFB">
            <w:pPr>
              <w:pStyle w:val="TAC"/>
              <w:rPr>
                <w:rFonts w:cs="Arial"/>
              </w:rPr>
            </w:pPr>
            <w:r w:rsidRPr="00A1115A">
              <w:rPr>
                <w:rFonts w:cs="Arial"/>
              </w:rPr>
              <w:t>15</w:t>
            </w:r>
          </w:p>
        </w:tc>
        <w:tc>
          <w:tcPr>
            <w:tcW w:w="841" w:type="dxa"/>
          </w:tcPr>
          <w:p w14:paraId="647CAAAF" w14:textId="77777777" w:rsidR="00F326F8" w:rsidRPr="00A1115A" w:rsidRDefault="00F326F8" w:rsidP="00CF1DFB">
            <w:pPr>
              <w:pStyle w:val="TAC"/>
              <w:rPr>
                <w:rFonts w:cs="Arial"/>
                <w:szCs w:val="18"/>
              </w:rPr>
            </w:pPr>
          </w:p>
        </w:tc>
        <w:tc>
          <w:tcPr>
            <w:tcW w:w="841" w:type="dxa"/>
            <w:shd w:val="clear" w:color="auto" w:fill="auto"/>
          </w:tcPr>
          <w:p w14:paraId="1DACE467"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0CC2FB51" w14:textId="77777777" w:rsidR="00F326F8" w:rsidRPr="00A1115A" w:rsidRDefault="00F326F8" w:rsidP="00CF1DFB">
            <w:pPr>
              <w:pStyle w:val="TAC"/>
            </w:pPr>
            <w:r w:rsidRPr="00A1115A">
              <w:rPr>
                <w:rFonts w:cs="Arial"/>
                <w:szCs w:val="18"/>
              </w:rPr>
              <w:t>25</w:t>
            </w:r>
            <w:r w:rsidRPr="00A1115A">
              <w:rPr>
                <w:rFonts w:cs="Arial"/>
                <w:szCs w:val="18"/>
                <w:vertAlign w:val="superscript"/>
              </w:rPr>
              <w:t>1</w:t>
            </w:r>
          </w:p>
        </w:tc>
        <w:tc>
          <w:tcPr>
            <w:tcW w:w="986" w:type="dxa"/>
            <w:shd w:val="clear" w:color="auto" w:fill="auto"/>
          </w:tcPr>
          <w:p w14:paraId="2F30193C" w14:textId="77777777" w:rsidR="00F326F8" w:rsidRPr="00A1115A" w:rsidRDefault="00F326F8" w:rsidP="00CF1DFB">
            <w:pPr>
              <w:pStyle w:val="TAC"/>
            </w:pPr>
            <w:r w:rsidRPr="00A1115A">
              <w:rPr>
                <w:lang w:eastAsia="zh-CN"/>
              </w:rPr>
              <w:t>20</w:t>
            </w:r>
            <w:r w:rsidRPr="00A1115A">
              <w:rPr>
                <w:rFonts w:cs="Arial"/>
                <w:szCs w:val="18"/>
                <w:vertAlign w:val="superscript"/>
              </w:rPr>
              <w:t>1</w:t>
            </w:r>
          </w:p>
        </w:tc>
        <w:tc>
          <w:tcPr>
            <w:tcW w:w="824" w:type="dxa"/>
            <w:shd w:val="clear" w:color="auto" w:fill="auto"/>
          </w:tcPr>
          <w:p w14:paraId="6344DF39" w14:textId="77777777" w:rsidR="00F326F8" w:rsidRPr="00A1115A" w:rsidRDefault="00F326F8" w:rsidP="00CF1DFB">
            <w:pPr>
              <w:pStyle w:val="TAC"/>
            </w:pPr>
            <w:r w:rsidRPr="00A1115A">
              <w:rPr>
                <w:lang w:eastAsia="zh-CN"/>
              </w:rPr>
              <w:t>20</w:t>
            </w:r>
            <w:r w:rsidRPr="00A1115A">
              <w:rPr>
                <w:rFonts w:cs="Arial"/>
                <w:szCs w:val="18"/>
                <w:vertAlign w:val="superscript"/>
              </w:rPr>
              <w:t>1</w:t>
            </w:r>
          </w:p>
        </w:tc>
        <w:tc>
          <w:tcPr>
            <w:tcW w:w="847" w:type="dxa"/>
            <w:shd w:val="clear" w:color="auto" w:fill="auto"/>
          </w:tcPr>
          <w:p w14:paraId="64347209" w14:textId="77777777" w:rsidR="00F326F8" w:rsidRPr="00A1115A" w:rsidRDefault="00F326F8" w:rsidP="00CF1DFB">
            <w:pPr>
              <w:pStyle w:val="TAC"/>
            </w:pPr>
            <w:r>
              <w:t>Note 5</w:t>
            </w:r>
          </w:p>
        </w:tc>
        <w:tc>
          <w:tcPr>
            <w:tcW w:w="702" w:type="dxa"/>
          </w:tcPr>
          <w:p w14:paraId="4B07A56D" w14:textId="77777777" w:rsidR="00F326F8" w:rsidRPr="00A1115A" w:rsidRDefault="00F326F8" w:rsidP="00CF1DFB">
            <w:pPr>
              <w:pStyle w:val="TAC"/>
            </w:pPr>
            <w:r>
              <w:t>Note 5</w:t>
            </w:r>
          </w:p>
        </w:tc>
        <w:tc>
          <w:tcPr>
            <w:tcW w:w="963" w:type="dxa"/>
          </w:tcPr>
          <w:p w14:paraId="7F621E7C" w14:textId="77777777" w:rsidR="00F326F8" w:rsidRPr="00A1115A" w:rsidRDefault="00F326F8" w:rsidP="00CF1DFB">
            <w:pPr>
              <w:pStyle w:val="TAC"/>
            </w:pPr>
            <w:r>
              <w:t>Note 5</w:t>
            </w:r>
          </w:p>
        </w:tc>
        <w:tc>
          <w:tcPr>
            <w:tcW w:w="847" w:type="dxa"/>
            <w:shd w:val="clear" w:color="auto" w:fill="auto"/>
          </w:tcPr>
          <w:p w14:paraId="72387DB8" w14:textId="77777777" w:rsidR="00F326F8" w:rsidRPr="00A1115A" w:rsidRDefault="00F326F8" w:rsidP="00CF1DFB">
            <w:pPr>
              <w:pStyle w:val="TAC"/>
            </w:pPr>
          </w:p>
        </w:tc>
        <w:tc>
          <w:tcPr>
            <w:tcW w:w="986" w:type="dxa"/>
          </w:tcPr>
          <w:p w14:paraId="7C3BF3A7" w14:textId="77777777" w:rsidR="00F326F8" w:rsidRPr="00A1115A" w:rsidRDefault="00F326F8" w:rsidP="00CF1DFB">
            <w:pPr>
              <w:pStyle w:val="TAC"/>
            </w:pPr>
          </w:p>
        </w:tc>
        <w:tc>
          <w:tcPr>
            <w:tcW w:w="837" w:type="dxa"/>
          </w:tcPr>
          <w:p w14:paraId="22FF3898" w14:textId="77777777" w:rsidR="00F326F8" w:rsidRPr="00A1115A" w:rsidRDefault="00F326F8" w:rsidP="00CF1DFB">
            <w:pPr>
              <w:pStyle w:val="TAC"/>
            </w:pPr>
          </w:p>
        </w:tc>
        <w:tc>
          <w:tcPr>
            <w:tcW w:w="702" w:type="dxa"/>
          </w:tcPr>
          <w:p w14:paraId="342ADA7D" w14:textId="77777777" w:rsidR="00F326F8" w:rsidRPr="00A1115A" w:rsidRDefault="00F326F8" w:rsidP="00CF1DFB">
            <w:pPr>
              <w:pStyle w:val="TAC"/>
            </w:pPr>
          </w:p>
        </w:tc>
        <w:tc>
          <w:tcPr>
            <w:tcW w:w="817" w:type="dxa"/>
          </w:tcPr>
          <w:p w14:paraId="6B0CBAE2" w14:textId="77777777" w:rsidR="00F326F8" w:rsidRPr="00A1115A" w:rsidRDefault="00F326F8" w:rsidP="00CF1DFB">
            <w:pPr>
              <w:pStyle w:val="TAC"/>
            </w:pPr>
          </w:p>
        </w:tc>
        <w:tc>
          <w:tcPr>
            <w:tcW w:w="597" w:type="dxa"/>
          </w:tcPr>
          <w:p w14:paraId="626A6942" w14:textId="77777777" w:rsidR="00F326F8" w:rsidRPr="00A1115A" w:rsidRDefault="00F326F8" w:rsidP="00CF1DFB">
            <w:pPr>
              <w:pStyle w:val="TAC"/>
            </w:pPr>
          </w:p>
        </w:tc>
        <w:tc>
          <w:tcPr>
            <w:tcW w:w="705" w:type="dxa"/>
          </w:tcPr>
          <w:p w14:paraId="2754FE3E" w14:textId="77777777" w:rsidR="00F326F8" w:rsidRPr="00A1115A" w:rsidRDefault="00F326F8" w:rsidP="00CF1DFB">
            <w:pPr>
              <w:pStyle w:val="TAC"/>
            </w:pPr>
          </w:p>
        </w:tc>
        <w:tc>
          <w:tcPr>
            <w:tcW w:w="609" w:type="dxa"/>
          </w:tcPr>
          <w:p w14:paraId="02AA4E45" w14:textId="77777777" w:rsidR="00F326F8" w:rsidRPr="00A1115A" w:rsidRDefault="00F326F8" w:rsidP="00CF1DFB">
            <w:pPr>
              <w:pStyle w:val="TAC"/>
            </w:pPr>
          </w:p>
        </w:tc>
        <w:tc>
          <w:tcPr>
            <w:tcW w:w="1360" w:type="dxa"/>
            <w:tcBorders>
              <w:bottom w:val="nil"/>
            </w:tcBorders>
            <w:shd w:val="clear" w:color="auto" w:fill="auto"/>
          </w:tcPr>
          <w:p w14:paraId="5A8953F4" w14:textId="77777777" w:rsidR="00F326F8" w:rsidRPr="00A1115A" w:rsidRDefault="00F326F8" w:rsidP="00CF1DFB">
            <w:pPr>
              <w:pStyle w:val="TAC"/>
            </w:pPr>
            <w:r w:rsidRPr="00A1115A">
              <w:t>FDD</w:t>
            </w:r>
          </w:p>
        </w:tc>
      </w:tr>
      <w:tr w:rsidR="00F326F8" w:rsidRPr="00A1115A" w14:paraId="0521E51B" w14:textId="77777777" w:rsidTr="00253104">
        <w:trPr>
          <w:trHeight w:val="187"/>
          <w:jc w:val="center"/>
        </w:trPr>
        <w:tc>
          <w:tcPr>
            <w:tcW w:w="1267" w:type="dxa"/>
            <w:tcBorders>
              <w:top w:val="nil"/>
              <w:bottom w:val="nil"/>
            </w:tcBorders>
            <w:shd w:val="clear" w:color="auto" w:fill="auto"/>
          </w:tcPr>
          <w:p w14:paraId="38779262" w14:textId="77777777" w:rsidR="00F326F8" w:rsidRPr="00A1115A" w:rsidRDefault="00F326F8" w:rsidP="00CF1DFB">
            <w:pPr>
              <w:pStyle w:val="TAC"/>
            </w:pPr>
          </w:p>
        </w:tc>
        <w:tc>
          <w:tcPr>
            <w:tcW w:w="976" w:type="dxa"/>
          </w:tcPr>
          <w:p w14:paraId="5E378C8C" w14:textId="77777777" w:rsidR="00F326F8" w:rsidRPr="00A1115A" w:rsidRDefault="00F326F8" w:rsidP="00CF1DFB">
            <w:pPr>
              <w:pStyle w:val="TAC"/>
              <w:rPr>
                <w:rFonts w:cs="Arial"/>
              </w:rPr>
            </w:pPr>
            <w:r w:rsidRPr="00A1115A">
              <w:rPr>
                <w:rFonts w:cs="Arial"/>
              </w:rPr>
              <w:t>30</w:t>
            </w:r>
          </w:p>
        </w:tc>
        <w:tc>
          <w:tcPr>
            <w:tcW w:w="841" w:type="dxa"/>
          </w:tcPr>
          <w:p w14:paraId="1417B3A0" w14:textId="77777777" w:rsidR="00F326F8" w:rsidRPr="00A1115A" w:rsidRDefault="00F326F8" w:rsidP="00CF1DFB">
            <w:pPr>
              <w:pStyle w:val="TAC"/>
            </w:pPr>
          </w:p>
        </w:tc>
        <w:tc>
          <w:tcPr>
            <w:tcW w:w="841" w:type="dxa"/>
            <w:shd w:val="clear" w:color="auto" w:fill="auto"/>
          </w:tcPr>
          <w:p w14:paraId="6C52AFA7" w14:textId="77777777" w:rsidR="00F326F8" w:rsidRPr="00A1115A" w:rsidRDefault="00F326F8" w:rsidP="00CF1DFB">
            <w:pPr>
              <w:pStyle w:val="TAC"/>
            </w:pPr>
          </w:p>
        </w:tc>
        <w:tc>
          <w:tcPr>
            <w:tcW w:w="841" w:type="dxa"/>
            <w:shd w:val="clear" w:color="auto" w:fill="auto"/>
          </w:tcPr>
          <w:p w14:paraId="3B299227" w14:textId="77777777" w:rsidR="00F326F8" w:rsidRPr="00A1115A" w:rsidRDefault="00F326F8" w:rsidP="00CF1DFB">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986" w:type="dxa"/>
            <w:shd w:val="clear" w:color="auto" w:fill="auto"/>
          </w:tcPr>
          <w:p w14:paraId="44D8BF01"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824" w:type="dxa"/>
            <w:shd w:val="clear" w:color="auto" w:fill="auto"/>
          </w:tcPr>
          <w:p w14:paraId="4A24653A"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847" w:type="dxa"/>
            <w:shd w:val="clear" w:color="auto" w:fill="auto"/>
          </w:tcPr>
          <w:p w14:paraId="714C3011" w14:textId="77777777" w:rsidR="00F326F8" w:rsidRPr="00A1115A" w:rsidRDefault="00F326F8" w:rsidP="00CF1DFB">
            <w:pPr>
              <w:pStyle w:val="TAC"/>
            </w:pPr>
            <w:r>
              <w:t>Note 5</w:t>
            </w:r>
          </w:p>
        </w:tc>
        <w:tc>
          <w:tcPr>
            <w:tcW w:w="702" w:type="dxa"/>
          </w:tcPr>
          <w:p w14:paraId="12DCFFC1" w14:textId="77777777" w:rsidR="00F326F8" w:rsidRPr="00A1115A" w:rsidRDefault="00F326F8" w:rsidP="00CF1DFB">
            <w:pPr>
              <w:pStyle w:val="TAC"/>
            </w:pPr>
            <w:r>
              <w:t>Note 5</w:t>
            </w:r>
          </w:p>
        </w:tc>
        <w:tc>
          <w:tcPr>
            <w:tcW w:w="963" w:type="dxa"/>
          </w:tcPr>
          <w:p w14:paraId="434C4117" w14:textId="77777777" w:rsidR="00F326F8" w:rsidRPr="00A1115A" w:rsidRDefault="00F326F8" w:rsidP="00CF1DFB">
            <w:pPr>
              <w:pStyle w:val="TAC"/>
            </w:pPr>
            <w:r>
              <w:t>Note 5</w:t>
            </w:r>
          </w:p>
        </w:tc>
        <w:tc>
          <w:tcPr>
            <w:tcW w:w="847" w:type="dxa"/>
            <w:shd w:val="clear" w:color="auto" w:fill="auto"/>
          </w:tcPr>
          <w:p w14:paraId="5F69EF1D" w14:textId="77777777" w:rsidR="00F326F8" w:rsidRPr="00A1115A" w:rsidRDefault="00F326F8" w:rsidP="00CF1DFB">
            <w:pPr>
              <w:pStyle w:val="TAC"/>
            </w:pPr>
          </w:p>
        </w:tc>
        <w:tc>
          <w:tcPr>
            <w:tcW w:w="986" w:type="dxa"/>
          </w:tcPr>
          <w:p w14:paraId="7E070A9E" w14:textId="77777777" w:rsidR="00F326F8" w:rsidRPr="00A1115A" w:rsidRDefault="00F326F8" w:rsidP="00CF1DFB">
            <w:pPr>
              <w:pStyle w:val="TAC"/>
            </w:pPr>
          </w:p>
        </w:tc>
        <w:tc>
          <w:tcPr>
            <w:tcW w:w="837" w:type="dxa"/>
          </w:tcPr>
          <w:p w14:paraId="6F2F3C7E" w14:textId="77777777" w:rsidR="00F326F8" w:rsidRPr="00A1115A" w:rsidRDefault="00F326F8" w:rsidP="00CF1DFB">
            <w:pPr>
              <w:pStyle w:val="TAC"/>
            </w:pPr>
          </w:p>
        </w:tc>
        <w:tc>
          <w:tcPr>
            <w:tcW w:w="702" w:type="dxa"/>
          </w:tcPr>
          <w:p w14:paraId="02309999" w14:textId="77777777" w:rsidR="00F326F8" w:rsidRPr="00A1115A" w:rsidRDefault="00F326F8" w:rsidP="00CF1DFB">
            <w:pPr>
              <w:pStyle w:val="TAC"/>
            </w:pPr>
          </w:p>
        </w:tc>
        <w:tc>
          <w:tcPr>
            <w:tcW w:w="817" w:type="dxa"/>
          </w:tcPr>
          <w:p w14:paraId="1D8144BF" w14:textId="77777777" w:rsidR="00F326F8" w:rsidRPr="00A1115A" w:rsidRDefault="00F326F8" w:rsidP="00CF1DFB">
            <w:pPr>
              <w:pStyle w:val="TAC"/>
            </w:pPr>
          </w:p>
        </w:tc>
        <w:tc>
          <w:tcPr>
            <w:tcW w:w="597" w:type="dxa"/>
          </w:tcPr>
          <w:p w14:paraId="033715C8" w14:textId="77777777" w:rsidR="00F326F8" w:rsidRPr="00A1115A" w:rsidRDefault="00F326F8" w:rsidP="00CF1DFB">
            <w:pPr>
              <w:pStyle w:val="TAC"/>
            </w:pPr>
          </w:p>
        </w:tc>
        <w:tc>
          <w:tcPr>
            <w:tcW w:w="705" w:type="dxa"/>
          </w:tcPr>
          <w:p w14:paraId="734B3B39" w14:textId="77777777" w:rsidR="00F326F8" w:rsidRPr="00A1115A" w:rsidRDefault="00F326F8" w:rsidP="00CF1DFB">
            <w:pPr>
              <w:pStyle w:val="TAC"/>
            </w:pPr>
          </w:p>
        </w:tc>
        <w:tc>
          <w:tcPr>
            <w:tcW w:w="609" w:type="dxa"/>
          </w:tcPr>
          <w:p w14:paraId="282BE1F0" w14:textId="77777777" w:rsidR="00F326F8" w:rsidRPr="00A1115A" w:rsidRDefault="00F326F8" w:rsidP="00CF1DFB">
            <w:pPr>
              <w:pStyle w:val="TAC"/>
            </w:pPr>
          </w:p>
        </w:tc>
        <w:tc>
          <w:tcPr>
            <w:tcW w:w="1360" w:type="dxa"/>
            <w:tcBorders>
              <w:top w:val="nil"/>
              <w:bottom w:val="nil"/>
            </w:tcBorders>
            <w:shd w:val="clear" w:color="auto" w:fill="auto"/>
          </w:tcPr>
          <w:p w14:paraId="368771B4" w14:textId="77777777" w:rsidR="00F326F8" w:rsidRPr="00A1115A" w:rsidRDefault="00F326F8" w:rsidP="00CF1DFB">
            <w:pPr>
              <w:pStyle w:val="TAC"/>
            </w:pPr>
          </w:p>
        </w:tc>
      </w:tr>
      <w:tr w:rsidR="00F326F8" w:rsidRPr="00A1115A" w14:paraId="5F2C4037" w14:textId="77777777" w:rsidTr="00253104">
        <w:trPr>
          <w:trHeight w:val="187"/>
          <w:jc w:val="center"/>
        </w:trPr>
        <w:tc>
          <w:tcPr>
            <w:tcW w:w="1267" w:type="dxa"/>
            <w:tcBorders>
              <w:bottom w:val="nil"/>
            </w:tcBorders>
            <w:shd w:val="clear" w:color="auto" w:fill="auto"/>
          </w:tcPr>
          <w:p w14:paraId="005EE0B4" w14:textId="77777777" w:rsidR="00F326F8" w:rsidRPr="00A1115A" w:rsidRDefault="00F326F8" w:rsidP="00CF1DFB">
            <w:pPr>
              <w:pStyle w:val="TAC"/>
              <w:rPr>
                <w:lang w:eastAsia="zh-CN"/>
              </w:rPr>
            </w:pPr>
            <w:r w:rsidRPr="00A1115A">
              <w:rPr>
                <w:lang w:eastAsia="zh-CN"/>
              </w:rPr>
              <w:t>n12</w:t>
            </w:r>
          </w:p>
        </w:tc>
        <w:tc>
          <w:tcPr>
            <w:tcW w:w="976" w:type="dxa"/>
          </w:tcPr>
          <w:p w14:paraId="52DF0D17" w14:textId="77777777" w:rsidR="00F326F8" w:rsidRPr="00A1115A" w:rsidRDefault="00F326F8" w:rsidP="00CF1DFB">
            <w:pPr>
              <w:pStyle w:val="TAC"/>
              <w:rPr>
                <w:rFonts w:cs="Arial"/>
              </w:rPr>
            </w:pPr>
            <w:r w:rsidRPr="00A1115A">
              <w:t>15</w:t>
            </w:r>
          </w:p>
        </w:tc>
        <w:tc>
          <w:tcPr>
            <w:tcW w:w="841" w:type="dxa"/>
          </w:tcPr>
          <w:p w14:paraId="520611EF" w14:textId="77777777" w:rsidR="00F326F8" w:rsidRPr="00A1115A" w:rsidRDefault="00F326F8" w:rsidP="00CF1DFB">
            <w:pPr>
              <w:pStyle w:val="TAC"/>
            </w:pPr>
          </w:p>
        </w:tc>
        <w:tc>
          <w:tcPr>
            <w:tcW w:w="841" w:type="dxa"/>
            <w:shd w:val="clear" w:color="auto" w:fill="auto"/>
          </w:tcPr>
          <w:p w14:paraId="4DEAD93C" w14:textId="77777777" w:rsidR="00F326F8" w:rsidRPr="00A1115A" w:rsidRDefault="00F326F8" w:rsidP="00CF1DFB">
            <w:pPr>
              <w:pStyle w:val="TAC"/>
              <w:rPr>
                <w:rFonts w:cs="Arial"/>
                <w:szCs w:val="18"/>
              </w:rPr>
            </w:pPr>
            <w:r w:rsidRPr="00A1115A">
              <w:t>20</w:t>
            </w:r>
            <w:r w:rsidRPr="00A1115A">
              <w:rPr>
                <w:vertAlign w:val="superscript"/>
              </w:rPr>
              <w:t>1</w:t>
            </w:r>
          </w:p>
        </w:tc>
        <w:tc>
          <w:tcPr>
            <w:tcW w:w="841" w:type="dxa"/>
            <w:shd w:val="clear" w:color="auto" w:fill="auto"/>
          </w:tcPr>
          <w:p w14:paraId="459CC3B7" w14:textId="77777777" w:rsidR="00F326F8" w:rsidRPr="00A1115A" w:rsidRDefault="00F326F8" w:rsidP="00CF1DFB">
            <w:pPr>
              <w:pStyle w:val="TAC"/>
              <w:rPr>
                <w:rFonts w:cs="Arial"/>
                <w:szCs w:val="18"/>
              </w:rPr>
            </w:pPr>
            <w:r w:rsidRPr="00A1115A">
              <w:t>20</w:t>
            </w:r>
            <w:r w:rsidRPr="00A1115A">
              <w:rPr>
                <w:vertAlign w:val="superscript"/>
              </w:rPr>
              <w:t>1</w:t>
            </w:r>
          </w:p>
        </w:tc>
        <w:tc>
          <w:tcPr>
            <w:tcW w:w="986" w:type="dxa"/>
            <w:shd w:val="clear" w:color="auto" w:fill="auto"/>
          </w:tcPr>
          <w:p w14:paraId="2A0D130E" w14:textId="77777777" w:rsidR="00F326F8" w:rsidRPr="00A1115A" w:rsidRDefault="00F326F8" w:rsidP="00CF1DFB">
            <w:pPr>
              <w:pStyle w:val="TAC"/>
              <w:rPr>
                <w:rFonts w:cs="Arial"/>
                <w:szCs w:val="18"/>
              </w:rPr>
            </w:pPr>
            <w:r w:rsidRPr="00A1115A">
              <w:t>20</w:t>
            </w:r>
            <w:r w:rsidRPr="00A1115A">
              <w:rPr>
                <w:vertAlign w:val="superscript"/>
              </w:rPr>
              <w:t>1</w:t>
            </w:r>
          </w:p>
        </w:tc>
        <w:tc>
          <w:tcPr>
            <w:tcW w:w="824" w:type="dxa"/>
            <w:shd w:val="clear" w:color="auto" w:fill="auto"/>
          </w:tcPr>
          <w:p w14:paraId="52A0D62D" w14:textId="77777777" w:rsidR="00F326F8" w:rsidRPr="00A1115A" w:rsidRDefault="00F326F8" w:rsidP="00CF1DFB">
            <w:pPr>
              <w:pStyle w:val="TAC"/>
              <w:rPr>
                <w:rFonts w:cs="Arial"/>
                <w:szCs w:val="18"/>
              </w:rPr>
            </w:pPr>
          </w:p>
        </w:tc>
        <w:tc>
          <w:tcPr>
            <w:tcW w:w="847" w:type="dxa"/>
            <w:shd w:val="clear" w:color="auto" w:fill="auto"/>
          </w:tcPr>
          <w:p w14:paraId="7F45713B" w14:textId="77777777" w:rsidR="00F326F8" w:rsidRPr="00A1115A" w:rsidRDefault="00F326F8" w:rsidP="00CF1DFB">
            <w:pPr>
              <w:pStyle w:val="TAC"/>
            </w:pPr>
          </w:p>
        </w:tc>
        <w:tc>
          <w:tcPr>
            <w:tcW w:w="702" w:type="dxa"/>
          </w:tcPr>
          <w:p w14:paraId="2615F26D" w14:textId="77777777" w:rsidR="00F326F8" w:rsidRPr="00A1115A" w:rsidRDefault="00F326F8" w:rsidP="00CF1DFB">
            <w:pPr>
              <w:pStyle w:val="TAC"/>
            </w:pPr>
          </w:p>
        </w:tc>
        <w:tc>
          <w:tcPr>
            <w:tcW w:w="963" w:type="dxa"/>
          </w:tcPr>
          <w:p w14:paraId="3301FB2B" w14:textId="77777777" w:rsidR="00F326F8" w:rsidRPr="00A1115A" w:rsidRDefault="00F326F8" w:rsidP="00CF1DFB">
            <w:pPr>
              <w:pStyle w:val="TAC"/>
            </w:pPr>
          </w:p>
        </w:tc>
        <w:tc>
          <w:tcPr>
            <w:tcW w:w="847" w:type="dxa"/>
            <w:shd w:val="clear" w:color="auto" w:fill="auto"/>
          </w:tcPr>
          <w:p w14:paraId="6E0D639B" w14:textId="77777777" w:rsidR="00F326F8" w:rsidRPr="00A1115A" w:rsidRDefault="00F326F8" w:rsidP="00CF1DFB">
            <w:pPr>
              <w:pStyle w:val="TAC"/>
            </w:pPr>
          </w:p>
        </w:tc>
        <w:tc>
          <w:tcPr>
            <w:tcW w:w="986" w:type="dxa"/>
          </w:tcPr>
          <w:p w14:paraId="12B319FD" w14:textId="77777777" w:rsidR="00F326F8" w:rsidRPr="00A1115A" w:rsidRDefault="00F326F8" w:rsidP="00CF1DFB">
            <w:pPr>
              <w:pStyle w:val="TAC"/>
            </w:pPr>
          </w:p>
        </w:tc>
        <w:tc>
          <w:tcPr>
            <w:tcW w:w="837" w:type="dxa"/>
          </w:tcPr>
          <w:p w14:paraId="7BF8A8F1" w14:textId="77777777" w:rsidR="00F326F8" w:rsidRPr="00A1115A" w:rsidRDefault="00F326F8" w:rsidP="00CF1DFB">
            <w:pPr>
              <w:pStyle w:val="TAC"/>
            </w:pPr>
          </w:p>
        </w:tc>
        <w:tc>
          <w:tcPr>
            <w:tcW w:w="702" w:type="dxa"/>
          </w:tcPr>
          <w:p w14:paraId="0D7621EF" w14:textId="77777777" w:rsidR="00F326F8" w:rsidRPr="00A1115A" w:rsidRDefault="00F326F8" w:rsidP="00CF1DFB">
            <w:pPr>
              <w:pStyle w:val="TAC"/>
            </w:pPr>
          </w:p>
        </w:tc>
        <w:tc>
          <w:tcPr>
            <w:tcW w:w="817" w:type="dxa"/>
          </w:tcPr>
          <w:p w14:paraId="08009562" w14:textId="77777777" w:rsidR="00F326F8" w:rsidRPr="00A1115A" w:rsidRDefault="00F326F8" w:rsidP="00CF1DFB">
            <w:pPr>
              <w:pStyle w:val="TAC"/>
            </w:pPr>
          </w:p>
        </w:tc>
        <w:tc>
          <w:tcPr>
            <w:tcW w:w="597" w:type="dxa"/>
          </w:tcPr>
          <w:p w14:paraId="196F95FD" w14:textId="77777777" w:rsidR="00F326F8" w:rsidRPr="00A1115A" w:rsidRDefault="00F326F8" w:rsidP="00CF1DFB">
            <w:pPr>
              <w:pStyle w:val="TAC"/>
            </w:pPr>
          </w:p>
        </w:tc>
        <w:tc>
          <w:tcPr>
            <w:tcW w:w="705" w:type="dxa"/>
          </w:tcPr>
          <w:p w14:paraId="68D9C607" w14:textId="77777777" w:rsidR="00F326F8" w:rsidRPr="00A1115A" w:rsidRDefault="00F326F8" w:rsidP="00CF1DFB">
            <w:pPr>
              <w:pStyle w:val="TAC"/>
            </w:pPr>
          </w:p>
        </w:tc>
        <w:tc>
          <w:tcPr>
            <w:tcW w:w="609" w:type="dxa"/>
          </w:tcPr>
          <w:p w14:paraId="058EE073" w14:textId="77777777" w:rsidR="00F326F8" w:rsidRPr="00A1115A" w:rsidRDefault="00F326F8" w:rsidP="00CF1DFB">
            <w:pPr>
              <w:pStyle w:val="TAC"/>
            </w:pPr>
          </w:p>
        </w:tc>
        <w:tc>
          <w:tcPr>
            <w:tcW w:w="1360" w:type="dxa"/>
            <w:tcBorders>
              <w:bottom w:val="nil"/>
            </w:tcBorders>
            <w:shd w:val="clear" w:color="auto" w:fill="auto"/>
          </w:tcPr>
          <w:p w14:paraId="55455073" w14:textId="77777777" w:rsidR="00F326F8" w:rsidRPr="00A1115A" w:rsidRDefault="00F326F8" w:rsidP="00CF1DFB">
            <w:pPr>
              <w:pStyle w:val="TAC"/>
            </w:pPr>
            <w:r w:rsidRPr="00A1115A">
              <w:t>FDD</w:t>
            </w:r>
          </w:p>
        </w:tc>
      </w:tr>
      <w:tr w:rsidR="00F326F8" w:rsidRPr="00A1115A" w14:paraId="18C501C2" w14:textId="77777777" w:rsidTr="00253104">
        <w:trPr>
          <w:trHeight w:val="187"/>
          <w:jc w:val="center"/>
        </w:trPr>
        <w:tc>
          <w:tcPr>
            <w:tcW w:w="1267" w:type="dxa"/>
            <w:tcBorders>
              <w:top w:val="nil"/>
              <w:bottom w:val="nil"/>
            </w:tcBorders>
            <w:shd w:val="clear" w:color="auto" w:fill="auto"/>
          </w:tcPr>
          <w:p w14:paraId="3FA86229" w14:textId="77777777" w:rsidR="00F326F8" w:rsidRPr="00A1115A" w:rsidRDefault="00F326F8" w:rsidP="00CF1DFB">
            <w:pPr>
              <w:pStyle w:val="TAC"/>
              <w:rPr>
                <w:lang w:eastAsia="zh-CN"/>
              </w:rPr>
            </w:pPr>
          </w:p>
        </w:tc>
        <w:tc>
          <w:tcPr>
            <w:tcW w:w="976" w:type="dxa"/>
          </w:tcPr>
          <w:p w14:paraId="39CA931D" w14:textId="77777777" w:rsidR="00F326F8" w:rsidRPr="00A1115A" w:rsidRDefault="00F326F8" w:rsidP="00CF1DFB">
            <w:pPr>
              <w:pStyle w:val="TAC"/>
              <w:rPr>
                <w:rFonts w:cs="Arial"/>
              </w:rPr>
            </w:pPr>
            <w:r w:rsidRPr="00A1115A">
              <w:t>30</w:t>
            </w:r>
          </w:p>
        </w:tc>
        <w:tc>
          <w:tcPr>
            <w:tcW w:w="841" w:type="dxa"/>
          </w:tcPr>
          <w:p w14:paraId="2B7A9FAB" w14:textId="77777777" w:rsidR="00F326F8" w:rsidRPr="00A1115A" w:rsidRDefault="00F326F8" w:rsidP="00CF1DFB">
            <w:pPr>
              <w:pStyle w:val="TAC"/>
              <w:rPr>
                <w:rFonts w:cs="Arial"/>
                <w:szCs w:val="18"/>
              </w:rPr>
            </w:pPr>
          </w:p>
        </w:tc>
        <w:tc>
          <w:tcPr>
            <w:tcW w:w="841" w:type="dxa"/>
            <w:shd w:val="clear" w:color="auto" w:fill="auto"/>
          </w:tcPr>
          <w:p w14:paraId="1A4C3EB0" w14:textId="77777777" w:rsidR="00F326F8" w:rsidRPr="00A1115A" w:rsidRDefault="00F326F8" w:rsidP="00CF1DFB">
            <w:pPr>
              <w:pStyle w:val="TAC"/>
              <w:rPr>
                <w:rFonts w:cs="Arial"/>
                <w:szCs w:val="18"/>
              </w:rPr>
            </w:pPr>
          </w:p>
        </w:tc>
        <w:tc>
          <w:tcPr>
            <w:tcW w:w="841" w:type="dxa"/>
            <w:shd w:val="clear" w:color="auto" w:fill="auto"/>
          </w:tcPr>
          <w:p w14:paraId="7A0D9810" w14:textId="77777777" w:rsidR="00F326F8" w:rsidRPr="00A1115A" w:rsidRDefault="00F326F8" w:rsidP="00CF1DFB">
            <w:pPr>
              <w:pStyle w:val="TAC"/>
              <w:rPr>
                <w:rFonts w:cs="Arial"/>
                <w:szCs w:val="18"/>
              </w:rPr>
            </w:pPr>
            <w:r w:rsidRPr="00A1115A">
              <w:t>10</w:t>
            </w:r>
            <w:r w:rsidRPr="00A1115A">
              <w:rPr>
                <w:vertAlign w:val="superscript"/>
              </w:rPr>
              <w:t>1</w:t>
            </w:r>
          </w:p>
        </w:tc>
        <w:tc>
          <w:tcPr>
            <w:tcW w:w="986" w:type="dxa"/>
            <w:shd w:val="clear" w:color="auto" w:fill="auto"/>
          </w:tcPr>
          <w:p w14:paraId="768F8B81" w14:textId="77777777" w:rsidR="00F326F8" w:rsidRPr="00A1115A" w:rsidRDefault="00F326F8" w:rsidP="00CF1DFB">
            <w:pPr>
              <w:pStyle w:val="TAC"/>
              <w:rPr>
                <w:rFonts w:cs="Arial"/>
                <w:szCs w:val="18"/>
              </w:rPr>
            </w:pPr>
            <w:r w:rsidRPr="00A1115A">
              <w:t>10</w:t>
            </w:r>
            <w:r w:rsidRPr="00A1115A">
              <w:rPr>
                <w:vertAlign w:val="superscript"/>
              </w:rPr>
              <w:t>1</w:t>
            </w:r>
          </w:p>
        </w:tc>
        <w:tc>
          <w:tcPr>
            <w:tcW w:w="824" w:type="dxa"/>
            <w:shd w:val="clear" w:color="auto" w:fill="auto"/>
          </w:tcPr>
          <w:p w14:paraId="7BE7D111" w14:textId="77777777" w:rsidR="00F326F8" w:rsidRPr="00A1115A" w:rsidRDefault="00F326F8" w:rsidP="00CF1DFB">
            <w:pPr>
              <w:pStyle w:val="TAC"/>
              <w:rPr>
                <w:rFonts w:cs="Arial"/>
                <w:szCs w:val="18"/>
              </w:rPr>
            </w:pPr>
          </w:p>
        </w:tc>
        <w:tc>
          <w:tcPr>
            <w:tcW w:w="847" w:type="dxa"/>
            <w:shd w:val="clear" w:color="auto" w:fill="auto"/>
          </w:tcPr>
          <w:p w14:paraId="074C6719" w14:textId="77777777" w:rsidR="00F326F8" w:rsidRPr="00A1115A" w:rsidRDefault="00F326F8" w:rsidP="00CF1DFB">
            <w:pPr>
              <w:pStyle w:val="TAC"/>
            </w:pPr>
          </w:p>
        </w:tc>
        <w:tc>
          <w:tcPr>
            <w:tcW w:w="702" w:type="dxa"/>
          </w:tcPr>
          <w:p w14:paraId="191BEF8B" w14:textId="77777777" w:rsidR="00F326F8" w:rsidRPr="00A1115A" w:rsidRDefault="00F326F8" w:rsidP="00CF1DFB">
            <w:pPr>
              <w:pStyle w:val="TAC"/>
            </w:pPr>
          </w:p>
        </w:tc>
        <w:tc>
          <w:tcPr>
            <w:tcW w:w="963" w:type="dxa"/>
          </w:tcPr>
          <w:p w14:paraId="5FC16995" w14:textId="77777777" w:rsidR="00F326F8" w:rsidRPr="00A1115A" w:rsidRDefault="00F326F8" w:rsidP="00CF1DFB">
            <w:pPr>
              <w:pStyle w:val="TAC"/>
            </w:pPr>
          </w:p>
        </w:tc>
        <w:tc>
          <w:tcPr>
            <w:tcW w:w="847" w:type="dxa"/>
            <w:shd w:val="clear" w:color="auto" w:fill="auto"/>
          </w:tcPr>
          <w:p w14:paraId="19FC5AEA" w14:textId="77777777" w:rsidR="00F326F8" w:rsidRPr="00A1115A" w:rsidRDefault="00F326F8" w:rsidP="00CF1DFB">
            <w:pPr>
              <w:pStyle w:val="TAC"/>
            </w:pPr>
          </w:p>
        </w:tc>
        <w:tc>
          <w:tcPr>
            <w:tcW w:w="986" w:type="dxa"/>
          </w:tcPr>
          <w:p w14:paraId="01387810" w14:textId="77777777" w:rsidR="00F326F8" w:rsidRPr="00A1115A" w:rsidRDefault="00F326F8" w:rsidP="00CF1DFB">
            <w:pPr>
              <w:pStyle w:val="TAC"/>
            </w:pPr>
          </w:p>
        </w:tc>
        <w:tc>
          <w:tcPr>
            <w:tcW w:w="837" w:type="dxa"/>
          </w:tcPr>
          <w:p w14:paraId="6E62A200" w14:textId="77777777" w:rsidR="00F326F8" w:rsidRPr="00A1115A" w:rsidRDefault="00F326F8" w:rsidP="00CF1DFB">
            <w:pPr>
              <w:pStyle w:val="TAC"/>
            </w:pPr>
          </w:p>
        </w:tc>
        <w:tc>
          <w:tcPr>
            <w:tcW w:w="702" w:type="dxa"/>
          </w:tcPr>
          <w:p w14:paraId="58EDCFF0" w14:textId="77777777" w:rsidR="00F326F8" w:rsidRPr="00A1115A" w:rsidRDefault="00F326F8" w:rsidP="00CF1DFB">
            <w:pPr>
              <w:pStyle w:val="TAC"/>
            </w:pPr>
          </w:p>
        </w:tc>
        <w:tc>
          <w:tcPr>
            <w:tcW w:w="817" w:type="dxa"/>
          </w:tcPr>
          <w:p w14:paraId="364F0BD2" w14:textId="77777777" w:rsidR="00F326F8" w:rsidRPr="00A1115A" w:rsidRDefault="00F326F8" w:rsidP="00CF1DFB">
            <w:pPr>
              <w:pStyle w:val="TAC"/>
            </w:pPr>
          </w:p>
        </w:tc>
        <w:tc>
          <w:tcPr>
            <w:tcW w:w="597" w:type="dxa"/>
          </w:tcPr>
          <w:p w14:paraId="118544C5" w14:textId="77777777" w:rsidR="00F326F8" w:rsidRPr="00A1115A" w:rsidRDefault="00F326F8" w:rsidP="00CF1DFB">
            <w:pPr>
              <w:pStyle w:val="TAC"/>
            </w:pPr>
          </w:p>
        </w:tc>
        <w:tc>
          <w:tcPr>
            <w:tcW w:w="705" w:type="dxa"/>
          </w:tcPr>
          <w:p w14:paraId="40ABE600" w14:textId="77777777" w:rsidR="00F326F8" w:rsidRPr="00A1115A" w:rsidRDefault="00F326F8" w:rsidP="00CF1DFB">
            <w:pPr>
              <w:pStyle w:val="TAC"/>
            </w:pPr>
          </w:p>
        </w:tc>
        <w:tc>
          <w:tcPr>
            <w:tcW w:w="609" w:type="dxa"/>
          </w:tcPr>
          <w:p w14:paraId="1DA35CD4" w14:textId="77777777" w:rsidR="00F326F8" w:rsidRPr="00A1115A" w:rsidRDefault="00F326F8" w:rsidP="00CF1DFB">
            <w:pPr>
              <w:pStyle w:val="TAC"/>
            </w:pPr>
          </w:p>
        </w:tc>
        <w:tc>
          <w:tcPr>
            <w:tcW w:w="1360" w:type="dxa"/>
            <w:tcBorders>
              <w:top w:val="nil"/>
              <w:bottom w:val="nil"/>
            </w:tcBorders>
            <w:shd w:val="clear" w:color="auto" w:fill="auto"/>
          </w:tcPr>
          <w:p w14:paraId="1F2CE7CA" w14:textId="77777777" w:rsidR="00F326F8" w:rsidRPr="00A1115A" w:rsidRDefault="00F326F8" w:rsidP="00CF1DFB">
            <w:pPr>
              <w:pStyle w:val="TAC"/>
            </w:pPr>
          </w:p>
        </w:tc>
      </w:tr>
      <w:tr w:rsidR="00F326F8" w:rsidRPr="00A1115A" w14:paraId="2AD1F686" w14:textId="77777777" w:rsidTr="00253104">
        <w:trPr>
          <w:trHeight w:val="187"/>
          <w:jc w:val="center"/>
        </w:trPr>
        <w:tc>
          <w:tcPr>
            <w:tcW w:w="1267" w:type="dxa"/>
            <w:tcBorders>
              <w:top w:val="nil"/>
              <w:bottom w:val="nil"/>
            </w:tcBorders>
            <w:shd w:val="clear" w:color="auto" w:fill="auto"/>
          </w:tcPr>
          <w:p w14:paraId="58E12CFE" w14:textId="77777777" w:rsidR="00F326F8" w:rsidRPr="00A1115A" w:rsidRDefault="00F326F8" w:rsidP="00CF1DFB">
            <w:pPr>
              <w:pStyle w:val="TAC"/>
              <w:rPr>
                <w:lang w:eastAsia="zh-CN"/>
              </w:rPr>
            </w:pPr>
            <w:r w:rsidRPr="00A1115A">
              <w:rPr>
                <w:rFonts w:hint="eastAsia"/>
                <w:lang w:eastAsia="zh-CN"/>
              </w:rPr>
              <w:t>n</w:t>
            </w:r>
            <w:r w:rsidRPr="00A1115A">
              <w:rPr>
                <w:lang w:eastAsia="zh-CN"/>
              </w:rPr>
              <w:t>13</w:t>
            </w:r>
          </w:p>
        </w:tc>
        <w:tc>
          <w:tcPr>
            <w:tcW w:w="976" w:type="dxa"/>
          </w:tcPr>
          <w:p w14:paraId="5187EAFB" w14:textId="77777777" w:rsidR="00F326F8" w:rsidRPr="00A1115A" w:rsidRDefault="00F326F8" w:rsidP="00CF1DFB">
            <w:pPr>
              <w:pStyle w:val="TAC"/>
            </w:pPr>
            <w:r w:rsidRPr="00A1115A">
              <w:rPr>
                <w:rFonts w:cs="Arial"/>
              </w:rPr>
              <w:t>15</w:t>
            </w:r>
          </w:p>
        </w:tc>
        <w:tc>
          <w:tcPr>
            <w:tcW w:w="841" w:type="dxa"/>
          </w:tcPr>
          <w:p w14:paraId="664E8FCC" w14:textId="77777777" w:rsidR="00F326F8" w:rsidRPr="00A1115A" w:rsidRDefault="00F326F8" w:rsidP="00CF1DFB">
            <w:pPr>
              <w:pStyle w:val="TAC"/>
            </w:pPr>
          </w:p>
        </w:tc>
        <w:tc>
          <w:tcPr>
            <w:tcW w:w="841" w:type="dxa"/>
            <w:shd w:val="clear" w:color="auto" w:fill="auto"/>
          </w:tcPr>
          <w:p w14:paraId="6EEF8589" w14:textId="77777777" w:rsidR="00F326F8" w:rsidRPr="00A1115A" w:rsidRDefault="00F326F8" w:rsidP="00CF1DFB">
            <w:pPr>
              <w:pStyle w:val="TAC"/>
              <w:rPr>
                <w:rFonts w:cs="Arial"/>
              </w:rPr>
            </w:pPr>
            <w:r w:rsidRPr="00A1115A">
              <w:t>20</w:t>
            </w:r>
            <w:r w:rsidRPr="00A1115A">
              <w:rPr>
                <w:vertAlign w:val="superscript"/>
              </w:rPr>
              <w:t>1</w:t>
            </w:r>
          </w:p>
        </w:tc>
        <w:tc>
          <w:tcPr>
            <w:tcW w:w="841" w:type="dxa"/>
            <w:shd w:val="clear" w:color="auto" w:fill="auto"/>
          </w:tcPr>
          <w:p w14:paraId="75E2BF58" w14:textId="77777777" w:rsidR="00F326F8" w:rsidRPr="00A1115A" w:rsidRDefault="00F326F8" w:rsidP="00CF1DFB">
            <w:pPr>
              <w:pStyle w:val="TAC"/>
              <w:rPr>
                <w:rFonts w:cs="Arial"/>
              </w:rPr>
            </w:pPr>
            <w:r w:rsidRPr="00A1115A">
              <w:t>20</w:t>
            </w:r>
            <w:r w:rsidRPr="00A1115A">
              <w:rPr>
                <w:vertAlign w:val="superscript"/>
              </w:rPr>
              <w:t>1</w:t>
            </w:r>
          </w:p>
        </w:tc>
        <w:tc>
          <w:tcPr>
            <w:tcW w:w="986" w:type="dxa"/>
            <w:shd w:val="clear" w:color="auto" w:fill="auto"/>
          </w:tcPr>
          <w:p w14:paraId="16D38670" w14:textId="77777777" w:rsidR="00F326F8" w:rsidRPr="00A1115A" w:rsidRDefault="00F326F8" w:rsidP="00CF1DFB">
            <w:pPr>
              <w:pStyle w:val="TAC"/>
              <w:rPr>
                <w:rFonts w:cs="Arial"/>
              </w:rPr>
            </w:pPr>
          </w:p>
        </w:tc>
        <w:tc>
          <w:tcPr>
            <w:tcW w:w="824" w:type="dxa"/>
            <w:shd w:val="clear" w:color="auto" w:fill="auto"/>
          </w:tcPr>
          <w:p w14:paraId="4BD926B7" w14:textId="77777777" w:rsidR="00F326F8" w:rsidRPr="00A1115A" w:rsidRDefault="00F326F8" w:rsidP="00CF1DFB">
            <w:pPr>
              <w:pStyle w:val="TAC"/>
              <w:rPr>
                <w:rFonts w:cs="Arial"/>
              </w:rPr>
            </w:pPr>
          </w:p>
        </w:tc>
        <w:tc>
          <w:tcPr>
            <w:tcW w:w="847" w:type="dxa"/>
            <w:shd w:val="clear" w:color="auto" w:fill="auto"/>
          </w:tcPr>
          <w:p w14:paraId="64AF24E0" w14:textId="77777777" w:rsidR="00F326F8" w:rsidRPr="00A1115A" w:rsidRDefault="00F326F8" w:rsidP="00CF1DFB">
            <w:pPr>
              <w:pStyle w:val="TAC"/>
            </w:pPr>
          </w:p>
        </w:tc>
        <w:tc>
          <w:tcPr>
            <w:tcW w:w="702" w:type="dxa"/>
          </w:tcPr>
          <w:p w14:paraId="2E26A2E2" w14:textId="77777777" w:rsidR="00F326F8" w:rsidRPr="00A1115A" w:rsidRDefault="00F326F8" w:rsidP="00CF1DFB">
            <w:pPr>
              <w:pStyle w:val="TAC"/>
            </w:pPr>
          </w:p>
        </w:tc>
        <w:tc>
          <w:tcPr>
            <w:tcW w:w="963" w:type="dxa"/>
          </w:tcPr>
          <w:p w14:paraId="1B437519" w14:textId="77777777" w:rsidR="00F326F8" w:rsidRPr="00A1115A" w:rsidRDefault="00F326F8" w:rsidP="00CF1DFB">
            <w:pPr>
              <w:pStyle w:val="TAC"/>
            </w:pPr>
          </w:p>
        </w:tc>
        <w:tc>
          <w:tcPr>
            <w:tcW w:w="847" w:type="dxa"/>
            <w:shd w:val="clear" w:color="auto" w:fill="auto"/>
          </w:tcPr>
          <w:p w14:paraId="05EFEE04" w14:textId="77777777" w:rsidR="00F326F8" w:rsidRPr="00A1115A" w:rsidRDefault="00F326F8" w:rsidP="00CF1DFB">
            <w:pPr>
              <w:pStyle w:val="TAC"/>
            </w:pPr>
          </w:p>
        </w:tc>
        <w:tc>
          <w:tcPr>
            <w:tcW w:w="986" w:type="dxa"/>
          </w:tcPr>
          <w:p w14:paraId="608AD031" w14:textId="77777777" w:rsidR="00F326F8" w:rsidRPr="00A1115A" w:rsidRDefault="00F326F8" w:rsidP="00CF1DFB">
            <w:pPr>
              <w:pStyle w:val="TAC"/>
            </w:pPr>
          </w:p>
        </w:tc>
        <w:tc>
          <w:tcPr>
            <w:tcW w:w="837" w:type="dxa"/>
          </w:tcPr>
          <w:p w14:paraId="4861BF3E" w14:textId="77777777" w:rsidR="00F326F8" w:rsidRPr="00A1115A" w:rsidRDefault="00F326F8" w:rsidP="00CF1DFB">
            <w:pPr>
              <w:pStyle w:val="TAC"/>
            </w:pPr>
          </w:p>
        </w:tc>
        <w:tc>
          <w:tcPr>
            <w:tcW w:w="702" w:type="dxa"/>
          </w:tcPr>
          <w:p w14:paraId="68F28663" w14:textId="77777777" w:rsidR="00F326F8" w:rsidRPr="00A1115A" w:rsidRDefault="00F326F8" w:rsidP="00CF1DFB">
            <w:pPr>
              <w:pStyle w:val="TAC"/>
            </w:pPr>
          </w:p>
        </w:tc>
        <w:tc>
          <w:tcPr>
            <w:tcW w:w="817" w:type="dxa"/>
          </w:tcPr>
          <w:p w14:paraId="3B1A6E24" w14:textId="77777777" w:rsidR="00F326F8" w:rsidRPr="00A1115A" w:rsidRDefault="00F326F8" w:rsidP="00CF1DFB">
            <w:pPr>
              <w:pStyle w:val="TAC"/>
            </w:pPr>
          </w:p>
        </w:tc>
        <w:tc>
          <w:tcPr>
            <w:tcW w:w="597" w:type="dxa"/>
          </w:tcPr>
          <w:p w14:paraId="00001D52" w14:textId="77777777" w:rsidR="00F326F8" w:rsidRPr="00A1115A" w:rsidRDefault="00F326F8" w:rsidP="00CF1DFB">
            <w:pPr>
              <w:pStyle w:val="TAC"/>
            </w:pPr>
          </w:p>
        </w:tc>
        <w:tc>
          <w:tcPr>
            <w:tcW w:w="705" w:type="dxa"/>
          </w:tcPr>
          <w:p w14:paraId="1F7175C8" w14:textId="77777777" w:rsidR="00F326F8" w:rsidRPr="00A1115A" w:rsidRDefault="00F326F8" w:rsidP="00CF1DFB">
            <w:pPr>
              <w:pStyle w:val="TAC"/>
            </w:pPr>
          </w:p>
        </w:tc>
        <w:tc>
          <w:tcPr>
            <w:tcW w:w="609" w:type="dxa"/>
          </w:tcPr>
          <w:p w14:paraId="5EC04CD4" w14:textId="77777777" w:rsidR="00F326F8" w:rsidRPr="00A1115A" w:rsidRDefault="00F326F8" w:rsidP="00CF1DFB">
            <w:pPr>
              <w:pStyle w:val="TAC"/>
            </w:pPr>
          </w:p>
        </w:tc>
        <w:tc>
          <w:tcPr>
            <w:tcW w:w="1360" w:type="dxa"/>
            <w:tcBorders>
              <w:top w:val="nil"/>
              <w:bottom w:val="nil"/>
            </w:tcBorders>
            <w:shd w:val="clear" w:color="auto" w:fill="auto"/>
          </w:tcPr>
          <w:p w14:paraId="12503A1C" w14:textId="77777777" w:rsidR="00F326F8" w:rsidRPr="00A1115A" w:rsidRDefault="00F326F8" w:rsidP="00CF1DFB">
            <w:pPr>
              <w:pStyle w:val="TAC"/>
            </w:pPr>
            <w:r w:rsidRPr="00A1115A">
              <w:rPr>
                <w:rFonts w:hint="eastAsia"/>
                <w:lang w:eastAsia="zh-CN"/>
              </w:rPr>
              <w:t>F</w:t>
            </w:r>
            <w:r w:rsidRPr="00A1115A">
              <w:rPr>
                <w:lang w:eastAsia="zh-CN"/>
              </w:rPr>
              <w:t>DD</w:t>
            </w:r>
          </w:p>
        </w:tc>
      </w:tr>
      <w:tr w:rsidR="00F326F8" w:rsidRPr="00A1115A" w14:paraId="4938F572" w14:textId="77777777" w:rsidTr="00253104">
        <w:trPr>
          <w:trHeight w:val="187"/>
          <w:jc w:val="center"/>
        </w:trPr>
        <w:tc>
          <w:tcPr>
            <w:tcW w:w="1267" w:type="dxa"/>
            <w:tcBorders>
              <w:top w:val="nil"/>
              <w:bottom w:val="nil"/>
            </w:tcBorders>
            <w:shd w:val="clear" w:color="auto" w:fill="auto"/>
          </w:tcPr>
          <w:p w14:paraId="53EB4EEA" w14:textId="77777777" w:rsidR="00F326F8" w:rsidRPr="00A1115A" w:rsidRDefault="00F326F8" w:rsidP="00CF1DFB">
            <w:pPr>
              <w:pStyle w:val="TAC"/>
              <w:rPr>
                <w:lang w:eastAsia="zh-CN"/>
              </w:rPr>
            </w:pPr>
          </w:p>
        </w:tc>
        <w:tc>
          <w:tcPr>
            <w:tcW w:w="976" w:type="dxa"/>
          </w:tcPr>
          <w:p w14:paraId="053F57DB" w14:textId="77777777" w:rsidR="00F326F8" w:rsidRPr="00A1115A" w:rsidRDefault="00F326F8" w:rsidP="00CF1DFB">
            <w:pPr>
              <w:pStyle w:val="TAC"/>
            </w:pPr>
            <w:r w:rsidRPr="00A1115A">
              <w:rPr>
                <w:rFonts w:cs="Arial"/>
              </w:rPr>
              <w:t>30</w:t>
            </w:r>
          </w:p>
        </w:tc>
        <w:tc>
          <w:tcPr>
            <w:tcW w:w="841" w:type="dxa"/>
          </w:tcPr>
          <w:p w14:paraId="6A1A0ECC" w14:textId="77777777" w:rsidR="00F326F8" w:rsidRPr="00A1115A" w:rsidRDefault="00F326F8" w:rsidP="00CF1DFB">
            <w:pPr>
              <w:pStyle w:val="TAC"/>
              <w:rPr>
                <w:rFonts w:cs="Arial"/>
              </w:rPr>
            </w:pPr>
          </w:p>
        </w:tc>
        <w:tc>
          <w:tcPr>
            <w:tcW w:w="841" w:type="dxa"/>
            <w:shd w:val="clear" w:color="auto" w:fill="auto"/>
          </w:tcPr>
          <w:p w14:paraId="04B6A8B1" w14:textId="77777777" w:rsidR="00F326F8" w:rsidRPr="00A1115A" w:rsidRDefault="00F326F8" w:rsidP="00CF1DFB">
            <w:pPr>
              <w:pStyle w:val="TAC"/>
              <w:rPr>
                <w:rFonts w:cs="Arial"/>
              </w:rPr>
            </w:pPr>
          </w:p>
        </w:tc>
        <w:tc>
          <w:tcPr>
            <w:tcW w:w="841" w:type="dxa"/>
            <w:shd w:val="clear" w:color="auto" w:fill="auto"/>
          </w:tcPr>
          <w:p w14:paraId="6E723616" w14:textId="77777777" w:rsidR="00F326F8" w:rsidRPr="00A1115A" w:rsidRDefault="00F326F8" w:rsidP="00CF1DFB">
            <w:pPr>
              <w:pStyle w:val="TAC"/>
              <w:rPr>
                <w:rFonts w:cs="Arial"/>
              </w:rPr>
            </w:pPr>
            <w:r w:rsidRPr="00A1115A">
              <w:t>10</w:t>
            </w:r>
            <w:r w:rsidRPr="00A1115A">
              <w:rPr>
                <w:vertAlign w:val="superscript"/>
              </w:rPr>
              <w:t>1</w:t>
            </w:r>
          </w:p>
        </w:tc>
        <w:tc>
          <w:tcPr>
            <w:tcW w:w="986" w:type="dxa"/>
            <w:shd w:val="clear" w:color="auto" w:fill="auto"/>
          </w:tcPr>
          <w:p w14:paraId="2E91D524" w14:textId="77777777" w:rsidR="00F326F8" w:rsidRPr="00A1115A" w:rsidRDefault="00F326F8" w:rsidP="00CF1DFB">
            <w:pPr>
              <w:pStyle w:val="TAC"/>
              <w:rPr>
                <w:rFonts w:cs="Arial"/>
              </w:rPr>
            </w:pPr>
          </w:p>
        </w:tc>
        <w:tc>
          <w:tcPr>
            <w:tcW w:w="824" w:type="dxa"/>
            <w:shd w:val="clear" w:color="auto" w:fill="auto"/>
          </w:tcPr>
          <w:p w14:paraId="2BAA9654" w14:textId="77777777" w:rsidR="00F326F8" w:rsidRPr="00A1115A" w:rsidRDefault="00F326F8" w:rsidP="00CF1DFB">
            <w:pPr>
              <w:pStyle w:val="TAC"/>
              <w:rPr>
                <w:rFonts w:cs="Arial"/>
              </w:rPr>
            </w:pPr>
          </w:p>
        </w:tc>
        <w:tc>
          <w:tcPr>
            <w:tcW w:w="847" w:type="dxa"/>
            <w:shd w:val="clear" w:color="auto" w:fill="auto"/>
          </w:tcPr>
          <w:p w14:paraId="4A55DC99" w14:textId="77777777" w:rsidR="00F326F8" w:rsidRPr="00A1115A" w:rsidRDefault="00F326F8" w:rsidP="00CF1DFB">
            <w:pPr>
              <w:pStyle w:val="TAC"/>
            </w:pPr>
          </w:p>
        </w:tc>
        <w:tc>
          <w:tcPr>
            <w:tcW w:w="702" w:type="dxa"/>
          </w:tcPr>
          <w:p w14:paraId="5AFCA961" w14:textId="77777777" w:rsidR="00F326F8" w:rsidRPr="00A1115A" w:rsidRDefault="00F326F8" w:rsidP="00CF1DFB">
            <w:pPr>
              <w:pStyle w:val="TAC"/>
            </w:pPr>
          </w:p>
        </w:tc>
        <w:tc>
          <w:tcPr>
            <w:tcW w:w="963" w:type="dxa"/>
          </w:tcPr>
          <w:p w14:paraId="29FAD93D" w14:textId="77777777" w:rsidR="00F326F8" w:rsidRPr="00A1115A" w:rsidRDefault="00F326F8" w:rsidP="00CF1DFB">
            <w:pPr>
              <w:pStyle w:val="TAC"/>
            </w:pPr>
          </w:p>
        </w:tc>
        <w:tc>
          <w:tcPr>
            <w:tcW w:w="847" w:type="dxa"/>
            <w:shd w:val="clear" w:color="auto" w:fill="auto"/>
          </w:tcPr>
          <w:p w14:paraId="176CBB53" w14:textId="77777777" w:rsidR="00F326F8" w:rsidRPr="00A1115A" w:rsidRDefault="00F326F8" w:rsidP="00CF1DFB">
            <w:pPr>
              <w:pStyle w:val="TAC"/>
            </w:pPr>
          </w:p>
        </w:tc>
        <w:tc>
          <w:tcPr>
            <w:tcW w:w="986" w:type="dxa"/>
          </w:tcPr>
          <w:p w14:paraId="415B218A" w14:textId="77777777" w:rsidR="00F326F8" w:rsidRPr="00A1115A" w:rsidRDefault="00F326F8" w:rsidP="00CF1DFB">
            <w:pPr>
              <w:pStyle w:val="TAC"/>
            </w:pPr>
          </w:p>
        </w:tc>
        <w:tc>
          <w:tcPr>
            <w:tcW w:w="837" w:type="dxa"/>
          </w:tcPr>
          <w:p w14:paraId="6022826C" w14:textId="77777777" w:rsidR="00F326F8" w:rsidRPr="00A1115A" w:rsidRDefault="00F326F8" w:rsidP="00CF1DFB">
            <w:pPr>
              <w:pStyle w:val="TAC"/>
            </w:pPr>
          </w:p>
        </w:tc>
        <w:tc>
          <w:tcPr>
            <w:tcW w:w="702" w:type="dxa"/>
          </w:tcPr>
          <w:p w14:paraId="26F25A87" w14:textId="77777777" w:rsidR="00F326F8" w:rsidRPr="00A1115A" w:rsidRDefault="00F326F8" w:rsidP="00CF1DFB">
            <w:pPr>
              <w:pStyle w:val="TAC"/>
            </w:pPr>
          </w:p>
        </w:tc>
        <w:tc>
          <w:tcPr>
            <w:tcW w:w="817" w:type="dxa"/>
          </w:tcPr>
          <w:p w14:paraId="3A87B919" w14:textId="77777777" w:rsidR="00F326F8" w:rsidRPr="00A1115A" w:rsidRDefault="00F326F8" w:rsidP="00CF1DFB">
            <w:pPr>
              <w:pStyle w:val="TAC"/>
            </w:pPr>
          </w:p>
        </w:tc>
        <w:tc>
          <w:tcPr>
            <w:tcW w:w="597" w:type="dxa"/>
          </w:tcPr>
          <w:p w14:paraId="03D4B593" w14:textId="77777777" w:rsidR="00F326F8" w:rsidRPr="00A1115A" w:rsidRDefault="00F326F8" w:rsidP="00CF1DFB">
            <w:pPr>
              <w:pStyle w:val="TAC"/>
            </w:pPr>
          </w:p>
        </w:tc>
        <w:tc>
          <w:tcPr>
            <w:tcW w:w="705" w:type="dxa"/>
          </w:tcPr>
          <w:p w14:paraId="12467271" w14:textId="77777777" w:rsidR="00F326F8" w:rsidRPr="00A1115A" w:rsidRDefault="00F326F8" w:rsidP="00CF1DFB">
            <w:pPr>
              <w:pStyle w:val="TAC"/>
            </w:pPr>
          </w:p>
        </w:tc>
        <w:tc>
          <w:tcPr>
            <w:tcW w:w="609" w:type="dxa"/>
          </w:tcPr>
          <w:p w14:paraId="33A108B5" w14:textId="77777777" w:rsidR="00F326F8" w:rsidRPr="00A1115A" w:rsidRDefault="00F326F8" w:rsidP="00CF1DFB">
            <w:pPr>
              <w:pStyle w:val="TAC"/>
            </w:pPr>
          </w:p>
        </w:tc>
        <w:tc>
          <w:tcPr>
            <w:tcW w:w="1360" w:type="dxa"/>
            <w:tcBorders>
              <w:top w:val="nil"/>
              <w:bottom w:val="nil"/>
            </w:tcBorders>
            <w:shd w:val="clear" w:color="auto" w:fill="auto"/>
          </w:tcPr>
          <w:p w14:paraId="43D7CF4F" w14:textId="77777777" w:rsidR="00F326F8" w:rsidRPr="00A1115A" w:rsidRDefault="00F326F8" w:rsidP="00CF1DFB">
            <w:pPr>
              <w:pStyle w:val="TAC"/>
            </w:pPr>
          </w:p>
        </w:tc>
      </w:tr>
      <w:tr w:rsidR="00F326F8" w:rsidRPr="00A1115A" w14:paraId="5012D5DB" w14:textId="77777777" w:rsidTr="00253104">
        <w:trPr>
          <w:trHeight w:val="187"/>
          <w:jc w:val="center"/>
        </w:trPr>
        <w:tc>
          <w:tcPr>
            <w:tcW w:w="1267" w:type="dxa"/>
            <w:tcBorders>
              <w:bottom w:val="nil"/>
            </w:tcBorders>
            <w:shd w:val="clear" w:color="auto" w:fill="auto"/>
          </w:tcPr>
          <w:p w14:paraId="292CF7E6" w14:textId="77777777" w:rsidR="00F326F8" w:rsidRPr="00A1115A" w:rsidRDefault="00F326F8" w:rsidP="00CF1DFB">
            <w:pPr>
              <w:pStyle w:val="TAC"/>
              <w:rPr>
                <w:lang w:eastAsia="zh-CN"/>
              </w:rPr>
            </w:pPr>
            <w:r w:rsidRPr="00A1115A">
              <w:rPr>
                <w:lang w:eastAsia="zh-CN"/>
              </w:rPr>
              <w:t>n14</w:t>
            </w:r>
          </w:p>
        </w:tc>
        <w:tc>
          <w:tcPr>
            <w:tcW w:w="976" w:type="dxa"/>
          </w:tcPr>
          <w:p w14:paraId="3D2EF218" w14:textId="77777777" w:rsidR="00F326F8" w:rsidRPr="00A1115A" w:rsidRDefault="00F326F8" w:rsidP="00CF1DFB">
            <w:pPr>
              <w:pStyle w:val="TAC"/>
              <w:rPr>
                <w:rFonts w:cs="Arial"/>
              </w:rPr>
            </w:pPr>
            <w:r w:rsidRPr="00A1115A">
              <w:rPr>
                <w:rFonts w:cs="Arial"/>
              </w:rPr>
              <w:t>15</w:t>
            </w:r>
          </w:p>
        </w:tc>
        <w:tc>
          <w:tcPr>
            <w:tcW w:w="841" w:type="dxa"/>
          </w:tcPr>
          <w:p w14:paraId="4D0A5DC2" w14:textId="77777777" w:rsidR="00F326F8" w:rsidRPr="00A1115A" w:rsidRDefault="00F326F8" w:rsidP="00CF1DFB">
            <w:pPr>
              <w:pStyle w:val="TAC"/>
            </w:pPr>
          </w:p>
        </w:tc>
        <w:tc>
          <w:tcPr>
            <w:tcW w:w="841" w:type="dxa"/>
            <w:shd w:val="clear" w:color="auto" w:fill="auto"/>
          </w:tcPr>
          <w:p w14:paraId="21BBA98E" w14:textId="77777777" w:rsidR="00F326F8" w:rsidRPr="00A1115A" w:rsidRDefault="00F326F8" w:rsidP="00CF1DFB">
            <w:pPr>
              <w:pStyle w:val="TAC"/>
              <w:rPr>
                <w:rFonts w:cs="Arial"/>
                <w:szCs w:val="18"/>
              </w:rPr>
            </w:pPr>
            <w:r w:rsidRPr="00A1115A">
              <w:t>20</w:t>
            </w:r>
            <w:r w:rsidRPr="00A1115A">
              <w:rPr>
                <w:vertAlign w:val="superscript"/>
              </w:rPr>
              <w:t>1</w:t>
            </w:r>
          </w:p>
        </w:tc>
        <w:tc>
          <w:tcPr>
            <w:tcW w:w="841" w:type="dxa"/>
            <w:shd w:val="clear" w:color="auto" w:fill="auto"/>
          </w:tcPr>
          <w:p w14:paraId="37646A67" w14:textId="77777777" w:rsidR="00F326F8" w:rsidRPr="00A1115A" w:rsidRDefault="00F326F8" w:rsidP="00CF1DFB">
            <w:pPr>
              <w:pStyle w:val="TAC"/>
              <w:rPr>
                <w:rFonts w:cs="Arial"/>
                <w:szCs w:val="18"/>
              </w:rPr>
            </w:pPr>
            <w:r w:rsidRPr="00A1115A">
              <w:t>20</w:t>
            </w:r>
            <w:r w:rsidRPr="00A1115A">
              <w:rPr>
                <w:vertAlign w:val="superscript"/>
              </w:rPr>
              <w:t>1</w:t>
            </w:r>
          </w:p>
        </w:tc>
        <w:tc>
          <w:tcPr>
            <w:tcW w:w="986" w:type="dxa"/>
            <w:shd w:val="clear" w:color="auto" w:fill="auto"/>
          </w:tcPr>
          <w:p w14:paraId="2252C5A4" w14:textId="77777777" w:rsidR="00F326F8" w:rsidRPr="00A1115A" w:rsidRDefault="00F326F8" w:rsidP="00CF1DFB">
            <w:pPr>
              <w:pStyle w:val="TAC"/>
              <w:rPr>
                <w:rFonts w:cs="Arial"/>
                <w:szCs w:val="18"/>
              </w:rPr>
            </w:pPr>
          </w:p>
        </w:tc>
        <w:tc>
          <w:tcPr>
            <w:tcW w:w="824" w:type="dxa"/>
            <w:shd w:val="clear" w:color="auto" w:fill="auto"/>
          </w:tcPr>
          <w:p w14:paraId="5C74DE59" w14:textId="77777777" w:rsidR="00F326F8" w:rsidRPr="00A1115A" w:rsidRDefault="00F326F8" w:rsidP="00CF1DFB">
            <w:pPr>
              <w:pStyle w:val="TAC"/>
              <w:rPr>
                <w:rFonts w:cs="Arial"/>
                <w:szCs w:val="18"/>
              </w:rPr>
            </w:pPr>
          </w:p>
        </w:tc>
        <w:tc>
          <w:tcPr>
            <w:tcW w:w="847" w:type="dxa"/>
            <w:shd w:val="clear" w:color="auto" w:fill="auto"/>
          </w:tcPr>
          <w:p w14:paraId="0A82D7E6" w14:textId="77777777" w:rsidR="00F326F8" w:rsidRPr="00A1115A" w:rsidRDefault="00F326F8" w:rsidP="00CF1DFB">
            <w:pPr>
              <w:pStyle w:val="TAC"/>
            </w:pPr>
          </w:p>
        </w:tc>
        <w:tc>
          <w:tcPr>
            <w:tcW w:w="702" w:type="dxa"/>
          </w:tcPr>
          <w:p w14:paraId="58A144AE" w14:textId="77777777" w:rsidR="00F326F8" w:rsidRPr="00A1115A" w:rsidRDefault="00F326F8" w:rsidP="00CF1DFB">
            <w:pPr>
              <w:pStyle w:val="TAC"/>
            </w:pPr>
          </w:p>
        </w:tc>
        <w:tc>
          <w:tcPr>
            <w:tcW w:w="963" w:type="dxa"/>
          </w:tcPr>
          <w:p w14:paraId="3DD4B4E8" w14:textId="77777777" w:rsidR="00F326F8" w:rsidRPr="00A1115A" w:rsidRDefault="00F326F8" w:rsidP="00CF1DFB">
            <w:pPr>
              <w:pStyle w:val="TAC"/>
            </w:pPr>
          </w:p>
        </w:tc>
        <w:tc>
          <w:tcPr>
            <w:tcW w:w="847" w:type="dxa"/>
            <w:shd w:val="clear" w:color="auto" w:fill="auto"/>
          </w:tcPr>
          <w:p w14:paraId="242CFF20" w14:textId="77777777" w:rsidR="00F326F8" w:rsidRPr="00A1115A" w:rsidRDefault="00F326F8" w:rsidP="00CF1DFB">
            <w:pPr>
              <w:pStyle w:val="TAC"/>
            </w:pPr>
          </w:p>
        </w:tc>
        <w:tc>
          <w:tcPr>
            <w:tcW w:w="986" w:type="dxa"/>
          </w:tcPr>
          <w:p w14:paraId="6D44361B" w14:textId="77777777" w:rsidR="00F326F8" w:rsidRPr="00A1115A" w:rsidRDefault="00F326F8" w:rsidP="00CF1DFB">
            <w:pPr>
              <w:pStyle w:val="TAC"/>
            </w:pPr>
          </w:p>
        </w:tc>
        <w:tc>
          <w:tcPr>
            <w:tcW w:w="837" w:type="dxa"/>
          </w:tcPr>
          <w:p w14:paraId="6CDC8E96" w14:textId="77777777" w:rsidR="00F326F8" w:rsidRPr="00A1115A" w:rsidRDefault="00F326F8" w:rsidP="00CF1DFB">
            <w:pPr>
              <w:pStyle w:val="TAC"/>
            </w:pPr>
          </w:p>
        </w:tc>
        <w:tc>
          <w:tcPr>
            <w:tcW w:w="702" w:type="dxa"/>
          </w:tcPr>
          <w:p w14:paraId="6456F62B" w14:textId="77777777" w:rsidR="00F326F8" w:rsidRPr="00A1115A" w:rsidRDefault="00F326F8" w:rsidP="00CF1DFB">
            <w:pPr>
              <w:pStyle w:val="TAC"/>
            </w:pPr>
          </w:p>
        </w:tc>
        <w:tc>
          <w:tcPr>
            <w:tcW w:w="817" w:type="dxa"/>
          </w:tcPr>
          <w:p w14:paraId="772EBC30" w14:textId="77777777" w:rsidR="00F326F8" w:rsidRPr="00A1115A" w:rsidRDefault="00F326F8" w:rsidP="00CF1DFB">
            <w:pPr>
              <w:pStyle w:val="TAC"/>
            </w:pPr>
          </w:p>
        </w:tc>
        <w:tc>
          <w:tcPr>
            <w:tcW w:w="597" w:type="dxa"/>
          </w:tcPr>
          <w:p w14:paraId="56F68535" w14:textId="77777777" w:rsidR="00F326F8" w:rsidRPr="00A1115A" w:rsidRDefault="00F326F8" w:rsidP="00CF1DFB">
            <w:pPr>
              <w:pStyle w:val="TAC"/>
            </w:pPr>
          </w:p>
        </w:tc>
        <w:tc>
          <w:tcPr>
            <w:tcW w:w="705" w:type="dxa"/>
          </w:tcPr>
          <w:p w14:paraId="4A612130" w14:textId="77777777" w:rsidR="00F326F8" w:rsidRPr="00A1115A" w:rsidRDefault="00F326F8" w:rsidP="00CF1DFB">
            <w:pPr>
              <w:pStyle w:val="TAC"/>
            </w:pPr>
          </w:p>
        </w:tc>
        <w:tc>
          <w:tcPr>
            <w:tcW w:w="609" w:type="dxa"/>
          </w:tcPr>
          <w:p w14:paraId="0B430D9A" w14:textId="77777777" w:rsidR="00F326F8" w:rsidRPr="00A1115A" w:rsidRDefault="00F326F8" w:rsidP="00CF1DFB">
            <w:pPr>
              <w:pStyle w:val="TAC"/>
            </w:pPr>
          </w:p>
        </w:tc>
        <w:tc>
          <w:tcPr>
            <w:tcW w:w="1360" w:type="dxa"/>
            <w:tcBorders>
              <w:bottom w:val="nil"/>
            </w:tcBorders>
            <w:shd w:val="clear" w:color="auto" w:fill="auto"/>
          </w:tcPr>
          <w:p w14:paraId="266D7449" w14:textId="77777777" w:rsidR="00F326F8" w:rsidRPr="00A1115A" w:rsidRDefault="00F326F8" w:rsidP="00CF1DFB">
            <w:pPr>
              <w:pStyle w:val="TAC"/>
            </w:pPr>
            <w:r w:rsidRPr="00A1115A">
              <w:t>FDD</w:t>
            </w:r>
          </w:p>
        </w:tc>
      </w:tr>
      <w:tr w:rsidR="00F326F8" w:rsidRPr="00A1115A" w14:paraId="3CB4B51B" w14:textId="77777777" w:rsidTr="00253104">
        <w:trPr>
          <w:trHeight w:val="187"/>
          <w:jc w:val="center"/>
        </w:trPr>
        <w:tc>
          <w:tcPr>
            <w:tcW w:w="1267" w:type="dxa"/>
            <w:tcBorders>
              <w:top w:val="nil"/>
              <w:bottom w:val="nil"/>
            </w:tcBorders>
            <w:shd w:val="clear" w:color="auto" w:fill="auto"/>
          </w:tcPr>
          <w:p w14:paraId="7DA31B61" w14:textId="77777777" w:rsidR="00F326F8" w:rsidRPr="00A1115A" w:rsidRDefault="00F326F8" w:rsidP="00CF1DFB">
            <w:pPr>
              <w:pStyle w:val="TAC"/>
              <w:rPr>
                <w:lang w:eastAsia="zh-CN"/>
              </w:rPr>
            </w:pPr>
          </w:p>
        </w:tc>
        <w:tc>
          <w:tcPr>
            <w:tcW w:w="976" w:type="dxa"/>
          </w:tcPr>
          <w:p w14:paraId="755E5CDC" w14:textId="77777777" w:rsidR="00F326F8" w:rsidRPr="00A1115A" w:rsidRDefault="00F326F8" w:rsidP="00CF1DFB">
            <w:pPr>
              <w:pStyle w:val="TAC"/>
              <w:rPr>
                <w:rFonts w:cs="Arial"/>
              </w:rPr>
            </w:pPr>
            <w:r w:rsidRPr="00A1115A">
              <w:rPr>
                <w:rFonts w:cs="Arial"/>
              </w:rPr>
              <w:t>30</w:t>
            </w:r>
          </w:p>
        </w:tc>
        <w:tc>
          <w:tcPr>
            <w:tcW w:w="841" w:type="dxa"/>
          </w:tcPr>
          <w:p w14:paraId="401D513E" w14:textId="77777777" w:rsidR="00F326F8" w:rsidRPr="00A1115A" w:rsidRDefault="00F326F8" w:rsidP="00CF1DFB">
            <w:pPr>
              <w:pStyle w:val="TAC"/>
              <w:rPr>
                <w:rFonts w:cs="Arial"/>
                <w:szCs w:val="18"/>
              </w:rPr>
            </w:pPr>
          </w:p>
        </w:tc>
        <w:tc>
          <w:tcPr>
            <w:tcW w:w="841" w:type="dxa"/>
            <w:shd w:val="clear" w:color="auto" w:fill="auto"/>
          </w:tcPr>
          <w:p w14:paraId="3FC291F6" w14:textId="77777777" w:rsidR="00F326F8" w:rsidRPr="00A1115A" w:rsidRDefault="00F326F8" w:rsidP="00CF1DFB">
            <w:pPr>
              <w:pStyle w:val="TAC"/>
              <w:rPr>
                <w:rFonts w:cs="Arial"/>
                <w:szCs w:val="18"/>
              </w:rPr>
            </w:pPr>
          </w:p>
        </w:tc>
        <w:tc>
          <w:tcPr>
            <w:tcW w:w="841" w:type="dxa"/>
            <w:shd w:val="clear" w:color="auto" w:fill="auto"/>
          </w:tcPr>
          <w:p w14:paraId="26666D6D" w14:textId="77777777" w:rsidR="00F326F8" w:rsidRPr="00A1115A" w:rsidRDefault="00F326F8" w:rsidP="00CF1DFB">
            <w:pPr>
              <w:pStyle w:val="TAC"/>
              <w:rPr>
                <w:rFonts w:cs="Arial"/>
                <w:szCs w:val="18"/>
              </w:rPr>
            </w:pPr>
            <w:r w:rsidRPr="00A1115A">
              <w:t>10</w:t>
            </w:r>
            <w:r w:rsidRPr="00A1115A">
              <w:rPr>
                <w:vertAlign w:val="superscript"/>
              </w:rPr>
              <w:t>1</w:t>
            </w:r>
          </w:p>
        </w:tc>
        <w:tc>
          <w:tcPr>
            <w:tcW w:w="986" w:type="dxa"/>
            <w:shd w:val="clear" w:color="auto" w:fill="auto"/>
          </w:tcPr>
          <w:p w14:paraId="4280A705" w14:textId="77777777" w:rsidR="00F326F8" w:rsidRPr="00A1115A" w:rsidRDefault="00F326F8" w:rsidP="00CF1DFB">
            <w:pPr>
              <w:pStyle w:val="TAC"/>
              <w:rPr>
                <w:rFonts w:cs="Arial"/>
                <w:szCs w:val="18"/>
              </w:rPr>
            </w:pPr>
          </w:p>
        </w:tc>
        <w:tc>
          <w:tcPr>
            <w:tcW w:w="824" w:type="dxa"/>
            <w:shd w:val="clear" w:color="auto" w:fill="auto"/>
          </w:tcPr>
          <w:p w14:paraId="5C943C0A" w14:textId="77777777" w:rsidR="00F326F8" w:rsidRPr="00A1115A" w:rsidRDefault="00F326F8" w:rsidP="00CF1DFB">
            <w:pPr>
              <w:pStyle w:val="TAC"/>
              <w:rPr>
                <w:rFonts w:cs="Arial"/>
                <w:szCs w:val="18"/>
              </w:rPr>
            </w:pPr>
          </w:p>
        </w:tc>
        <w:tc>
          <w:tcPr>
            <w:tcW w:w="847" w:type="dxa"/>
            <w:shd w:val="clear" w:color="auto" w:fill="auto"/>
          </w:tcPr>
          <w:p w14:paraId="3DD02193" w14:textId="77777777" w:rsidR="00F326F8" w:rsidRPr="00A1115A" w:rsidRDefault="00F326F8" w:rsidP="00CF1DFB">
            <w:pPr>
              <w:pStyle w:val="TAC"/>
            </w:pPr>
          </w:p>
        </w:tc>
        <w:tc>
          <w:tcPr>
            <w:tcW w:w="702" w:type="dxa"/>
          </w:tcPr>
          <w:p w14:paraId="74A4EB5A" w14:textId="77777777" w:rsidR="00F326F8" w:rsidRPr="00A1115A" w:rsidRDefault="00F326F8" w:rsidP="00CF1DFB">
            <w:pPr>
              <w:pStyle w:val="TAC"/>
            </w:pPr>
          </w:p>
        </w:tc>
        <w:tc>
          <w:tcPr>
            <w:tcW w:w="963" w:type="dxa"/>
          </w:tcPr>
          <w:p w14:paraId="75E5CB8F" w14:textId="77777777" w:rsidR="00F326F8" w:rsidRPr="00A1115A" w:rsidRDefault="00F326F8" w:rsidP="00CF1DFB">
            <w:pPr>
              <w:pStyle w:val="TAC"/>
            </w:pPr>
          </w:p>
        </w:tc>
        <w:tc>
          <w:tcPr>
            <w:tcW w:w="847" w:type="dxa"/>
            <w:shd w:val="clear" w:color="auto" w:fill="auto"/>
          </w:tcPr>
          <w:p w14:paraId="0BBF347F" w14:textId="77777777" w:rsidR="00F326F8" w:rsidRPr="00A1115A" w:rsidRDefault="00F326F8" w:rsidP="00CF1DFB">
            <w:pPr>
              <w:pStyle w:val="TAC"/>
            </w:pPr>
          </w:p>
        </w:tc>
        <w:tc>
          <w:tcPr>
            <w:tcW w:w="986" w:type="dxa"/>
          </w:tcPr>
          <w:p w14:paraId="414DB63E" w14:textId="77777777" w:rsidR="00F326F8" w:rsidRPr="00A1115A" w:rsidRDefault="00F326F8" w:rsidP="00CF1DFB">
            <w:pPr>
              <w:pStyle w:val="TAC"/>
            </w:pPr>
          </w:p>
        </w:tc>
        <w:tc>
          <w:tcPr>
            <w:tcW w:w="837" w:type="dxa"/>
          </w:tcPr>
          <w:p w14:paraId="5D5534A6" w14:textId="77777777" w:rsidR="00F326F8" w:rsidRPr="00A1115A" w:rsidRDefault="00F326F8" w:rsidP="00CF1DFB">
            <w:pPr>
              <w:pStyle w:val="TAC"/>
            </w:pPr>
          </w:p>
        </w:tc>
        <w:tc>
          <w:tcPr>
            <w:tcW w:w="702" w:type="dxa"/>
          </w:tcPr>
          <w:p w14:paraId="28D1B320" w14:textId="77777777" w:rsidR="00F326F8" w:rsidRPr="00A1115A" w:rsidRDefault="00F326F8" w:rsidP="00CF1DFB">
            <w:pPr>
              <w:pStyle w:val="TAC"/>
            </w:pPr>
          </w:p>
        </w:tc>
        <w:tc>
          <w:tcPr>
            <w:tcW w:w="817" w:type="dxa"/>
          </w:tcPr>
          <w:p w14:paraId="0FD19EE8" w14:textId="77777777" w:rsidR="00F326F8" w:rsidRPr="00A1115A" w:rsidRDefault="00F326F8" w:rsidP="00CF1DFB">
            <w:pPr>
              <w:pStyle w:val="TAC"/>
            </w:pPr>
          </w:p>
        </w:tc>
        <w:tc>
          <w:tcPr>
            <w:tcW w:w="597" w:type="dxa"/>
          </w:tcPr>
          <w:p w14:paraId="77C9DA4F" w14:textId="77777777" w:rsidR="00F326F8" w:rsidRPr="00A1115A" w:rsidRDefault="00F326F8" w:rsidP="00CF1DFB">
            <w:pPr>
              <w:pStyle w:val="TAC"/>
            </w:pPr>
          </w:p>
        </w:tc>
        <w:tc>
          <w:tcPr>
            <w:tcW w:w="705" w:type="dxa"/>
          </w:tcPr>
          <w:p w14:paraId="15C8F31A" w14:textId="77777777" w:rsidR="00F326F8" w:rsidRPr="00A1115A" w:rsidRDefault="00F326F8" w:rsidP="00CF1DFB">
            <w:pPr>
              <w:pStyle w:val="TAC"/>
            </w:pPr>
          </w:p>
        </w:tc>
        <w:tc>
          <w:tcPr>
            <w:tcW w:w="609" w:type="dxa"/>
          </w:tcPr>
          <w:p w14:paraId="5922DD39" w14:textId="77777777" w:rsidR="00F326F8" w:rsidRPr="00A1115A" w:rsidRDefault="00F326F8" w:rsidP="00CF1DFB">
            <w:pPr>
              <w:pStyle w:val="TAC"/>
            </w:pPr>
          </w:p>
        </w:tc>
        <w:tc>
          <w:tcPr>
            <w:tcW w:w="1360" w:type="dxa"/>
            <w:tcBorders>
              <w:top w:val="nil"/>
              <w:bottom w:val="nil"/>
            </w:tcBorders>
            <w:shd w:val="clear" w:color="auto" w:fill="auto"/>
          </w:tcPr>
          <w:p w14:paraId="298DB710" w14:textId="77777777" w:rsidR="00F326F8" w:rsidRPr="00A1115A" w:rsidRDefault="00F326F8" w:rsidP="00CF1DFB">
            <w:pPr>
              <w:pStyle w:val="TAC"/>
            </w:pPr>
          </w:p>
        </w:tc>
      </w:tr>
      <w:tr w:rsidR="00F326F8" w:rsidRPr="00A1115A" w14:paraId="47C67C6F" w14:textId="77777777" w:rsidTr="00253104">
        <w:trPr>
          <w:trHeight w:val="187"/>
          <w:jc w:val="center"/>
        </w:trPr>
        <w:tc>
          <w:tcPr>
            <w:tcW w:w="1267" w:type="dxa"/>
            <w:tcBorders>
              <w:bottom w:val="nil"/>
            </w:tcBorders>
            <w:shd w:val="clear" w:color="auto" w:fill="auto"/>
          </w:tcPr>
          <w:p w14:paraId="7B94B3E8" w14:textId="77777777" w:rsidR="00F326F8" w:rsidRPr="00A1115A" w:rsidRDefault="00F326F8" w:rsidP="00CF1DFB">
            <w:pPr>
              <w:pStyle w:val="TAC"/>
              <w:rPr>
                <w:lang w:eastAsia="zh-CN"/>
              </w:rPr>
            </w:pPr>
            <w:r w:rsidRPr="00A1115A">
              <w:rPr>
                <w:rFonts w:hint="eastAsia"/>
                <w:lang w:val="en-US" w:eastAsia="ja-JP"/>
              </w:rPr>
              <w:t>n18</w:t>
            </w:r>
          </w:p>
        </w:tc>
        <w:tc>
          <w:tcPr>
            <w:tcW w:w="976" w:type="dxa"/>
          </w:tcPr>
          <w:p w14:paraId="12C6C917" w14:textId="77777777" w:rsidR="00F326F8" w:rsidRPr="00A1115A" w:rsidRDefault="00F326F8" w:rsidP="00CF1DFB">
            <w:pPr>
              <w:pStyle w:val="TAC"/>
              <w:rPr>
                <w:rFonts w:cs="Arial"/>
              </w:rPr>
            </w:pPr>
            <w:r w:rsidRPr="00A1115A">
              <w:rPr>
                <w:rFonts w:hint="eastAsia"/>
                <w:lang w:val="en-US" w:eastAsia="ja-JP"/>
              </w:rPr>
              <w:t>15</w:t>
            </w:r>
          </w:p>
        </w:tc>
        <w:tc>
          <w:tcPr>
            <w:tcW w:w="841" w:type="dxa"/>
          </w:tcPr>
          <w:p w14:paraId="6F1D29EE" w14:textId="77777777" w:rsidR="00F326F8" w:rsidRPr="00A1115A" w:rsidRDefault="00F326F8" w:rsidP="00CF1DFB">
            <w:pPr>
              <w:pStyle w:val="TAC"/>
              <w:rPr>
                <w:rFonts w:cs="Arial"/>
                <w:szCs w:val="18"/>
                <w:lang w:val="en-US" w:eastAsia="ja-JP"/>
              </w:rPr>
            </w:pPr>
          </w:p>
        </w:tc>
        <w:tc>
          <w:tcPr>
            <w:tcW w:w="841" w:type="dxa"/>
            <w:shd w:val="clear" w:color="auto" w:fill="auto"/>
          </w:tcPr>
          <w:p w14:paraId="4CDE809A" w14:textId="77777777" w:rsidR="00F326F8" w:rsidRPr="00A1115A" w:rsidRDefault="00F326F8" w:rsidP="00CF1DFB">
            <w:pPr>
              <w:pStyle w:val="TAC"/>
              <w:rPr>
                <w:rFonts w:cs="Arial"/>
                <w:szCs w:val="18"/>
              </w:rPr>
            </w:pPr>
            <w:r w:rsidRPr="00A1115A">
              <w:rPr>
                <w:rFonts w:cs="Arial" w:hint="eastAsia"/>
                <w:szCs w:val="18"/>
                <w:lang w:val="en-US" w:eastAsia="ja-JP"/>
              </w:rPr>
              <w:t>25</w:t>
            </w:r>
          </w:p>
        </w:tc>
        <w:tc>
          <w:tcPr>
            <w:tcW w:w="841" w:type="dxa"/>
            <w:shd w:val="clear" w:color="auto" w:fill="auto"/>
          </w:tcPr>
          <w:p w14:paraId="0EF87894" w14:textId="77777777" w:rsidR="00F326F8" w:rsidRPr="00A1115A" w:rsidRDefault="00F326F8" w:rsidP="00CF1DFB">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986" w:type="dxa"/>
            <w:shd w:val="clear" w:color="auto" w:fill="auto"/>
          </w:tcPr>
          <w:p w14:paraId="6D367711" w14:textId="77777777" w:rsidR="00F326F8" w:rsidRPr="00A1115A" w:rsidRDefault="00F326F8" w:rsidP="00CF1DFB">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824" w:type="dxa"/>
            <w:shd w:val="clear" w:color="auto" w:fill="auto"/>
          </w:tcPr>
          <w:p w14:paraId="5D82B4F2" w14:textId="77777777" w:rsidR="00F326F8" w:rsidRPr="00A1115A" w:rsidRDefault="00F326F8" w:rsidP="00CF1DFB">
            <w:pPr>
              <w:pStyle w:val="TAC"/>
              <w:rPr>
                <w:rFonts w:cs="Arial"/>
                <w:szCs w:val="18"/>
              </w:rPr>
            </w:pPr>
          </w:p>
        </w:tc>
        <w:tc>
          <w:tcPr>
            <w:tcW w:w="847" w:type="dxa"/>
            <w:shd w:val="clear" w:color="auto" w:fill="auto"/>
          </w:tcPr>
          <w:p w14:paraId="7A6485CC" w14:textId="77777777" w:rsidR="00F326F8" w:rsidRPr="00A1115A" w:rsidRDefault="00F326F8" w:rsidP="00CF1DFB">
            <w:pPr>
              <w:pStyle w:val="TAC"/>
            </w:pPr>
          </w:p>
        </w:tc>
        <w:tc>
          <w:tcPr>
            <w:tcW w:w="702" w:type="dxa"/>
          </w:tcPr>
          <w:p w14:paraId="7D6DD3CC" w14:textId="77777777" w:rsidR="00F326F8" w:rsidRPr="00A1115A" w:rsidRDefault="00F326F8" w:rsidP="00CF1DFB">
            <w:pPr>
              <w:pStyle w:val="TAC"/>
            </w:pPr>
          </w:p>
        </w:tc>
        <w:tc>
          <w:tcPr>
            <w:tcW w:w="963" w:type="dxa"/>
          </w:tcPr>
          <w:p w14:paraId="79634080" w14:textId="77777777" w:rsidR="00F326F8" w:rsidRPr="00A1115A" w:rsidRDefault="00F326F8" w:rsidP="00CF1DFB">
            <w:pPr>
              <w:pStyle w:val="TAC"/>
            </w:pPr>
          </w:p>
        </w:tc>
        <w:tc>
          <w:tcPr>
            <w:tcW w:w="847" w:type="dxa"/>
            <w:shd w:val="clear" w:color="auto" w:fill="auto"/>
          </w:tcPr>
          <w:p w14:paraId="6FAE7764" w14:textId="77777777" w:rsidR="00F326F8" w:rsidRPr="00A1115A" w:rsidRDefault="00F326F8" w:rsidP="00CF1DFB">
            <w:pPr>
              <w:pStyle w:val="TAC"/>
            </w:pPr>
          </w:p>
        </w:tc>
        <w:tc>
          <w:tcPr>
            <w:tcW w:w="986" w:type="dxa"/>
          </w:tcPr>
          <w:p w14:paraId="13273223" w14:textId="77777777" w:rsidR="00F326F8" w:rsidRPr="00A1115A" w:rsidRDefault="00F326F8" w:rsidP="00CF1DFB">
            <w:pPr>
              <w:pStyle w:val="TAC"/>
            </w:pPr>
          </w:p>
        </w:tc>
        <w:tc>
          <w:tcPr>
            <w:tcW w:w="837" w:type="dxa"/>
          </w:tcPr>
          <w:p w14:paraId="61BB3776" w14:textId="77777777" w:rsidR="00F326F8" w:rsidRPr="00A1115A" w:rsidRDefault="00F326F8" w:rsidP="00CF1DFB">
            <w:pPr>
              <w:pStyle w:val="TAC"/>
            </w:pPr>
          </w:p>
        </w:tc>
        <w:tc>
          <w:tcPr>
            <w:tcW w:w="702" w:type="dxa"/>
          </w:tcPr>
          <w:p w14:paraId="664BA665" w14:textId="77777777" w:rsidR="00F326F8" w:rsidRPr="00A1115A" w:rsidRDefault="00F326F8" w:rsidP="00CF1DFB">
            <w:pPr>
              <w:pStyle w:val="TAC"/>
            </w:pPr>
          </w:p>
        </w:tc>
        <w:tc>
          <w:tcPr>
            <w:tcW w:w="817" w:type="dxa"/>
          </w:tcPr>
          <w:p w14:paraId="7F3B6C8B" w14:textId="77777777" w:rsidR="00F326F8" w:rsidRPr="00A1115A" w:rsidRDefault="00F326F8" w:rsidP="00CF1DFB">
            <w:pPr>
              <w:pStyle w:val="TAC"/>
            </w:pPr>
          </w:p>
        </w:tc>
        <w:tc>
          <w:tcPr>
            <w:tcW w:w="597" w:type="dxa"/>
          </w:tcPr>
          <w:p w14:paraId="25C01A5E" w14:textId="77777777" w:rsidR="00F326F8" w:rsidRPr="00A1115A" w:rsidRDefault="00F326F8" w:rsidP="00CF1DFB">
            <w:pPr>
              <w:pStyle w:val="TAC"/>
            </w:pPr>
          </w:p>
        </w:tc>
        <w:tc>
          <w:tcPr>
            <w:tcW w:w="705" w:type="dxa"/>
          </w:tcPr>
          <w:p w14:paraId="55C04404" w14:textId="77777777" w:rsidR="00F326F8" w:rsidRPr="00A1115A" w:rsidRDefault="00F326F8" w:rsidP="00CF1DFB">
            <w:pPr>
              <w:pStyle w:val="TAC"/>
            </w:pPr>
          </w:p>
        </w:tc>
        <w:tc>
          <w:tcPr>
            <w:tcW w:w="609" w:type="dxa"/>
          </w:tcPr>
          <w:p w14:paraId="4BFE2C50" w14:textId="77777777" w:rsidR="00F326F8" w:rsidRPr="00A1115A" w:rsidRDefault="00F326F8" w:rsidP="00CF1DFB">
            <w:pPr>
              <w:pStyle w:val="TAC"/>
            </w:pPr>
          </w:p>
        </w:tc>
        <w:tc>
          <w:tcPr>
            <w:tcW w:w="1360" w:type="dxa"/>
            <w:tcBorders>
              <w:bottom w:val="nil"/>
            </w:tcBorders>
            <w:shd w:val="clear" w:color="auto" w:fill="auto"/>
          </w:tcPr>
          <w:p w14:paraId="70F6D140" w14:textId="77777777" w:rsidR="00F326F8" w:rsidRPr="00A1115A" w:rsidRDefault="00F326F8" w:rsidP="00CF1DFB">
            <w:pPr>
              <w:pStyle w:val="TAC"/>
            </w:pPr>
            <w:r w:rsidRPr="00A1115A">
              <w:t>FDD</w:t>
            </w:r>
          </w:p>
        </w:tc>
      </w:tr>
      <w:tr w:rsidR="00F326F8" w:rsidRPr="00A1115A" w14:paraId="6F566D78" w14:textId="77777777" w:rsidTr="00253104">
        <w:trPr>
          <w:trHeight w:val="187"/>
          <w:jc w:val="center"/>
        </w:trPr>
        <w:tc>
          <w:tcPr>
            <w:tcW w:w="1267" w:type="dxa"/>
            <w:tcBorders>
              <w:top w:val="nil"/>
              <w:bottom w:val="nil"/>
            </w:tcBorders>
            <w:shd w:val="clear" w:color="auto" w:fill="auto"/>
          </w:tcPr>
          <w:p w14:paraId="24A095A7" w14:textId="77777777" w:rsidR="00F326F8" w:rsidRPr="00A1115A" w:rsidRDefault="00F326F8" w:rsidP="00CF1DFB">
            <w:pPr>
              <w:pStyle w:val="TAC"/>
              <w:rPr>
                <w:lang w:eastAsia="zh-CN"/>
              </w:rPr>
            </w:pPr>
          </w:p>
        </w:tc>
        <w:tc>
          <w:tcPr>
            <w:tcW w:w="976" w:type="dxa"/>
          </w:tcPr>
          <w:p w14:paraId="3F99EDA7" w14:textId="77777777" w:rsidR="00F326F8" w:rsidRPr="00A1115A" w:rsidRDefault="00F326F8" w:rsidP="00CF1DFB">
            <w:pPr>
              <w:pStyle w:val="TAC"/>
              <w:rPr>
                <w:rFonts w:cs="Arial"/>
              </w:rPr>
            </w:pPr>
            <w:r w:rsidRPr="00A1115A">
              <w:rPr>
                <w:rFonts w:hint="eastAsia"/>
                <w:lang w:val="en-US" w:eastAsia="ja-JP"/>
              </w:rPr>
              <w:t>30</w:t>
            </w:r>
          </w:p>
        </w:tc>
        <w:tc>
          <w:tcPr>
            <w:tcW w:w="841" w:type="dxa"/>
          </w:tcPr>
          <w:p w14:paraId="0F3EEC2C" w14:textId="77777777" w:rsidR="00F326F8" w:rsidRPr="00A1115A" w:rsidRDefault="00F326F8" w:rsidP="00CF1DFB">
            <w:pPr>
              <w:pStyle w:val="TAC"/>
              <w:rPr>
                <w:rFonts w:cs="Arial"/>
                <w:szCs w:val="18"/>
              </w:rPr>
            </w:pPr>
          </w:p>
        </w:tc>
        <w:tc>
          <w:tcPr>
            <w:tcW w:w="841" w:type="dxa"/>
            <w:shd w:val="clear" w:color="auto" w:fill="auto"/>
          </w:tcPr>
          <w:p w14:paraId="7BF718EA" w14:textId="77777777" w:rsidR="00F326F8" w:rsidRPr="00A1115A" w:rsidRDefault="00F326F8" w:rsidP="00CF1DFB">
            <w:pPr>
              <w:pStyle w:val="TAC"/>
              <w:rPr>
                <w:rFonts w:cs="Arial"/>
                <w:szCs w:val="18"/>
              </w:rPr>
            </w:pPr>
          </w:p>
        </w:tc>
        <w:tc>
          <w:tcPr>
            <w:tcW w:w="841" w:type="dxa"/>
            <w:shd w:val="clear" w:color="auto" w:fill="auto"/>
          </w:tcPr>
          <w:p w14:paraId="5183CD68" w14:textId="77777777" w:rsidR="00F326F8" w:rsidRPr="00A1115A" w:rsidRDefault="00F326F8" w:rsidP="00CF1DFB">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986" w:type="dxa"/>
            <w:shd w:val="clear" w:color="auto" w:fill="auto"/>
          </w:tcPr>
          <w:p w14:paraId="486BE71F" w14:textId="77777777" w:rsidR="00F326F8" w:rsidRPr="00A1115A" w:rsidRDefault="00F326F8" w:rsidP="00CF1DFB">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824" w:type="dxa"/>
            <w:shd w:val="clear" w:color="auto" w:fill="auto"/>
          </w:tcPr>
          <w:p w14:paraId="6E8E7004" w14:textId="77777777" w:rsidR="00F326F8" w:rsidRPr="00A1115A" w:rsidRDefault="00F326F8" w:rsidP="00CF1DFB">
            <w:pPr>
              <w:pStyle w:val="TAC"/>
              <w:rPr>
                <w:rFonts w:cs="Arial"/>
                <w:szCs w:val="18"/>
              </w:rPr>
            </w:pPr>
          </w:p>
        </w:tc>
        <w:tc>
          <w:tcPr>
            <w:tcW w:w="847" w:type="dxa"/>
            <w:shd w:val="clear" w:color="auto" w:fill="auto"/>
          </w:tcPr>
          <w:p w14:paraId="696C4EE6" w14:textId="77777777" w:rsidR="00F326F8" w:rsidRPr="00A1115A" w:rsidRDefault="00F326F8" w:rsidP="00CF1DFB">
            <w:pPr>
              <w:pStyle w:val="TAC"/>
            </w:pPr>
          </w:p>
        </w:tc>
        <w:tc>
          <w:tcPr>
            <w:tcW w:w="702" w:type="dxa"/>
          </w:tcPr>
          <w:p w14:paraId="7B1BBAB9" w14:textId="77777777" w:rsidR="00F326F8" w:rsidRPr="00A1115A" w:rsidRDefault="00F326F8" w:rsidP="00CF1DFB">
            <w:pPr>
              <w:pStyle w:val="TAC"/>
            </w:pPr>
          </w:p>
        </w:tc>
        <w:tc>
          <w:tcPr>
            <w:tcW w:w="963" w:type="dxa"/>
          </w:tcPr>
          <w:p w14:paraId="71D73DFF" w14:textId="77777777" w:rsidR="00F326F8" w:rsidRPr="00A1115A" w:rsidRDefault="00F326F8" w:rsidP="00CF1DFB">
            <w:pPr>
              <w:pStyle w:val="TAC"/>
            </w:pPr>
          </w:p>
        </w:tc>
        <w:tc>
          <w:tcPr>
            <w:tcW w:w="847" w:type="dxa"/>
            <w:shd w:val="clear" w:color="auto" w:fill="auto"/>
          </w:tcPr>
          <w:p w14:paraId="697243F7" w14:textId="77777777" w:rsidR="00F326F8" w:rsidRPr="00A1115A" w:rsidRDefault="00F326F8" w:rsidP="00CF1DFB">
            <w:pPr>
              <w:pStyle w:val="TAC"/>
            </w:pPr>
          </w:p>
        </w:tc>
        <w:tc>
          <w:tcPr>
            <w:tcW w:w="986" w:type="dxa"/>
          </w:tcPr>
          <w:p w14:paraId="5FA63CF6" w14:textId="77777777" w:rsidR="00F326F8" w:rsidRPr="00A1115A" w:rsidRDefault="00F326F8" w:rsidP="00CF1DFB">
            <w:pPr>
              <w:pStyle w:val="TAC"/>
            </w:pPr>
          </w:p>
        </w:tc>
        <w:tc>
          <w:tcPr>
            <w:tcW w:w="837" w:type="dxa"/>
          </w:tcPr>
          <w:p w14:paraId="077D883B" w14:textId="77777777" w:rsidR="00F326F8" w:rsidRPr="00A1115A" w:rsidRDefault="00F326F8" w:rsidP="00CF1DFB">
            <w:pPr>
              <w:pStyle w:val="TAC"/>
            </w:pPr>
          </w:p>
        </w:tc>
        <w:tc>
          <w:tcPr>
            <w:tcW w:w="702" w:type="dxa"/>
          </w:tcPr>
          <w:p w14:paraId="75DFF142" w14:textId="77777777" w:rsidR="00F326F8" w:rsidRPr="00A1115A" w:rsidRDefault="00F326F8" w:rsidP="00CF1DFB">
            <w:pPr>
              <w:pStyle w:val="TAC"/>
            </w:pPr>
          </w:p>
        </w:tc>
        <w:tc>
          <w:tcPr>
            <w:tcW w:w="817" w:type="dxa"/>
          </w:tcPr>
          <w:p w14:paraId="2B37692A" w14:textId="77777777" w:rsidR="00F326F8" w:rsidRPr="00A1115A" w:rsidRDefault="00F326F8" w:rsidP="00CF1DFB">
            <w:pPr>
              <w:pStyle w:val="TAC"/>
            </w:pPr>
          </w:p>
        </w:tc>
        <w:tc>
          <w:tcPr>
            <w:tcW w:w="597" w:type="dxa"/>
          </w:tcPr>
          <w:p w14:paraId="07CA3139" w14:textId="77777777" w:rsidR="00F326F8" w:rsidRPr="00A1115A" w:rsidRDefault="00F326F8" w:rsidP="00CF1DFB">
            <w:pPr>
              <w:pStyle w:val="TAC"/>
            </w:pPr>
          </w:p>
        </w:tc>
        <w:tc>
          <w:tcPr>
            <w:tcW w:w="705" w:type="dxa"/>
          </w:tcPr>
          <w:p w14:paraId="72CF1DB0" w14:textId="77777777" w:rsidR="00F326F8" w:rsidRPr="00A1115A" w:rsidRDefault="00F326F8" w:rsidP="00CF1DFB">
            <w:pPr>
              <w:pStyle w:val="TAC"/>
            </w:pPr>
          </w:p>
        </w:tc>
        <w:tc>
          <w:tcPr>
            <w:tcW w:w="609" w:type="dxa"/>
          </w:tcPr>
          <w:p w14:paraId="0EB2DBCE" w14:textId="77777777" w:rsidR="00F326F8" w:rsidRPr="00A1115A" w:rsidRDefault="00F326F8" w:rsidP="00CF1DFB">
            <w:pPr>
              <w:pStyle w:val="TAC"/>
            </w:pPr>
          </w:p>
        </w:tc>
        <w:tc>
          <w:tcPr>
            <w:tcW w:w="1360" w:type="dxa"/>
            <w:tcBorders>
              <w:top w:val="nil"/>
              <w:bottom w:val="nil"/>
            </w:tcBorders>
            <w:shd w:val="clear" w:color="auto" w:fill="auto"/>
          </w:tcPr>
          <w:p w14:paraId="7EA732D7" w14:textId="77777777" w:rsidR="00F326F8" w:rsidRPr="00A1115A" w:rsidRDefault="00F326F8" w:rsidP="00CF1DFB">
            <w:pPr>
              <w:pStyle w:val="TAC"/>
            </w:pPr>
          </w:p>
        </w:tc>
      </w:tr>
      <w:tr w:rsidR="00F326F8" w:rsidRPr="00A1115A" w14:paraId="268666C9" w14:textId="77777777" w:rsidTr="00253104">
        <w:trPr>
          <w:trHeight w:val="187"/>
          <w:jc w:val="center"/>
        </w:trPr>
        <w:tc>
          <w:tcPr>
            <w:tcW w:w="1267" w:type="dxa"/>
            <w:tcBorders>
              <w:bottom w:val="nil"/>
            </w:tcBorders>
            <w:shd w:val="clear" w:color="auto" w:fill="auto"/>
          </w:tcPr>
          <w:p w14:paraId="61B28F1A" w14:textId="77777777" w:rsidR="00F326F8" w:rsidRPr="00A1115A" w:rsidRDefault="00F326F8" w:rsidP="00CF1DFB">
            <w:pPr>
              <w:pStyle w:val="TAC"/>
            </w:pPr>
            <w:r w:rsidRPr="00A1115A">
              <w:rPr>
                <w:rFonts w:hint="eastAsia"/>
                <w:lang w:eastAsia="zh-CN"/>
              </w:rPr>
              <w:t>n20</w:t>
            </w:r>
          </w:p>
        </w:tc>
        <w:tc>
          <w:tcPr>
            <w:tcW w:w="976" w:type="dxa"/>
          </w:tcPr>
          <w:p w14:paraId="1A28B1B0" w14:textId="77777777" w:rsidR="00F326F8" w:rsidRPr="00A1115A" w:rsidRDefault="00F326F8" w:rsidP="00CF1DFB">
            <w:pPr>
              <w:pStyle w:val="TAC"/>
              <w:rPr>
                <w:rFonts w:cs="Arial"/>
              </w:rPr>
            </w:pPr>
            <w:r w:rsidRPr="00A1115A">
              <w:rPr>
                <w:rFonts w:cs="Arial"/>
              </w:rPr>
              <w:t>15</w:t>
            </w:r>
          </w:p>
        </w:tc>
        <w:tc>
          <w:tcPr>
            <w:tcW w:w="841" w:type="dxa"/>
          </w:tcPr>
          <w:p w14:paraId="26356D3A" w14:textId="77777777" w:rsidR="00F326F8" w:rsidRPr="00A1115A" w:rsidRDefault="00F326F8" w:rsidP="00CF1DFB">
            <w:pPr>
              <w:pStyle w:val="TAC"/>
              <w:rPr>
                <w:rFonts w:cs="Arial"/>
                <w:szCs w:val="18"/>
              </w:rPr>
            </w:pPr>
          </w:p>
        </w:tc>
        <w:tc>
          <w:tcPr>
            <w:tcW w:w="841" w:type="dxa"/>
            <w:shd w:val="clear" w:color="auto" w:fill="auto"/>
          </w:tcPr>
          <w:p w14:paraId="6AAC1E10"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680A3D67" w14:textId="77777777" w:rsidR="00F326F8" w:rsidRPr="00A1115A" w:rsidRDefault="00F326F8" w:rsidP="00CF1DFB">
            <w:pPr>
              <w:pStyle w:val="TAC"/>
            </w:pPr>
            <w:r w:rsidRPr="00A1115A">
              <w:rPr>
                <w:rFonts w:cs="Arial"/>
                <w:szCs w:val="18"/>
              </w:rPr>
              <w:t>20</w:t>
            </w:r>
            <w:r w:rsidRPr="00A1115A">
              <w:rPr>
                <w:rFonts w:cs="Arial"/>
                <w:szCs w:val="18"/>
                <w:vertAlign w:val="superscript"/>
              </w:rPr>
              <w:t>1</w:t>
            </w:r>
          </w:p>
        </w:tc>
        <w:tc>
          <w:tcPr>
            <w:tcW w:w="986" w:type="dxa"/>
            <w:shd w:val="clear" w:color="auto" w:fill="auto"/>
          </w:tcPr>
          <w:p w14:paraId="6BE28057" w14:textId="77777777" w:rsidR="00F326F8" w:rsidRPr="00A1115A" w:rsidRDefault="00F326F8" w:rsidP="00CF1DFB">
            <w:pPr>
              <w:pStyle w:val="TAC"/>
            </w:pPr>
            <w:r w:rsidRPr="00A1115A">
              <w:rPr>
                <w:rFonts w:cs="Arial"/>
                <w:szCs w:val="18"/>
              </w:rPr>
              <w:t>20</w:t>
            </w:r>
            <w:r w:rsidRPr="00A1115A">
              <w:rPr>
                <w:rFonts w:cs="Arial" w:hint="eastAsia"/>
                <w:szCs w:val="18"/>
                <w:vertAlign w:val="superscript"/>
              </w:rPr>
              <w:t>2</w:t>
            </w:r>
          </w:p>
        </w:tc>
        <w:tc>
          <w:tcPr>
            <w:tcW w:w="824" w:type="dxa"/>
            <w:shd w:val="clear" w:color="auto" w:fill="auto"/>
          </w:tcPr>
          <w:p w14:paraId="6B628755" w14:textId="77777777" w:rsidR="00F326F8" w:rsidRPr="00A1115A" w:rsidRDefault="00F326F8" w:rsidP="00CF1DFB">
            <w:pPr>
              <w:pStyle w:val="TAC"/>
            </w:pPr>
            <w:r w:rsidRPr="00A1115A">
              <w:rPr>
                <w:rFonts w:cs="Arial"/>
                <w:szCs w:val="18"/>
              </w:rPr>
              <w:t>20</w:t>
            </w:r>
            <w:r w:rsidRPr="00A1115A">
              <w:rPr>
                <w:rFonts w:cs="Arial" w:hint="eastAsia"/>
                <w:szCs w:val="18"/>
                <w:vertAlign w:val="superscript"/>
              </w:rPr>
              <w:t>2</w:t>
            </w:r>
          </w:p>
        </w:tc>
        <w:tc>
          <w:tcPr>
            <w:tcW w:w="847" w:type="dxa"/>
            <w:shd w:val="clear" w:color="auto" w:fill="auto"/>
          </w:tcPr>
          <w:p w14:paraId="3DEEC04A" w14:textId="77777777" w:rsidR="00F326F8" w:rsidRPr="00A1115A" w:rsidRDefault="00F326F8" w:rsidP="00CF1DFB">
            <w:pPr>
              <w:pStyle w:val="TAC"/>
            </w:pPr>
          </w:p>
        </w:tc>
        <w:tc>
          <w:tcPr>
            <w:tcW w:w="702" w:type="dxa"/>
          </w:tcPr>
          <w:p w14:paraId="0B53ACD4" w14:textId="77777777" w:rsidR="00F326F8" w:rsidRPr="00A1115A" w:rsidRDefault="00F326F8" w:rsidP="00CF1DFB">
            <w:pPr>
              <w:pStyle w:val="TAC"/>
            </w:pPr>
          </w:p>
        </w:tc>
        <w:tc>
          <w:tcPr>
            <w:tcW w:w="963" w:type="dxa"/>
          </w:tcPr>
          <w:p w14:paraId="241A019B" w14:textId="77777777" w:rsidR="00F326F8" w:rsidRPr="00A1115A" w:rsidRDefault="00F326F8" w:rsidP="00CF1DFB">
            <w:pPr>
              <w:pStyle w:val="TAC"/>
            </w:pPr>
          </w:p>
        </w:tc>
        <w:tc>
          <w:tcPr>
            <w:tcW w:w="847" w:type="dxa"/>
            <w:shd w:val="clear" w:color="auto" w:fill="auto"/>
          </w:tcPr>
          <w:p w14:paraId="14BC60D1" w14:textId="77777777" w:rsidR="00F326F8" w:rsidRPr="00A1115A" w:rsidRDefault="00F326F8" w:rsidP="00CF1DFB">
            <w:pPr>
              <w:pStyle w:val="TAC"/>
            </w:pPr>
          </w:p>
        </w:tc>
        <w:tc>
          <w:tcPr>
            <w:tcW w:w="986" w:type="dxa"/>
          </w:tcPr>
          <w:p w14:paraId="19DAECAC" w14:textId="77777777" w:rsidR="00F326F8" w:rsidRPr="00A1115A" w:rsidRDefault="00F326F8" w:rsidP="00CF1DFB">
            <w:pPr>
              <w:pStyle w:val="TAC"/>
            </w:pPr>
          </w:p>
        </w:tc>
        <w:tc>
          <w:tcPr>
            <w:tcW w:w="837" w:type="dxa"/>
          </w:tcPr>
          <w:p w14:paraId="7EB6458B" w14:textId="77777777" w:rsidR="00F326F8" w:rsidRPr="00A1115A" w:rsidRDefault="00F326F8" w:rsidP="00CF1DFB">
            <w:pPr>
              <w:pStyle w:val="TAC"/>
            </w:pPr>
          </w:p>
        </w:tc>
        <w:tc>
          <w:tcPr>
            <w:tcW w:w="702" w:type="dxa"/>
          </w:tcPr>
          <w:p w14:paraId="3196D524" w14:textId="77777777" w:rsidR="00F326F8" w:rsidRPr="00A1115A" w:rsidRDefault="00F326F8" w:rsidP="00CF1DFB">
            <w:pPr>
              <w:pStyle w:val="TAC"/>
            </w:pPr>
          </w:p>
        </w:tc>
        <w:tc>
          <w:tcPr>
            <w:tcW w:w="817" w:type="dxa"/>
          </w:tcPr>
          <w:p w14:paraId="027B926F" w14:textId="77777777" w:rsidR="00F326F8" w:rsidRPr="00A1115A" w:rsidRDefault="00F326F8" w:rsidP="00CF1DFB">
            <w:pPr>
              <w:pStyle w:val="TAC"/>
            </w:pPr>
          </w:p>
        </w:tc>
        <w:tc>
          <w:tcPr>
            <w:tcW w:w="597" w:type="dxa"/>
          </w:tcPr>
          <w:p w14:paraId="59AD6352" w14:textId="77777777" w:rsidR="00F326F8" w:rsidRPr="00A1115A" w:rsidRDefault="00F326F8" w:rsidP="00CF1DFB">
            <w:pPr>
              <w:pStyle w:val="TAC"/>
            </w:pPr>
          </w:p>
        </w:tc>
        <w:tc>
          <w:tcPr>
            <w:tcW w:w="705" w:type="dxa"/>
          </w:tcPr>
          <w:p w14:paraId="6BC82711" w14:textId="77777777" w:rsidR="00F326F8" w:rsidRPr="00A1115A" w:rsidRDefault="00F326F8" w:rsidP="00CF1DFB">
            <w:pPr>
              <w:pStyle w:val="TAC"/>
            </w:pPr>
          </w:p>
        </w:tc>
        <w:tc>
          <w:tcPr>
            <w:tcW w:w="609" w:type="dxa"/>
          </w:tcPr>
          <w:p w14:paraId="788FA5B1" w14:textId="77777777" w:rsidR="00F326F8" w:rsidRPr="00A1115A" w:rsidRDefault="00F326F8" w:rsidP="00CF1DFB">
            <w:pPr>
              <w:pStyle w:val="TAC"/>
            </w:pPr>
          </w:p>
        </w:tc>
        <w:tc>
          <w:tcPr>
            <w:tcW w:w="1360" w:type="dxa"/>
            <w:tcBorders>
              <w:bottom w:val="nil"/>
            </w:tcBorders>
            <w:shd w:val="clear" w:color="auto" w:fill="auto"/>
          </w:tcPr>
          <w:p w14:paraId="39D47482" w14:textId="77777777" w:rsidR="00F326F8" w:rsidRPr="00A1115A" w:rsidRDefault="00F326F8" w:rsidP="00CF1DFB">
            <w:pPr>
              <w:pStyle w:val="TAC"/>
            </w:pPr>
            <w:r w:rsidRPr="00A1115A">
              <w:t>FDD</w:t>
            </w:r>
          </w:p>
        </w:tc>
      </w:tr>
      <w:tr w:rsidR="00F326F8" w:rsidRPr="00A1115A" w14:paraId="0CAB1452" w14:textId="77777777" w:rsidTr="00253104">
        <w:trPr>
          <w:trHeight w:val="187"/>
          <w:jc w:val="center"/>
        </w:trPr>
        <w:tc>
          <w:tcPr>
            <w:tcW w:w="1267" w:type="dxa"/>
            <w:tcBorders>
              <w:top w:val="nil"/>
              <w:bottom w:val="nil"/>
            </w:tcBorders>
            <w:shd w:val="clear" w:color="auto" w:fill="auto"/>
          </w:tcPr>
          <w:p w14:paraId="0D21F268" w14:textId="77777777" w:rsidR="00F326F8" w:rsidRPr="00A1115A" w:rsidRDefault="00F326F8" w:rsidP="00CF1DFB">
            <w:pPr>
              <w:pStyle w:val="TAC"/>
            </w:pPr>
          </w:p>
        </w:tc>
        <w:tc>
          <w:tcPr>
            <w:tcW w:w="976" w:type="dxa"/>
          </w:tcPr>
          <w:p w14:paraId="6A5D3AE6" w14:textId="77777777" w:rsidR="00F326F8" w:rsidRPr="00A1115A" w:rsidRDefault="00F326F8" w:rsidP="00CF1DFB">
            <w:pPr>
              <w:pStyle w:val="TAC"/>
              <w:rPr>
                <w:rFonts w:cs="Arial"/>
              </w:rPr>
            </w:pPr>
            <w:r w:rsidRPr="00A1115A">
              <w:rPr>
                <w:rFonts w:cs="Arial"/>
              </w:rPr>
              <w:t>30</w:t>
            </w:r>
          </w:p>
        </w:tc>
        <w:tc>
          <w:tcPr>
            <w:tcW w:w="841" w:type="dxa"/>
          </w:tcPr>
          <w:p w14:paraId="15A96F76" w14:textId="77777777" w:rsidR="00F326F8" w:rsidRPr="00A1115A" w:rsidRDefault="00F326F8" w:rsidP="00CF1DFB">
            <w:pPr>
              <w:pStyle w:val="TAC"/>
            </w:pPr>
          </w:p>
        </w:tc>
        <w:tc>
          <w:tcPr>
            <w:tcW w:w="841" w:type="dxa"/>
            <w:shd w:val="clear" w:color="auto" w:fill="auto"/>
          </w:tcPr>
          <w:p w14:paraId="2025B68B" w14:textId="77777777" w:rsidR="00F326F8" w:rsidRPr="00A1115A" w:rsidRDefault="00F326F8" w:rsidP="00CF1DFB">
            <w:pPr>
              <w:pStyle w:val="TAC"/>
            </w:pPr>
          </w:p>
        </w:tc>
        <w:tc>
          <w:tcPr>
            <w:tcW w:w="841" w:type="dxa"/>
            <w:shd w:val="clear" w:color="auto" w:fill="auto"/>
          </w:tcPr>
          <w:p w14:paraId="61D8C092" w14:textId="77777777" w:rsidR="00F326F8" w:rsidRPr="00A1115A" w:rsidRDefault="00F326F8" w:rsidP="00CF1DFB">
            <w:pPr>
              <w:pStyle w:val="TAC"/>
            </w:pPr>
            <w:r w:rsidRPr="00A1115A">
              <w:rPr>
                <w:rFonts w:cs="Arial" w:hint="eastAsia"/>
                <w:szCs w:val="18"/>
              </w:rPr>
              <w:t>10</w:t>
            </w:r>
            <w:r w:rsidRPr="00A1115A">
              <w:rPr>
                <w:rFonts w:cs="Arial"/>
                <w:szCs w:val="18"/>
                <w:vertAlign w:val="superscript"/>
              </w:rPr>
              <w:t>1</w:t>
            </w:r>
          </w:p>
        </w:tc>
        <w:tc>
          <w:tcPr>
            <w:tcW w:w="986" w:type="dxa"/>
            <w:shd w:val="clear" w:color="auto" w:fill="auto"/>
          </w:tcPr>
          <w:p w14:paraId="53608538" w14:textId="77777777" w:rsidR="00F326F8" w:rsidRPr="00A1115A" w:rsidRDefault="00F326F8" w:rsidP="00CF1DFB">
            <w:pPr>
              <w:pStyle w:val="TAC"/>
            </w:pPr>
            <w:r w:rsidRPr="00A1115A">
              <w:rPr>
                <w:rFonts w:cs="Arial" w:hint="eastAsia"/>
                <w:szCs w:val="18"/>
              </w:rPr>
              <w:t>10</w:t>
            </w:r>
            <w:r w:rsidRPr="00A1115A">
              <w:rPr>
                <w:rFonts w:cs="Arial" w:hint="eastAsia"/>
                <w:szCs w:val="18"/>
                <w:vertAlign w:val="superscript"/>
              </w:rPr>
              <w:t>2</w:t>
            </w:r>
          </w:p>
        </w:tc>
        <w:tc>
          <w:tcPr>
            <w:tcW w:w="824" w:type="dxa"/>
            <w:shd w:val="clear" w:color="auto" w:fill="auto"/>
          </w:tcPr>
          <w:p w14:paraId="38E38990" w14:textId="77777777" w:rsidR="00F326F8" w:rsidRPr="00A1115A" w:rsidRDefault="00F326F8" w:rsidP="00CF1DFB">
            <w:pPr>
              <w:pStyle w:val="TAC"/>
            </w:pPr>
            <w:r w:rsidRPr="00A1115A">
              <w:rPr>
                <w:rFonts w:cs="Arial" w:hint="eastAsia"/>
                <w:szCs w:val="18"/>
              </w:rPr>
              <w:t>10</w:t>
            </w:r>
            <w:r w:rsidRPr="00A1115A">
              <w:rPr>
                <w:rFonts w:cs="Arial" w:hint="eastAsia"/>
                <w:szCs w:val="18"/>
                <w:vertAlign w:val="superscript"/>
              </w:rPr>
              <w:t>2</w:t>
            </w:r>
          </w:p>
        </w:tc>
        <w:tc>
          <w:tcPr>
            <w:tcW w:w="847" w:type="dxa"/>
            <w:shd w:val="clear" w:color="auto" w:fill="auto"/>
          </w:tcPr>
          <w:p w14:paraId="0C213973" w14:textId="77777777" w:rsidR="00F326F8" w:rsidRPr="00A1115A" w:rsidRDefault="00F326F8" w:rsidP="00CF1DFB">
            <w:pPr>
              <w:pStyle w:val="TAC"/>
            </w:pPr>
          </w:p>
        </w:tc>
        <w:tc>
          <w:tcPr>
            <w:tcW w:w="702" w:type="dxa"/>
          </w:tcPr>
          <w:p w14:paraId="71A5A5F9" w14:textId="77777777" w:rsidR="00F326F8" w:rsidRPr="00A1115A" w:rsidRDefault="00F326F8" w:rsidP="00CF1DFB">
            <w:pPr>
              <w:pStyle w:val="TAC"/>
            </w:pPr>
          </w:p>
        </w:tc>
        <w:tc>
          <w:tcPr>
            <w:tcW w:w="963" w:type="dxa"/>
          </w:tcPr>
          <w:p w14:paraId="7ADD404F" w14:textId="77777777" w:rsidR="00F326F8" w:rsidRPr="00A1115A" w:rsidRDefault="00F326F8" w:rsidP="00CF1DFB">
            <w:pPr>
              <w:pStyle w:val="TAC"/>
            </w:pPr>
          </w:p>
        </w:tc>
        <w:tc>
          <w:tcPr>
            <w:tcW w:w="847" w:type="dxa"/>
            <w:shd w:val="clear" w:color="auto" w:fill="auto"/>
          </w:tcPr>
          <w:p w14:paraId="14F90479" w14:textId="77777777" w:rsidR="00F326F8" w:rsidRPr="00A1115A" w:rsidRDefault="00F326F8" w:rsidP="00CF1DFB">
            <w:pPr>
              <w:pStyle w:val="TAC"/>
            </w:pPr>
          </w:p>
        </w:tc>
        <w:tc>
          <w:tcPr>
            <w:tcW w:w="986" w:type="dxa"/>
          </w:tcPr>
          <w:p w14:paraId="302D4D7B" w14:textId="77777777" w:rsidR="00F326F8" w:rsidRPr="00A1115A" w:rsidRDefault="00F326F8" w:rsidP="00CF1DFB">
            <w:pPr>
              <w:pStyle w:val="TAC"/>
            </w:pPr>
          </w:p>
        </w:tc>
        <w:tc>
          <w:tcPr>
            <w:tcW w:w="837" w:type="dxa"/>
          </w:tcPr>
          <w:p w14:paraId="55023203" w14:textId="77777777" w:rsidR="00F326F8" w:rsidRPr="00A1115A" w:rsidRDefault="00F326F8" w:rsidP="00CF1DFB">
            <w:pPr>
              <w:pStyle w:val="TAC"/>
            </w:pPr>
          </w:p>
        </w:tc>
        <w:tc>
          <w:tcPr>
            <w:tcW w:w="702" w:type="dxa"/>
          </w:tcPr>
          <w:p w14:paraId="50457E1F" w14:textId="77777777" w:rsidR="00F326F8" w:rsidRPr="00A1115A" w:rsidRDefault="00F326F8" w:rsidP="00CF1DFB">
            <w:pPr>
              <w:pStyle w:val="TAC"/>
            </w:pPr>
          </w:p>
        </w:tc>
        <w:tc>
          <w:tcPr>
            <w:tcW w:w="817" w:type="dxa"/>
          </w:tcPr>
          <w:p w14:paraId="15044DB8" w14:textId="77777777" w:rsidR="00F326F8" w:rsidRPr="00A1115A" w:rsidRDefault="00F326F8" w:rsidP="00CF1DFB">
            <w:pPr>
              <w:pStyle w:val="TAC"/>
            </w:pPr>
          </w:p>
        </w:tc>
        <w:tc>
          <w:tcPr>
            <w:tcW w:w="597" w:type="dxa"/>
          </w:tcPr>
          <w:p w14:paraId="6126593E" w14:textId="77777777" w:rsidR="00F326F8" w:rsidRPr="00A1115A" w:rsidRDefault="00F326F8" w:rsidP="00CF1DFB">
            <w:pPr>
              <w:pStyle w:val="TAC"/>
            </w:pPr>
          </w:p>
        </w:tc>
        <w:tc>
          <w:tcPr>
            <w:tcW w:w="705" w:type="dxa"/>
          </w:tcPr>
          <w:p w14:paraId="173A91B8" w14:textId="77777777" w:rsidR="00F326F8" w:rsidRPr="00A1115A" w:rsidRDefault="00F326F8" w:rsidP="00CF1DFB">
            <w:pPr>
              <w:pStyle w:val="TAC"/>
            </w:pPr>
          </w:p>
        </w:tc>
        <w:tc>
          <w:tcPr>
            <w:tcW w:w="609" w:type="dxa"/>
          </w:tcPr>
          <w:p w14:paraId="3CF4EC6D" w14:textId="77777777" w:rsidR="00F326F8" w:rsidRPr="00A1115A" w:rsidRDefault="00F326F8" w:rsidP="00CF1DFB">
            <w:pPr>
              <w:pStyle w:val="TAC"/>
            </w:pPr>
          </w:p>
        </w:tc>
        <w:tc>
          <w:tcPr>
            <w:tcW w:w="1360" w:type="dxa"/>
            <w:tcBorders>
              <w:top w:val="nil"/>
              <w:bottom w:val="nil"/>
            </w:tcBorders>
            <w:shd w:val="clear" w:color="auto" w:fill="auto"/>
          </w:tcPr>
          <w:p w14:paraId="1B1EEE5D" w14:textId="77777777" w:rsidR="00F326F8" w:rsidRPr="00A1115A" w:rsidRDefault="00F326F8" w:rsidP="00CF1DFB">
            <w:pPr>
              <w:pStyle w:val="TAC"/>
            </w:pPr>
          </w:p>
        </w:tc>
      </w:tr>
      <w:tr w:rsidR="00F326F8" w:rsidRPr="00A1115A" w14:paraId="7B583AED" w14:textId="77777777" w:rsidTr="00253104">
        <w:trPr>
          <w:trHeight w:val="187"/>
          <w:jc w:val="center"/>
        </w:trPr>
        <w:tc>
          <w:tcPr>
            <w:tcW w:w="1267" w:type="dxa"/>
            <w:tcBorders>
              <w:bottom w:val="nil"/>
            </w:tcBorders>
            <w:shd w:val="clear" w:color="auto" w:fill="auto"/>
          </w:tcPr>
          <w:p w14:paraId="1A37398D" w14:textId="77777777" w:rsidR="00F326F8" w:rsidRPr="00A1115A" w:rsidRDefault="00F326F8" w:rsidP="00CF1DFB">
            <w:pPr>
              <w:pStyle w:val="TAC"/>
              <w:rPr>
                <w:lang w:eastAsia="zh-CN"/>
              </w:rPr>
            </w:pPr>
            <w:r>
              <w:rPr>
                <w:lang w:eastAsia="zh-CN"/>
              </w:rPr>
              <w:t>n24</w:t>
            </w:r>
          </w:p>
        </w:tc>
        <w:tc>
          <w:tcPr>
            <w:tcW w:w="976" w:type="dxa"/>
          </w:tcPr>
          <w:p w14:paraId="53A78CB2" w14:textId="77777777" w:rsidR="00F326F8" w:rsidRPr="00A1115A" w:rsidRDefault="00F326F8" w:rsidP="00CF1DFB">
            <w:pPr>
              <w:pStyle w:val="TAC"/>
            </w:pPr>
            <w:r>
              <w:t>15</w:t>
            </w:r>
          </w:p>
        </w:tc>
        <w:tc>
          <w:tcPr>
            <w:tcW w:w="841" w:type="dxa"/>
          </w:tcPr>
          <w:p w14:paraId="5DCD6486" w14:textId="77777777" w:rsidR="00F326F8" w:rsidRDefault="00F326F8" w:rsidP="00CF1DFB">
            <w:pPr>
              <w:pStyle w:val="TAC"/>
            </w:pPr>
          </w:p>
        </w:tc>
        <w:tc>
          <w:tcPr>
            <w:tcW w:w="841" w:type="dxa"/>
            <w:shd w:val="clear" w:color="auto" w:fill="auto"/>
          </w:tcPr>
          <w:p w14:paraId="2B965D0B" w14:textId="77777777" w:rsidR="00F326F8" w:rsidRPr="00A1115A" w:rsidRDefault="00F326F8" w:rsidP="00CF1DFB">
            <w:pPr>
              <w:pStyle w:val="TAC"/>
            </w:pPr>
            <w:r>
              <w:t>25</w:t>
            </w:r>
          </w:p>
        </w:tc>
        <w:tc>
          <w:tcPr>
            <w:tcW w:w="841" w:type="dxa"/>
            <w:shd w:val="clear" w:color="auto" w:fill="auto"/>
          </w:tcPr>
          <w:p w14:paraId="427C4C35" w14:textId="77777777" w:rsidR="00F326F8" w:rsidRPr="00A1115A" w:rsidRDefault="00F326F8" w:rsidP="00CF1DFB">
            <w:pPr>
              <w:pStyle w:val="TAC"/>
            </w:pPr>
            <w:r>
              <w:t>50</w:t>
            </w:r>
          </w:p>
        </w:tc>
        <w:tc>
          <w:tcPr>
            <w:tcW w:w="986" w:type="dxa"/>
            <w:shd w:val="clear" w:color="auto" w:fill="auto"/>
          </w:tcPr>
          <w:p w14:paraId="35846598" w14:textId="77777777" w:rsidR="00F326F8" w:rsidRPr="00A1115A" w:rsidRDefault="00F326F8" w:rsidP="00CF1DFB">
            <w:pPr>
              <w:pStyle w:val="TAC"/>
            </w:pPr>
          </w:p>
        </w:tc>
        <w:tc>
          <w:tcPr>
            <w:tcW w:w="824" w:type="dxa"/>
            <w:shd w:val="clear" w:color="auto" w:fill="auto"/>
          </w:tcPr>
          <w:p w14:paraId="333A57FA" w14:textId="77777777" w:rsidR="00F326F8" w:rsidRPr="00A1115A" w:rsidRDefault="00F326F8" w:rsidP="00CF1DFB">
            <w:pPr>
              <w:pStyle w:val="TAC"/>
            </w:pPr>
          </w:p>
        </w:tc>
        <w:tc>
          <w:tcPr>
            <w:tcW w:w="847" w:type="dxa"/>
            <w:shd w:val="clear" w:color="auto" w:fill="auto"/>
          </w:tcPr>
          <w:p w14:paraId="604DF0E7" w14:textId="77777777" w:rsidR="00F326F8" w:rsidRPr="00A1115A" w:rsidRDefault="00F326F8" w:rsidP="00CF1DFB">
            <w:pPr>
              <w:pStyle w:val="TAC"/>
            </w:pPr>
          </w:p>
        </w:tc>
        <w:tc>
          <w:tcPr>
            <w:tcW w:w="702" w:type="dxa"/>
          </w:tcPr>
          <w:p w14:paraId="291FBB04" w14:textId="77777777" w:rsidR="00F326F8" w:rsidRPr="00A1115A" w:rsidRDefault="00F326F8" w:rsidP="00CF1DFB">
            <w:pPr>
              <w:pStyle w:val="TAC"/>
            </w:pPr>
          </w:p>
        </w:tc>
        <w:tc>
          <w:tcPr>
            <w:tcW w:w="963" w:type="dxa"/>
          </w:tcPr>
          <w:p w14:paraId="41564DE9" w14:textId="77777777" w:rsidR="00F326F8" w:rsidRPr="00A1115A" w:rsidRDefault="00F326F8" w:rsidP="00CF1DFB">
            <w:pPr>
              <w:pStyle w:val="TAC"/>
            </w:pPr>
          </w:p>
        </w:tc>
        <w:tc>
          <w:tcPr>
            <w:tcW w:w="847" w:type="dxa"/>
            <w:shd w:val="clear" w:color="auto" w:fill="auto"/>
          </w:tcPr>
          <w:p w14:paraId="26F7CC19" w14:textId="77777777" w:rsidR="00F326F8" w:rsidRPr="00A1115A" w:rsidRDefault="00F326F8" w:rsidP="00CF1DFB">
            <w:pPr>
              <w:pStyle w:val="TAC"/>
            </w:pPr>
          </w:p>
        </w:tc>
        <w:tc>
          <w:tcPr>
            <w:tcW w:w="986" w:type="dxa"/>
          </w:tcPr>
          <w:p w14:paraId="0B5D9681" w14:textId="77777777" w:rsidR="00F326F8" w:rsidRPr="00A1115A" w:rsidRDefault="00F326F8" w:rsidP="00CF1DFB">
            <w:pPr>
              <w:pStyle w:val="TAC"/>
            </w:pPr>
          </w:p>
        </w:tc>
        <w:tc>
          <w:tcPr>
            <w:tcW w:w="837" w:type="dxa"/>
          </w:tcPr>
          <w:p w14:paraId="206387EA" w14:textId="77777777" w:rsidR="00F326F8" w:rsidRPr="00A1115A" w:rsidRDefault="00F326F8" w:rsidP="00CF1DFB">
            <w:pPr>
              <w:pStyle w:val="TAC"/>
            </w:pPr>
          </w:p>
        </w:tc>
        <w:tc>
          <w:tcPr>
            <w:tcW w:w="702" w:type="dxa"/>
          </w:tcPr>
          <w:p w14:paraId="2561E690" w14:textId="77777777" w:rsidR="00F326F8" w:rsidRPr="00A1115A" w:rsidRDefault="00F326F8" w:rsidP="00CF1DFB">
            <w:pPr>
              <w:pStyle w:val="TAC"/>
            </w:pPr>
          </w:p>
        </w:tc>
        <w:tc>
          <w:tcPr>
            <w:tcW w:w="817" w:type="dxa"/>
          </w:tcPr>
          <w:p w14:paraId="37D6F1E3" w14:textId="77777777" w:rsidR="00F326F8" w:rsidRPr="00A1115A" w:rsidRDefault="00F326F8" w:rsidP="00CF1DFB">
            <w:pPr>
              <w:pStyle w:val="TAC"/>
            </w:pPr>
          </w:p>
        </w:tc>
        <w:tc>
          <w:tcPr>
            <w:tcW w:w="597" w:type="dxa"/>
          </w:tcPr>
          <w:p w14:paraId="4C0A678F" w14:textId="77777777" w:rsidR="00F326F8" w:rsidRPr="00A1115A" w:rsidRDefault="00F326F8" w:rsidP="00CF1DFB">
            <w:pPr>
              <w:pStyle w:val="TAC"/>
            </w:pPr>
          </w:p>
        </w:tc>
        <w:tc>
          <w:tcPr>
            <w:tcW w:w="705" w:type="dxa"/>
          </w:tcPr>
          <w:p w14:paraId="4633A779" w14:textId="77777777" w:rsidR="00F326F8" w:rsidRPr="00A1115A" w:rsidRDefault="00F326F8" w:rsidP="00CF1DFB">
            <w:pPr>
              <w:pStyle w:val="TAC"/>
            </w:pPr>
          </w:p>
        </w:tc>
        <w:tc>
          <w:tcPr>
            <w:tcW w:w="609" w:type="dxa"/>
          </w:tcPr>
          <w:p w14:paraId="46ACB495" w14:textId="77777777" w:rsidR="00F326F8" w:rsidRPr="00A1115A" w:rsidRDefault="00F326F8" w:rsidP="00CF1DFB">
            <w:pPr>
              <w:pStyle w:val="TAC"/>
            </w:pPr>
          </w:p>
        </w:tc>
        <w:tc>
          <w:tcPr>
            <w:tcW w:w="1360" w:type="dxa"/>
            <w:tcBorders>
              <w:bottom w:val="nil"/>
            </w:tcBorders>
            <w:shd w:val="clear" w:color="auto" w:fill="auto"/>
          </w:tcPr>
          <w:p w14:paraId="6A9899FC" w14:textId="77777777" w:rsidR="00F326F8" w:rsidRPr="00A1115A" w:rsidRDefault="00F326F8" w:rsidP="00CF1DFB">
            <w:pPr>
              <w:pStyle w:val="TAC"/>
            </w:pPr>
            <w:r>
              <w:t>FDD</w:t>
            </w:r>
          </w:p>
        </w:tc>
      </w:tr>
      <w:tr w:rsidR="00F326F8" w:rsidRPr="00A1115A" w14:paraId="07D373D3" w14:textId="77777777" w:rsidTr="00253104">
        <w:trPr>
          <w:trHeight w:val="187"/>
          <w:jc w:val="center"/>
        </w:trPr>
        <w:tc>
          <w:tcPr>
            <w:tcW w:w="1267" w:type="dxa"/>
            <w:tcBorders>
              <w:top w:val="nil"/>
              <w:bottom w:val="nil"/>
            </w:tcBorders>
            <w:shd w:val="clear" w:color="auto" w:fill="auto"/>
          </w:tcPr>
          <w:p w14:paraId="02D982E6" w14:textId="77777777" w:rsidR="00F326F8" w:rsidRPr="00A1115A" w:rsidRDefault="00F326F8" w:rsidP="00CF1DFB">
            <w:pPr>
              <w:pStyle w:val="TAC"/>
              <w:rPr>
                <w:lang w:eastAsia="zh-CN"/>
              </w:rPr>
            </w:pPr>
          </w:p>
        </w:tc>
        <w:tc>
          <w:tcPr>
            <w:tcW w:w="976" w:type="dxa"/>
          </w:tcPr>
          <w:p w14:paraId="6D7F5B23" w14:textId="77777777" w:rsidR="00F326F8" w:rsidRPr="00A1115A" w:rsidRDefault="00F326F8" w:rsidP="00CF1DFB">
            <w:pPr>
              <w:pStyle w:val="TAC"/>
            </w:pPr>
            <w:r>
              <w:t>30</w:t>
            </w:r>
          </w:p>
        </w:tc>
        <w:tc>
          <w:tcPr>
            <w:tcW w:w="841" w:type="dxa"/>
          </w:tcPr>
          <w:p w14:paraId="49D846A7" w14:textId="77777777" w:rsidR="00F326F8" w:rsidRPr="00A1115A" w:rsidRDefault="00F326F8" w:rsidP="00CF1DFB">
            <w:pPr>
              <w:pStyle w:val="TAC"/>
            </w:pPr>
          </w:p>
        </w:tc>
        <w:tc>
          <w:tcPr>
            <w:tcW w:w="841" w:type="dxa"/>
            <w:shd w:val="clear" w:color="auto" w:fill="auto"/>
          </w:tcPr>
          <w:p w14:paraId="091B45AB" w14:textId="77777777" w:rsidR="00F326F8" w:rsidRPr="00A1115A" w:rsidRDefault="00F326F8" w:rsidP="00CF1DFB">
            <w:pPr>
              <w:pStyle w:val="TAC"/>
            </w:pPr>
          </w:p>
        </w:tc>
        <w:tc>
          <w:tcPr>
            <w:tcW w:w="841" w:type="dxa"/>
            <w:shd w:val="clear" w:color="auto" w:fill="auto"/>
          </w:tcPr>
          <w:p w14:paraId="764C7228" w14:textId="77777777" w:rsidR="00F326F8" w:rsidRPr="00A1115A" w:rsidRDefault="00F326F8" w:rsidP="00CF1DFB">
            <w:pPr>
              <w:pStyle w:val="TAC"/>
            </w:pPr>
            <w:r>
              <w:t>24</w:t>
            </w:r>
          </w:p>
        </w:tc>
        <w:tc>
          <w:tcPr>
            <w:tcW w:w="986" w:type="dxa"/>
            <w:shd w:val="clear" w:color="auto" w:fill="auto"/>
          </w:tcPr>
          <w:p w14:paraId="6DC45BD8" w14:textId="77777777" w:rsidR="00F326F8" w:rsidRPr="00A1115A" w:rsidRDefault="00F326F8" w:rsidP="00CF1DFB">
            <w:pPr>
              <w:pStyle w:val="TAC"/>
            </w:pPr>
          </w:p>
        </w:tc>
        <w:tc>
          <w:tcPr>
            <w:tcW w:w="824" w:type="dxa"/>
            <w:shd w:val="clear" w:color="auto" w:fill="auto"/>
          </w:tcPr>
          <w:p w14:paraId="21045C4A" w14:textId="77777777" w:rsidR="00F326F8" w:rsidRPr="00A1115A" w:rsidRDefault="00F326F8" w:rsidP="00CF1DFB">
            <w:pPr>
              <w:pStyle w:val="TAC"/>
            </w:pPr>
          </w:p>
        </w:tc>
        <w:tc>
          <w:tcPr>
            <w:tcW w:w="847" w:type="dxa"/>
            <w:shd w:val="clear" w:color="auto" w:fill="auto"/>
          </w:tcPr>
          <w:p w14:paraId="3F554F3C" w14:textId="77777777" w:rsidR="00F326F8" w:rsidRPr="00A1115A" w:rsidRDefault="00F326F8" w:rsidP="00CF1DFB">
            <w:pPr>
              <w:pStyle w:val="TAC"/>
            </w:pPr>
          </w:p>
        </w:tc>
        <w:tc>
          <w:tcPr>
            <w:tcW w:w="702" w:type="dxa"/>
          </w:tcPr>
          <w:p w14:paraId="46CD8E28" w14:textId="77777777" w:rsidR="00F326F8" w:rsidRPr="00A1115A" w:rsidRDefault="00F326F8" w:rsidP="00CF1DFB">
            <w:pPr>
              <w:pStyle w:val="TAC"/>
            </w:pPr>
          </w:p>
        </w:tc>
        <w:tc>
          <w:tcPr>
            <w:tcW w:w="963" w:type="dxa"/>
          </w:tcPr>
          <w:p w14:paraId="56D37ACF" w14:textId="77777777" w:rsidR="00F326F8" w:rsidRPr="00A1115A" w:rsidRDefault="00F326F8" w:rsidP="00CF1DFB">
            <w:pPr>
              <w:pStyle w:val="TAC"/>
            </w:pPr>
          </w:p>
        </w:tc>
        <w:tc>
          <w:tcPr>
            <w:tcW w:w="847" w:type="dxa"/>
            <w:shd w:val="clear" w:color="auto" w:fill="auto"/>
          </w:tcPr>
          <w:p w14:paraId="0A1B2EB8" w14:textId="77777777" w:rsidR="00F326F8" w:rsidRPr="00A1115A" w:rsidRDefault="00F326F8" w:rsidP="00CF1DFB">
            <w:pPr>
              <w:pStyle w:val="TAC"/>
            </w:pPr>
          </w:p>
        </w:tc>
        <w:tc>
          <w:tcPr>
            <w:tcW w:w="986" w:type="dxa"/>
          </w:tcPr>
          <w:p w14:paraId="4FDC0250" w14:textId="77777777" w:rsidR="00F326F8" w:rsidRPr="00A1115A" w:rsidRDefault="00F326F8" w:rsidP="00CF1DFB">
            <w:pPr>
              <w:pStyle w:val="TAC"/>
            </w:pPr>
          </w:p>
        </w:tc>
        <w:tc>
          <w:tcPr>
            <w:tcW w:w="837" w:type="dxa"/>
          </w:tcPr>
          <w:p w14:paraId="46519D1D" w14:textId="77777777" w:rsidR="00F326F8" w:rsidRPr="00A1115A" w:rsidRDefault="00F326F8" w:rsidP="00CF1DFB">
            <w:pPr>
              <w:pStyle w:val="TAC"/>
            </w:pPr>
          </w:p>
        </w:tc>
        <w:tc>
          <w:tcPr>
            <w:tcW w:w="702" w:type="dxa"/>
          </w:tcPr>
          <w:p w14:paraId="44054A83" w14:textId="77777777" w:rsidR="00F326F8" w:rsidRPr="00A1115A" w:rsidRDefault="00F326F8" w:rsidP="00CF1DFB">
            <w:pPr>
              <w:pStyle w:val="TAC"/>
            </w:pPr>
          </w:p>
        </w:tc>
        <w:tc>
          <w:tcPr>
            <w:tcW w:w="817" w:type="dxa"/>
          </w:tcPr>
          <w:p w14:paraId="1A08496D" w14:textId="77777777" w:rsidR="00F326F8" w:rsidRPr="00A1115A" w:rsidRDefault="00F326F8" w:rsidP="00CF1DFB">
            <w:pPr>
              <w:pStyle w:val="TAC"/>
            </w:pPr>
          </w:p>
        </w:tc>
        <w:tc>
          <w:tcPr>
            <w:tcW w:w="597" w:type="dxa"/>
          </w:tcPr>
          <w:p w14:paraId="4AF5992A" w14:textId="77777777" w:rsidR="00F326F8" w:rsidRPr="00A1115A" w:rsidRDefault="00F326F8" w:rsidP="00CF1DFB">
            <w:pPr>
              <w:pStyle w:val="TAC"/>
            </w:pPr>
          </w:p>
        </w:tc>
        <w:tc>
          <w:tcPr>
            <w:tcW w:w="705" w:type="dxa"/>
          </w:tcPr>
          <w:p w14:paraId="4B01AD6F" w14:textId="77777777" w:rsidR="00F326F8" w:rsidRPr="00A1115A" w:rsidRDefault="00F326F8" w:rsidP="00CF1DFB">
            <w:pPr>
              <w:pStyle w:val="TAC"/>
            </w:pPr>
          </w:p>
        </w:tc>
        <w:tc>
          <w:tcPr>
            <w:tcW w:w="609" w:type="dxa"/>
          </w:tcPr>
          <w:p w14:paraId="1A67589D" w14:textId="77777777" w:rsidR="00F326F8" w:rsidRPr="00A1115A" w:rsidRDefault="00F326F8" w:rsidP="00CF1DFB">
            <w:pPr>
              <w:pStyle w:val="TAC"/>
            </w:pPr>
          </w:p>
        </w:tc>
        <w:tc>
          <w:tcPr>
            <w:tcW w:w="1360" w:type="dxa"/>
            <w:tcBorders>
              <w:top w:val="nil"/>
              <w:bottom w:val="nil"/>
            </w:tcBorders>
            <w:shd w:val="clear" w:color="auto" w:fill="auto"/>
          </w:tcPr>
          <w:p w14:paraId="09BF37FC" w14:textId="77777777" w:rsidR="00F326F8" w:rsidRPr="00A1115A" w:rsidRDefault="00F326F8" w:rsidP="00CF1DFB">
            <w:pPr>
              <w:pStyle w:val="TAC"/>
            </w:pPr>
          </w:p>
        </w:tc>
      </w:tr>
      <w:tr w:rsidR="00F326F8" w:rsidRPr="00A1115A" w14:paraId="6FB84D71" w14:textId="77777777" w:rsidTr="00253104">
        <w:trPr>
          <w:trHeight w:val="187"/>
          <w:jc w:val="center"/>
        </w:trPr>
        <w:tc>
          <w:tcPr>
            <w:tcW w:w="1267" w:type="dxa"/>
            <w:tcBorders>
              <w:top w:val="nil"/>
              <w:bottom w:val="single" w:sz="4" w:space="0" w:color="auto"/>
            </w:tcBorders>
            <w:shd w:val="clear" w:color="auto" w:fill="auto"/>
          </w:tcPr>
          <w:p w14:paraId="560F1EBF" w14:textId="77777777" w:rsidR="00F326F8" w:rsidRPr="00A1115A" w:rsidRDefault="00F326F8" w:rsidP="00CF1DFB">
            <w:pPr>
              <w:pStyle w:val="TAC"/>
              <w:rPr>
                <w:lang w:eastAsia="zh-CN"/>
              </w:rPr>
            </w:pPr>
          </w:p>
        </w:tc>
        <w:tc>
          <w:tcPr>
            <w:tcW w:w="976" w:type="dxa"/>
          </w:tcPr>
          <w:p w14:paraId="1D1B6EF7" w14:textId="77777777" w:rsidR="00F326F8" w:rsidRPr="00A1115A" w:rsidRDefault="00F326F8" w:rsidP="00CF1DFB">
            <w:pPr>
              <w:pStyle w:val="TAC"/>
            </w:pPr>
            <w:r>
              <w:t>60</w:t>
            </w:r>
          </w:p>
        </w:tc>
        <w:tc>
          <w:tcPr>
            <w:tcW w:w="841" w:type="dxa"/>
          </w:tcPr>
          <w:p w14:paraId="407CAA96" w14:textId="77777777" w:rsidR="00F326F8" w:rsidRPr="00A1115A" w:rsidRDefault="00F326F8" w:rsidP="00CF1DFB">
            <w:pPr>
              <w:pStyle w:val="TAC"/>
            </w:pPr>
          </w:p>
        </w:tc>
        <w:tc>
          <w:tcPr>
            <w:tcW w:w="841" w:type="dxa"/>
            <w:shd w:val="clear" w:color="auto" w:fill="auto"/>
          </w:tcPr>
          <w:p w14:paraId="09A90075" w14:textId="77777777" w:rsidR="00F326F8" w:rsidRPr="00A1115A" w:rsidRDefault="00F326F8" w:rsidP="00CF1DFB">
            <w:pPr>
              <w:pStyle w:val="TAC"/>
            </w:pPr>
          </w:p>
        </w:tc>
        <w:tc>
          <w:tcPr>
            <w:tcW w:w="841" w:type="dxa"/>
            <w:shd w:val="clear" w:color="auto" w:fill="auto"/>
          </w:tcPr>
          <w:p w14:paraId="33833251" w14:textId="77777777" w:rsidR="00F326F8" w:rsidRPr="00A1115A" w:rsidRDefault="00F326F8" w:rsidP="00CF1DFB">
            <w:pPr>
              <w:pStyle w:val="TAC"/>
            </w:pPr>
            <w:r>
              <w:t>10</w:t>
            </w:r>
          </w:p>
        </w:tc>
        <w:tc>
          <w:tcPr>
            <w:tcW w:w="986" w:type="dxa"/>
            <w:shd w:val="clear" w:color="auto" w:fill="auto"/>
          </w:tcPr>
          <w:p w14:paraId="4B2E0E8A" w14:textId="77777777" w:rsidR="00F326F8" w:rsidRPr="00A1115A" w:rsidRDefault="00F326F8" w:rsidP="00CF1DFB">
            <w:pPr>
              <w:pStyle w:val="TAC"/>
            </w:pPr>
          </w:p>
        </w:tc>
        <w:tc>
          <w:tcPr>
            <w:tcW w:w="824" w:type="dxa"/>
            <w:shd w:val="clear" w:color="auto" w:fill="auto"/>
          </w:tcPr>
          <w:p w14:paraId="40F0980E" w14:textId="77777777" w:rsidR="00F326F8" w:rsidRPr="00A1115A" w:rsidRDefault="00F326F8" w:rsidP="00CF1DFB">
            <w:pPr>
              <w:pStyle w:val="TAC"/>
            </w:pPr>
          </w:p>
        </w:tc>
        <w:tc>
          <w:tcPr>
            <w:tcW w:w="847" w:type="dxa"/>
            <w:shd w:val="clear" w:color="auto" w:fill="auto"/>
          </w:tcPr>
          <w:p w14:paraId="69061558" w14:textId="77777777" w:rsidR="00F326F8" w:rsidRPr="00A1115A" w:rsidRDefault="00F326F8" w:rsidP="00CF1DFB">
            <w:pPr>
              <w:pStyle w:val="TAC"/>
            </w:pPr>
          </w:p>
        </w:tc>
        <w:tc>
          <w:tcPr>
            <w:tcW w:w="702" w:type="dxa"/>
          </w:tcPr>
          <w:p w14:paraId="296DBD04" w14:textId="77777777" w:rsidR="00F326F8" w:rsidRPr="00A1115A" w:rsidRDefault="00F326F8" w:rsidP="00CF1DFB">
            <w:pPr>
              <w:pStyle w:val="TAC"/>
            </w:pPr>
          </w:p>
        </w:tc>
        <w:tc>
          <w:tcPr>
            <w:tcW w:w="963" w:type="dxa"/>
          </w:tcPr>
          <w:p w14:paraId="71F91971" w14:textId="77777777" w:rsidR="00F326F8" w:rsidRPr="00A1115A" w:rsidRDefault="00F326F8" w:rsidP="00CF1DFB">
            <w:pPr>
              <w:pStyle w:val="TAC"/>
            </w:pPr>
          </w:p>
        </w:tc>
        <w:tc>
          <w:tcPr>
            <w:tcW w:w="847" w:type="dxa"/>
            <w:shd w:val="clear" w:color="auto" w:fill="auto"/>
          </w:tcPr>
          <w:p w14:paraId="7C51FFD4" w14:textId="77777777" w:rsidR="00F326F8" w:rsidRPr="00A1115A" w:rsidRDefault="00F326F8" w:rsidP="00CF1DFB">
            <w:pPr>
              <w:pStyle w:val="TAC"/>
            </w:pPr>
          </w:p>
        </w:tc>
        <w:tc>
          <w:tcPr>
            <w:tcW w:w="986" w:type="dxa"/>
          </w:tcPr>
          <w:p w14:paraId="70D06AEA" w14:textId="77777777" w:rsidR="00F326F8" w:rsidRPr="00A1115A" w:rsidRDefault="00F326F8" w:rsidP="00CF1DFB">
            <w:pPr>
              <w:pStyle w:val="TAC"/>
            </w:pPr>
          </w:p>
        </w:tc>
        <w:tc>
          <w:tcPr>
            <w:tcW w:w="837" w:type="dxa"/>
          </w:tcPr>
          <w:p w14:paraId="06A27970" w14:textId="77777777" w:rsidR="00F326F8" w:rsidRPr="00A1115A" w:rsidRDefault="00F326F8" w:rsidP="00CF1DFB">
            <w:pPr>
              <w:pStyle w:val="TAC"/>
            </w:pPr>
          </w:p>
        </w:tc>
        <w:tc>
          <w:tcPr>
            <w:tcW w:w="702" w:type="dxa"/>
          </w:tcPr>
          <w:p w14:paraId="22197CDB" w14:textId="77777777" w:rsidR="00F326F8" w:rsidRPr="00A1115A" w:rsidRDefault="00F326F8" w:rsidP="00CF1DFB">
            <w:pPr>
              <w:pStyle w:val="TAC"/>
            </w:pPr>
          </w:p>
        </w:tc>
        <w:tc>
          <w:tcPr>
            <w:tcW w:w="817" w:type="dxa"/>
          </w:tcPr>
          <w:p w14:paraId="46D795C1" w14:textId="77777777" w:rsidR="00F326F8" w:rsidRPr="00A1115A" w:rsidRDefault="00F326F8" w:rsidP="00CF1DFB">
            <w:pPr>
              <w:pStyle w:val="TAC"/>
            </w:pPr>
          </w:p>
        </w:tc>
        <w:tc>
          <w:tcPr>
            <w:tcW w:w="597" w:type="dxa"/>
          </w:tcPr>
          <w:p w14:paraId="5798EFCB" w14:textId="77777777" w:rsidR="00F326F8" w:rsidRPr="00A1115A" w:rsidRDefault="00F326F8" w:rsidP="00CF1DFB">
            <w:pPr>
              <w:pStyle w:val="TAC"/>
            </w:pPr>
          </w:p>
        </w:tc>
        <w:tc>
          <w:tcPr>
            <w:tcW w:w="705" w:type="dxa"/>
          </w:tcPr>
          <w:p w14:paraId="2134210E" w14:textId="77777777" w:rsidR="00F326F8" w:rsidRPr="00A1115A" w:rsidRDefault="00F326F8" w:rsidP="00CF1DFB">
            <w:pPr>
              <w:pStyle w:val="TAC"/>
            </w:pPr>
          </w:p>
        </w:tc>
        <w:tc>
          <w:tcPr>
            <w:tcW w:w="609" w:type="dxa"/>
          </w:tcPr>
          <w:p w14:paraId="67E4D58C"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50E1564B" w14:textId="77777777" w:rsidR="00F326F8" w:rsidRPr="00A1115A" w:rsidRDefault="00F326F8" w:rsidP="00CF1DFB">
            <w:pPr>
              <w:pStyle w:val="TAC"/>
            </w:pPr>
          </w:p>
        </w:tc>
      </w:tr>
      <w:tr w:rsidR="00F326F8" w:rsidRPr="00A1115A" w14:paraId="345C04DB" w14:textId="77777777" w:rsidTr="00253104">
        <w:trPr>
          <w:trHeight w:val="187"/>
          <w:jc w:val="center"/>
        </w:trPr>
        <w:tc>
          <w:tcPr>
            <w:tcW w:w="1267" w:type="dxa"/>
            <w:tcBorders>
              <w:top w:val="single" w:sz="4" w:space="0" w:color="auto"/>
              <w:bottom w:val="nil"/>
            </w:tcBorders>
            <w:shd w:val="clear" w:color="auto" w:fill="auto"/>
          </w:tcPr>
          <w:p w14:paraId="0C7FCBDC" w14:textId="77777777" w:rsidR="00F326F8" w:rsidRPr="00A1115A" w:rsidRDefault="00F326F8" w:rsidP="00CF1DFB">
            <w:pPr>
              <w:pStyle w:val="TAC"/>
              <w:rPr>
                <w:lang w:eastAsia="zh-CN"/>
              </w:rPr>
            </w:pPr>
            <w:r w:rsidRPr="00A1115A">
              <w:rPr>
                <w:lang w:eastAsia="zh-CN"/>
              </w:rPr>
              <w:t>n25</w:t>
            </w:r>
          </w:p>
        </w:tc>
        <w:tc>
          <w:tcPr>
            <w:tcW w:w="976" w:type="dxa"/>
          </w:tcPr>
          <w:p w14:paraId="1DBC684D" w14:textId="77777777" w:rsidR="00F326F8" w:rsidRPr="00A1115A" w:rsidRDefault="00F326F8" w:rsidP="00CF1DFB">
            <w:pPr>
              <w:pStyle w:val="TAC"/>
              <w:rPr>
                <w:rFonts w:cs="Arial"/>
              </w:rPr>
            </w:pPr>
            <w:r w:rsidRPr="00A1115A">
              <w:t>15</w:t>
            </w:r>
          </w:p>
        </w:tc>
        <w:tc>
          <w:tcPr>
            <w:tcW w:w="841" w:type="dxa"/>
          </w:tcPr>
          <w:p w14:paraId="5FFA2059" w14:textId="77777777" w:rsidR="00F326F8" w:rsidRPr="00A1115A" w:rsidRDefault="00F326F8" w:rsidP="00CF1DFB">
            <w:pPr>
              <w:pStyle w:val="TAC"/>
            </w:pPr>
          </w:p>
        </w:tc>
        <w:tc>
          <w:tcPr>
            <w:tcW w:w="841" w:type="dxa"/>
            <w:shd w:val="clear" w:color="auto" w:fill="auto"/>
          </w:tcPr>
          <w:p w14:paraId="19B7D006" w14:textId="77777777" w:rsidR="00F326F8" w:rsidRPr="00A1115A" w:rsidRDefault="00F326F8" w:rsidP="00CF1DFB">
            <w:pPr>
              <w:pStyle w:val="TAC"/>
              <w:rPr>
                <w:rFonts w:cs="Arial"/>
                <w:szCs w:val="18"/>
              </w:rPr>
            </w:pPr>
            <w:r w:rsidRPr="00A1115A">
              <w:t>25</w:t>
            </w:r>
          </w:p>
        </w:tc>
        <w:tc>
          <w:tcPr>
            <w:tcW w:w="841" w:type="dxa"/>
            <w:shd w:val="clear" w:color="auto" w:fill="auto"/>
          </w:tcPr>
          <w:p w14:paraId="3BB439EA" w14:textId="77777777" w:rsidR="00F326F8" w:rsidRPr="00A1115A" w:rsidRDefault="00F326F8" w:rsidP="00CF1DFB">
            <w:pPr>
              <w:pStyle w:val="TAC"/>
              <w:rPr>
                <w:rFonts w:cs="Arial"/>
                <w:lang w:val="en-US"/>
              </w:rPr>
            </w:pPr>
            <w:r w:rsidRPr="00A1115A">
              <w:t>50</w:t>
            </w:r>
            <w:r w:rsidRPr="00A1115A">
              <w:rPr>
                <w:vertAlign w:val="superscript"/>
              </w:rPr>
              <w:t>1</w:t>
            </w:r>
          </w:p>
        </w:tc>
        <w:tc>
          <w:tcPr>
            <w:tcW w:w="986" w:type="dxa"/>
            <w:shd w:val="clear" w:color="auto" w:fill="auto"/>
          </w:tcPr>
          <w:p w14:paraId="0C1EA7A5" w14:textId="77777777" w:rsidR="00F326F8" w:rsidRPr="00A1115A" w:rsidRDefault="00F326F8" w:rsidP="00CF1DFB">
            <w:pPr>
              <w:pStyle w:val="TAC"/>
              <w:rPr>
                <w:rFonts w:cs="Arial"/>
                <w:lang w:val="en-US"/>
              </w:rPr>
            </w:pPr>
            <w:r w:rsidRPr="00A1115A">
              <w:t>50</w:t>
            </w:r>
            <w:r w:rsidRPr="00A1115A">
              <w:rPr>
                <w:vertAlign w:val="superscript"/>
              </w:rPr>
              <w:t>1</w:t>
            </w:r>
          </w:p>
        </w:tc>
        <w:tc>
          <w:tcPr>
            <w:tcW w:w="824" w:type="dxa"/>
            <w:shd w:val="clear" w:color="auto" w:fill="auto"/>
          </w:tcPr>
          <w:p w14:paraId="0F120C0F" w14:textId="77777777" w:rsidR="00F326F8" w:rsidRPr="00A1115A" w:rsidRDefault="00F326F8" w:rsidP="00CF1DFB">
            <w:pPr>
              <w:pStyle w:val="TAC"/>
              <w:rPr>
                <w:rFonts w:cs="Arial"/>
                <w:lang w:val="en-US"/>
              </w:rPr>
            </w:pPr>
            <w:r w:rsidRPr="00A1115A">
              <w:t>50</w:t>
            </w:r>
            <w:r w:rsidRPr="00A1115A">
              <w:rPr>
                <w:vertAlign w:val="superscript"/>
              </w:rPr>
              <w:t>1</w:t>
            </w:r>
          </w:p>
        </w:tc>
        <w:tc>
          <w:tcPr>
            <w:tcW w:w="847" w:type="dxa"/>
            <w:shd w:val="clear" w:color="auto" w:fill="auto"/>
          </w:tcPr>
          <w:p w14:paraId="426547E2" w14:textId="77777777" w:rsidR="00F326F8" w:rsidRPr="00A1115A" w:rsidRDefault="00F326F8" w:rsidP="00CF1DFB">
            <w:pPr>
              <w:pStyle w:val="TAC"/>
            </w:pPr>
            <w:r w:rsidRPr="00A1115A">
              <w:t>50</w:t>
            </w:r>
            <w:r w:rsidRPr="00A1115A">
              <w:rPr>
                <w:vertAlign w:val="superscript"/>
              </w:rPr>
              <w:t>1</w:t>
            </w:r>
          </w:p>
        </w:tc>
        <w:tc>
          <w:tcPr>
            <w:tcW w:w="702" w:type="dxa"/>
          </w:tcPr>
          <w:p w14:paraId="428377ED" w14:textId="77777777" w:rsidR="00F326F8" w:rsidRPr="00A1115A" w:rsidRDefault="00F326F8" w:rsidP="00CF1DFB">
            <w:pPr>
              <w:pStyle w:val="TAC"/>
            </w:pPr>
            <w:r w:rsidRPr="00A1115A">
              <w:t>48</w:t>
            </w:r>
            <w:r w:rsidRPr="00A1115A">
              <w:rPr>
                <w:vertAlign w:val="superscript"/>
              </w:rPr>
              <w:t>1</w:t>
            </w:r>
          </w:p>
        </w:tc>
        <w:tc>
          <w:tcPr>
            <w:tcW w:w="963" w:type="dxa"/>
          </w:tcPr>
          <w:p w14:paraId="489C9C3C" w14:textId="77777777" w:rsidR="00F326F8" w:rsidRPr="00A1115A" w:rsidRDefault="00F326F8" w:rsidP="00CF1DFB">
            <w:pPr>
              <w:pStyle w:val="TAC"/>
            </w:pPr>
            <w:r>
              <w:rPr>
                <w:lang w:val="en-US" w:eastAsia="zh-CN"/>
              </w:rPr>
              <w:t>4</w:t>
            </w:r>
            <w:r w:rsidRPr="00A1115A">
              <w:rPr>
                <w:lang w:val="en-US" w:eastAsia="zh-CN"/>
              </w:rPr>
              <w:t>0</w:t>
            </w:r>
            <w:r w:rsidRPr="00A1115A">
              <w:rPr>
                <w:rFonts w:cs="Arial"/>
                <w:szCs w:val="18"/>
                <w:vertAlign w:val="superscript"/>
              </w:rPr>
              <w:t>1</w:t>
            </w:r>
          </w:p>
        </w:tc>
        <w:tc>
          <w:tcPr>
            <w:tcW w:w="847" w:type="dxa"/>
            <w:shd w:val="clear" w:color="auto" w:fill="auto"/>
          </w:tcPr>
          <w:p w14:paraId="3B227B2B" w14:textId="77777777" w:rsidR="00F326F8" w:rsidRPr="00A1115A" w:rsidRDefault="00F326F8" w:rsidP="00CF1DFB">
            <w:pPr>
              <w:pStyle w:val="TAC"/>
            </w:pPr>
            <w:r w:rsidRPr="00A1115A">
              <w:t>40</w:t>
            </w:r>
            <w:r w:rsidRPr="00A1115A">
              <w:rPr>
                <w:vertAlign w:val="superscript"/>
              </w:rPr>
              <w:t>1</w:t>
            </w:r>
          </w:p>
        </w:tc>
        <w:tc>
          <w:tcPr>
            <w:tcW w:w="986" w:type="dxa"/>
          </w:tcPr>
          <w:p w14:paraId="34DC0480" w14:textId="77777777" w:rsidR="00F326F8" w:rsidRPr="00A1115A" w:rsidRDefault="00F326F8" w:rsidP="00CF1DFB">
            <w:pPr>
              <w:pStyle w:val="TAC"/>
            </w:pPr>
            <w:r>
              <w:t>Note 5</w:t>
            </w:r>
          </w:p>
        </w:tc>
        <w:tc>
          <w:tcPr>
            <w:tcW w:w="837" w:type="dxa"/>
          </w:tcPr>
          <w:p w14:paraId="77A58135" w14:textId="77777777" w:rsidR="00F326F8" w:rsidRPr="00A1115A" w:rsidRDefault="00F326F8" w:rsidP="00CF1DFB">
            <w:pPr>
              <w:pStyle w:val="TAC"/>
            </w:pPr>
          </w:p>
        </w:tc>
        <w:tc>
          <w:tcPr>
            <w:tcW w:w="702" w:type="dxa"/>
          </w:tcPr>
          <w:p w14:paraId="235ABEE0" w14:textId="77777777" w:rsidR="00F326F8" w:rsidRPr="00A1115A" w:rsidRDefault="00F326F8" w:rsidP="00CF1DFB">
            <w:pPr>
              <w:pStyle w:val="TAC"/>
            </w:pPr>
          </w:p>
        </w:tc>
        <w:tc>
          <w:tcPr>
            <w:tcW w:w="817" w:type="dxa"/>
          </w:tcPr>
          <w:p w14:paraId="6B594B26" w14:textId="77777777" w:rsidR="00F326F8" w:rsidRPr="00A1115A" w:rsidRDefault="00F326F8" w:rsidP="00CF1DFB">
            <w:pPr>
              <w:pStyle w:val="TAC"/>
            </w:pPr>
          </w:p>
        </w:tc>
        <w:tc>
          <w:tcPr>
            <w:tcW w:w="597" w:type="dxa"/>
          </w:tcPr>
          <w:p w14:paraId="5BA4DE59" w14:textId="77777777" w:rsidR="00F326F8" w:rsidRPr="00A1115A" w:rsidRDefault="00F326F8" w:rsidP="00CF1DFB">
            <w:pPr>
              <w:pStyle w:val="TAC"/>
            </w:pPr>
          </w:p>
        </w:tc>
        <w:tc>
          <w:tcPr>
            <w:tcW w:w="705" w:type="dxa"/>
          </w:tcPr>
          <w:p w14:paraId="5EF2EBC0" w14:textId="77777777" w:rsidR="00F326F8" w:rsidRPr="00A1115A" w:rsidRDefault="00F326F8" w:rsidP="00CF1DFB">
            <w:pPr>
              <w:pStyle w:val="TAC"/>
            </w:pPr>
          </w:p>
        </w:tc>
        <w:tc>
          <w:tcPr>
            <w:tcW w:w="609" w:type="dxa"/>
          </w:tcPr>
          <w:p w14:paraId="284B026A" w14:textId="77777777" w:rsidR="00F326F8" w:rsidRPr="00A1115A" w:rsidRDefault="00F326F8" w:rsidP="00CF1DFB">
            <w:pPr>
              <w:pStyle w:val="TAC"/>
            </w:pPr>
          </w:p>
        </w:tc>
        <w:tc>
          <w:tcPr>
            <w:tcW w:w="1360" w:type="dxa"/>
            <w:tcBorders>
              <w:top w:val="single" w:sz="4" w:space="0" w:color="auto"/>
              <w:bottom w:val="nil"/>
            </w:tcBorders>
            <w:shd w:val="clear" w:color="auto" w:fill="auto"/>
          </w:tcPr>
          <w:p w14:paraId="60A851EE" w14:textId="77777777" w:rsidR="00F326F8" w:rsidRPr="00A1115A" w:rsidRDefault="00F326F8" w:rsidP="00CF1DFB">
            <w:pPr>
              <w:pStyle w:val="TAC"/>
            </w:pPr>
            <w:r w:rsidRPr="00A1115A">
              <w:t>FDD</w:t>
            </w:r>
          </w:p>
        </w:tc>
      </w:tr>
      <w:tr w:rsidR="00F326F8" w:rsidRPr="00A1115A" w14:paraId="3B7EF936" w14:textId="77777777" w:rsidTr="00253104">
        <w:trPr>
          <w:trHeight w:val="187"/>
          <w:jc w:val="center"/>
        </w:trPr>
        <w:tc>
          <w:tcPr>
            <w:tcW w:w="1267" w:type="dxa"/>
            <w:tcBorders>
              <w:top w:val="nil"/>
              <w:bottom w:val="nil"/>
            </w:tcBorders>
            <w:shd w:val="clear" w:color="auto" w:fill="auto"/>
          </w:tcPr>
          <w:p w14:paraId="493326E4" w14:textId="77777777" w:rsidR="00F326F8" w:rsidRPr="00A1115A" w:rsidRDefault="00F326F8" w:rsidP="00CF1DFB">
            <w:pPr>
              <w:pStyle w:val="TAC"/>
              <w:rPr>
                <w:lang w:eastAsia="zh-CN"/>
              </w:rPr>
            </w:pPr>
          </w:p>
        </w:tc>
        <w:tc>
          <w:tcPr>
            <w:tcW w:w="976" w:type="dxa"/>
          </w:tcPr>
          <w:p w14:paraId="4A67D0CB" w14:textId="77777777" w:rsidR="00F326F8" w:rsidRPr="00A1115A" w:rsidRDefault="00F326F8" w:rsidP="00CF1DFB">
            <w:pPr>
              <w:pStyle w:val="TAC"/>
              <w:rPr>
                <w:rFonts w:cs="Arial"/>
              </w:rPr>
            </w:pPr>
            <w:r w:rsidRPr="00A1115A">
              <w:t>30</w:t>
            </w:r>
          </w:p>
        </w:tc>
        <w:tc>
          <w:tcPr>
            <w:tcW w:w="841" w:type="dxa"/>
          </w:tcPr>
          <w:p w14:paraId="0BC1DF08" w14:textId="77777777" w:rsidR="00F326F8" w:rsidRPr="00A1115A" w:rsidRDefault="00F326F8" w:rsidP="00CF1DFB">
            <w:pPr>
              <w:pStyle w:val="TAC"/>
              <w:rPr>
                <w:rFonts w:cs="Arial"/>
                <w:szCs w:val="18"/>
              </w:rPr>
            </w:pPr>
          </w:p>
        </w:tc>
        <w:tc>
          <w:tcPr>
            <w:tcW w:w="841" w:type="dxa"/>
            <w:shd w:val="clear" w:color="auto" w:fill="auto"/>
          </w:tcPr>
          <w:p w14:paraId="2795DCDF" w14:textId="77777777" w:rsidR="00F326F8" w:rsidRPr="00A1115A" w:rsidRDefault="00F326F8" w:rsidP="00CF1DFB">
            <w:pPr>
              <w:pStyle w:val="TAC"/>
              <w:rPr>
                <w:rFonts w:cs="Arial"/>
                <w:szCs w:val="18"/>
              </w:rPr>
            </w:pPr>
          </w:p>
        </w:tc>
        <w:tc>
          <w:tcPr>
            <w:tcW w:w="841" w:type="dxa"/>
            <w:shd w:val="clear" w:color="auto" w:fill="auto"/>
          </w:tcPr>
          <w:p w14:paraId="3B471BDF" w14:textId="77777777" w:rsidR="00F326F8" w:rsidRPr="00A1115A" w:rsidRDefault="00F326F8" w:rsidP="00CF1DFB">
            <w:pPr>
              <w:pStyle w:val="TAC"/>
              <w:rPr>
                <w:rFonts w:cs="Arial"/>
                <w:lang w:val="en-US"/>
              </w:rPr>
            </w:pPr>
            <w:r w:rsidRPr="00A1115A">
              <w:t>24</w:t>
            </w:r>
          </w:p>
        </w:tc>
        <w:tc>
          <w:tcPr>
            <w:tcW w:w="986" w:type="dxa"/>
            <w:shd w:val="clear" w:color="auto" w:fill="auto"/>
          </w:tcPr>
          <w:p w14:paraId="32051114" w14:textId="77777777" w:rsidR="00F326F8" w:rsidRPr="00A1115A" w:rsidRDefault="00F326F8" w:rsidP="00CF1DFB">
            <w:pPr>
              <w:pStyle w:val="TAC"/>
              <w:rPr>
                <w:rFonts w:cs="Arial"/>
                <w:lang w:val="en-US"/>
              </w:rPr>
            </w:pPr>
            <w:r w:rsidRPr="00A1115A">
              <w:t>24</w:t>
            </w:r>
            <w:r w:rsidRPr="00A1115A">
              <w:rPr>
                <w:vertAlign w:val="superscript"/>
              </w:rPr>
              <w:t>1</w:t>
            </w:r>
          </w:p>
        </w:tc>
        <w:tc>
          <w:tcPr>
            <w:tcW w:w="824" w:type="dxa"/>
            <w:shd w:val="clear" w:color="auto" w:fill="auto"/>
          </w:tcPr>
          <w:p w14:paraId="076D08A8" w14:textId="77777777" w:rsidR="00F326F8" w:rsidRPr="00A1115A" w:rsidRDefault="00F326F8" w:rsidP="00CF1DFB">
            <w:pPr>
              <w:pStyle w:val="TAC"/>
              <w:rPr>
                <w:rFonts w:cs="Arial"/>
                <w:lang w:val="en-US"/>
              </w:rPr>
            </w:pPr>
            <w:r w:rsidRPr="00A1115A">
              <w:t>24</w:t>
            </w:r>
            <w:r w:rsidRPr="00A1115A">
              <w:rPr>
                <w:vertAlign w:val="superscript"/>
              </w:rPr>
              <w:t>1</w:t>
            </w:r>
          </w:p>
        </w:tc>
        <w:tc>
          <w:tcPr>
            <w:tcW w:w="847" w:type="dxa"/>
            <w:shd w:val="clear" w:color="auto" w:fill="auto"/>
          </w:tcPr>
          <w:p w14:paraId="7CF1C714" w14:textId="77777777" w:rsidR="00F326F8" w:rsidRPr="00A1115A" w:rsidRDefault="00F326F8" w:rsidP="00CF1DFB">
            <w:pPr>
              <w:pStyle w:val="TAC"/>
            </w:pPr>
            <w:r w:rsidRPr="00A1115A">
              <w:t>24</w:t>
            </w:r>
            <w:r w:rsidRPr="00A1115A">
              <w:rPr>
                <w:vertAlign w:val="superscript"/>
              </w:rPr>
              <w:t>1</w:t>
            </w:r>
          </w:p>
        </w:tc>
        <w:tc>
          <w:tcPr>
            <w:tcW w:w="702" w:type="dxa"/>
          </w:tcPr>
          <w:p w14:paraId="626F575B" w14:textId="77777777" w:rsidR="00F326F8" w:rsidRPr="00A1115A" w:rsidRDefault="00F326F8" w:rsidP="00CF1DFB">
            <w:pPr>
              <w:pStyle w:val="TAC"/>
            </w:pPr>
            <w:r w:rsidRPr="00A1115A">
              <w:t>24</w:t>
            </w:r>
            <w:r w:rsidRPr="00A1115A">
              <w:rPr>
                <w:vertAlign w:val="superscript"/>
              </w:rPr>
              <w:t>1</w:t>
            </w:r>
          </w:p>
        </w:tc>
        <w:tc>
          <w:tcPr>
            <w:tcW w:w="963" w:type="dxa"/>
          </w:tcPr>
          <w:p w14:paraId="64771918" w14:textId="77777777" w:rsidR="00F326F8" w:rsidRPr="00A1115A" w:rsidRDefault="00F326F8" w:rsidP="00CF1DFB">
            <w:pPr>
              <w:pStyle w:val="TAC"/>
            </w:pPr>
            <w:r w:rsidRPr="00A1115A">
              <w:rPr>
                <w:lang w:val="en-US" w:eastAsia="zh-CN"/>
              </w:rPr>
              <w:t>2</w:t>
            </w:r>
            <w:r>
              <w:rPr>
                <w:lang w:val="en-US" w:eastAsia="zh-CN"/>
              </w:rPr>
              <w:t>0</w:t>
            </w:r>
            <w:r w:rsidRPr="00A1115A">
              <w:rPr>
                <w:rFonts w:cs="Arial"/>
                <w:szCs w:val="18"/>
                <w:vertAlign w:val="superscript"/>
              </w:rPr>
              <w:t>1</w:t>
            </w:r>
          </w:p>
        </w:tc>
        <w:tc>
          <w:tcPr>
            <w:tcW w:w="847" w:type="dxa"/>
            <w:shd w:val="clear" w:color="auto" w:fill="auto"/>
          </w:tcPr>
          <w:p w14:paraId="480AA228" w14:textId="77777777" w:rsidR="00F326F8" w:rsidRPr="00A1115A" w:rsidRDefault="00F326F8" w:rsidP="00CF1DFB">
            <w:pPr>
              <w:pStyle w:val="TAC"/>
            </w:pPr>
            <w:r w:rsidRPr="00A1115A">
              <w:t>20</w:t>
            </w:r>
            <w:r w:rsidRPr="00A1115A">
              <w:rPr>
                <w:vertAlign w:val="superscript"/>
              </w:rPr>
              <w:t>1</w:t>
            </w:r>
          </w:p>
        </w:tc>
        <w:tc>
          <w:tcPr>
            <w:tcW w:w="986" w:type="dxa"/>
          </w:tcPr>
          <w:p w14:paraId="5AFBBCB6" w14:textId="77777777" w:rsidR="00F326F8" w:rsidRPr="00A1115A" w:rsidRDefault="00F326F8" w:rsidP="00CF1DFB">
            <w:pPr>
              <w:pStyle w:val="TAC"/>
            </w:pPr>
            <w:r>
              <w:t>Note 5</w:t>
            </w:r>
          </w:p>
        </w:tc>
        <w:tc>
          <w:tcPr>
            <w:tcW w:w="837" w:type="dxa"/>
          </w:tcPr>
          <w:p w14:paraId="06836657" w14:textId="77777777" w:rsidR="00F326F8" w:rsidRPr="00A1115A" w:rsidRDefault="00F326F8" w:rsidP="00CF1DFB">
            <w:pPr>
              <w:pStyle w:val="TAC"/>
            </w:pPr>
          </w:p>
        </w:tc>
        <w:tc>
          <w:tcPr>
            <w:tcW w:w="702" w:type="dxa"/>
          </w:tcPr>
          <w:p w14:paraId="79F9D15F" w14:textId="77777777" w:rsidR="00F326F8" w:rsidRPr="00A1115A" w:rsidRDefault="00F326F8" w:rsidP="00CF1DFB">
            <w:pPr>
              <w:pStyle w:val="TAC"/>
            </w:pPr>
          </w:p>
        </w:tc>
        <w:tc>
          <w:tcPr>
            <w:tcW w:w="817" w:type="dxa"/>
          </w:tcPr>
          <w:p w14:paraId="7FE22B6F" w14:textId="77777777" w:rsidR="00F326F8" w:rsidRPr="00A1115A" w:rsidRDefault="00F326F8" w:rsidP="00CF1DFB">
            <w:pPr>
              <w:pStyle w:val="TAC"/>
            </w:pPr>
          </w:p>
        </w:tc>
        <w:tc>
          <w:tcPr>
            <w:tcW w:w="597" w:type="dxa"/>
          </w:tcPr>
          <w:p w14:paraId="22A94054" w14:textId="77777777" w:rsidR="00F326F8" w:rsidRPr="00A1115A" w:rsidRDefault="00F326F8" w:rsidP="00CF1DFB">
            <w:pPr>
              <w:pStyle w:val="TAC"/>
            </w:pPr>
          </w:p>
        </w:tc>
        <w:tc>
          <w:tcPr>
            <w:tcW w:w="705" w:type="dxa"/>
          </w:tcPr>
          <w:p w14:paraId="5215ABDC" w14:textId="77777777" w:rsidR="00F326F8" w:rsidRPr="00A1115A" w:rsidRDefault="00F326F8" w:rsidP="00CF1DFB">
            <w:pPr>
              <w:pStyle w:val="TAC"/>
            </w:pPr>
          </w:p>
        </w:tc>
        <w:tc>
          <w:tcPr>
            <w:tcW w:w="609" w:type="dxa"/>
          </w:tcPr>
          <w:p w14:paraId="246EEC7E" w14:textId="77777777" w:rsidR="00F326F8" w:rsidRPr="00A1115A" w:rsidRDefault="00F326F8" w:rsidP="00CF1DFB">
            <w:pPr>
              <w:pStyle w:val="TAC"/>
            </w:pPr>
          </w:p>
        </w:tc>
        <w:tc>
          <w:tcPr>
            <w:tcW w:w="1360" w:type="dxa"/>
            <w:tcBorders>
              <w:top w:val="nil"/>
              <w:bottom w:val="nil"/>
            </w:tcBorders>
            <w:shd w:val="clear" w:color="auto" w:fill="auto"/>
          </w:tcPr>
          <w:p w14:paraId="4E7361E2" w14:textId="77777777" w:rsidR="00F326F8" w:rsidRPr="00A1115A" w:rsidRDefault="00F326F8" w:rsidP="00CF1DFB">
            <w:pPr>
              <w:pStyle w:val="TAC"/>
            </w:pPr>
          </w:p>
        </w:tc>
      </w:tr>
      <w:tr w:rsidR="00F326F8" w:rsidRPr="00A1115A" w14:paraId="6183CC4B" w14:textId="77777777" w:rsidTr="00253104">
        <w:trPr>
          <w:trHeight w:val="187"/>
          <w:jc w:val="center"/>
        </w:trPr>
        <w:tc>
          <w:tcPr>
            <w:tcW w:w="1267" w:type="dxa"/>
            <w:tcBorders>
              <w:top w:val="nil"/>
              <w:bottom w:val="single" w:sz="4" w:space="0" w:color="auto"/>
            </w:tcBorders>
            <w:shd w:val="clear" w:color="auto" w:fill="auto"/>
          </w:tcPr>
          <w:p w14:paraId="112B6BDB" w14:textId="77777777" w:rsidR="00F326F8" w:rsidRPr="00A1115A" w:rsidRDefault="00F326F8" w:rsidP="00CF1DFB">
            <w:pPr>
              <w:pStyle w:val="TAC"/>
              <w:rPr>
                <w:lang w:eastAsia="zh-CN"/>
              </w:rPr>
            </w:pPr>
          </w:p>
        </w:tc>
        <w:tc>
          <w:tcPr>
            <w:tcW w:w="976" w:type="dxa"/>
          </w:tcPr>
          <w:p w14:paraId="49D55EDD" w14:textId="77777777" w:rsidR="00F326F8" w:rsidRPr="00A1115A" w:rsidRDefault="00F326F8" w:rsidP="00CF1DFB">
            <w:pPr>
              <w:pStyle w:val="TAC"/>
              <w:rPr>
                <w:rFonts w:cs="Arial"/>
              </w:rPr>
            </w:pPr>
            <w:r w:rsidRPr="00A1115A">
              <w:t>60</w:t>
            </w:r>
          </w:p>
        </w:tc>
        <w:tc>
          <w:tcPr>
            <w:tcW w:w="841" w:type="dxa"/>
          </w:tcPr>
          <w:p w14:paraId="19A527DE" w14:textId="77777777" w:rsidR="00F326F8" w:rsidRPr="00A1115A" w:rsidRDefault="00F326F8" w:rsidP="00CF1DFB">
            <w:pPr>
              <w:pStyle w:val="TAC"/>
              <w:rPr>
                <w:rFonts w:cs="Arial"/>
                <w:szCs w:val="18"/>
              </w:rPr>
            </w:pPr>
          </w:p>
        </w:tc>
        <w:tc>
          <w:tcPr>
            <w:tcW w:w="841" w:type="dxa"/>
            <w:shd w:val="clear" w:color="auto" w:fill="auto"/>
          </w:tcPr>
          <w:p w14:paraId="6FF7327B" w14:textId="77777777" w:rsidR="00F326F8" w:rsidRPr="00A1115A" w:rsidRDefault="00F326F8" w:rsidP="00CF1DFB">
            <w:pPr>
              <w:pStyle w:val="TAC"/>
              <w:rPr>
                <w:rFonts w:cs="Arial"/>
                <w:szCs w:val="18"/>
              </w:rPr>
            </w:pPr>
          </w:p>
        </w:tc>
        <w:tc>
          <w:tcPr>
            <w:tcW w:w="841" w:type="dxa"/>
            <w:shd w:val="clear" w:color="auto" w:fill="auto"/>
          </w:tcPr>
          <w:p w14:paraId="795899C8" w14:textId="77777777" w:rsidR="00F326F8" w:rsidRPr="00A1115A" w:rsidRDefault="00F326F8" w:rsidP="00CF1DFB">
            <w:pPr>
              <w:pStyle w:val="TAC"/>
              <w:rPr>
                <w:rFonts w:cs="Arial"/>
                <w:lang w:val="en-US"/>
              </w:rPr>
            </w:pPr>
            <w:r w:rsidRPr="00A1115A">
              <w:t>10</w:t>
            </w:r>
            <w:r w:rsidRPr="00A1115A">
              <w:rPr>
                <w:vertAlign w:val="superscript"/>
              </w:rPr>
              <w:t>1</w:t>
            </w:r>
          </w:p>
        </w:tc>
        <w:tc>
          <w:tcPr>
            <w:tcW w:w="986" w:type="dxa"/>
            <w:shd w:val="clear" w:color="auto" w:fill="auto"/>
          </w:tcPr>
          <w:p w14:paraId="57108CA9" w14:textId="77777777" w:rsidR="00F326F8" w:rsidRPr="00A1115A" w:rsidRDefault="00F326F8" w:rsidP="00CF1DFB">
            <w:pPr>
              <w:pStyle w:val="TAC"/>
              <w:rPr>
                <w:rFonts w:cs="Arial"/>
                <w:lang w:val="en-US"/>
              </w:rPr>
            </w:pPr>
            <w:r w:rsidRPr="00A1115A">
              <w:t>10</w:t>
            </w:r>
            <w:r w:rsidRPr="00A1115A">
              <w:rPr>
                <w:vertAlign w:val="superscript"/>
              </w:rPr>
              <w:t>1</w:t>
            </w:r>
          </w:p>
        </w:tc>
        <w:tc>
          <w:tcPr>
            <w:tcW w:w="824" w:type="dxa"/>
            <w:shd w:val="clear" w:color="auto" w:fill="auto"/>
          </w:tcPr>
          <w:p w14:paraId="30F104BD" w14:textId="77777777" w:rsidR="00F326F8" w:rsidRPr="00A1115A" w:rsidRDefault="00F326F8" w:rsidP="00CF1DFB">
            <w:pPr>
              <w:pStyle w:val="TAC"/>
              <w:rPr>
                <w:rFonts w:cs="Arial"/>
                <w:lang w:val="en-US"/>
              </w:rPr>
            </w:pPr>
            <w:r w:rsidRPr="00A1115A">
              <w:t>10</w:t>
            </w:r>
            <w:r w:rsidRPr="00A1115A">
              <w:rPr>
                <w:vertAlign w:val="superscript"/>
              </w:rPr>
              <w:t>1</w:t>
            </w:r>
          </w:p>
        </w:tc>
        <w:tc>
          <w:tcPr>
            <w:tcW w:w="847" w:type="dxa"/>
            <w:shd w:val="clear" w:color="auto" w:fill="auto"/>
          </w:tcPr>
          <w:p w14:paraId="294F9C3B" w14:textId="77777777" w:rsidR="00F326F8" w:rsidRPr="00A1115A" w:rsidRDefault="00F326F8" w:rsidP="00CF1DFB">
            <w:pPr>
              <w:pStyle w:val="TAC"/>
            </w:pPr>
            <w:r w:rsidRPr="00A1115A">
              <w:t>10</w:t>
            </w:r>
            <w:r w:rsidRPr="00A1115A">
              <w:rPr>
                <w:vertAlign w:val="superscript"/>
              </w:rPr>
              <w:t>1</w:t>
            </w:r>
          </w:p>
        </w:tc>
        <w:tc>
          <w:tcPr>
            <w:tcW w:w="702" w:type="dxa"/>
          </w:tcPr>
          <w:p w14:paraId="6E29478A" w14:textId="77777777" w:rsidR="00F326F8" w:rsidRPr="00A1115A" w:rsidRDefault="00F326F8" w:rsidP="00CF1DFB">
            <w:pPr>
              <w:pStyle w:val="TAC"/>
            </w:pPr>
            <w:r w:rsidRPr="00A1115A">
              <w:t>10</w:t>
            </w:r>
            <w:r w:rsidRPr="00A1115A">
              <w:rPr>
                <w:vertAlign w:val="superscript"/>
              </w:rPr>
              <w:t>1</w:t>
            </w:r>
          </w:p>
        </w:tc>
        <w:tc>
          <w:tcPr>
            <w:tcW w:w="963" w:type="dxa"/>
          </w:tcPr>
          <w:p w14:paraId="40AA7D9B" w14:textId="77777777" w:rsidR="00F326F8" w:rsidRPr="00A1115A" w:rsidRDefault="00F326F8" w:rsidP="00CF1DFB">
            <w:pPr>
              <w:pStyle w:val="TAC"/>
            </w:pPr>
            <w:r w:rsidRPr="00A1115A">
              <w:rPr>
                <w:lang w:val="en-US" w:eastAsia="zh-CN"/>
              </w:rPr>
              <w:t>10</w:t>
            </w:r>
            <w:r w:rsidRPr="00A1115A">
              <w:rPr>
                <w:rFonts w:cs="Arial"/>
                <w:szCs w:val="18"/>
                <w:vertAlign w:val="superscript"/>
              </w:rPr>
              <w:t>1</w:t>
            </w:r>
          </w:p>
        </w:tc>
        <w:tc>
          <w:tcPr>
            <w:tcW w:w="847" w:type="dxa"/>
            <w:shd w:val="clear" w:color="auto" w:fill="auto"/>
          </w:tcPr>
          <w:p w14:paraId="67A1828A" w14:textId="77777777" w:rsidR="00F326F8" w:rsidRPr="00A1115A" w:rsidRDefault="00F326F8" w:rsidP="00CF1DFB">
            <w:pPr>
              <w:pStyle w:val="TAC"/>
            </w:pPr>
            <w:r w:rsidRPr="00A1115A">
              <w:t>10</w:t>
            </w:r>
            <w:r w:rsidRPr="00A1115A">
              <w:rPr>
                <w:vertAlign w:val="superscript"/>
              </w:rPr>
              <w:t>1</w:t>
            </w:r>
          </w:p>
        </w:tc>
        <w:tc>
          <w:tcPr>
            <w:tcW w:w="986" w:type="dxa"/>
          </w:tcPr>
          <w:p w14:paraId="3A19E32A" w14:textId="77777777" w:rsidR="00F326F8" w:rsidRPr="00A1115A" w:rsidRDefault="00F326F8" w:rsidP="00CF1DFB">
            <w:pPr>
              <w:pStyle w:val="TAC"/>
            </w:pPr>
            <w:r>
              <w:t>Note 5</w:t>
            </w:r>
          </w:p>
        </w:tc>
        <w:tc>
          <w:tcPr>
            <w:tcW w:w="837" w:type="dxa"/>
          </w:tcPr>
          <w:p w14:paraId="0E2CA5D7" w14:textId="77777777" w:rsidR="00F326F8" w:rsidRPr="00A1115A" w:rsidRDefault="00F326F8" w:rsidP="00CF1DFB">
            <w:pPr>
              <w:pStyle w:val="TAC"/>
            </w:pPr>
          </w:p>
        </w:tc>
        <w:tc>
          <w:tcPr>
            <w:tcW w:w="702" w:type="dxa"/>
          </w:tcPr>
          <w:p w14:paraId="61E2EBF1" w14:textId="77777777" w:rsidR="00F326F8" w:rsidRPr="00A1115A" w:rsidRDefault="00F326F8" w:rsidP="00CF1DFB">
            <w:pPr>
              <w:pStyle w:val="TAC"/>
            </w:pPr>
          </w:p>
        </w:tc>
        <w:tc>
          <w:tcPr>
            <w:tcW w:w="817" w:type="dxa"/>
          </w:tcPr>
          <w:p w14:paraId="5982574A" w14:textId="77777777" w:rsidR="00F326F8" w:rsidRPr="00A1115A" w:rsidRDefault="00F326F8" w:rsidP="00CF1DFB">
            <w:pPr>
              <w:pStyle w:val="TAC"/>
            </w:pPr>
          </w:p>
        </w:tc>
        <w:tc>
          <w:tcPr>
            <w:tcW w:w="597" w:type="dxa"/>
          </w:tcPr>
          <w:p w14:paraId="785B8A72" w14:textId="77777777" w:rsidR="00F326F8" w:rsidRPr="00A1115A" w:rsidRDefault="00F326F8" w:rsidP="00CF1DFB">
            <w:pPr>
              <w:pStyle w:val="TAC"/>
            </w:pPr>
          </w:p>
        </w:tc>
        <w:tc>
          <w:tcPr>
            <w:tcW w:w="705" w:type="dxa"/>
          </w:tcPr>
          <w:p w14:paraId="6ADB2C13" w14:textId="77777777" w:rsidR="00F326F8" w:rsidRPr="00A1115A" w:rsidRDefault="00F326F8" w:rsidP="00CF1DFB">
            <w:pPr>
              <w:pStyle w:val="TAC"/>
            </w:pPr>
          </w:p>
        </w:tc>
        <w:tc>
          <w:tcPr>
            <w:tcW w:w="609" w:type="dxa"/>
          </w:tcPr>
          <w:p w14:paraId="7536CE0F"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528C0AB6" w14:textId="77777777" w:rsidR="00F326F8" w:rsidRPr="00A1115A" w:rsidRDefault="00F326F8" w:rsidP="00CF1DFB">
            <w:pPr>
              <w:pStyle w:val="TAC"/>
            </w:pPr>
          </w:p>
        </w:tc>
      </w:tr>
      <w:tr w:rsidR="00F326F8" w:rsidRPr="00A1115A" w14:paraId="38C36BA3" w14:textId="77777777" w:rsidTr="00253104">
        <w:trPr>
          <w:trHeight w:val="187"/>
          <w:jc w:val="center"/>
        </w:trPr>
        <w:tc>
          <w:tcPr>
            <w:tcW w:w="1267" w:type="dxa"/>
            <w:tcBorders>
              <w:bottom w:val="nil"/>
            </w:tcBorders>
            <w:shd w:val="clear" w:color="auto" w:fill="auto"/>
          </w:tcPr>
          <w:p w14:paraId="184153D5" w14:textId="77777777" w:rsidR="00F326F8" w:rsidRPr="00A1115A" w:rsidRDefault="00F326F8" w:rsidP="00CF1DFB">
            <w:pPr>
              <w:pStyle w:val="TAC"/>
              <w:rPr>
                <w:lang w:eastAsia="zh-CN"/>
              </w:rPr>
            </w:pPr>
            <w:r w:rsidRPr="00A1115A">
              <w:rPr>
                <w:lang w:eastAsia="zh-CN"/>
              </w:rPr>
              <w:t>n26</w:t>
            </w:r>
          </w:p>
        </w:tc>
        <w:tc>
          <w:tcPr>
            <w:tcW w:w="976" w:type="dxa"/>
          </w:tcPr>
          <w:p w14:paraId="1D39CC27" w14:textId="77777777" w:rsidR="00F326F8" w:rsidRPr="00A1115A" w:rsidRDefault="00F326F8" w:rsidP="00CF1DFB">
            <w:pPr>
              <w:pStyle w:val="TAC"/>
            </w:pPr>
            <w:r w:rsidRPr="00A1115A">
              <w:t>15</w:t>
            </w:r>
          </w:p>
        </w:tc>
        <w:tc>
          <w:tcPr>
            <w:tcW w:w="841" w:type="dxa"/>
          </w:tcPr>
          <w:p w14:paraId="4D59A95E" w14:textId="77777777" w:rsidR="00F326F8" w:rsidRPr="00A1115A" w:rsidRDefault="00F326F8" w:rsidP="00CF1DFB">
            <w:pPr>
              <w:pStyle w:val="TAC"/>
              <w:rPr>
                <w:rFonts w:cs="Arial"/>
                <w:szCs w:val="18"/>
              </w:rPr>
            </w:pPr>
            <w:r>
              <w:rPr>
                <w:rFonts w:cs="Arial"/>
                <w:szCs w:val="18"/>
              </w:rPr>
              <w:t>15</w:t>
            </w:r>
          </w:p>
        </w:tc>
        <w:tc>
          <w:tcPr>
            <w:tcW w:w="841" w:type="dxa"/>
            <w:shd w:val="clear" w:color="auto" w:fill="auto"/>
          </w:tcPr>
          <w:p w14:paraId="03C353A5" w14:textId="77777777" w:rsidR="00F326F8" w:rsidRPr="00A1115A" w:rsidRDefault="00F326F8" w:rsidP="00CF1DFB">
            <w:pPr>
              <w:pStyle w:val="TAC"/>
              <w:rPr>
                <w:rFonts w:cs="Arial"/>
                <w:szCs w:val="18"/>
              </w:rPr>
            </w:pPr>
            <w:r w:rsidRPr="00A1115A">
              <w:rPr>
                <w:rFonts w:cs="Arial"/>
                <w:szCs w:val="18"/>
              </w:rPr>
              <w:t>25</w:t>
            </w:r>
          </w:p>
        </w:tc>
        <w:tc>
          <w:tcPr>
            <w:tcW w:w="841" w:type="dxa"/>
            <w:shd w:val="clear" w:color="auto" w:fill="auto"/>
          </w:tcPr>
          <w:p w14:paraId="776C81E8" w14:textId="77777777" w:rsidR="00F326F8" w:rsidRPr="00A1115A" w:rsidRDefault="00F326F8" w:rsidP="00CF1DFB">
            <w:pPr>
              <w:pStyle w:val="TAC"/>
              <w:rPr>
                <w:vertAlign w:val="superscript"/>
              </w:rPr>
            </w:pPr>
            <w:r w:rsidRPr="00A1115A">
              <w:t>25</w:t>
            </w:r>
            <w:r w:rsidRPr="00A1115A">
              <w:rPr>
                <w:vertAlign w:val="superscript"/>
              </w:rPr>
              <w:t>1</w:t>
            </w:r>
          </w:p>
        </w:tc>
        <w:tc>
          <w:tcPr>
            <w:tcW w:w="986" w:type="dxa"/>
            <w:shd w:val="clear" w:color="auto" w:fill="auto"/>
          </w:tcPr>
          <w:p w14:paraId="18C09E7D" w14:textId="77777777" w:rsidR="00F326F8" w:rsidRPr="00A1115A" w:rsidRDefault="00F326F8" w:rsidP="00CF1DFB">
            <w:pPr>
              <w:pStyle w:val="TAC"/>
              <w:rPr>
                <w:vertAlign w:val="superscript"/>
              </w:rPr>
            </w:pPr>
            <w:r w:rsidRPr="00A1115A">
              <w:t>25</w:t>
            </w:r>
            <w:r w:rsidRPr="00A1115A">
              <w:rPr>
                <w:vertAlign w:val="superscript"/>
              </w:rPr>
              <w:t>1</w:t>
            </w:r>
          </w:p>
        </w:tc>
        <w:tc>
          <w:tcPr>
            <w:tcW w:w="824" w:type="dxa"/>
            <w:shd w:val="clear" w:color="auto" w:fill="auto"/>
          </w:tcPr>
          <w:p w14:paraId="308CE8F8" w14:textId="77777777" w:rsidR="00F326F8" w:rsidRPr="00A1115A" w:rsidRDefault="00F326F8" w:rsidP="00CF1DFB">
            <w:pPr>
              <w:pStyle w:val="TAC"/>
              <w:rPr>
                <w:vertAlign w:val="superscript"/>
              </w:rPr>
            </w:pPr>
            <w:r w:rsidRPr="00A1115A">
              <w:t>25</w:t>
            </w:r>
            <w:r w:rsidRPr="00A1115A">
              <w:rPr>
                <w:vertAlign w:val="superscript"/>
              </w:rPr>
              <w:t>1</w:t>
            </w:r>
          </w:p>
        </w:tc>
        <w:tc>
          <w:tcPr>
            <w:tcW w:w="847" w:type="dxa"/>
            <w:shd w:val="clear" w:color="auto" w:fill="auto"/>
          </w:tcPr>
          <w:p w14:paraId="28D2377B" w14:textId="77777777" w:rsidR="00F326F8" w:rsidRPr="00A1115A" w:rsidRDefault="00F326F8" w:rsidP="00CF1DFB">
            <w:pPr>
              <w:pStyle w:val="TAC"/>
            </w:pPr>
            <w:r>
              <w:rPr>
                <w:rFonts w:cs="Arial"/>
                <w:szCs w:val="18"/>
                <w:lang w:val="en-US"/>
              </w:rPr>
              <w:t>Note 5</w:t>
            </w:r>
          </w:p>
        </w:tc>
        <w:tc>
          <w:tcPr>
            <w:tcW w:w="702" w:type="dxa"/>
          </w:tcPr>
          <w:p w14:paraId="23A724CE" w14:textId="77777777" w:rsidR="00F326F8" w:rsidRPr="00A1115A" w:rsidRDefault="00F326F8" w:rsidP="00CF1DFB">
            <w:pPr>
              <w:pStyle w:val="TAC"/>
            </w:pPr>
            <w:r>
              <w:rPr>
                <w:rFonts w:cs="Arial"/>
                <w:szCs w:val="18"/>
                <w:lang w:val="en-US"/>
              </w:rPr>
              <w:t>Note 5</w:t>
            </w:r>
          </w:p>
        </w:tc>
        <w:tc>
          <w:tcPr>
            <w:tcW w:w="963" w:type="dxa"/>
          </w:tcPr>
          <w:p w14:paraId="5E3BB260" w14:textId="77777777" w:rsidR="00F326F8" w:rsidRPr="00A1115A" w:rsidRDefault="00F326F8" w:rsidP="00CF1DFB">
            <w:pPr>
              <w:pStyle w:val="TAC"/>
            </w:pPr>
          </w:p>
        </w:tc>
        <w:tc>
          <w:tcPr>
            <w:tcW w:w="847" w:type="dxa"/>
            <w:shd w:val="clear" w:color="auto" w:fill="auto"/>
          </w:tcPr>
          <w:p w14:paraId="3336E7EA" w14:textId="77777777" w:rsidR="00F326F8" w:rsidRPr="00A1115A" w:rsidRDefault="00F326F8" w:rsidP="00CF1DFB">
            <w:pPr>
              <w:pStyle w:val="TAC"/>
            </w:pPr>
          </w:p>
        </w:tc>
        <w:tc>
          <w:tcPr>
            <w:tcW w:w="986" w:type="dxa"/>
          </w:tcPr>
          <w:p w14:paraId="5C6BCA15" w14:textId="77777777" w:rsidR="00F326F8" w:rsidRPr="00A1115A" w:rsidRDefault="00F326F8" w:rsidP="00CF1DFB">
            <w:pPr>
              <w:pStyle w:val="TAC"/>
            </w:pPr>
          </w:p>
        </w:tc>
        <w:tc>
          <w:tcPr>
            <w:tcW w:w="837" w:type="dxa"/>
          </w:tcPr>
          <w:p w14:paraId="2E346BCF" w14:textId="77777777" w:rsidR="00F326F8" w:rsidRPr="00A1115A" w:rsidRDefault="00F326F8" w:rsidP="00CF1DFB">
            <w:pPr>
              <w:pStyle w:val="TAC"/>
            </w:pPr>
          </w:p>
        </w:tc>
        <w:tc>
          <w:tcPr>
            <w:tcW w:w="702" w:type="dxa"/>
          </w:tcPr>
          <w:p w14:paraId="2C18B86C" w14:textId="77777777" w:rsidR="00F326F8" w:rsidRPr="00A1115A" w:rsidRDefault="00F326F8" w:rsidP="00CF1DFB">
            <w:pPr>
              <w:pStyle w:val="TAC"/>
            </w:pPr>
          </w:p>
        </w:tc>
        <w:tc>
          <w:tcPr>
            <w:tcW w:w="817" w:type="dxa"/>
          </w:tcPr>
          <w:p w14:paraId="4B67C101" w14:textId="77777777" w:rsidR="00F326F8" w:rsidRPr="00A1115A" w:rsidRDefault="00F326F8" w:rsidP="00CF1DFB">
            <w:pPr>
              <w:pStyle w:val="TAC"/>
            </w:pPr>
          </w:p>
        </w:tc>
        <w:tc>
          <w:tcPr>
            <w:tcW w:w="597" w:type="dxa"/>
          </w:tcPr>
          <w:p w14:paraId="66641EEC" w14:textId="77777777" w:rsidR="00F326F8" w:rsidRPr="00A1115A" w:rsidRDefault="00F326F8" w:rsidP="00CF1DFB">
            <w:pPr>
              <w:pStyle w:val="TAC"/>
            </w:pPr>
          </w:p>
        </w:tc>
        <w:tc>
          <w:tcPr>
            <w:tcW w:w="705" w:type="dxa"/>
          </w:tcPr>
          <w:p w14:paraId="2A034297" w14:textId="77777777" w:rsidR="00F326F8" w:rsidRPr="00A1115A" w:rsidRDefault="00F326F8" w:rsidP="00CF1DFB">
            <w:pPr>
              <w:pStyle w:val="TAC"/>
            </w:pPr>
          </w:p>
        </w:tc>
        <w:tc>
          <w:tcPr>
            <w:tcW w:w="609" w:type="dxa"/>
          </w:tcPr>
          <w:p w14:paraId="5A1E6230" w14:textId="77777777" w:rsidR="00F326F8" w:rsidRPr="00A1115A" w:rsidRDefault="00F326F8" w:rsidP="00CF1DFB">
            <w:pPr>
              <w:pStyle w:val="TAC"/>
            </w:pPr>
          </w:p>
        </w:tc>
        <w:tc>
          <w:tcPr>
            <w:tcW w:w="1360" w:type="dxa"/>
            <w:tcBorders>
              <w:bottom w:val="nil"/>
            </w:tcBorders>
            <w:shd w:val="clear" w:color="auto" w:fill="auto"/>
          </w:tcPr>
          <w:p w14:paraId="5AA9A247" w14:textId="77777777" w:rsidR="00F326F8" w:rsidRPr="00A1115A" w:rsidRDefault="00F326F8" w:rsidP="00CF1DFB">
            <w:pPr>
              <w:pStyle w:val="TAC"/>
            </w:pPr>
            <w:r w:rsidRPr="00A1115A">
              <w:t>FDD</w:t>
            </w:r>
          </w:p>
        </w:tc>
      </w:tr>
      <w:tr w:rsidR="00F326F8" w:rsidRPr="00A1115A" w14:paraId="5CBA045E" w14:textId="77777777" w:rsidTr="00253104">
        <w:trPr>
          <w:trHeight w:val="187"/>
          <w:jc w:val="center"/>
        </w:trPr>
        <w:tc>
          <w:tcPr>
            <w:tcW w:w="1267" w:type="dxa"/>
            <w:tcBorders>
              <w:top w:val="nil"/>
              <w:bottom w:val="single" w:sz="4" w:space="0" w:color="auto"/>
            </w:tcBorders>
            <w:shd w:val="clear" w:color="auto" w:fill="auto"/>
          </w:tcPr>
          <w:p w14:paraId="3C0530FE" w14:textId="77777777" w:rsidR="00F326F8" w:rsidRPr="00A1115A" w:rsidRDefault="00F326F8" w:rsidP="00CF1DFB">
            <w:pPr>
              <w:pStyle w:val="TAC"/>
              <w:rPr>
                <w:lang w:eastAsia="zh-CN"/>
              </w:rPr>
            </w:pPr>
          </w:p>
        </w:tc>
        <w:tc>
          <w:tcPr>
            <w:tcW w:w="976" w:type="dxa"/>
          </w:tcPr>
          <w:p w14:paraId="2E3565E1" w14:textId="77777777" w:rsidR="00F326F8" w:rsidRPr="00A1115A" w:rsidRDefault="00F326F8" w:rsidP="00CF1DFB">
            <w:pPr>
              <w:pStyle w:val="TAC"/>
            </w:pPr>
            <w:r w:rsidRPr="00A1115A">
              <w:t>30</w:t>
            </w:r>
          </w:p>
        </w:tc>
        <w:tc>
          <w:tcPr>
            <w:tcW w:w="841" w:type="dxa"/>
          </w:tcPr>
          <w:p w14:paraId="519227E7" w14:textId="77777777" w:rsidR="00F326F8" w:rsidRPr="00A1115A" w:rsidRDefault="00F326F8" w:rsidP="00CF1DFB">
            <w:pPr>
              <w:pStyle w:val="TAC"/>
              <w:rPr>
                <w:rFonts w:cs="Arial"/>
                <w:szCs w:val="18"/>
              </w:rPr>
            </w:pPr>
          </w:p>
        </w:tc>
        <w:tc>
          <w:tcPr>
            <w:tcW w:w="841" w:type="dxa"/>
            <w:shd w:val="clear" w:color="auto" w:fill="auto"/>
          </w:tcPr>
          <w:p w14:paraId="6F11A77A" w14:textId="77777777" w:rsidR="00F326F8" w:rsidRPr="00A1115A" w:rsidRDefault="00F326F8" w:rsidP="00CF1DFB">
            <w:pPr>
              <w:pStyle w:val="TAC"/>
              <w:rPr>
                <w:rFonts w:cs="Arial"/>
                <w:szCs w:val="18"/>
              </w:rPr>
            </w:pPr>
          </w:p>
        </w:tc>
        <w:tc>
          <w:tcPr>
            <w:tcW w:w="841" w:type="dxa"/>
            <w:shd w:val="clear" w:color="auto" w:fill="auto"/>
          </w:tcPr>
          <w:p w14:paraId="1352D601" w14:textId="77777777" w:rsidR="00F326F8" w:rsidRPr="00A1115A" w:rsidRDefault="00F326F8" w:rsidP="00CF1DFB">
            <w:pPr>
              <w:pStyle w:val="TAC"/>
              <w:rPr>
                <w:vertAlign w:val="superscript"/>
              </w:rPr>
            </w:pPr>
            <w:r w:rsidRPr="00A1115A">
              <w:t>12</w:t>
            </w:r>
            <w:r w:rsidRPr="00A1115A">
              <w:rPr>
                <w:vertAlign w:val="superscript"/>
              </w:rPr>
              <w:t>1</w:t>
            </w:r>
          </w:p>
        </w:tc>
        <w:tc>
          <w:tcPr>
            <w:tcW w:w="986" w:type="dxa"/>
            <w:shd w:val="clear" w:color="auto" w:fill="auto"/>
          </w:tcPr>
          <w:p w14:paraId="6BE8A061" w14:textId="77777777" w:rsidR="00F326F8" w:rsidRPr="00A1115A" w:rsidRDefault="00F326F8" w:rsidP="00CF1DFB">
            <w:pPr>
              <w:pStyle w:val="TAC"/>
              <w:rPr>
                <w:vertAlign w:val="superscript"/>
              </w:rPr>
            </w:pPr>
            <w:r w:rsidRPr="00A1115A">
              <w:t>12</w:t>
            </w:r>
            <w:r w:rsidRPr="00A1115A">
              <w:rPr>
                <w:vertAlign w:val="superscript"/>
              </w:rPr>
              <w:t>1</w:t>
            </w:r>
          </w:p>
        </w:tc>
        <w:tc>
          <w:tcPr>
            <w:tcW w:w="824" w:type="dxa"/>
            <w:shd w:val="clear" w:color="auto" w:fill="auto"/>
          </w:tcPr>
          <w:p w14:paraId="565D9608" w14:textId="77777777" w:rsidR="00F326F8" w:rsidRPr="00A1115A" w:rsidRDefault="00F326F8" w:rsidP="00CF1DFB">
            <w:pPr>
              <w:pStyle w:val="TAC"/>
              <w:rPr>
                <w:vertAlign w:val="superscript"/>
              </w:rPr>
            </w:pPr>
            <w:r w:rsidRPr="00A1115A">
              <w:t>12</w:t>
            </w:r>
            <w:r w:rsidRPr="00A1115A">
              <w:rPr>
                <w:vertAlign w:val="superscript"/>
              </w:rPr>
              <w:t>1</w:t>
            </w:r>
          </w:p>
        </w:tc>
        <w:tc>
          <w:tcPr>
            <w:tcW w:w="847" w:type="dxa"/>
            <w:shd w:val="clear" w:color="auto" w:fill="auto"/>
          </w:tcPr>
          <w:p w14:paraId="5F51A737" w14:textId="77777777" w:rsidR="00F326F8" w:rsidRPr="00A1115A" w:rsidRDefault="00F326F8" w:rsidP="00CF1DFB">
            <w:pPr>
              <w:pStyle w:val="TAC"/>
            </w:pPr>
            <w:r>
              <w:rPr>
                <w:rFonts w:cs="Arial"/>
                <w:szCs w:val="18"/>
                <w:lang w:val="en-US"/>
              </w:rPr>
              <w:t>Note 5</w:t>
            </w:r>
          </w:p>
        </w:tc>
        <w:tc>
          <w:tcPr>
            <w:tcW w:w="702" w:type="dxa"/>
          </w:tcPr>
          <w:p w14:paraId="5A88E1EA" w14:textId="77777777" w:rsidR="00F326F8" w:rsidRPr="00A1115A" w:rsidRDefault="00F326F8" w:rsidP="00CF1DFB">
            <w:pPr>
              <w:pStyle w:val="TAC"/>
            </w:pPr>
            <w:r>
              <w:rPr>
                <w:rFonts w:cs="Arial"/>
                <w:szCs w:val="18"/>
                <w:lang w:val="en-US"/>
              </w:rPr>
              <w:t>Note 5</w:t>
            </w:r>
          </w:p>
        </w:tc>
        <w:tc>
          <w:tcPr>
            <w:tcW w:w="963" w:type="dxa"/>
          </w:tcPr>
          <w:p w14:paraId="504FAE4A" w14:textId="77777777" w:rsidR="00F326F8" w:rsidRPr="00A1115A" w:rsidRDefault="00F326F8" w:rsidP="00CF1DFB">
            <w:pPr>
              <w:pStyle w:val="TAC"/>
            </w:pPr>
          </w:p>
        </w:tc>
        <w:tc>
          <w:tcPr>
            <w:tcW w:w="847" w:type="dxa"/>
            <w:shd w:val="clear" w:color="auto" w:fill="auto"/>
          </w:tcPr>
          <w:p w14:paraId="1BDE3662" w14:textId="77777777" w:rsidR="00F326F8" w:rsidRPr="00A1115A" w:rsidRDefault="00F326F8" w:rsidP="00CF1DFB">
            <w:pPr>
              <w:pStyle w:val="TAC"/>
            </w:pPr>
          </w:p>
        </w:tc>
        <w:tc>
          <w:tcPr>
            <w:tcW w:w="986" w:type="dxa"/>
          </w:tcPr>
          <w:p w14:paraId="36D91DDA" w14:textId="77777777" w:rsidR="00F326F8" w:rsidRPr="00A1115A" w:rsidRDefault="00F326F8" w:rsidP="00CF1DFB">
            <w:pPr>
              <w:pStyle w:val="TAC"/>
            </w:pPr>
          </w:p>
        </w:tc>
        <w:tc>
          <w:tcPr>
            <w:tcW w:w="837" w:type="dxa"/>
          </w:tcPr>
          <w:p w14:paraId="425AFC47" w14:textId="77777777" w:rsidR="00F326F8" w:rsidRPr="00A1115A" w:rsidRDefault="00F326F8" w:rsidP="00CF1DFB">
            <w:pPr>
              <w:pStyle w:val="TAC"/>
            </w:pPr>
          </w:p>
        </w:tc>
        <w:tc>
          <w:tcPr>
            <w:tcW w:w="702" w:type="dxa"/>
          </w:tcPr>
          <w:p w14:paraId="378CFF98" w14:textId="77777777" w:rsidR="00F326F8" w:rsidRPr="00A1115A" w:rsidRDefault="00F326F8" w:rsidP="00CF1DFB">
            <w:pPr>
              <w:pStyle w:val="TAC"/>
            </w:pPr>
          </w:p>
        </w:tc>
        <w:tc>
          <w:tcPr>
            <w:tcW w:w="817" w:type="dxa"/>
          </w:tcPr>
          <w:p w14:paraId="37362EDB" w14:textId="77777777" w:rsidR="00F326F8" w:rsidRPr="00A1115A" w:rsidRDefault="00F326F8" w:rsidP="00CF1DFB">
            <w:pPr>
              <w:pStyle w:val="TAC"/>
            </w:pPr>
          </w:p>
        </w:tc>
        <w:tc>
          <w:tcPr>
            <w:tcW w:w="597" w:type="dxa"/>
          </w:tcPr>
          <w:p w14:paraId="34B049B9" w14:textId="77777777" w:rsidR="00F326F8" w:rsidRPr="00A1115A" w:rsidRDefault="00F326F8" w:rsidP="00CF1DFB">
            <w:pPr>
              <w:pStyle w:val="TAC"/>
            </w:pPr>
          </w:p>
        </w:tc>
        <w:tc>
          <w:tcPr>
            <w:tcW w:w="705" w:type="dxa"/>
          </w:tcPr>
          <w:p w14:paraId="6A090097" w14:textId="77777777" w:rsidR="00F326F8" w:rsidRPr="00A1115A" w:rsidRDefault="00F326F8" w:rsidP="00CF1DFB">
            <w:pPr>
              <w:pStyle w:val="TAC"/>
            </w:pPr>
          </w:p>
        </w:tc>
        <w:tc>
          <w:tcPr>
            <w:tcW w:w="609" w:type="dxa"/>
          </w:tcPr>
          <w:p w14:paraId="76689E82"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2695D285" w14:textId="77777777" w:rsidR="00F326F8" w:rsidRPr="00A1115A" w:rsidRDefault="00F326F8" w:rsidP="00CF1DFB">
            <w:pPr>
              <w:pStyle w:val="TAC"/>
            </w:pPr>
          </w:p>
        </w:tc>
      </w:tr>
      <w:tr w:rsidR="00F326F8" w:rsidRPr="00A1115A" w14:paraId="1EF3218F" w14:textId="77777777" w:rsidTr="00253104">
        <w:trPr>
          <w:trHeight w:val="187"/>
          <w:jc w:val="center"/>
        </w:trPr>
        <w:tc>
          <w:tcPr>
            <w:tcW w:w="1267" w:type="dxa"/>
            <w:tcBorders>
              <w:bottom w:val="nil"/>
            </w:tcBorders>
            <w:shd w:val="clear" w:color="auto" w:fill="auto"/>
          </w:tcPr>
          <w:p w14:paraId="674671FF" w14:textId="77777777" w:rsidR="00F326F8" w:rsidRPr="00A1115A" w:rsidRDefault="00F326F8" w:rsidP="00CF1DFB">
            <w:pPr>
              <w:pStyle w:val="TAC"/>
            </w:pPr>
            <w:r w:rsidRPr="00A1115A">
              <w:rPr>
                <w:rFonts w:hint="eastAsia"/>
                <w:lang w:eastAsia="zh-CN"/>
              </w:rPr>
              <w:lastRenderedPageBreak/>
              <w:t>n28</w:t>
            </w:r>
          </w:p>
        </w:tc>
        <w:tc>
          <w:tcPr>
            <w:tcW w:w="976" w:type="dxa"/>
          </w:tcPr>
          <w:p w14:paraId="14903A67" w14:textId="77777777" w:rsidR="00F326F8" w:rsidRPr="00A1115A" w:rsidRDefault="00F326F8" w:rsidP="00CF1DFB">
            <w:pPr>
              <w:pStyle w:val="TAC"/>
              <w:rPr>
                <w:rFonts w:cs="Arial"/>
              </w:rPr>
            </w:pPr>
            <w:r w:rsidRPr="00A1115A">
              <w:rPr>
                <w:rFonts w:cs="Arial"/>
              </w:rPr>
              <w:t>15</w:t>
            </w:r>
          </w:p>
        </w:tc>
        <w:tc>
          <w:tcPr>
            <w:tcW w:w="841" w:type="dxa"/>
          </w:tcPr>
          <w:p w14:paraId="7C1D3112" w14:textId="77777777" w:rsidR="00F326F8" w:rsidRPr="00A1115A" w:rsidRDefault="00F326F8" w:rsidP="00CF1DFB">
            <w:pPr>
              <w:pStyle w:val="TAC"/>
              <w:rPr>
                <w:rFonts w:cs="Arial"/>
                <w:szCs w:val="18"/>
              </w:rPr>
            </w:pPr>
            <w:r>
              <w:rPr>
                <w:rFonts w:cs="Arial"/>
                <w:szCs w:val="18"/>
              </w:rPr>
              <w:t>15</w:t>
            </w:r>
          </w:p>
        </w:tc>
        <w:tc>
          <w:tcPr>
            <w:tcW w:w="841" w:type="dxa"/>
            <w:shd w:val="clear" w:color="auto" w:fill="auto"/>
          </w:tcPr>
          <w:p w14:paraId="06F06D76" w14:textId="77777777" w:rsidR="00F326F8" w:rsidRPr="00A1115A" w:rsidRDefault="00F326F8" w:rsidP="00CF1DFB">
            <w:pPr>
              <w:pStyle w:val="TAC"/>
            </w:pPr>
            <w:r w:rsidRPr="00A1115A">
              <w:rPr>
                <w:rFonts w:cs="Arial" w:hint="eastAsia"/>
                <w:szCs w:val="18"/>
              </w:rPr>
              <w:t>25</w:t>
            </w:r>
          </w:p>
        </w:tc>
        <w:tc>
          <w:tcPr>
            <w:tcW w:w="841" w:type="dxa"/>
            <w:shd w:val="clear" w:color="auto" w:fill="auto"/>
          </w:tcPr>
          <w:p w14:paraId="50A40D53" w14:textId="77777777" w:rsidR="00F326F8" w:rsidRPr="00A1115A" w:rsidRDefault="00F326F8" w:rsidP="00CF1DFB">
            <w:pPr>
              <w:pStyle w:val="TAC"/>
            </w:pPr>
            <w:r w:rsidRPr="00A1115A">
              <w:rPr>
                <w:rFonts w:cs="Arial"/>
                <w:lang w:val="en-US"/>
              </w:rPr>
              <w:t>25</w:t>
            </w:r>
            <w:r w:rsidRPr="00A1115A">
              <w:rPr>
                <w:rFonts w:cs="Arial"/>
                <w:vertAlign w:val="superscript"/>
                <w:lang w:val="en-US"/>
              </w:rPr>
              <w:t>1</w:t>
            </w:r>
          </w:p>
        </w:tc>
        <w:tc>
          <w:tcPr>
            <w:tcW w:w="986" w:type="dxa"/>
            <w:shd w:val="clear" w:color="auto" w:fill="auto"/>
          </w:tcPr>
          <w:p w14:paraId="40A0119A" w14:textId="77777777" w:rsidR="00F326F8" w:rsidRPr="00A1115A" w:rsidRDefault="00F326F8" w:rsidP="00CF1DFB">
            <w:pPr>
              <w:pStyle w:val="TAC"/>
            </w:pPr>
            <w:r w:rsidRPr="00A1115A">
              <w:rPr>
                <w:rFonts w:cs="Arial"/>
                <w:lang w:val="en-US"/>
              </w:rPr>
              <w:t>25</w:t>
            </w:r>
            <w:r w:rsidRPr="00A1115A">
              <w:rPr>
                <w:rFonts w:cs="Arial"/>
                <w:vertAlign w:val="superscript"/>
                <w:lang w:val="en-US"/>
              </w:rPr>
              <w:t>1</w:t>
            </w:r>
          </w:p>
        </w:tc>
        <w:tc>
          <w:tcPr>
            <w:tcW w:w="824" w:type="dxa"/>
            <w:shd w:val="clear" w:color="auto" w:fill="auto"/>
          </w:tcPr>
          <w:p w14:paraId="57D022BA" w14:textId="77777777" w:rsidR="00F326F8" w:rsidRPr="00A1115A" w:rsidRDefault="00F326F8" w:rsidP="00CF1DFB">
            <w:pPr>
              <w:pStyle w:val="TAC"/>
            </w:pPr>
            <w:r w:rsidRPr="00A1115A">
              <w:rPr>
                <w:rFonts w:cs="Arial"/>
                <w:lang w:val="en-US"/>
              </w:rPr>
              <w:t>25</w:t>
            </w:r>
            <w:r w:rsidRPr="00A1115A">
              <w:rPr>
                <w:rFonts w:cs="Arial"/>
                <w:vertAlign w:val="superscript"/>
                <w:lang w:val="en-US"/>
              </w:rPr>
              <w:t>1</w:t>
            </w:r>
          </w:p>
        </w:tc>
        <w:tc>
          <w:tcPr>
            <w:tcW w:w="847" w:type="dxa"/>
            <w:shd w:val="clear" w:color="auto" w:fill="auto"/>
          </w:tcPr>
          <w:p w14:paraId="66D114FB" w14:textId="77777777" w:rsidR="00F326F8" w:rsidRPr="00A1115A" w:rsidRDefault="00F326F8" w:rsidP="00CF1DFB">
            <w:pPr>
              <w:pStyle w:val="TAC"/>
            </w:pPr>
            <w:r w:rsidRPr="00A1115A">
              <w:rPr>
                <w:rFonts w:cs="Arial"/>
                <w:lang w:val="en-US"/>
              </w:rPr>
              <w:t>25</w:t>
            </w:r>
            <w:r w:rsidRPr="00A1115A">
              <w:rPr>
                <w:rFonts w:cs="Arial"/>
                <w:vertAlign w:val="superscript"/>
                <w:lang w:val="en-US"/>
              </w:rPr>
              <w:t>1</w:t>
            </w:r>
          </w:p>
        </w:tc>
        <w:tc>
          <w:tcPr>
            <w:tcW w:w="702" w:type="dxa"/>
          </w:tcPr>
          <w:p w14:paraId="7E1ED219" w14:textId="77777777" w:rsidR="00F326F8" w:rsidRPr="00A1115A" w:rsidRDefault="00F326F8" w:rsidP="00CF1DFB">
            <w:pPr>
              <w:pStyle w:val="TAC"/>
            </w:pPr>
            <w:r w:rsidRPr="00A1115A">
              <w:rPr>
                <w:rFonts w:cs="Arial"/>
                <w:lang w:val="en-US"/>
              </w:rPr>
              <w:t>25</w:t>
            </w:r>
            <w:r w:rsidRPr="00A1115A">
              <w:rPr>
                <w:rFonts w:cs="Arial"/>
                <w:vertAlign w:val="superscript"/>
                <w:lang w:val="en-US"/>
              </w:rPr>
              <w:t>1</w:t>
            </w:r>
          </w:p>
        </w:tc>
        <w:tc>
          <w:tcPr>
            <w:tcW w:w="963" w:type="dxa"/>
          </w:tcPr>
          <w:p w14:paraId="7F6EFF04" w14:textId="77777777" w:rsidR="00F326F8" w:rsidRPr="00A1115A" w:rsidRDefault="00F326F8" w:rsidP="00CF1DFB">
            <w:pPr>
              <w:pStyle w:val="TAC"/>
            </w:pPr>
          </w:p>
        </w:tc>
        <w:tc>
          <w:tcPr>
            <w:tcW w:w="847" w:type="dxa"/>
            <w:shd w:val="clear" w:color="auto" w:fill="auto"/>
          </w:tcPr>
          <w:p w14:paraId="603A390F" w14:textId="77777777" w:rsidR="00F326F8" w:rsidRPr="00A1115A" w:rsidRDefault="00F326F8" w:rsidP="00CF1DFB">
            <w:pPr>
              <w:pStyle w:val="TAC"/>
            </w:pPr>
          </w:p>
        </w:tc>
        <w:tc>
          <w:tcPr>
            <w:tcW w:w="986" w:type="dxa"/>
          </w:tcPr>
          <w:p w14:paraId="34ABD0FD" w14:textId="77777777" w:rsidR="00F326F8" w:rsidRPr="00A1115A" w:rsidRDefault="00F326F8" w:rsidP="00CF1DFB">
            <w:pPr>
              <w:pStyle w:val="TAC"/>
            </w:pPr>
          </w:p>
        </w:tc>
        <w:tc>
          <w:tcPr>
            <w:tcW w:w="837" w:type="dxa"/>
          </w:tcPr>
          <w:p w14:paraId="3E7D39E6" w14:textId="77777777" w:rsidR="00F326F8" w:rsidRPr="00A1115A" w:rsidRDefault="00F326F8" w:rsidP="00CF1DFB">
            <w:pPr>
              <w:pStyle w:val="TAC"/>
            </w:pPr>
          </w:p>
        </w:tc>
        <w:tc>
          <w:tcPr>
            <w:tcW w:w="702" w:type="dxa"/>
          </w:tcPr>
          <w:p w14:paraId="65230B0A" w14:textId="77777777" w:rsidR="00F326F8" w:rsidRPr="00A1115A" w:rsidRDefault="00F326F8" w:rsidP="00CF1DFB">
            <w:pPr>
              <w:pStyle w:val="TAC"/>
            </w:pPr>
          </w:p>
        </w:tc>
        <w:tc>
          <w:tcPr>
            <w:tcW w:w="817" w:type="dxa"/>
          </w:tcPr>
          <w:p w14:paraId="0C6B5A59" w14:textId="77777777" w:rsidR="00F326F8" w:rsidRPr="00A1115A" w:rsidRDefault="00F326F8" w:rsidP="00CF1DFB">
            <w:pPr>
              <w:pStyle w:val="TAC"/>
            </w:pPr>
          </w:p>
        </w:tc>
        <w:tc>
          <w:tcPr>
            <w:tcW w:w="597" w:type="dxa"/>
          </w:tcPr>
          <w:p w14:paraId="0D75C866" w14:textId="77777777" w:rsidR="00F326F8" w:rsidRPr="00A1115A" w:rsidRDefault="00F326F8" w:rsidP="00CF1DFB">
            <w:pPr>
              <w:pStyle w:val="TAC"/>
            </w:pPr>
          </w:p>
        </w:tc>
        <w:tc>
          <w:tcPr>
            <w:tcW w:w="705" w:type="dxa"/>
          </w:tcPr>
          <w:p w14:paraId="7A95B024" w14:textId="77777777" w:rsidR="00F326F8" w:rsidRPr="00A1115A" w:rsidRDefault="00F326F8" w:rsidP="00CF1DFB">
            <w:pPr>
              <w:pStyle w:val="TAC"/>
            </w:pPr>
          </w:p>
        </w:tc>
        <w:tc>
          <w:tcPr>
            <w:tcW w:w="609" w:type="dxa"/>
          </w:tcPr>
          <w:p w14:paraId="5B935308" w14:textId="77777777" w:rsidR="00F326F8" w:rsidRPr="00A1115A" w:rsidRDefault="00F326F8" w:rsidP="00CF1DFB">
            <w:pPr>
              <w:pStyle w:val="TAC"/>
            </w:pPr>
          </w:p>
        </w:tc>
        <w:tc>
          <w:tcPr>
            <w:tcW w:w="1360" w:type="dxa"/>
            <w:tcBorders>
              <w:bottom w:val="nil"/>
            </w:tcBorders>
            <w:shd w:val="clear" w:color="auto" w:fill="auto"/>
          </w:tcPr>
          <w:p w14:paraId="3DE540C9" w14:textId="77777777" w:rsidR="00F326F8" w:rsidRPr="00A1115A" w:rsidRDefault="00F326F8" w:rsidP="00CF1DFB">
            <w:pPr>
              <w:pStyle w:val="TAC"/>
            </w:pPr>
            <w:r w:rsidRPr="00A1115A">
              <w:t>FDD</w:t>
            </w:r>
          </w:p>
        </w:tc>
      </w:tr>
      <w:tr w:rsidR="00F326F8" w:rsidRPr="00A1115A" w14:paraId="7960FB4A" w14:textId="77777777" w:rsidTr="00253104">
        <w:trPr>
          <w:trHeight w:val="187"/>
          <w:jc w:val="center"/>
        </w:trPr>
        <w:tc>
          <w:tcPr>
            <w:tcW w:w="1267" w:type="dxa"/>
            <w:tcBorders>
              <w:top w:val="nil"/>
              <w:bottom w:val="nil"/>
            </w:tcBorders>
            <w:shd w:val="clear" w:color="auto" w:fill="auto"/>
          </w:tcPr>
          <w:p w14:paraId="705B29D0" w14:textId="77777777" w:rsidR="00F326F8" w:rsidRPr="00A1115A" w:rsidRDefault="00F326F8" w:rsidP="00CF1DFB">
            <w:pPr>
              <w:pStyle w:val="TAC"/>
            </w:pPr>
          </w:p>
        </w:tc>
        <w:tc>
          <w:tcPr>
            <w:tcW w:w="976" w:type="dxa"/>
          </w:tcPr>
          <w:p w14:paraId="745FF99C" w14:textId="77777777" w:rsidR="00F326F8" w:rsidRPr="00A1115A" w:rsidRDefault="00F326F8" w:rsidP="00CF1DFB">
            <w:pPr>
              <w:pStyle w:val="TAC"/>
              <w:rPr>
                <w:rFonts w:cs="Arial"/>
              </w:rPr>
            </w:pPr>
            <w:r w:rsidRPr="00A1115A">
              <w:rPr>
                <w:rFonts w:cs="Arial"/>
              </w:rPr>
              <w:t>30</w:t>
            </w:r>
          </w:p>
        </w:tc>
        <w:tc>
          <w:tcPr>
            <w:tcW w:w="841" w:type="dxa"/>
          </w:tcPr>
          <w:p w14:paraId="20F7C8FD" w14:textId="77777777" w:rsidR="00F326F8" w:rsidRPr="00A1115A" w:rsidRDefault="00F326F8" w:rsidP="00CF1DFB">
            <w:pPr>
              <w:pStyle w:val="TAC"/>
            </w:pPr>
          </w:p>
        </w:tc>
        <w:tc>
          <w:tcPr>
            <w:tcW w:w="841" w:type="dxa"/>
            <w:shd w:val="clear" w:color="auto" w:fill="auto"/>
          </w:tcPr>
          <w:p w14:paraId="5CE65A5D" w14:textId="77777777" w:rsidR="00F326F8" w:rsidRPr="00A1115A" w:rsidRDefault="00F326F8" w:rsidP="00CF1DFB">
            <w:pPr>
              <w:pStyle w:val="TAC"/>
            </w:pPr>
          </w:p>
        </w:tc>
        <w:tc>
          <w:tcPr>
            <w:tcW w:w="841" w:type="dxa"/>
            <w:shd w:val="clear" w:color="auto" w:fill="auto"/>
          </w:tcPr>
          <w:p w14:paraId="0C25946E"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986" w:type="dxa"/>
            <w:shd w:val="clear" w:color="auto" w:fill="auto"/>
          </w:tcPr>
          <w:p w14:paraId="18BBEFFE"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24" w:type="dxa"/>
            <w:shd w:val="clear" w:color="auto" w:fill="auto"/>
          </w:tcPr>
          <w:p w14:paraId="7CF2A74E"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847" w:type="dxa"/>
            <w:shd w:val="clear" w:color="auto" w:fill="auto"/>
          </w:tcPr>
          <w:p w14:paraId="040958D8"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702" w:type="dxa"/>
          </w:tcPr>
          <w:p w14:paraId="75A21388" w14:textId="77777777" w:rsidR="00F326F8" w:rsidRPr="00A1115A" w:rsidRDefault="00F326F8" w:rsidP="00CF1DFB">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963" w:type="dxa"/>
          </w:tcPr>
          <w:p w14:paraId="65D44A08" w14:textId="77777777" w:rsidR="00F326F8" w:rsidRPr="00A1115A" w:rsidRDefault="00F326F8" w:rsidP="00CF1DFB">
            <w:pPr>
              <w:pStyle w:val="TAC"/>
            </w:pPr>
          </w:p>
        </w:tc>
        <w:tc>
          <w:tcPr>
            <w:tcW w:w="847" w:type="dxa"/>
            <w:shd w:val="clear" w:color="auto" w:fill="auto"/>
          </w:tcPr>
          <w:p w14:paraId="1C28F80A" w14:textId="77777777" w:rsidR="00F326F8" w:rsidRPr="00A1115A" w:rsidRDefault="00F326F8" w:rsidP="00CF1DFB">
            <w:pPr>
              <w:pStyle w:val="TAC"/>
            </w:pPr>
          </w:p>
        </w:tc>
        <w:tc>
          <w:tcPr>
            <w:tcW w:w="986" w:type="dxa"/>
          </w:tcPr>
          <w:p w14:paraId="6AC05705" w14:textId="77777777" w:rsidR="00F326F8" w:rsidRPr="00A1115A" w:rsidRDefault="00F326F8" w:rsidP="00CF1DFB">
            <w:pPr>
              <w:pStyle w:val="TAC"/>
            </w:pPr>
          </w:p>
        </w:tc>
        <w:tc>
          <w:tcPr>
            <w:tcW w:w="837" w:type="dxa"/>
          </w:tcPr>
          <w:p w14:paraId="6FD74E47" w14:textId="77777777" w:rsidR="00F326F8" w:rsidRPr="00A1115A" w:rsidRDefault="00F326F8" w:rsidP="00CF1DFB">
            <w:pPr>
              <w:pStyle w:val="TAC"/>
            </w:pPr>
          </w:p>
        </w:tc>
        <w:tc>
          <w:tcPr>
            <w:tcW w:w="702" w:type="dxa"/>
          </w:tcPr>
          <w:p w14:paraId="31E2F67A" w14:textId="77777777" w:rsidR="00F326F8" w:rsidRPr="00A1115A" w:rsidRDefault="00F326F8" w:rsidP="00CF1DFB">
            <w:pPr>
              <w:pStyle w:val="TAC"/>
            </w:pPr>
          </w:p>
        </w:tc>
        <w:tc>
          <w:tcPr>
            <w:tcW w:w="817" w:type="dxa"/>
          </w:tcPr>
          <w:p w14:paraId="6B166362" w14:textId="77777777" w:rsidR="00F326F8" w:rsidRPr="00A1115A" w:rsidRDefault="00F326F8" w:rsidP="00CF1DFB">
            <w:pPr>
              <w:pStyle w:val="TAC"/>
            </w:pPr>
          </w:p>
        </w:tc>
        <w:tc>
          <w:tcPr>
            <w:tcW w:w="597" w:type="dxa"/>
          </w:tcPr>
          <w:p w14:paraId="54EFA83A" w14:textId="77777777" w:rsidR="00F326F8" w:rsidRPr="00A1115A" w:rsidRDefault="00F326F8" w:rsidP="00CF1DFB">
            <w:pPr>
              <w:pStyle w:val="TAC"/>
            </w:pPr>
          </w:p>
        </w:tc>
        <w:tc>
          <w:tcPr>
            <w:tcW w:w="705" w:type="dxa"/>
          </w:tcPr>
          <w:p w14:paraId="09159C34" w14:textId="77777777" w:rsidR="00F326F8" w:rsidRPr="00A1115A" w:rsidRDefault="00F326F8" w:rsidP="00CF1DFB">
            <w:pPr>
              <w:pStyle w:val="TAC"/>
            </w:pPr>
          </w:p>
        </w:tc>
        <w:tc>
          <w:tcPr>
            <w:tcW w:w="609" w:type="dxa"/>
          </w:tcPr>
          <w:p w14:paraId="1D163648" w14:textId="77777777" w:rsidR="00F326F8" w:rsidRPr="00A1115A" w:rsidRDefault="00F326F8" w:rsidP="00CF1DFB">
            <w:pPr>
              <w:pStyle w:val="TAC"/>
            </w:pPr>
          </w:p>
        </w:tc>
        <w:tc>
          <w:tcPr>
            <w:tcW w:w="1360" w:type="dxa"/>
            <w:tcBorders>
              <w:top w:val="nil"/>
              <w:bottom w:val="nil"/>
            </w:tcBorders>
            <w:shd w:val="clear" w:color="auto" w:fill="auto"/>
          </w:tcPr>
          <w:p w14:paraId="782D3541" w14:textId="77777777" w:rsidR="00F326F8" w:rsidRPr="00A1115A" w:rsidRDefault="00F326F8" w:rsidP="00CF1DFB">
            <w:pPr>
              <w:pStyle w:val="TAC"/>
            </w:pPr>
          </w:p>
        </w:tc>
      </w:tr>
      <w:tr w:rsidR="00F326F8" w:rsidRPr="00A1115A" w14:paraId="4B7CF912" w14:textId="77777777" w:rsidTr="00253104">
        <w:trPr>
          <w:trHeight w:val="187"/>
          <w:jc w:val="center"/>
        </w:trPr>
        <w:tc>
          <w:tcPr>
            <w:tcW w:w="1267" w:type="dxa"/>
            <w:tcBorders>
              <w:bottom w:val="nil"/>
            </w:tcBorders>
            <w:shd w:val="clear" w:color="auto" w:fill="auto"/>
          </w:tcPr>
          <w:p w14:paraId="18954FAE" w14:textId="77777777" w:rsidR="00F326F8" w:rsidRPr="00A1115A" w:rsidRDefault="00F326F8" w:rsidP="00CF1DFB">
            <w:pPr>
              <w:pStyle w:val="TAC"/>
            </w:pPr>
            <w:r w:rsidRPr="00A1115A">
              <w:t>n30</w:t>
            </w:r>
          </w:p>
        </w:tc>
        <w:tc>
          <w:tcPr>
            <w:tcW w:w="976" w:type="dxa"/>
          </w:tcPr>
          <w:p w14:paraId="331E7B30" w14:textId="77777777" w:rsidR="00F326F8" w:rsidRPr="00A1115A" w:rsidRDefault="00F326F8" w:rsidP="00CF1DFB">
            <w:pPr>
              <w:pStyle w:val="TAC"/>
              <w:rPr>
                <w:rFonts w:cs="Arial"/>
              </w:rPr>
            </w:pPr>
            <w:r w:rsidRPr="00A1115A">
              <w:rPr>
                <w:lang w:eastAsia="zh-CN"/>
              </w:rPr>
              <w:t>15</w:t>
            </w:r>
          </w:p>
        </w:tc>
        <w:tc>
          <w:tcPr>
            <w:tcW w:w="841" w:type="dxa"/>
          </w:tcPr>
          <w:p w14:paraId="3368A406" w14:textId="77777777" w:rsidR="00F326F8" w:rsidRPr="00A1115A" w:rsidRDefault="00F326F8" w:rsidP="00CF1DFB">
            <w:pPr>
              <w:pStyle w:val="TAC"/>
            </w:pPr>
          </w:p>
        </w:tc>
        <w:tc>
          <w:tcPr>
            <w:tcW w:w="841" w:type="dxa"/>
            <w:shd w:val="clear" w:color="auto" w:fill="auto"/>
          </w:tcPr>
          <w:p w14:paraId="50694DE0" w14:textId="77777777" w:rsidR="00F326F8" w:rsidRPr="00A1115A" w:rsidRDefault="00F326F8" w:rsidP="00CF1DFB">
            <w:pPr>
              <w:pStyle w:val="TAC"/>
            </w:pPr>
            <w:r w:rsidRPr="00A1115A">
              <w:t>20</w:t>
            </w:r>
            <w:r w:rsidRPr="00A1115A">
              <w:rPr>
                <w:vertAlign w:val="superscript"/>
              </w:rPr>
              <w:t>1</w:t>
            </w:r>
          </w:p>
        </w:tc>
        <w:tc>
          <w:tcPr>
            <w:tcW w:w="841" w:type="dxa"/>
            <w:shd w:val="clear" w:color="auto" w:fill="auto"/>
          </w:tcPr>
          <w:p w14:paraId="72DD6017" w14:textId="77777777" w:rsidR="00F326F8" w:rsidRPr="00A1115A" w:rsidRDefault="00F326F8" w:rsidP="00CF1DFB">
            <w:pPr>
              <w:pStyle w:val="TAC"/>
            </w:pPr>
            <w:r w:rsidRPr="00A1115A">
              <w:t>20</w:t>
            </w:r>
            <w:r w:rsidRPr="00A1115A">
              <w:rPr>
                <w:vertAlign w:val="superscript"/>
              </w:rPr>
              <w:t>1</w:t>
            </w:r>
          </w:p>
        </w:tc>
        <w:tc>
          <w:tcPr>
            <w:tcW w:w="986" w:type="dxa"/>
            <w:shd w:val="clear" w:color="auto" w:fill="auto"/>
          </w:tcPr>
          <w:p w14:paraId="31BC4AC4" w14:textId="77777777" w:rsidR="00F326F8" w:rsidRPr="00A1115A" w:rsidRDefault="00F326F8" w:rsidP="00CF1DFB">
            <w:pPr>
              <w:pStyle w:val="TAC"/>
            </w:pPr>
          </w:p>
        </w:tc>
        <w:tc>
          <w:tcPr>
            <w:tcW w:w="824" w:type="dxa"/>
            <w:shd w:val="clear" w:color="auto" w:fill="auto"/>
          </w:tcPr>
          <w:p w14:paraId="1F8D1726" w14:textId="77777777" w:rsidR="00F326F8" w:rsidRPr="00A1115A" w:rsidRDefault="00F326F8" w:rsidP="00CF1DFB">
            <w:pPr>
              <w:pStyle w:val="TAC"/>
            </w:pPr>
          </w:p>
        </w:tc>
        <w:tc>
          <w:tcPr>
            <w:tcW w:w="847" w:type="dxa"/>
            <w:shd w:val="clear" w:color="auto" w:fill="auto"/>
          </w:tcPr>
          <w:p w14:paraId="02BDCD66" w14:textId="77777777" w:rsidR="00F326F8" w:rsidRPr="00A1115A" w:rsidRDefault="00F326F8" w:rsidP="00CF1DFB">
            <w:pPr>
              <w:pStyle w:val="TAC"/>
            </w:pPr>
          </w:p>
        </w:tc>
        <w:tc>
          <w:tcPr>
            <w:tcW w:w="702" w:type="dxa"/>
          </w:tcPr>
          <w:p w14:paraId="467D6532" w14:textId="77777777" w:rsidR="00F326F8" w:rsidRPr="00A1115A" w:rsidRDefault="00F326F8" w:rsidP="00CF1DFB">
            <w:pPr>
              <w:pStyle w:val="TAC"/>
            </w:pPr>
          </w:p>
        </w:tc>
        <w:tc>
          <w:tcPr>
            <w:tcW w:w="963" w:type="dxa"/>
          </w:tcPr>
          <w:p w14:paraId="53A01046" w14:textId="77777777" w:rsidR="00F326F8" w:rsidRPr="00A1115A" w:rsidRDefault="00F326F8" w:rsidP="00CF1DFB">
            <w:pPr>
              <w:pStyle w:val="TAC"/>
            </w:pPr>
          </w:p>
        </w:tc>
        <w:tc>
          <w:tcPr>
            <w:tcW w:w="847" w:type="dxa"/>
            <w:shd w:val="clear" w:color="auto" w:fill="auto"/>
          </w:tcPr>
          <w:p w14:paraId="3E9D277E" w14:textId="77777777" w:rsidR="00F326F8" w:rsidRPr="00A1115A" w:rsidRDefault="00F326F8" w:rsidP="00CF1DFB">
            <w:pPr>
              <w:pStyle w:val="TAC"/>
            </w:pPr>
          </w:p>
        </w:tc>
        <w:tc>
          <w:tcPr>
            <w:tcW w:w="986" w:type="dxa"/>
          </w:tcPr>
          <w:p w14:paraId="2E00F35A" w14:textId="77777777" w:rsidR="00F326F8" w:rsidRPr="00A1115A" w:rsidRDefault="00F326F8" w:rsidP="00CF1DFB">
            <w:pPr>
              <w:pStyle w:val="TAC"/>
            </w:pPr>
          </w:p>
        </w:tc>
        <w:tc>
          <w:tcPr>
            <w:tcW w:w="837" w:type="dxa"/>
          </w:tcPr>
          <w:p w14:paraId="758490B8" w14:textId="77777777" w:rsidR="00F326F8" w:rsidRPr="00A1115A" w:rsidRDefault="00F326F8" w:rsidP="00CF1DFB">
            <w:pPr>
              <w:pStyle w:val="TAC"/>
            </w:pPr>
          </w:p>
        </w:tc>
        <w:tc>
          <w:tcPr>
            <w:tcW w:w="702" w:type="dxa"/>
          </w:tcPr>
          <w:p w14:paraId="79B0D88E" w14:textId="77777777" w:rsidR="00F326F8" w:rsidRPr="00A1115A" w:rsidRDefault="00F326F8" w:rsidP="00CF1DFB">
            <w:pPr>
              <w:pStyle w:val="TAC"/>
            </w:pPr>
          </w:p>
        </w:tc>
        <w:tc>
          <w:tcPr>
            <w:tcW w:w="817" w:type="dxa"/>
          </w:tcPr>
          <w:p w14:paraId="1070A737" w14:textId="77777777" w:rsidR="00F326F8" w:rsidRPr="00A1115A" w:rsidRDefault="00F326F8" w:rsidP="00CF1DFB">
            <w:pPr>
              <w:pStyle w:val="TAC"/>
            </w:pPr>
          </w:p>
        </w:tc>
        <w:tc>
          <w:tcPr>
            <w:tcW w:w="597" w:type="dxa"/>
          </w:tcPr>
          <w:p w14:paraId="4CCBA48C" w14:textId="77777777" w:rsidR="00F326F8" w:rsidRPr="00A1115A" w:rsidRDefault="00F326F8" w:rsidP="00CF1DFB">
            <w:pPr>
              <w:pStyle w:val="TAC"/>
            </w:pPr>
          </w:p>
        </w:tc>
        <w:tc>
          <w:tcPr>
            <w:tcW w:w="705" w:type="dxa"/>
          </w:tcPr>
          <w:p w14:paraId="3B747836" w14:textId="77777777" w:rsidR="00F326F8" w:rsidRPr="00A1115A" w:rsidRDefault="00F326F8" w:rsidP="00CF1DFB">
            <w:pPr>
              <w:pStyle w:val="TAC"/>
            </w:pPr>
          </w:p>
        </w:tc>
        <w:tc>
          <w:tcPr>
            <w:tcW w:w="609" w:type="dxa"/>
          </w:tcPr>
          <w:p w14:paraId="7E3471ED" w14:textId="77777777" w:rsidR="00F326F8" w:rsidRPr="00A1115A" w:rsidRDefault="00F326F8" w:rsidP="00CF1DFB">
            <w:pPr>
              <w:pStyle w:val="TAC"/>
            </w:pPr>
          </w:p>
        </w:tc>
        <w:tc>
          <w:tcPr>
            <w:tcW w:w="1360" w:type="dxa"/>
            <w:tcBorders>
              <w:bottom w:val="nil"/>
            </w:tcBorders>
            <w:shd w:val="clear" w:color="auto" w:fill="auto"/>
          </w:tcPr>
          <w:p w14:paraId="3D0387C9" w14:textId="77777777" w:rsidR="00F326F8" w:rsidRPr="00A1115A" w:rsidRDefault="00F326F8" w:rsidP="00CF1DFB">
            <w:pPr>
              <w:pStyle w:val="TAC"/>
            </w:pPr>
            <w:r w:rsidRPr="00A1115A">
              <w:t>FDD</w:t>
            </w:r>
          </w:p>
        </w:tc>
      </w:tr>
      <w:tr w:rsidR="00F326F8" w:rsidRPr="00A1115A" w14:paraId="7DB1E3FC" w14:textId="77777777" w:rsidTr="00253104">
        <w:trPr>
          <w:trHeight w:val="187"/>
          <w:jc w:val="center"/>
        </w:trPr>
        <w:tc>
          <w:tcPr>
            <w:tcW w:w="1267" w:type="dxa"/>
            <w:tcBorders>
              <w:top w:val="nil"/>
              <w:bottom w:val="nil"/>
            </w:tcBorders>
            <w:shd w:val="clear" w:color="auto" w:fill="auto"/>
          </w:tcPr>
          <w:p w14:paraId="146BF338" w14:textId="77777777" w:rsidR="00F326F8" w:rsidRPr="00A1115A" w:rsidRDefault="00F326F8" w:rsidP="00CF1DFB">
            <w:pPr>
              <w:pStyle w:val="TAC"/>
            </w:pPr>
          </w:p>
        </w:tc>
        <w:tc>
          <w:tcPr>
            <w:tcW w:w="976" w:type="dxa"/>
          </w:tcPr>
          <w:p w14:paraId="0C5E705B" w14:textId="77777777" w:rsidR="00F326F8" w:rsidRPr="00A1115A" w:rsidRDefault="00F326F8" w:rsidP="00CF1DFB">
            <w:pPr>
              <w:pStyle w:val="TAC"/>
              <w:rPr>
                <w:rFonts w:cs="Arial"/>
              </w:rPr>
            </w:pPr>
            <w:r w:rsidRPr="00A1115A">
              <w:rPr>
                <w:lang w:eastAsia="zh-CN"/>
              </w:rPr>
              <w:t>30</w:t>
            </w:r>
          </w:p>
        </w:tc>
        <w:tc>
          <w:tcPr>
            <w:tcW w:w="841" w:type="dxa"/>
          </w:tcPr>
          <w:p w14:paraId="1E0911B3" w14:textId="77777777" w:rsidR="00F326F8" w:rsidRPr="00A1115A" w:rsidRDefault="00F326F8" w:rsidP="00CF1DFB">
            <w:pPr>
              <w:pStyle w:val="TAC"/>
            </w:pPr>
          </w:p>
        </w:tc>
        <w:tc>
          <w:tcPr>
            <w:tcW w:w="841" w:type="dxa"/>
            <w:shd w:val="clear" w:color="auto" w:fill="auto"/>
          </w:tcPr>
          <w:p w14:paraId="5CF8D42C" w14:textId="77777777" w:rsidR="00F326F8" w:rsidRPr="00A1115A" w:rsidRDefault="00F326F8" w:rsidP="00CF1DFB">
            <w:pPr>
              <w:pStyle w:val="TAC"/>
            </w:pPr>
          </w:p>
        </w:tc>
        <w:tc>
          <w:tcPr>
            <w:tcW w:w="841" w:type="dxa"/>
            <w:shd w:val="clear" w:color="auto" w:fill="auto"/>
          </w:tcPr>
          <w:p w14:paraId="50F07526" w14:textId="77777777" w:rsidR="00F326F8" w:rsidRPr="00A1115A" w:rsidRDefault="00F326F8" w:rsidP="00CF1DFB">
            <w:pPr>
              <w:pStyle w:val="TAC"/>
            </w:pPr>
            <w:r w:rsidRPr="00A1115A">
              <w:t>10</w:t>
            </w:r>
            <w:r w:rsidRPr="00A1115A">
              <w:rPr>
                <w:vertAlign w:val="superscript"/>
              </w:rPr>
              <w:t>1</w:t>
            </w:r>
          </w:p>
        </w:tc>
        <w:tc>
          <w:tcPr>
            <w:tcW w:w="986" w:type="dxa"/>
            <w:shd w:val="clear" w:color="auto" w:fill="auto"/>
          </w:tcPr>
          <w:p w14:paraId="33CB127D" w14:textId="77777777" w:rsidR="00F326F8" w:rsidRPr="00A1115A" w:rsidRDefault="00F326F8" w:rsidP="00CF1DFB">
            <w:pPr>
              <w:pStyle w:val="TAC"/>
            </w:pPr>
          </w:p>
        </w:tc>
        <w:tc>
          <w:tcPr>
            <w:tcW w:w="824" w:type="dxa"/>
            <w:shd w:val="clear" w:color="auto" w:fill="auto"/>
          </w:tcPr>
          <w:p w14:paraId="10911D87" w14:textId="77777777" w:rsidR="00F326F8" w:rsidRPr="00A1115A" w:rsidRDefault="00F326F8" w:rsidP="00CF1DFB">
            <w:pPr>
              <w:pStyle w:val="TAC"/>
            </w:pPr>
          </w:p>
        </w:tc>
        <w:tc>
          <w:tcPr>
            <w:tcW w:w="847" w:type="dxa"/>
            <w:shd w:val="clear" w:color="auto" w:fill="auto"/>
          </w:tcPr>
          <w:p w14:paraId="2A268EE6" w14:textId="77777777" w:rsidR="00F326F8" w:rsidRPr="00A1115A" w:rsidRDefault="00F326F8" w:rsidP="00CF1DFB">
            <w:pPr>
              <w:pStyle w:val="TAC"/>
            </w:pPr>
          </w:p>
        </w:tc>
        <w:tc>
          <w:tcPr>
            <w:tcW w:w="702" w:type="dxa"/>
          </w:tcPr>
          <w:p w14:paraId="2444D2A4" w14:textId="77777777" w:rsidR="00F326F8" w:rsidRPr="00A1115A" w:rsidRDefault="00F326F8" w:rsidP="00CF1DFB">
            <w:pPr>
              <w:pStyle w:val="TAC"/>
            </w:pPr>
          </w:p>
        </w:tc>
        <w:tc>
          <w:tcPr>
            <w:tcW w:w="963" w:type="dxa"/>
          </w:tcPr>
          <w:p w14:paraId="7F51A32F" w14:textId="77777777" w:rsidR="00F326F8" w:rsidRPr="00A1115A" w:rsidRDefault="00F326F8" w:rsidP="00CF1DFB">
            <w:pPr>
              <w:pStyle w:val="TAC"/>
            </w:pPr>
          </w:p>
        </w:tc>
        <w:tc>
          <w:tcPr>
            <w:tcW w:w="847" w:type="dxa"/>
            <w:shd w:val="clear" w:color="auto" w:fill="auto"/>
          </w:tcPr>
          <w:p w14:paraId="79EE3875" w14:textId="77777777" w:rsidR="00F326F8" w:rsidRPr="00A1115A" w:rsidRDefault="00F326F8" w:rsidP="00CF1DFB">
            <w:pPr>
              <w:pStyle w:val="TAC"/>
            </w:pPr>
          </w:p>
        </w:tc>
        <w:tc>
          <w:tcPr>
            <w:tcW w:w="986" w:type="dxa"/>
          </w:tcPr>
          <w:p w14:paraId="42F8E068" w14:textId="77777777" w:rsidR="00F326F8" w:rsidRPr="00A1115A" w:rsidRDefault="00F326F8" w:rsidP="00CF1DFB">
            <w:pPr>
              <w:pStyle w:val="TAC"/>
            </w:pPr>
          </w:p>
        </w:tc>
        <w:tc>
          <w:tcPr>
            <w:tcW w:w="837" w:type="dxa"/>
          </w:tcPr>
          <w:p w14:paraId="60C5D204" w14:textId="77777777" w:rsidR="00F326F8" w:rsidRPr="00A1115A" w:rsidRDefault="00F326F8" w:rsidP="00CF1DFB">
            <w:pPr>
              <w:pStyle w:val="TAC"/>
            </w:pPr>
          </w:p>
        </w:tc>
        <w:tc>
          <w:tcPr>
            <w:tcW w:w="702" w:type="dxa"/>
          </w:tcPr>
          <w:p w14:paraId="2016D44C" w14:textId="77777777" w:rsidR="00F326F8" w:rsidRPr="00A1115A" w:rsidRDefault="00F326F8" w:rsidP="00CF1DFB">
            <w:pPr>
              <w:pStyle w:val="TAC"/>
            </w:pPr>
          </w:p>
        </w:tc>
        <w:tc>
          <w:tcPr>
            <w:tcW w:w="817" w:type="dxa"/>
          </w:tcPr>
          <w:p w14:paraId="26DB3037" w14:textId="77777777" w:rsidR="00F326F8" w:rsidRPr="00A1115A" w:rsidRDefault="00F326F8" w:rsidP="00CF1DFB">
            <w:pPr>
              <w:pStyle w:val="TAC"/>
            </w:pPr>
          </w:p>
        </w:tc>
        <w:tc>
          <w:tcPr>
            <w:tcW w:w="597" w:type="dxa"/>
          </w:tcPr>
          <w:p w14:paraId="41D58832" w14:textId="77777777" w:rsidR="00F326F8" w:rsidRPr="00A1115A" w:rsidRDefault="00F326F8" w:rsidP="00CF1DFB">
            <w:pPr>
              <w:pStyle w:val="TAC"/>
            </w:pPr>
          </w:p>
        </w:tc>
        <w:tc>
          <w:tcPr>
            <w:tcW w:w="705" w:type="dxa"/>
          </w:tcPr>
          <w:p w14:paraId="37D6B451" w14:textId="77777777" w:rsidR="00F326F8" w:rsidRPr="00A1115A" w:rsidRDefault="00F326F8" w:rsidP="00CF1DFB">
            <w:pPr>
              <w:pStyle w:val="TAC"/>
            </w:pPr>
          </w:p>
        </w:tc>
        <w:tc>
          <w:tcPr>
            <w:tcW w:w="609" w:type="dxa"/>
          </w:tcPr>
          <w:p w14:paraId="42D04C36" w14:textId="77777777" w:rsidR="00F326F8" w:rsidRPr="00A1115A" w:rsidRDefault="00F326F8" w:rsidP="00CF1DFB">
            <w:pPr>
              <w:pStyle w:val="TAC"/>
            </w:pPr>
          </w:p>
        </w:tc>
        <w:tc>
          <w:tcPr>
            <w:tcW w:w="1360" w:type="dxa"/>
            <w:tcBorders>
              <w:top w:val="nil"/>
              <w:bottom w:val="nil"/>
            </w:tcBorders>
            <w:shd w:val="clear" w:color="auto" w:fill="auto"/>
          </w:tcPr>
          <w:p w14:paraId="4C0883B7" w14:textId="77777777" w:rsidR="00F326F8" w:rsidRPr="00A1115A" w:rsidRDefault="00F326F8" w:rsidP="00CF1DFB">
            <w:pPr>
              <w:pStyle w:val="TAC"/>
            </w:pPr>
          </w:p>
        </w:tc>
      </w:tr>
      <w:tr w:rsidR="00F326F8" w:rsidRPr="00A1115A" w14:paraId="50253CF5" w14:textId="77777777" w:rsidTr="00253104">
        <w:trPr>
          <w:trHeight w:val="187"/>
          <w:jc w:val="center"/>
        </w:trPr>
        <w:tc>
          <w:tcPr>
            <w:tcW w:w="1267" w:type="dxa"/>
            <w:tcBorders>
              <w:top w:val="single" w:sz="4" w:space="0" w:color="000000" w:themeColor="text1"/>
              <w:bottom w:val="single" w:sz="4" w:space="0" w:color="auto"/>
            </w:tcBorders>
            <w:shd w:val="clear" w:color="auto" w:fill="auto"/>
          </w:tcPr>
          <w:p w14:paraId="2C8438F4" w14:textId="77777777" w:rsidR="00F326F8" w:rsidRPr="00A1115A" w:rsidRDefault="00F326F8" w:rsidP="00CF1DFB">
            <w:pPr>
              <w:pStyle w:val="TAC"/>
              <w:rPr>
                <w:lang w:eastAsia="zh-CN"/>
              </w:rPr>
            </w:pPr>
            <w:r w:rsidRPr="00EA0CFF">
              <w:t>n31</w:t>
            </w:r>
          </w:p>
        </w:tc>
        <w:tc>
          <w:tcPr>
            <w:tcW w:w="976" w:type="dxa"/>
          </w:tcPr>
          <w:p w14:paraId="6789AC99" w14:textId="77777777" w:rsidR="00F326F8" w:rsidRPr="00A1115A" w:rsidRDefault="00F326F8" w:rsidP="00CF1DFB">
            <w:pPr>
              <w:pStyle w:val="TAC"/>
              <w:rPr>
                <w:lang w:val="en-US" w:eastAsia="zh-CN"/>
              </w:rPr>
            </w:pPr>
            <w:r w:rsidRPr="00EA0CFF">
              <w:rPr>
                <w:lang w:eastAsia="zh-CN"/>
              </w:rPr>
              <w:t>15</w:t>
            </w:r>
          </w:p>
        </w:tc>
        <w:tc>
          <w:tcPr>
            <w:tcW w:w="841" w:type="dxa"/>
          </w:tcPr>
          <w:p w14:paraId="27AF601F" w14:textId="77777777" w:rsidR="00F326F8" w:rsidRPr="00A1115A" w:rsidRDefault="00F326F8" w:rsidP="00CF1DFB">
            <w:pPr>
              <w:pStyle w:val="TAC"/>
              <w:rPr>
                <w:lang w:val="en-US" w:eastAsia="zh-CN"/>
              </w:rPr>
            </w:pPr>
            <w:r w:rsidRPr="00EA0CFF">
              <w:t>5</w:t>
            </w:r>
            <w:r>
              <w:rPr>
                <w:vertAlign w:val="superscript"/>
              </w:rPr>
              <w:t>8</w:t>
            </w:r>
          </w:p>
        </w:tc>
        <w:tc>
          <w:tcPr>
            <w:tcW w:w="841" w:type="dxa"/>
            <w:shd w:val="clear" w:color="auto" w:fill="auto"/>
          </w:tcPr>
          <w:p w14:paraId="0E074661" w14:textId="77777777" w:rsidR="00F326F8" w:rsidRPr="00A1115A" w:rsidRDefault="00F326F8" w:rsidP="00CF1DFB">
            <w:pPr>
              <w:pStyle w:val="TAC"/>
              <w:rPr>
                <w:lang w:val="en-US" w:eastAsia="zh-CN"/>
              </w:rPr>
            </w:pPr>
            <w:r w:rsidRPr="00210032">
              <w:t>5</w:t>
            </w:r>
            <w:r>
              <w:rPr>
                <w:vertAlign w:val="superscript"/>
              </w:rPr>
              <w:t>8</w:t>
            </w:r>
          </w:p>
        </w:tc>
        <w:tc>
          <w:tcPr>
            <w:tcW w:w="841" w:type="dxa"/>
            <w:shd w:val="clear" w:color="auto" w:fill="auto"/>
          </w:tcPr>
          <w:p w14:paraId="4823A4CB" w14:textId="77777777" w:rsidR="00F326F8" w:rsidRPr="00A1115A" w:rsidRDefault="00F326F8" w:rsidP="00CF1DFB">
            <w:pPr>
              <w:pStyle w:val="TAC"/>
              <w:rPr>
                <w:rFonts w:eastAsia="Malgun Gothic"/>
              </w:rPr>
            </w:pPr>
          </w:p>
        </w:tc>
        <w:tc>
          <w:tcPr>
            <w:tcW w:w="986" w:type="dxa"/>
            <w:shd w:val="clear" w:color="auto" w:fill="auto"/>
          </w:tcPr>
          <w:p w14:paraId="1A75EA5F" w14:textId="77777777" w:rsidR="00F326F8" w:rsidRPr="00A1115A" w:rsidRDefault="00F326F8" w:rsidP="00CF1DFB">
            <w:pPr>
              <w:pStyle w:val="TAC"/>
              <w:rPr>
                <w:rFonts w:eastAsia="Malgun Gothic"/>
              </w:rPr>
            </w:pPr>
          </w:p>
        </w:tc>
        <w:tc>
          <w:tcPr>
            <w:tcW w:w="824" w:type="dxa"/>
            <w:shd w:val="clear" w:color="auto" w:fill="auto"/>
          </w:tcPr>
          <w:p w14:paraId="38AD0432" w14:textId="77777777" w:rsidR="00F326F8" w:rsidRPr="00A1115A" w:rsidRDefault="00F326F8" w:rsidP="00CF1DFB">
            <w:pPr>
              <w:pStyle w:val="TAC"/>
              <w:rPr>
                <w:rFonts w:cs="Arial"/>
                <w:szCs w:val="18"/>
              </w:rPr>
            </w:pPr>
          </w:p>
        </w:tc>
        <w:tc>
          <w:tcPr>
            <w:tcW w:w="847" w:type="dxa"/>
            <w:shd w:val="clear" w:color="auto" w:fill="auto"/>
          </w:tcPr>
          <w:p w14:paraId="6086C927" w14:textId="77777777" w:rsidR="00F326F8" w:rsidRPr="00A1115A" w:rsidRDefault="00F326F8" w:rsidP="00CF1DFB">
            <w:pPr>
              <w:pStyle w:val="TAC"/>
            </w:pPr>
          </w:p>
        </w:tc>
        <w:tc>
          <w:tcPr>
            <w:tcW w:w="702" w:type="dxa"/>
          </w:tcPr>
          <w:p w14:paraId="2DDFD8F3" w14:textId="77777777" w:rsidR="00F326F8" w:rsidRPr="00A1115A" w:rsidRDefault="00F326F8" w:rsidP="00CF1DFB">
            <w:pPr>
              <w:pStyle w:val="TAC"/>
            </w:pPr>
          </w:p>
        </w:tc>
        <w:tc>
          <w:tcPr>
            <w:tcW w:w="963" w:type="dxa"/>
          </w:tcPr>
          <w:p w14:paraId="7F92BECF" w14:textId="77777777" w:rsidR="00F326F8" w:rsidRPr="00A1115A" w:rsidRDefault="00F326F8" w:rsidP="00CF1DFB">
            <w:pPr>
              <w:pStyle w:val="TAC"/>
            </w:pPr>
          </w:p>
        </w:tc>
        <w:tc>
          <w:tcPr>
            <w:tcW w:w="847" w:type="dxa"/>
            <w:shd w:val="clear" w:color="auto" w:fill="auto"/>
          </w:tcPr>
          <w:p w14:paraId="3BAF17EA" w14:textId="77777777" w:rsidR="00F326F8" w:rsidRPr="00A1115A" w:rsidRDefault="00F326F8" w:rsidP="00CF1DFB">
            <w:pPr>
              <w:pStyle w:val="TAC"/>
            </w:pPr>
          </w:p>
        </w:tc>
        <w:tc>
          <w:tcPr>
            <w:tcW w:w="986" w:type="dxa"/>
          </w:tcPr>
          <w:p w14:paraId="47354AA4" w14:textId="77777777" w:rsidR="00F326F8" w:rsidRPr="00A1115A" w:rsidRDefault="00F326F8" w:rsidP="00CF1DFB">
            <w:pPr>
              <w:pStyle w:val="TAC"/>
            </w:pPr>
          </w:p>
        </w:tc>
        <w:tc>
          <w:tcPr>
            <w:tcW w:w="837" w:type="dxa"/>
          </w:tcPr>
          <w:p w14:paraId="627D5F3A" w14:textId="77777777" w:rsidR="00F326F8" w:rsidRPr="00A1115A" w:rsidRDefault="00F326F8" w:rsidP="00CF1DFB">
            <w:pPr>
              <w:pStyle w:val="TAC"/>
            </w:pPr>
          </w:p>
        </w:tc>
        <w:tc>
          <w:tcPr>
            <w:tcW w:w="702" w:type="dxa"/>
          </w:tcPr>
          <w:p w14:paraId="7EBB1240" w14:textId="77777777" w:rsidR="00F326F8" w:rsidRPr="00A1115A" w:rsidRDefault="00F326F8" w:rsidP="00CF1DFB">
            <w:pPr>
              <w:pStyle w:val="TAC"/>
            </w:pPr>
          </w:p>
        </w:tc>
        <w:tc>
          <w:tcPr>
            <w:tcW w:w="817" w:type="dxa"/>
          </w:tcPr>
          <w:p w14:paraId="69B82DD0" w14:textId="77777777" w:rsidR="00F326F8" w:rsidRPr="00A1115A" w:rsidRDefault="00F326F8" w:rsidP="00CF1DFB">
            <w:pPr>
              <w:pStyle w:val="TAC"/>
            </w:pPr>
          </w:p>
        </w:tc>
        <w:tc>
          <w:tcPr>
            <w:tcW w:w="597" w:type="dxa"/>
          </w:tcPr>
          <w:p w14:paraId="59C27B79" w14:textId="77777777" w:rsidR="00F326F8" w:rsidRPr="00A1115A" w:rsidRDefault="00F326F8" w:rsidP="00CF1DFB">
            <w:pPr>
              <w:pStyle w:val="TAC"/>
            </w:pPr>
          </w:p>
        </w:tc>
        <w:tc>
          <w:tcPr>
            <w:tcW w:w="705" w:type="dxa"/>
          </w:tcPr>
          <w:p w14:paraId="1507B4EA" w14:textId="77777777" w:rsidR="00F326F8" w:rsidRPr="00A1115A" w:rsidRDefault="00F326F8" w:rsidP="00CF1DFB">
            <w:pPr>
              <w:pStyle w:val="TAC"/>
            </w:pPr>
          </w:p>
        </w:tc>
        <w:tc>
          <w:tcPr>
            <w:tcW w:w="609" w:type="dxa"/>
          </w:tcPr>
          <w:p w14:paraId="63B43452" w14:textId="77777777" w:rsidR="00F326F8" w:rsidRPr="00A1115A" w:rsidRDefault="00F326F8" w:rsidP="00CF1DFB">
            <w:pPr>
              <w:pStyle w:val="TAC"/>
            </w:pPr>
          </w:p>
        </w:tc>
        <w:tc>
          <w:tcPr>
            <w:tcW w:w="1360" w:type="dxa"/>
            <w:tcBorders>
              <w:top w:val="single" w:sz="4" w:space="0" w:color="000000" w:themeColor="text1"/>
              <w:bottom w:val="single" w:sz="4" w:space="0" w:color="auto"/>
            </w:tcBorders>
            <w:shd w:val="clear" w:color="auto" w:fill="auto"/>
          </w:tcPr>
          <w:p w14:paraId="13481A4A" w14:textId="77777777" w:rsidR="00F326F8" w:rsidRPr="00A1115A" w:rsidRDefault="00F326F8" w:rsidP="00CF1DFB">
            <w:pPr>
              <w:pStyle w:val="TAC"/>
              <w:rPr>
                <w:lang w:eastAsia="zh-CN"/>
              </w:rPr>
            </w:pPr>
            <w:r>
              <w:t>FDD</w:t>
            </w:r>
          </w:p>
        </w:tc>
      </w:tr>
      <w:tr w:rsidR="00F326F8" w:rsidRPr="00A1115A" w14:paraId="4CE26329" w14:textId="77777777" w:rsidTr="00253104">
        <w:trPr>
          <w:trHeight w:val="187"/>
          <w:jc w:val="center"/>
        </w:trPr>
        <w:tc>
          <w:tcPr>
            <w:tcW w:w="1267" w:type="dxa"/>
            <w:tcBorders>
              <w:bottom w:val="nil"/>
            </w:tcBorders>
            <w:shd w:val="clear" w:color="auto" w:fill="auto"/>
          </w:tcPr>
          <w:p w14:paraId="3FA0660F" w14:textId="77777777" w:rsidR="00F326F8" w:rsidRPr="00A1115A" w:rsidRDefault="00F326F8" w:rsidP="00CF1DFB">
            <w:pPr>
              <w:pStyle w:val="TAC"/>
              <w:rPr>
                <w:lang w:eastAsia="zh-CN"/>
              </w:rPr>
            </w:pPr>
            <w:r w:rsidRPr="00A1115A">
              <w:rPr>
                <w:lang w:eastAsia="zh-CN"/>
              </w:rPr>
              <w:t>n34</w:t>
            </w:r>
          </w:p>
        </w:tc>
        <w:tc>
          <w:tcPr>
            <w:tcW w:w="976" w:type="dxa"/>
          </w:tcPr>
          <w:p w14:paraId="07782C3D" w14:textId="77777777" w:rsidR="00F326F8" w:rsidRPr="00A1115A" w:rsidRDefault="00F326F8" w:rsidP="00CF1DFB">
            <w:pPr>
              <w:pStyle w:val="TAC"/>
              <w:rPr>
                <w:rFonts w:cs="Arial"/>
              </w:rPr>
            </w:pPr>
            <w:r w:rsidRPr="00A1115A">
              <w:rPr>
                <w:lang w:val="en-US" w:eastAsia="zh-CN"/>
              </w:rPr>
              <w:t>15</w:t>
            </w:r>
          </w:p>
        </w:tc>
        <w:tc>
          <w:tcPr>
            <w:tcW w:w="841" w:type="dxa"/>
          </w:tcPr>
          <w:p w14:paraId="2845CB05" w14:textId="77777777" w:rsidR="00F326F8" w:rsidRPr="00A1115A" w:rsidRDefault="00F326F8" w:rsidP="00CF1DFB">
            <w:pPr>
              <w:pStyle w:val="TAC"/>
              <w:rPr>
                <w:lang w:val="en-US" w:eastAsia="zh-CN"/>
              </w:rPr>
            </w:pPr>
          </w:p>
        </w:tc>
        <w:tc>
          <w:tcPr>
            <w:tcW w:w="841" w:type="dxa"/>
            <w:shd w:val="clear" w:color="auto" w:fill="auto"/>
          </w:tcPr>
          <w:p w14:paraId="188A54C3" w14:textId="77777777" w:rsidR="00F326F8" w:rsidRPr="00A1115A" w:rsidRDefault="00F326F8" w:rsidP="00CF1DFB">
            <w:pPr>
              <w:pStyle w:val="TAC"/>
              <w:rPr>
                <w:rFonts w:cs="Arial"/>
                <w:szCs w:val="18"/>
              </w:rPr>
            </w:pPr>
            <w:r w:rsidRPr="00A1115A">
              <w:rPr>
                <w:lang w:val="en-US" w:eastAsia="zh-CN"/>
              </w:rPr>
              <w:t>25</w:t>
            </w:r>
          </w:p>
        </w:tc>
        <w:tc>
          <w:tcPr>
            <w:tcW w:w="841" w:type="dxa"/>
            <w:shd w:val="clear" w:color="auto" w:fill="auto"/>
          </w:tcPr>
          <w:p w14:paraId="0DE27D6E" w14:textId="77777777" w:rsidR="00F326F8" w:rsidRPr="00A1115A" w:rsidRDefault="00F326F8" w:rsidP="00CF1DFB">
            <w:pPr>
              <w:pStyle w:val="TAC"/>
              <w:rPr>
                <w:rFonts w:cs="Arial"/>
                <w:szCs w:val="18"/>
              </w:rPr>
            </w:pPr>
            <w:r w:rsidRPr="00A1115A">
              <w:rPr>
                <w:rFonts w:eastAsia="Malgun Gothic"/>
              </w:rPr>
              <w:t>50</w:t>
            </w:r>
          </w:p>
        </w:tc>
        <w:tc>
          <w:tcPr>
            <w:tcW w:w="986" w:type="dxa"/>
            <w:shd w:val="clear" w:color="auto" w:fill="auto"/>
          </w:tcPr>
          <w:p w14:paraId="44F2AE77" w14:textId="77777777" w:rsidR="00F326F8" w:rsidRPr="00A1115A" w:rsidRDefault="00F326F8" w:rsidP="00CF1DFB">
            <w:pPr>
              <w:pStyle w:val="TAC"/>
              <w:rPr>
                <w:rFonts w:cs="Arial"/>
                <w:szCs w:val="18"/>
              </w:rPr>
            </w:pPr>
            <w:r w:rsidRPr="00A1115A">
              <w:rPr>
                <w:rFonts w:eastAsia="Malgun Gothic"/>
              </w:rPr>
              <w:t>75</w:t>
            </w:r>
          </w:p>
        </w:tc>
        <w:tc>
          <w:tcPr>
            <w:tcW w:w="824" w:type="dxa"/>
            <w:shd w:val="clear" w:color="auto" w:fill="auto"/>
          </w:tcPr>
          <w:p w14:paraId="2D1BEC57" w14:textId="77777777" w:rsidR="00F326F8" w:rsidRPr="00A1115A" w:rsidRDefault="00F326F8" w:rsidP="00CF1DFB">
            <w:pPr>
              <w:pStyle w:val="TAC"/>
              <w:rPr>
                <w:rFonts w:cs="Arial"/>
                <w:szCs w:val="18"/>
              </w:rPr>
            </w:pPr>
          </w:p>
        </w:tc>
        <w:tc>
          <w:tcPr>
            <w:tcW w:w="847" w:type="dxa"/>
            <w:shd w:val="clear" w:color="auto" w:fill="auto"/>
          </w:tcPr>
          <w:p w14:paraId="234688AB" w14:textId="77777777" w:rsidR="00F326F8" w:rsidRPr="00A1115A" w:rsidRDefault="00F326F8" w:rsidP="00CF1DFB">
            <w:pPr>
              <w:pStyle w:val="TAC"/>
            </w:pPr>
          </w:p>
        </w:tc>
        <w:tc>
          <w:tcPr>
            <w:tcW w:w="702" w:type="dxa"/>
          </w:tcPr>
          <w:p w14:paraId="63F5D166" w14:textId="77777777" w:rsidR="00F326F8" w:rsidRPr="00A1115A" w:rsidRDefault="00F326F8" w:rsidP="00CF1DFB">
            <w:pPr>
              <w:pStyle w:val="TAC"/>
            </w:pPr>
          </w:p>
        </w:tc>
        <w:tc>
          <w:tcPr>
            <w:tcW w:w="963" w:type="dxa"/>
          </w:tcPr>
          <w:p w14:paraId="686F289E" w14:textId="77777777" w:rsidR="00F326F8" w:rsidRPr="00A1115A" w:rsidRDefault="00F326F8" w:rsidP="00CF1DFB">
            <w:pPr>
              <w:pStyle w:val="TAC"/>
            </w:pPr>
          </w:p>
        </w:tc>
        <w:tc>
          <w:tcPr>
            <w:tcW w:w="847" w:type="dxa"/>
            <w:shd w:val="clear" w:color="auto" w:fill="auto"/>
          </w:tcPr>
          <w:p w14:paraId="0B762B30" w14:textId="77777777" w:rsidR="00F326F8" w:rsidRPr="00A1115A" w:rsidRDefault="00F326F8" w:rsidP="00CF1DFB">
            <w:pPr>
              <w:pStyle w:val="TAC"/>
            </w:pPr>
          </w:p>
        </w:tc>
        <w:tc>
          <w:tcPr>
            <w:tcW w:w="986" w:type="dxa"/>
          </w:tcPr>
          <w:p w14:paraId="4F639898" w14:textId="77777777" w:rsidR="00F326F8" w:rsidRPr="00A1115A" w:rsidRDefault="00F326F8" w:rsidP="00CF1DFB">
            <w:pPr>
              <w:pStyle w:val="TAC"/>
            </w:pPr>
          </w:p>
        </w:tc>
        <w:tc>
          <w:tcPr>
            <w:tcW w:w="837" w:type="dxa"/>
          </w:tcPr>
          <w:p w14:paraId="3AE1D5FD" w14:textId="77777777" w:rsidR="00F326F8" w:rsidRPr="00A1115A" w:rsidRDefault="00F326F8" w:rsidP="00CF1DFB">
            <w:pPr>
              <w:pStyle w:val="TAC"/>
            </w:pPr>
          </w:p>
        </w:tc>
        <w:tc>
          <w:tcPr>
            <w:tcW w:w="702" w:type="dxa"/>
          </w:tcPr>
          <w:p w14:paraId="04DB0B6D" w14:textId="77777777" w:rsidR="00F326F8" w:rsidRPr="00A1115A" w:rsidRDefault="00F326F8" w:rsidP="00CF1DFB">
            <w:pPr>
              <w:pStyle w:val="TAC"/>
            </w:pPr>
          </w:p>
        </w:tc>
        <w:tc>
          <w:tcPr>
            <w:tcW w:w="817" w:type="dxa"/>
          </w:tcPr>
          <w:p w14:paraId="62521722" w14:textId="77777777" w:rsidR="00F326F8" w:rsidRPr="00A1115A" w:rsidRDefault="00F326F8" w:rsidP="00CF1DFB">
            <w:pPr>
              <w:pStyle w:val="TAC"/>
            </w:pPr>
          </w:p>
        </w:tc>
        <w:tc>
          <w:tcPr>
            <w:tcW w:w="597" w:type="dxa"/>
          </w:tcPr>
          <w:p w14:paraId="024E5895" w14:textId="77777777" w:rsidR="00F326F8" w:rsidRPr="00A1115A" w:rsidRDefault="00F326F8" w:rsidP="00CF1DFB">
            <w:pPr>
              <w:pStyle w:val="TAC"/>
            </w:pPr>
          </w:p>
        </w:tc>
        <w:tc>
          <w:tcPr>
            <w:tcW w:w="705" w:type="dxa"/>
          </w:tcPr>
          <w:p w14:paraId="12A90ED1" w14:textId="77777777" w:rsidR="00F326F8" w:rsidRPr="00A1115A" w:rsidRDefault="00F326F8" w:rsidP="00CF1DFB">
            <w:pPr>
              <w:pStyle w:val="TAC"/>
            </w:pPr>
          </w:p>
        </w:tc>
        <w:tc>
          <w:tcPr>
            <w:tcW w:w="609" w:type="dxa"/>
          </w:tcPr>
          <w:p w14:paraId="7AAA34BA" w14:textId="77777777" w:rsidR="00F326F8" w:rsidRPr="00A1115A" w:rsidRDefault="00F326F8" w:rsidP="00CF1DFB">
            <w:pPr>
              <w:pStyle w:val="TAC"/>
            </w:pPr>
          </w:p>
        </w:tc>
        <w:tc>
          <w:tcPr>
            <w:tcW w:w="1360" w:type="dxa"/>
            <w:tcBorders>
              <w:bottom w:val="nil"/>
            </w:tcBorders>
            <w:shd w:val="clear" w:color="auto" w:fill="auto"/>
          </w:tcPr>
          <w:p w14:paraId="6EB5BB61" w14:textId="77777777" w:rsidR="00F326F8" w:rsidRPr="00A1115A" w:rsidRDefault="00F326F8" w:rsidP="00CF1DFB">
            <w:pPr>
              <w:pStyle w:val="TAC"/>
              <w:rPr>
                <w:lang w:eastAsia="zh-CN"/>
              </w:rPr>
            </w:pPr>
            <w:r w:rsidRPr="00A1115A">
              <w:rPr>
                <w:lang w:eastAsia="zh-CN"/>
              </w:rPr>
              <w:t>TDD</w:t>
            </w:r>
          </w:p>
        </w:tc>
      </w:tr>
      <w:tr w:rsidR="00F326F8" w:rsidRPr="00A1115A" w14:paraId="4E59DD58" w14:textId="77777777" w:rsidTr="00253104">
        <w:trPr>
          <w:trHeight w:val="187"/>
          <w:jc w:val="center"/>
        </w:trPr>
        <w:tc>
          <w:tcPr>
            <w:tcW w:w="1267" w:type="dxa"/>
            <w:tcBorders>
              <w:top w:val="nil"/>
              <w:bottom w:val="nil"/>
            </w:tcBorders>
            <w:shd w:val="clear" w:color="auto" w:fill="auto"/>
          </w:tcPr>
          <w:p w14:paraId="2402FD87" w14:textId="77777777" w:rsidR="00F326F8" w:rsidRPr="00A1115A" w:rsidRDefault="00F326F8" w:rsidP="00CF1DFB">
            <w:pPr>
              <w:pStyle w:val="TAC"/>
              <w:rPr>
                <w:lang w:eastAsia="zh-CN"/>
              </w:rPr>
            </w:pPr>
          </w:p>
        </w:tc>
        <w:tc>
          <w:tcPr>
            <w:tcW w:w="976" w:type="dxa"/>
          </w:tcPr>
          <w:p w14:paraId="21C4F185" w14:textId="77777777" w:rsidR="00F326F8" w:rsidRPr="00A1115A" w:rsidRDefault="00F326F8" w:rsidP="00CF1DFB">
            <w:pPr>
              <w:pStyle w:val="TAC"/>
              <w:rPr>
                <w:rFonts w:cs="Arial"/>
              </w:rPr>
            </w:pPr>
            <w:r w:rsidRPr="00A1115A">
              <w:rPr>
                <w:lang w:val="en-US" w:eastAsia="zh-CN"/>
              </w:rPr>
              <w:t>30</w:t>
            </w:r>
          </w:p>
        </w:tc>
        <w:tc>
          <w:tcPr>
            <w:tcW w:w="841" w:type="dxa"/>
          </w:tcPr>
          <w:p w14:paraId="1B724E1D" w14:textId="77777777" w:rsidR="00F326F8" w:rsidRPr="00A1115A" w:rsidRDefault="00F326F8" w:rsidP="00CF1DFB">
            <w:pPr>
              <w:pStyle w:val="TAC"/>
              <w:rPr>
                <w:rFonts w:cs="Arial"/>
                <w:szCs w:val="18"/>
              </w:rPr>
            </w:pPr>
          </w:p>
        </w:tc>
        <w:tc>
          <w:tcPr>
            <w:tcW w:w="841" w:type="dxa"/>
            <w:shd w:val="clear" w:color="auto" w:fill="auto"/>
          </w:tcPr>
          <w:p w14:paraId="0B2B7D5D" w14:textId="77777777" w:rsidR="00F326F8" w:rsidRPr="00A1115A" w:rsidRDefault="00F326F8" w:rsidP="00CF1DFB">
            <w:pPr>
              <w:pStyle w:val="TAC"/>
              <w:rPr>
                <w:rFonts w:cs="Arial"/>
                <w:szCs w:val="18"/>
              </w:rPr>
            </w:pPr>
          </w:p>
        </w:tc>
        <w:tc>
          <w:tcPr>
            <w:tcW w:w="841" w:type="dxa"/>
            <w:shd w:val="clear" w:color="auto" w:fill="auto"/>
          </w:tcPr>
          <w:p w14:paraId="1E750F8F" w14:textId="77777777" w:rsidR="00F326F8" w:rsidRPr="00A1115A" w:rsidRDefault="00F326F8" w:rsidP="00CF1DFB">
            <w:pPr>
              <w:pStyle w:val="TAC"/>
              <w:rPr>
                <w:rFonts w:cs="Arial"/>
                <w:szCs w:val="18"/>
              </w:rPr>
            </w:pPr>
            <w:r w:rsidRPr="00A1115A">
              <w:rPr>
                <w:lang w:val="en-US" w:eastAsia="zh-CN"/>
              </w:rPr>
              <w:t>24</w:t>
            </w:r>
          </w:p>
        </w:tc>
        <w:tc>
          <w:tcPr>
            <w:tcW w:w="986" w:type="dxa"/>
            <w:shd w:val="clear" w:color="auto" w:fill="auto"/>
          </w:tcPr>
          <w:p w14:paraId="0BE2B253" w14:textId="77777777" w:rsidR="00F326F8" w:rsidRPr="00A1115A" w:rsidRDefault="00F326F8" w:rsidP="00CF1DFB">
            <w:pPr>
              <w:pStyle w:val="TAC"/>
              <w:rPr>
                <w:rFonts w:cs="Arial"/>
                <w:szCs w:val="18"/>
              </w:rPr>
            </w:pPr>
            <w:r w:rsidRPr="00A1115A">
              <w:rPr>
                <w:rFonts w:eastAsia="Malgun Gothic"/>
              </w:rPr>
              <w:t>36</w:t>
            </w:r>
          </w:p>
        </w:tc>
        <w:tc>
          <w:tcPr>
            <w:tcW w:w="824" w:type="dxa"/>
            <w:shd w:val="clear" w:color="auto" w:fill="auto"/>
          </w:tcPr>
          <w:p w14:paraId="12DFD7AC" w14:textId="77777777" w:rsidR="00F326F8" w:rsidRPr="00A1115A" w:rsidRDefault="00F326F8" w:rsidP="00CF1DFB">
            <w:pPr>
              <w:pStyle w:val="TAC"/>
              <w:rPr>
                <w:rFonts w:cs="Arial"/>
                <w:szCs w:val="18"/>
              </w:rPr>
            </w:pPr>
          </w:p>
        </w:tc>
        <w:tc>
          <w:tcPr>
            <w:tcW w:w="847" w:type="dxa"/>
            <w:shd w:val="clear" w:color="auto" w:fill="auto"/>
          </w:tcPr>
          <w:p w14:paraId="306199D5" w14:textId="77777777" w:rsidR="00F326F8" w:rsidRPr="00A1115A" w:rsidRDefault="00F326F8" w:rsidP="00CF1DFB">
            <w:pPr>
              <w:pStyle w:val="TAC"/>
            </w:pPr>
          </w:p>
        </w:tc>
        <w:tc>
          <w:tcPr>
            <w:tcW w:w="702" w:type="dxa"/>
          </w:tcPr>
          <w:p w14:paraId="2B574AA2" w14:textId="77777777" w:rsidR="00F326F8" w:rsidRPr="00A1115A" w:rsidRDefault="00F326F8" w:rsidP="00CF1DFB">
            <w:pPr>
              <w:pStyle w:val="TAC"/>
            </w:pPr>
          </w:p>
        </w:tc>
        <w:tc>
          <w:tcPr>
            <w:tcW w:w="963" w:type="dxa"/>
          </w:tcPr>
          <w:p w14:paraId="4ED702EA" w14:textId="77777777" w:rsidR="00F326F8" w:rsidRPr="00A1115A" w:rsidRDefault="00F326F8" w:rsidP="00CF1DFB">
            <w:pPr>
              <w:pStyle w:val="TAC"/>
            </w:pPr>
          </w:p>
        </w:tc>
        <w:tc>
          <w:tcPr>
            <w:tcW w:w="847" w:type="dxa"/>
            <w:shd w:val="clear" w:color="auto" w:fill="auto"/>
          </w:tcPr>
          <w:p w14:paraId="2997B196" w14:textId="77777777" w:rsidR="00F326F8" w:rsidRPr="00A1115A" w:rsidRDefault="00F326F8" w:rsidP="00CF1DFB">
            <w:pPr>
              <w:pStyle w:val="TAC"/>
            </w:pPr>
          </w:p>
        </w:tc>
        <w:tc>
          <w:tcPr>
            <w:tcW w:w="986" w:type="dxa"/>
          </w:tcPr>
          <w:p w14:paraId="3B849485" w14:textId="77777777" w:rsidR="00F326F8" w:rsidRPr="00A1115A" w:rsidRDefault="00F326F8" w:rsidP="00CF1DFB">
            <w:pPr>
              <w:pStyle w:val="TAC"/>
            </w:pPr>
          </w:p>
        </w:tc>
        <w:tc>
          <w:tcPr>
            <w:tcW w:w="837" w:type="dxa"/>
          </w:tcPr>
          <w:p w14:paraId="684281AA" w14:textId="77777777" w:rsidR="00F326F8" w:rsidRPr="00A1115A" w:rsidRDefault="00F326F8" w:rsidP="00CF1DFB">
            <w:pPr>
              <w:pStyle w:val="TAC"/>
            </w:pPr>
          </w:p>
        </w:tc>
        <w:tc>
          <w:tcPr>
            <w:tcW w:w="702" w:type="dxa"/>
          </w:tcPr>
          <w:p w14:paraId="5A753E4F" w14:textId="77777777" w:rsidR="00F326F8" w:rsidRPr="00A1115A" w:rsidRDefault="00F326F8" w:rsidP="00CF1DFB">
            <w:pPr>
              <w:pStyle w:val="TAC"/>
            </w:pPr>
          </w:p>
        </w:tc>
        <w:tc>
          <w:tcPr>
            <w:tcW w:w="817" w:type="dxa"/>
          </w:tcPr>
          <w:p w14:paraId="5EE43796" w14:textId="77777777" w:rsidR="00F326F8" w:rsidRPr="00A1115A" w:rsidRDefault="00F326F8" w:rsidP="00CF1DFB">
            <w:pPr>
              <w:pStyle w:val="TAC"/>
            </w:pPr>
          </w:p>
        </w:tc>
        <w:tc>
          <w:tcPr>
            <w:tcW w:w="597" w:type="dxa"/>
          </w:tcPr>
          <w:p w14:paraId="74355BFE" w14:textId="77777777" w:rsidR="00F326F8" w:rsidRPr="00A1115A" w:rsidRDefault="00F326F8" w:rsidP="00CF1DFB">
            <w:pPr>
              <w:pStyle w:val="TAC"/>
            </w:pPr>
          </w:p>
        </w:tc>
        <w:tc>
          <w:tcPr>
            <w:tcW w:w="705" w:type="dxa"/>
          </w:tcPr>
          <w:p w14:paraId="3E170BB2" w14:textId="77777777" w:rsidR="00F326F8" w:rsidRPr="00A1115A" w:rsidRDefault="00F326F8" w:rsidP="00CF1DFB">
            <w:pPr>
              <w:pStyle w:val="TAC"/>
            </w:pPr>
          </w:p>
        </w:tc>
        <w:tc>
          <w:tcPr>
            <w:tcW w:w="609" w:type="dxa"/>
          </w:tcPr>
          <w:p w14:paraId="15287F36" w14:textId="77777777" w:rsidR="00F326F8" w:rsidRPr="00A1115A" w:rsidRDefault="00F326F8" w:rsidP="00CF1DFB">
            <w:pPr>
              <w:pStyle w:val="TAC"/>
            </w:pPr>
          </w:p>
        </w:tc>
        <w:tc>
          <w:tcPr>
            <w:tcW w:w="1360" w:type="dxa"/>
            <w:tcBorders>
              <w:top w:val="nil"/>
              <w:bottom w:val="nil"/>
            </w:tcBorders>
            <w:shd w:val="clear" w:color="auto" w:fill="auto"/>
          </w:tcPr>
          <w:p w14:paraId="4DA50266" w14:textId="77777777" w:rsidR="00F326F8" w:rsidRPr="00A1115A" w:rsidRDefault="00F326F8" w:rsidP="00CF1DFB">
            <w:pPr>
              <w:pStyle w:val="TAC"/>
              <w:rPr>
                <w:lang w:eastAsia="zh-CN"/>
              </w:rPr>
            </w:pPr>
          </w:p>
        </w:tc>
      </w:tr>
      <w:tr w:rsidR="00F326F8" w:rsidRPr="00A1115A" w14:paraId="524E65A6" w14:textId="77777777" w:rsidTr="00253104">
        <w:trPr>
          <w:trHeight w:val="187"/>
          <w:jc w:val="center"/>
        </w:trPr>
        <w:tc>
          <w:tcPr>
            <w:tcW w:w="1267" w:type="dxa"/>
            <w:tcBorders>
              <w:top w:val="nil"/>
              <w:bottom w:val="single" w:sz="4" w:space="0" w:color="auto"/>
            </w:tcBorders>
            <w:shd w:val="clear" w:color="auto" w:fill="auto"/>
          </w:tcPr>
          <w:p w14:paraId="688D4E16" w14:textId="77777777" w:rsidR="00F326F8" w:rsidRPr="00A1115A" w:rsidRDefault="00F326F8" w:rsidP="00CF1DFB">
            <w:pPr>
              <w:pStyle w:val="TAC"/>
              <w:rPr>
                <w:lang w:eastAsia="zh-CN"/>
              </w:rPr>
            </w:pPr>
          </w:p>
        </w:tc>
        <w:tc>
          <w:tcPr>
            <w:tcW w:w="976" w:type="dxa"/>
          </w:tcPr>
          <w:p w14:paraId="0FF98906" w14:textId="77777777" w:rsidR="00F326F8" w:rsidRPr="00A1115A" w:rsidRDefault="00F326F8" w:rsidP="00CF1DFB">
            <w:pPr>
              <w:pStyle w:val="TAC"/>
              <w:rPr>
                <w:rFonts w:cs="Arial"/>
              </w:rPr>
            </w:pPr>
            <w:r w:rsidRPr="00A1115A">
              <w:rPr>
                <w:lang w:val="en-US" w:eastAsia="zh-CN"/>
              </w:rPr>
              <w:t>60</w:t>
            </w:r>
          </w:p>
        </w:tc>
        <w:tc>
          <w:tcPr>
            <w:tcW w:w="841" w:type="dxa"/>
          </w:tcPr>
          <w:p w14:paraId="730A5549" w14:textId="77777777" w:rsidR="00F326F8" w:rsidRPr="00A1115A" w:rsidRDefault="00F326F8" w:rsidP="00CF1DFB">
            <w:pPr>
              <w:pStyle w:val="TAC"/>
              <w:rPr>
                <w:rFonts w:cs="Arial"/>
                <w:szCs w:val="18"/>
              </w:rPr>
            </w:pPr>
          </w:p>
        </w:tc>
        <w:tc>
          <w:tcPr>
            <w:tcW w:w="841" w:type="dxa"/>
            <w:shd w:val="clear" w:color="auto" w:fill="auto"/>
          </w:tcPr>
          <w:p w14:paraId="6E76D4DE" w14:textId="77777777" w:rsidR="00F326F8" w:rsidRPr="00A1115A" w:rsidRDefault="00F326F8" w:rsidP="00CF1DFB">
            <w:pPr>
              <w:pStyle w:val="TAC"/>
              <w:rPr>
                <w:rFonts w:cs="Arial"/>
                <w:szCs w:val="18"/>
              </w:rPr>
            </w:pPr>
          </w:p>
        </w:tc>
        <w:tc>
          <w:tcPr>
            <w:tcW w:w="841" w:type="dxa"/>
            <w:shd w:val="clear" w:color="auto" w:fill="auto"/>
          </w:tcPr>
          <w:p w14:paraId="5FD13285" w14:textId="77777777" w:rsidR="00F326F8" w:rsidRPr="00A1115A" w:rsidRDefault="00F326F8" w:rsidP="00CF1DFB">
            <w:pPr>
              <w:pStyle w:val="TAC"/>
              <w:rPr>
                <w:rFonts w:cs="Arial"/>
                <w:szCs w:val="18"/>
              </w:rPr>
            </w:pPr>
            <w:r w:rsidRPr="00A1115A">
              <w:rPr>
                <w:rFonts w:eastAsia="Malgun Gothic"/>
                <w:lang w:eastAsia="zh-CN"/>
              </w:rPr>
              <w:t>10</w:t>
            </w:r>
          </w:p>
        </w:tc>
        <w:tc>
          <w:tcPr>
            <w:tcW w:w="986" w:type="dxa"/>
            <w:shd w:val="clear" w:color="auto" w:fill="auto"/>
          </w:tcPr>
          <w:p w14:paraId="778C0B7A" w14:textId="77777777" w:rsidR="00F326F8" w:rsidRPr="00A1115A" w:rsidRDefault="00F326F8" w:rsidP="00CF1DFB">
            <w:pPr>
              <w:pStyle w:val="TAC"/>
            </w:pPr>
            <w:r w:rsidRPr="00A1115A">
              <w:rPr>
                <w:rFonts w:eastAsia="Malgun Gothic"/>
              </w:rPr>
              <w:t>18</w:t>
            </w:r>
          </w:p>
        </w:tc>
        <w:tc>
          <w:tcPr>
            <w:tcW w:w="824" w:type="dxa"/>
            <w:shd w:val="clear" w:color="auto" w:fill="auto"/>
          </w:tcPr>
          <w:p w14:paraId="52A14E7D" w14:textId="77777777" w:rsidR="00F326F8" w:rsidRPr="00A1115A" w:rsidRDefault="00F326F8" w:rsidP="00CF1DFB">
            <w:pPr>
              <w:pStyle w:val="TAC"/>
              <w:rPr>
                <w:rFonts w:cs="Arial"/>
                <w:szCs w:val="18"/>
              </w:rPr>
            </w:pPr>
          </w:p>
        </w:tc>
        <w:tc>
          <w:tcPr>
            <w:tcW w:w="847" w:type="dxa"/>
            <w:shd w:val="clear" w:color="auto" w:fill="auto"/>
          </w:tcPr>
          <w:p w14:paraId="114D0554" w14:textId="77777777" w:rsidR="00F326F8" w:rsidRPr="00A1115A" w:rsidRDefault="00F326F8" w:rsidP="00CF1DFB">
            <w:pPr>
              <w:pStyle w:val="TAC"/>
            </w:pPr>
          </w:p>
        </w:tc>
        <w:tc>
          <w:tcPr>
            <w:tcW w:w="702" w:type="dxa"/>
          </w:tcPr>
          <w:p w14:paraId="52D21AEA" w14:textId="77777777" w:rsidR="00F326F8" w:rsidRPr="00A1115A" w:rsidRDefault="00F326F8" w:rsidP="00CF1DFB">
            <w:pPr>
              <w:pStyle w:val="TAC"/>
            </w:pPr>
          </w:p>
        </w:tc>
        <w:tc>
          <w:tcPr>
            <w:tcW w:w="963" w:type="dxa"/>
          </w:tcPr>
          <w:p w14:paraId="615F7413" w14:textId="77777777" w:rsidR="00F326F8" w:rsidRPr="00A1115A" w:rsidRDefault="00F326F8" w:rsidP="00CF1DFB">
            <w:pPr>
              <w:pStyle w:val="TAC"/>
            </w:pPr>
          </w:p>
        </w:tc>
        <w:tc>
          <w:tcPr>
            <w:tcW w:w="847" w:type="dxa"/>
            <w:shd w:val="clear" w:color="auto" w:fill="auto"/>
          </w:tcPr>
          <w:p w14:paraId="25F4DA6A" w14:textId="77777777" w:rsidR="00F326F8" w:rsidRPr="00A1115A" w:rsidRDefault="00F326F8" w:rsidP="00CF1DFB">
            <w:pPr>
              <w:pStyle w:val="TAC"/>
            </w:pPr>
          </w:p>
        </w:tc>
        <w:tc>
          <w:tcPr>
            <w:tcW w:w="986" w:type="dxa"/>
          </w:tcPr>
          <w:p w14:paraId="3D6BE25C" w14:textId="77777777" w:rsidR="00F326F8" w:rsidRPr="00A1115A" w:rsidRDefault="00F326F8" w:rsidP="00CF1DFB">
            <w:pPr>
              <w:pStyle w:val="TAC"/>
            </w:pPr>
          </w:p>
        </w:tc>
        <w:tc>
          <w:tcPr>
            <w:tcW w:w="837" w:type="dxa"/>
          </w:tcPr>
          <w:p w14:paraId="6ED7B2B2" w14:textId="77777777" w:rsidR="00F326F8" w:rsidRPr="00A1115A" w:rsidRDefault="00F326F8" w:rsidP="00CF1DFB">
            <w:pPr>
              <w:pStyle w:val="TAC"/>
            </w:pPr>
          </w:p>
        </w:tc>
        <w:tc>
          <w:tcPr>
            <w:tcW w:w="702" w:type="dxa"/>
          </w:tcPr>
          <w:p w14:paraId="63EF373F" w14:textId="77777777" w:rsidR="00F326F8" w:rsidRPr="00A1115A" w:rsidRDefault="00F326F8" w:rsidP="00CF1DFB">
            <w:pPr>
              <w:pStyle w:val="TAC"/>
            </w:pPr>
          </w:p>
        </w:tc>
        <w:tc>
          <w:tcPr>
            <w:tcW w:w="817" w:type="dxa"/>
          </w:tcPr>
          <w:p w14:paraId="6B274AF8" w14:textId="77777777" w:rsidR="00F326F8" w:rsidRPr="00A1115A" w:rsidRDefault="00F326F8" w:rsidP="00CF1DFB">
            <w:pPr>
              <w:pStyle w:val="TAC"/>
            </w:pPr>
          </w:p>
        </w:tc>
        <w:tc>
          <w:tcPr>
            <w:tcW w:w="597" w:type="dxa"/>
          </w:tcPr>
          <w:p w14:paraId="5D73F930" w14:textId="77777777" w:rsidR="00F326F8" w:rsidRPr="00A1115A" w:rsidRDefault="00F326F8" w:rsidP="00CF1DFB">
            <w:pPr>
              <w:pStyle w:val="TAC"/>
            </w:pPr>
          </w:p>
        </w:tc>
        <w:tc>
          <w:tcPr>
            <w:tcW w:w="705" w:type="dxa"/>
          </w:tcPr>
          <w:p w14:paraId="452B9242" w14:textId="77777777" w:rsidR="00F326F8" w:rsidRPr="00A1115A" w:rsidRDefault="00F326F8" w:rsidP="00CF1DFB">
            <w:pPr>
              <w:pStyle w:val="TAC"/>
            </w:pPr>
          </w:p>
        </w:tc>
        <w:tc>
          <w:tcPr>
            <w:tcW w:w="609" w:type="dxa"/>
          </w:tcPr>
          <w:p w14:paraId="3396D66D"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3CACF561" w14:textId="77777777" w:rsidR="00F326F8" w:rsidRPr="00A1115A" w:rsidRDefault="00F326F8" w:rsidP="00CF1DFB">
            <w:pPr>
              <w:pStyle w:val="TAC"/>
              <w:rPr>
                <w:lang w:eastAsia="zh-CN"/>
              </w:rPr>
            </w:pPr>
          </w:p>
        </w:tc>
      </w:tr>
      <w:tr w:rsidR="00F326F8" w:rsidRPr="00A1115A" w14:paraId="01DC980C" w14:textId="77777777" w:rsidTr="00253104">
        <w:trPr>
          <w:trHeight w:val="187"/>
          <w:jc w:val="center"/>
        </w:trPr>
        <w:tc>
          <w:tcPr>
            <w:tcW w:w="1267" w:type="dxa"/>
            <w:tcBorders>
              <w:bottom w:val="nil"/>
            </w:tcBorders>
            <w:shd w:val="clear" w:color="auto" w:fill="auto"/>
          </w:tcPr>
          <w:p w14:paraId="249E8239" w14:textId="77777777" w:rsidR="00F326F8" w:rsidRPr="00A1115A" w:rsidRDefault="00F326F8" w:rsidP="00CF1DFB">
            <w:pPr>
              <w:pStyle w:val="TAC"/>
            </w:pPr>
            <w:r w:rsidRPr="00A1115A">
              <w:rPr>
                <w:rFonts w:hint="eastAsia"/>
                <w:lang w:eastAsia="zh-CN"/>
              </w:rPr>
              <w:t>n38</w:t>
            </w:r>
          </w:p>
        </w:tc>
        <w:tc>
          <w:tcPr>
            <w:tcW w:w="976" w:type="dxa"/>
          </w:tcPr>
          <w:p w14:paraId="6FF69447" w14:textId="77777777" w:rsidR="00F326F8" w:rsidRPr="00A1115A" w:rsidRDefault="00F326F8" w:rsidP="00CF1DFB">
            <w:pPr>
              <w:pStyle w:val="TAC"/>
              <w:rPr>
                <w:rFonts w:cs="Arial"/>
              </w:rPr>
            </w:pPr>
            <w:r w:rsidRPr="00A1115A">
              <w:rPr>
                <w:rFonts w:cs="Arial"/>
              </w:rPr>
              <w:t>15</w:t>
            </w:r>
          </w:p>
        </w:tc>
        <w:tc>
          <w:tcPr>
            <w:tcW w:w="841" w:type="dxa"/>
          </w:tcPr>
          <w:p w14:paraId="61A3643F" w14:textId="77777777" w:rsidR="00F326F8" w:rsidRPr="00A1115A" w:rsidRDefault="00F326F8" w:rsidP="00CF1DFB">
            <w:pPr>
              <w:pStyle w:val="TAC"/>
              <w:rPr>
                <w:rFonts w:cs="Arial"/>
                <w:szCs w:val="18"/>
              </w:rPr>
            </w:pPr>
          </w:p>
        </w:tc>
        <w:tc>
          <w:tcPr>
            <w:tcW w:w="841" w:type="dxa"/>
            <w:shd w:val="clear" w:color="auto" w:fill="auto"/>
          </w:tcPr>
          <w:p w14:paraId="5449B9D9" w14:textId="77777777" w:rsidR="00F326F8" w:rsidRPr="00A1115A" w:rsidRDefault="00F326F8" w:rsidP="00CF1DFB">
            <w:pPr>
              <w:pStyle w:val="TAC"/>
            </w:pPr>
            <w:r w:rsidRPr="00A1115A">
              <w:rPr>
                <w:rFonts w:cs="Arial"/>
                <w:szCs w:val="18"/>
              </w:rPr>
              <w:t>25</w:t>
            </w:r>
          </w:p>
        </w:tc>
        <w:tc>
          <w:tcPr>
            <w:tcW w:w="841" w:type="dxa"/>
            <w:shd w:val="clear" w:color="auto" w:fill="auto"/>
          </w:tcPr>
          <w:p w14:paraId="2B6BA86E" w14:textId="77777777" w:rsidR="00F326F8" w:rsidRPr="00A1115A" w:rsidRDefault="00F326F8" w:rsidP="00CF1DFB">
            <w:pPr>
              <w:pStyle w:val="TAC"/>
            </w:pPr>
            <w:r w:rsidRPr="00A1115A">
              <w:rPr>
                <w:rFonts w:cs="Arial" w:hint="eastAsia"/>
                <w:szCs w:val="18"/>
              </w:rPr>
              <w:t>5</w:t>
            </w:r>
            <w:r w:rsidRPr="00A1115A">
              <w:rPr>
                <w:rFonts w:cs="Arial"/>
                <w:szCs w:val="18"/>
              </w:rPr>
              <w:t>0</w:t>
            </w:r>
          </w:p>
        </w:tc>
        <w:tc>
          <w:tcPr>
            <w:tcW w:w="986" w:type="dxa"/>
            <w:shd w:val="clear" w:color="auto" w:fill="auto"/>
          </w:tcPr>
          <w:p w14:paraId="5C293B55" w14:textId="77777777" w:rsidR="00F326F8" w:rsidRPr="00A1115A" w:rsidRDefault="00F326F8" w:rsidP="00CF1DFB">
            <w:pPr>
              <w:pStyle w:val="TAC"/>
            </w:pPr>
            <w:r w:rsidRPr="00A1115A">
              <w:rPr>
                <w:rFonts w:cs="Arial" w:hint="eastAsia"/>
                <w:szCs w:val="18"/>
              </w:rPr>
              <w:t>7</w:t>
            </w:r>
            <w:r w:rsidRPr="00A1115A">
              <w:rPr>
                <w:rFonts w:cs="Arial"/>
                <w:szCs w:val="18"/>
              </w:rPr>
              <w:t>5</w:t>
            </w:r>
          </w:p>
        </w:tc>
        <w:tc>
          <w:tcPr>
            <w:tcW w:w="824" w:type="dxa"/>
            <w:shd w:val="clear" w:color="auto" w:fill="auto"/>
          </w:tcPr>
          <w:p w14:paraId="34D60EA3" w14:textId="77777777" w:rsidR="00F326F8" w:rsidRPr="00A1115A" w:rsidRDefault="00F326F8" w:rsidP="00CF1DFB">
            <w:pPr>
              <w:pStyle w:val="TAC"/>
            </w:pPr>
            <w:r w:rsidRPr="00A1115A">
              <w:rPr>
                <w:rFonts w:cs="Arial" w:hint="eastAsia"/>
                <w:szCs w:val="18"/>
              </w:rPr>
              <w:t>10</w:t>
            </w:r>
            <w:r w:rsidRPr="00A1115A">
              <w:rPr>
                <w:rFonts w:cs="Arial"/>
                <w:szCs w:val="18"/>
              </w:rPr>
              <w:t>0</w:t>
            </w:r>
          </w:p>
        </w:tc>
        <w:tc>
          <w:tcPr>
            <w:tcW w:w="847" w:type="dxa"/>
            <w:shd w:val="clear" w:color="auto" w:fill="auto"/>
          </w:tcPr>
          <w:p w14:paraId="12FC4621" w14:textId="77777777" w:rsidR="00F326F8" w:rsidRPr="00A1115A" w:rsidRDefault="00F326F8" w:rsidP="00CF1DFB">
            <w:pPr>
              <w:pStyle w:val="TAC"/>
            </w:pPr>
            <w:r w:rsidRPr="00A1115A">
              <w:t>128</w:t>
            </w:r>
          </w:p>
        </w:tc>
        <w:tc>
          <w:tcPr>
            <w:tcW w:w="702" w:type="dxa"/>
          </w:tcPr>
          <w:p w14:paraId="731B1B54" w14:textId="77777777" w:rsidR="00F326F8" w:rsidRPr="00A1115A" w:rsidRDefault="00F326F8" w:rsidP="00CF1DFB">
            <w:pPr>
              <w:pStyle w:val="TAC"/>
            </w:pPr>
            <w:r w:rsidRPr="00A1115A">
              <w:t>160</w:t>
            </w:r>
          </w:p>
        </w:tc>
        <w:tc>
          <w:tcPr>
            <w:tcW w:w="963" w:type="dxa"/>
          </w:tcPr>
          <w:p w14:paraId="71F46052" w14:textId="77777777" w:rsidR="00F326F8" w:rsidRPr="00A1115A" w:rsidRDefault="00F326F8" w:rsidP="00CF1DFB">
            <w:pPr>
              <w:pStyle w:val="TAC"/>
              <w:rPr>
                <w:rFonts w:eastAsia="Malgun Gothic"/>
                <w:lang w:eastAsia="zh-CN"/>
              </w:rPr>
            </w:pPr>
          </w:p>
        </w:tc>
        <w:tc>
          <w:tcPr>
            <w:tcW w:w="847" w:type="dxa"/>
            <w:shd w:val="clear" w:color="auto" w:fill="auto"/>
          </w:tcPr>
          <w:p w14:paraId="47201EE7" w14:textId="77777777" w:rsidR="00F326F8" w:rsidRPr="00A1115A" w:rsidRDefault="00F326F8" w:rsidP="00CF1DFB">
            <w:pPr>
              <w:pStyle w:val="TAC"/>
            </w:pPr>
            <w:r w:rsidRPr="00A1115A">
              <w:rPr>
                <w:rFonts w:eastAsia="Malgun Gothic"/>
                <w:lang w:eastAsia="zh-CN"/>
              </w:rPr>
              <w:t>216</w:t>
            </w:r>
          </w:p>
        </w:tc>
        <w:tc>
          <w:tcPr>
            <w:tcW w:w="986" w:type="dxa"/>
          </w:tcPr>
          <w:p w14:paraId="364E5A29" w14:textId="77777777" w:rsidR="00F326F8" w:rsidRPr="00A1115A" w:rsidRDefault="00F326F8" w:rsidP="00CF1DFB">
            <w:pPr>
              <w:pStyle w:val="TAC"/>
            </w:pPr>
          </w:p>
        </w:tc>
        <w:tc>
          <w:tcPr>
            <w:tcW w:w="837" w:type="dxa"/>
          </w:tcPr>
          <w:p w14:paraId="76E5B35A" w14:textId="77777777" w:rsidR="00F326F8" w:rsidRPr="00A1115A" w:rsidRDefault="00F326F8" w:rsidP="00CF1DFB">
            <w:pPr>
              <w:pStyle w:val="TAC"/>
            </w:pPr>
          </w:p>
        </w:tc>
        <w:tc>
          <w:tcPr>
            <w:tcW w:w="702" w:type="dxa"/>
          </w:tcPr>
          <w:p w14:paraId="651E8971" w14:textId="77777777" w:rsidR="00F326F8" w:rsidRPr="00A1115A" w:rsidRDefault="00F326F8" w:rsidP="00CF1DFB">
            <w:pPr>
              <w:pStyle w:val="TAC"/>
            </w:pPr>
          </w:p>
        </w:tc>
        <w:tc>
          <w:tcPr>
            <w:tcW w:w="817" w:type="dxa"/>
          </w:tcPr>
          <w:p w14:paraId="5F8B96BB" w14:textId="77777777" w:rsidR="00F326F8" w:rsidRPr="00A1115A" w:rsidRDefault="00F326F8" w:rsidP="00CF1DFB">
            <w:pPr>
              <w:pStyle w:val="TAC"/>
            </w:pPr>
          </w:p>
        </w:tc>
        <w:tc>
          <w:tcPr>
            <w:tcW w:w="597" w:type="dxa"/>
          </w:tcPr>
          <w:p w14:paraId="0922663E" w14:textId="77777777" w:rsidR="00F326F8" w:rsidRPr="00A1115A" w:rsidRDefault="00F326F8" w:rsidP="00CF1DFB">
            <w:pPr>
              <w:pStyle w:val="TAC"/>
            </w:pPr>
          </w:p>
        </w:tc>
        <w:tc>
          <w:tcPr>
            <w:tcW w:w="705" w:type="dxa"/>
          </w:tcPr>
          <w:p w14:paraId="07B917FE" w14:textId="77777777" w:rsidR="00F326F8" w:rsidRPr="00A1115A" w:rsidRDefault="00F326F8" w:rsidP="00CF1DFB">
            <w:pPr>
              <w:pStyle w:val="TAC"/>
            </w:pPr>
          </w:p>
        </w:tc>
        <w:tc>
          <w:tcPr>
            <w:tcW w:w="609" w:type="dxa"/>
          </w:tcPr>
          <w:p w14:paraId="62DA18FA" w14:textId="77777777" w:rsidR="00F326F8" w:rsidRPr="00A1115A" w:rsidRDefault="00F326F8" w:rsidP="00CF1DFB">
            <w:pPr>
              <w:pStyle w:val="TAC"/>
            </w:pPr>
          </w:p>
        </w:tc>
        <w:tc>
          <w:tcPr>
            <w:tcW w:w="1360" w:type="dxa"/>
            <w:tcBorders>
              <w:bottom w:val="nil"/>
            </w:tcBorders>
            <w:shd w:val="clear" w:color="auto" w:fill="auto"/>
          </w:tcPr>
          <w:p w14:paraId="63FD2761" w14:textId="77777777" w:rsidR="00F326F8" w:rsidRPr="00A1115A" w:rsidRDefault="00F326F8" w:rsidP="00CF1DFB">
            <w:pPr>
              <w:pStyle w:val="TAC"/>
            </w:pPr>
            <w:r w:rsidRPr="00A1115A">
              <w:rPr>
                <w:rFonts w:hint="eastAsia"/>
                <w:lang w:eastAsia="zh-CN"/>
              </w:rPr>
              <w:t>TDD</w:t>
            </w:r>
          </w:p>
        </w:tc>
      </w:tr>
      <w:tr w:rsidR="00F326F8" w:rsidRPr="00A1115A" w14:paraId="5C6E5908" w14:textId="77777777" w:rsidTr="00253104">
        <w:trPr>
          <w:trHeight w:val="187"/>
          <w:jc w:val="center"/>
        </w:trPr>
        <w:tc>
          <w:tcPr>
            <w:tcW w:w="1267" w:type="dxa"/>
            <w:tcBorders>
              <w:top w:val="nil"/>
              <w:bottom w:val="nil"/>
            </w:tcBorders>
            <w:shd w:val="clear" w:color="auto" w:fill="auto"/>
          </w:tcPr>
          <w:p w14:paraId="06C1B5BE" w14:textId="77777777" w:rsidR="00F326F8" w:rsidRPr="00A1115A" w:rsidRDefault="00F326F8" w:rsidP="00CF1DFB">
            <w:pPr>
              <w:pStyle w:val="TAC"/>
            </w:pPr>
          </w:p>
        </w:tc>
        <w:tc>
          <w:tcPr>
            <w:tcW w:w="976" w:type="dxa"/>
          </w:tcPr>
          <w:p w14:paraId="5065E209" w14:textId="77777777" w:rsidR="00F326F8" w:rsidRPr="00A1115A" w:rsidRDefault="00F326F8" w:rsidP="00CF1DFB">
            <w:pPr>
              <w:pStyle w:val="TAC"/>
              <w:rPr>
                <w:rFonts w:cs="Arial"/>
              </w:rPr>
            </w:pPr>
            <w:r w:rsidRPr="00A1115A">
              <w:rPr>
                <w:rFonts w:cs="Arial"/>
              </w:rPr>
              <w:t>30</w:t>
            </w:r>
          </w:p>
        </w:tc>
        <w:tc>
          <w:tcPr>
            <w:tcW w:w="841" w:type="dxa"/>
          </w:tcPr>
          <w:p w14:paraId="6F9D63F3" w14:textId="77777777" w:rsidR="00F326F8" w:rsidRPr="00A1115A" w:rsidRDefault="00F326F8" w:rsidP="00CF1DFB">
            <w:pPr>
              <w:pStyle w:val="TAC"/>
            </w:pPr>
          </w:p>
        </w:tc>
        <w:tc>
          <w:tcPr>
            <w:tcW w:w="841" w:type="dxa"/>
            <w:shd w:val="clear" w:color="auto" w:fill="auto"/>
          </w:tcPr>
          <w:p w14:paraId="04105964" w14:textId="77777777" w:rsidR="00F326F8" w:rsidRPr="00A1115A" w:rsidRDefault="00F326F8" w:rsidP="00CF1DFB">
            <w:pPr>
              <w:pStyle w:val="TAC"/>
            </w:pPr>
          </w:p>
        </w:tc>
        <w:tc>
          <w:tcPr>
            <w:tcW w:w="841" w:type="dxa"/>
            <w:shd w:val="clear" w:color="auto" w:fill="auto"/>
          </w:tcPr>
          <w:p w14:paraId="02420B67"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3ABC1921" w14:textId="77777777" w:rsidR="00F326F8" w:rsidRPr="00A1115A" w:rsidRDefault="00F326F8" w:rsidP="00CF1DFB">
            <w:pPr>
              <w:pStyle w:val="TAC"/>
            </w:pPr>
            <w:r w:rsidRPr="00A1115A">
              <w:rPr>
                <w:rFonts w:cs="Arial" w:hint="eastAsia"/>
                <w:szCs w:val="18"/>
              </w:rPr>
              <w:t>3</w:t>
            </w:r>
            <w:r w:rsidRPr="00A1115A">
              <w:rPr>
                <w:rFonts w:cs="Arial"/>
                <w:szCs w:val="18"/>
              </w:rPr>
              <w:t>6</w:t>
            </w:r>
          </w:p>
        </w:tc>
        <w:tc>
          <w:tcPr>
            <w:tcW w:w="824" w:type="dxa"/>
            <w:shd w:val="clear" w:color="auto" w:fill="auto"/>
          </w:tcPr>
          <w:p w14:paraId="5D1CCEFF" w14:textId="77777777" w:rsidR="00F326F8" w:rsidRPr="00A1115A" w:rsidRDefault="00F326F8" w:rsidP="00CF1DFB">
            <w:pPr>
              <w:pStyle w:val="TAC"/>
            </w:pPr>
            <w:r w:rsidRPr="00A1115A">
              <w:rPr>
                <w:rFonts w:cs="Arial" w:hint="eastAsia"/>
                <w:szCs w:val="18"/>
              </w:rPr>
              <w:t>5</w:t>
            </w:r>
            <w:r w:rsidRPr="00A1115A">
              <w:rPr>
                <w:rFonts w:cs="Arial"/>
                <w:szCs w:val="18"/>
              </w:rPr>
              <w:t>0</w:t>
            </w:r>
          </w:p>
        </w:tc>
        <w:tc>
          <w:tcPr>
            <w:tcW w:w="847" w:type="dxa"/>
            <w:shd w:val="clear" w:color="auto" w:fill="auto"/>
          </w:tcPr>
          <w:p w14:paraId="353DEC79" w14:textId="77777777" w:rsidR="00F326F8" w:rsidRPr="00A1115A" w:rsidRDefault="00F326F8" w:rsidP="00CF1DFB">
            <w:pPr>
              <w:pStyle w:val="TAC"/>
            </w:pPr>
            <w:r w:rsidRPr="00A1115A">
              <w:t>64</w:t>
            </w:r>
          </w:p>
        </w:tc>
        <w:tc>
          <w:tcPr>
            <w:tcW w:w="702" w:type="dxa"/>
          </w:tcPr>
          <w:p w14:paraId="23A59DA6" w14:textId="77777777" w:rsidR="00F326F8" w:rsidRPr="00A1115A" w:rsidRDefault="00F326F8" w:rsidP="00CF1DFB">
            <w:pPr>
              <w:pStyle w:val="TAC"/>
            </w:pPr>
            <w:r w:rsidRPr="00A1115A">
              <w:t>75</w:t>
            </w:r>
          </w:p>
        </w:tc>
        <w:tc>
          <w:tcPr>
            <w:tcW w:w="963" w:type="dxa"/>
          </w:tcPr>
          <w:p w14:paraId="239DABEB" w14:textId="77777777" w:rsidR="00F326F8" w:rsidRPr="00A1115A" w:rsidRDefault="00F326F8" w:rsidP="00CF1DFB">
            <w:pPr>
              <w:pStyle w:val="TAC"/>
              <w:rPr>
                <w:rFonts w:eastAsia="Malgun Gothic"/>
                <w:lang w:eastAsia="zh-CN"/>
              </w:rPr>
            </w:pPr>
          </w:p>
        </w:tc>
        <w:tc>
          <w:tcPr>
            <w:tcW w:w="847" w:type="dxa"/>
            <w:shd w:val="clear" w:color="auto" w:fill="auto"/>
          </w:tcPr>
          <w:p w14:paraId="72D91C34" w14:textId="77777777" w:rsidR="00F326F8" w:rsidRPr="00A1115A" w:rsidRDefault="00F326F8" w:rsidP="00CF1DFB">
            <w:pPr>
              <w:pStyle w:val="TAC"/>
            </w:pPr>
            <w:r w:rsidRPr="00A1115A">
              <w:rPr>
                <w:rFonts w:eastAsia="Malgun Gothic"/>
                <w:lang w:eastAsia="zh-CN"/>
              </w:rPr>
              <w:t>100</w:t>
            </w:r>
          </w:p>
        </w:tc>
        <w:tc>
          <w:tcPr>
            <w:tcW w:w="986" w:type="dxa"/>
          </w:tcPr>
          <w:p w14:paraId="0E1BDBD3" w14:textId="77777777" w:rsidR="00F326F8" w:rsidRPr="00A1115A" w:rsidRDefault="00F326F8" w:rsidP="00CF1DFB">
            <w:pPr>
              <w:pStyle w:val="TAC"/>
            </w:pPr>
          </w:p>
        </w:tc>
        <w:tc>
          <w:tcPr>
            <w:tcW w:w="837" w:type="dxa"/>
          </w:tcPr>
          <w:p w14:paraId="5DCCD48A" w14:textId="77777777" w:rsidR="00F326F8" w:rsidRPr="00A1115A" w:rsidRDefault="00F326F8" w:rsidP="00CF1DFB">
            <w:pPr>
              <w:pStyle w:val="TAC"/>
            </w:pPr>
          </w:p>
        </w:tc>
        <w:tc>
          <w:tcPr>
            <w:tcW w:w="702" w:type="dxa"/>
          </w:tcPr>
          <w:p w14:paraId="16029664" w14:textId="77777777" w:rsidR="00F326F8" w:rsidRPr="00A1115A" w:rsidRDefault="00F326F8" w:rsidP="00CF1DFB">
            <w:pPr>
              <w:pStyle w:val="TAC"/>
            </w:pPr>
          </w:p>
        </w:tc>
        <w:tc>
          <w:tcPr>
            <w:tcW w:w="817" w:type="dxa"/>
          </w:tcPr>
          <w:p w14:paraId="7C502F26" w14:textId="77777777" w:rsidR="00F326F8" w:rsidRPr="00A1115A" w:rsidRDefault="00F326F8" w:rsidP="00CF1DFB">
            <w:pPr>
              <w:pStyle w:val="TAC"/>
            </w:pPr>
          </w:p>
        </w:tc>
        <w:tc>
          <w:tcPr>
            <w:tcW w:w="597" w:type="dxa"/>
          </w:tcPr>
          <w:p w14:paraId="2B2DC72E" w14:textId="77777777" w:rsidR="00F326F8" w:rsidRPr="00A1115A" w:rsidRDefault="00F326F8" w:rsidP="00CF1DFB">
            <w:pPr>
              <w:pStyle w:val="TAC"/>
            </w:pPr>
          </w:p>
        </w:tc>
        <w:tc>
          <w:tcPr>
            <w:tcW w:w="705" w:type="dxa"/>
          </w:tcPr>
          <w:p w14:paraId="163F0BA7" w14:textId="77777777" w:rsidR="00F326F8" w:rsidRPr="00A1115A" w:rsidRDefault="00F326F8" w:rsidP="00CF1DFB">
            <w:pPr>
              <w:pStyle w:val="TAC"/>
            </w:pPr>
          </w:p>
        </w:tc>
        <w:tc>
          <w:tcPr>
            <w:tcW w:w="609" w:type="dxa"/>
          </w:tcPr>
          <w:p w14:paraId="0BAEB447" w14:textId="77777777" w:rsidR="00F326F8" w:rsidRPr="00A1115A" w:rsidRDefault="00F326F8" w:rsidP="00CF1DFB">
            <w:pPr>
              <w:pStyle w:val="TAC"/>
            </w:pPr>
          </w:p>
        </w:tc>
        <w:tc>
          <w:tcPr>
            <w:tcW w:w="1360" w:type="dxa"/>
            <w:tcBorders>
              <w:top w:val="nil"/>
              <w:bottom w:val="nil"/>
            </w:tcBorders>
            <w:shd w:val="clear" w:color="auto" w:fill="auto"/>
          </w:tcPr>
          <w:p w14:paraId="4846BA85" w14:textId="77777777" w:rsidR="00F326F8" w:rsidRPr="00A1115A" w:rsidRDefault="00F326F8" w:rsidP="00CF1DFB">
            <w:pPr>
              <w:pStyle w:val="TAC"/>
            </w:pPr>
          </w:p>
        </w:tc>
      </w:tr>
      <w:tr w:rsidR="00F326F8" w:rsidRPr="00A1115A" w14:paraId="497E88AB" w14:textId="77777777" w:rsidTr="00253104">
        <w:trPr>
          <w:trHeight w:val="187"/>
          <w:jc w:val="center"/>
        </w:trPr>
        <w:tc>
          <w:tcPr>
            <w:tcW w:w="1267" w:type="dxa"/>
            <w:tcBorders>
              <w:top w:val="nil"/>
              <w:bottom w:val="single" w:sz="4" w:space="0" w:color="auto"/>
            </w:tcBorders>
            <w:shd w:val="clear" w:color="auto" w:fill="auto"/>
          </w:tcPr>
          <w:p w14:paraId="105A6425" w14:textId="77777777" w:rsidR="00F326F8" w:rsidRPr="00A1115A" w:rsidRDefault="00F326F8" w:rsidP="00CF1DFB">
            <w:pPr>
              <w:pStyle w:val="TAC"/>
            </w:pPr>
          </w:p>
        </w:tc>
        <w:tc>
          <w:tcPr>
            <w:tcW w:w="976" w:type="dxa"/>
          </w:tcPr>
          <w:p w14:paraId="76C0A9EB" w14:textId="77777777" w:rsidR="00F326F8" w:rsidRPr="00A1115A" w:rsidRDefault="00F326F8" w:rsidP="00CF1DFB">
            <w:pPr>
              <w:pStyle w:val="TAC"/>
              <w:rPr>
                <w:rFonts w:cs="Arial"/>
              </w:rPr>
            </w:pPr>
            <w:r w:rsidRPr="00A1115A">
              <w:rPr>
                <w:rFonts w:cs="Arial"/>
              </w:rPr>
              <w:t>60</w:t>
            </w:r>
          </w:p>
        </w:tc>
        <w:tc>
          <w:tcPr>
            <w:tcW w:w="841" w:type="dxa"/>
          </w:tcPr>
          <w:p w14:paraId="58438B57" w14:textId="77777777" w:rsidR="00F326F8" w:rsidRPr="00A1115A" w:rsidRDefault="00F326F8" w:rsidP="00CF1DFB">
            <w:pPr>
              <w:pStyle w:val="TAC"/>
            </w:pPr>
          </w:p>
        </w:tc>
        <w:tc>
          <w:tcPr>
            <w:tcW w:w="841" w:type="dxa"/>
            <w:shd w:val="clear" w:color="auto" w:fill="auto"/>
          </w:tcPr>
          <w:p w14:paraId="324562E5" w14:textId="77777777" w:rsidR="00F326F8" w:rsidRPr="00A1115A" w:rsidRDefault="00F326F8" w:rsidP="00CF1DFB">
            <w:pPr>
              <w:pStyle w:val="TAC"/>
            </w:pPr>
          </w:p>
        </w:tc>
        <w:tc>
          <w:tcPr>
            <w:tcW w:w="841" w:type="dxa"/>
            <w:shd w:val="clear" w:color="auto" w:fill="auto"/>
          </w:tcPr>
          <w:p w14:paraId="2AEFC050" w14:textId="77777777" w:rsidR="00F326F8" w:rsidRPr="00A1115A" w:rsidRDefault="00F326F8" w:rsidP="00CF1DFB">
            <w:pPr>
              <w:pStyle w:val="TAC"/>
            </w:pPr>
            <w:r w:rsidRPr="00A1115A">
              <w:rPr>
                <w:lang w:eastAsia="zh-CN"/>
              </w:rPr>
              <w:t>10</w:t>
            </w:r>
          </w:p>
        </w:tc>
        <w:tc>
          <w:tcPr>
            <w:tcW w:w="986" w:type="dxa"/>
            <w:shd w:val="clear" w:color="auto" w:fill="auto"/>
          </w:tcPr>
          <w:p w14:paraId="4AB17DBA"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1631190C" w14:textId="77777777" w:rsidR="00F326F8" w:rsidRPr="00A1115A" w:rsidRDefault="00F326F8" w:rsidP="00CF1DFB">
            <w:pPr>
              <w:pStyle w:val="TAC"/>
            </w:pPr>
            <w:r w:rsidRPr="00A1115A">
              <w:rPr>
                <w:rFonts w:cs="Arial" w:hint="eastAsia"/>
                <w:szCs w:val="18"/>
              </w:rPr>
              <w:t>24</w:t>
            </w:r>
          </w:p>
        </w:tc>
        <w:tc>
          <w:tcPr>
            <w:tcW w:w="847" w:type="dxa"/>
            <w:shd w:val="clear" w:color="auto" w:fill="auto"/>
          </w:tcPr>
          <w:p w14:paraId="749A97FB" w14:textId="77777777" w:rsidR="00F326F8" w:rsidRPr="00A1115A" w:rsidRDefault="00F326F8" w:rsidP="00CF1DFB">
            <w:pPr>
              <w:pStyle w:val="TAC"/>
            </w:pPr>
            <w:r w:rsidRPr="00A1115A">
              <w:t>30</w:t>
            </w:r>
          </w:p>
        </w:tc>
        <w:tc>
          <w:tcPr>
            <w:tcW w:w="702" w:type="dxa"/>
          </w:tcPr>
          <w:p w14:paraId="69C561FB" w14:textId="77777777" w:rsidR="00F326F8" w:rsidRPr="00A1115A" w:rsidRDefault="00F326F8" w:rsidP="00CF1DFB">
            <w:pPr>
              <w:pStyle w:val="TAC"/>
            </w:pPr>
            <w:r w:rsidRPr="00A1115A">
              <w:t>36</w:t>
            </w:r>
          </w:p>
        </w:tc>
        <w:tc>
          <w:tcPr>
            <w:tcW w:w="963" w:type="dxa"/>
          </w:tcPr>
          <w:p w14:paraId="544CC64E" w14:textId="77777777" w:rsidR="00F326F8" w:rsidRPr="00A1115A" w:rsidRDefault="00F326F8" w:rsidP="00CF1DFB">
            <w:pPr>
              <w:pStyle w:val="TAC"/>
              <w:rPr>
                <w:rFonts w:eastAsia="Malgun Gothic"/>
              </w:rPr>
            </w:pPr>
          </w:p>
        </w:tc>
        <w:tc>
          <w:tcPr>
            <w:tcW w:w="847" w:type="dxa"/>
            <w:shd w:val="clear" w:color="auto" w:fill="auto"/>
          </w:tcPr>
          <w:p w14:paraId="20607C4C" w14:textId="77777777" w:rsidR="00F326F8" w:rsidRPr="00A1115A" w:rsidRDefault="00F326F8" w:rsidP="00CF1DFB">
            <w:pPr>
              <w:pStyle w:val="TAC"/>
            </w:pPr>
            <w:r w:rsidRPr="00A1115A">
              <w:rPr>
                <w:rFonts w:eastAsia="Malgun Gothic"/>
              </w:rPr>
              <w:t>5</w:t>
            </w:r>
            <w:r w:rsidRPr="00A1115A">
              <w:rPr>
                <w:rFonts w:eastAsia="Malgun Gothic"/>
                <w:lang w:eastAsia="zh-CN"/>
              </w:rPr>
              <w:t>0</w:t>
            </w:r>
          </w:p>
        </w:tc>
        <w:tc>
          <w:tcPr>
            <w:tcW w:w="986" w:type="dxa"/>
          </w:tcPr>
          <w:p w14:paraId="308D40E8" w14:textId="77777777" w:rsidR="00F326F8" w:rsidRPr="00A1115A" w:rsidRDefault="00F326F8" w:rsidP="00CF1DFB">
            <w:pPr>
              <w:pStyle w:val="TAC"/>
            </w:pPr>
          </w:p>
        </w:tc>
        <w:tc>
          <w:tcPr>
            <w:tcW w:w="837" w:type="dxa"/>
          </w:tcPr>
          <w:p w14:paraId="35FFE131" w14:textId="77777777" w:rsidR="00F326F8" w:rsidRPr="00A1115A" w:rsidRDefault="00F326F8" w:rsidP="00CF1DFB">
            <w:pPr>
              <w:pStyle w:val="TAC"/>
            </w:pPr>
          </w:p>
        </w:tc>
        <w:tc>
          <w:tcPr>
            <w:tcW w:w="702" w:type="dxa"/>
          </w:tcPr>
          <w:p w14:paraId="346EF7A2" w14:textId="77777777" w:rsidR="00F326F8" w:rsidRPr="00A1115A" w:rsidRDefault="00F326F8" w:rsidP="00CF1DFB">
            <w:pPr>
              <w:pStyle w:val="TAC"/>
            </w:pPr>
          </w:p>
        </w:tc>
        <w:tc>
          <w:tcPr>
            <w:tcW w:w="817" w:type="dxa"/>
          </w:tcPr>
          <w:p w14:paraId="201ECBBC" w14:textId="77777777" w:rsidR="00F326F8" w:rsidRPr="00A1115A" w:rsidRDefault="00F326F8" w:rsidP="00CF1DFB">
            <w:pPr>
              <w:pStyle w:val="TAC"/>
            </w:pPr>
          </w:p>
        </w:tc>
        <w:tc>
          <w:tcPr>
            <w:tcW w:w="597" w:type="dxa"/>
          </w:tcPr>
          <w:p w14:paraId="587AA285" w14:textId="77777777" w:rsidR="00F326F8" w:rsidRPr="00A1115A" w:rsidRDefault="00F326F8" w:rsidP="00CF1DFB">
            <w:pPr>
              <w:pStyle w:val="TAC"/>
            </w:pPr>
          </w:p>
        </w:tc>
        <w:tc>
          <w:tcPr>
            <w:tcW w:w="705" w:type="dxa"/>
          </w:tcPr>
          <w:p w14:paraId="73B99D22" w14:textId="77777777" w:rsidR="00F326F8" w:rsidRPr="00A1115A" w:rsidRDefault="00F326F8" w:rsidP="00CF1DFB">
            <w:pPr>
              <w:pStyle w:val="TAC"/>
            </w:pPr>
          </w:p>
        </w:tc>
        <w:tc>
          <w:tcPr>
            <w:tcW w:w="609" w:type="dxa"/>
          </w:tcPr>
          <w:p w14:paraId="32CE12DE"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26B6AFAF" w14:textId="77777777" w:rsidR="00F326F8" w:rsidRPr="00A1115A" w:rsidRDefault="00F326F8" w:rsidP="00CF1DFB">
            <w:pPr>
              <w:pStyle w:val="TAC"/>
            </w:pPr>
          </w:p>
        </w:tc>
      </w:tr>
      <w:tr w:rsidR="00F326F8" w:rsidRPr="00A1115A" w14:paraId="5D662856" w14:textId="77777777" w:rsidTr="00253104">
        <w:trPr>
          <w:trHeight w:val="187"/>
          <w:jc w:val="center"/>
        </w:trPr>
        <w:tc>
          <w:tcPr>
            <w:tcW w:w="1267" w:type="dxa"/>
            <w:tcBorders>
              <w:bottom w:val="nil"/>
            </w:tcBorders>
            <w:shd w:val="clear" w:color="auto" w:fill="auto"/>
          </w:tcPr>
          <w:p w14:paraId="164DD586" w14:textId="77777777" w:rsidR="00F326F8" w:rsidRPr="00A1115A" w:rsidRDefault="00F326F8" w:rsidP="00CF1DFB">
            <w:pPr>
              <w:pStyle w:val="TAC"/>
            </w:pPr>
            <w:r w:rsidRPr="00A1115A">
              <w:t>n39</w:t>
            </w:r>
          </w:p>
        </w:tc>
        <w:tc>
          <w:tcPr>
            <w:tcW w:w="976" w:type="dxa"/>
          </w:tcPr>
          <w:p w14:paraId="43054182" w14:textId="77777777" w:rsidR="00F326F8" w:rsidRPr="00A1115A" w:rsidRDefault="00F326F8" w:rsidP="00CF1DFB">
            <w:pPr>
              <w:pStyle w:val="TAC"/>
              <w:rPr>
                <w:rFonts w:cs="Arial"/>
              </w:rPr>
            </w:pPr>
            <w:r w:rsidRPr="00A1115A">
              <w:rPr>
                <w:lang w:val="en-US" w:eastAsia="zh-CN"/>
              </w:rPr>
              <w:t>15</w:t>
            </w:r>
          </w:p>
        </w:tc>
        <w:tc>
          <w:tcPr>
            <w:tcW w:w="841" w:type="dxa"/>
          </w:tcPr>
          <w:p w14:paraId="3BAEEB2C" w14:textId="77777777" w:rsidR="00F326F8" w:rsidRPr="00A1115A" w:rsidRDefault="00F326F8" w:rsidP="00CF1DFB">
            <w:pPr>
              <w:pStyle w:val="TAC"/>
              <w:rPr>
                <w:lang w:val="en-US" w:eastAsia="zh-CN"/>
              </w:rPr>
            </w:pPr>
          </w:p>
        </w:tc>
        <w:tc>
          <w:tcPr>
            <w:tcW w:w="841" w:type="dxa"/>
            <w:shd w:val="clear" w:color="auto" w:fill="auto"/>
          </w:tcPr>
          <w:p w14:paraId="4080D3BF" w14:textId="77777777" w:rsidR="00F326F8" w:rsidRPr="00A1115A" w:rsidRDefault="00F326F8" w:rsidP="00CF1DFB">
            <w:pPr>
              <w:pStyle w:val="TAC"/>
            </w:pPr>
            <w:r w:rsidRPr="00A1115A">
              <w:rPr>
                <w:lang w:val="en-US" w:eastAsia="zh-CN"/>
              </w:rPr>
              <w:t>25</w:t>
            </w:r>
          </w:p>
        </w:tc>
        <w:tc>
          <w:tcPr>
            <w:tcW w:w="841" w:type="dxa"/>
            <w:shd w:val="clear" w:color="auto" w:fill="auto"/>
          </w:tcPr>
          <w:p w14:paraId="29481B48" w14:textId="77777777" w:rsidR="00F326F8" w:rsidRPr="00A1115A" w:rsidRDefault="00F326F8" w:rsidP="00CF1DFB">
            <w:pPr>
              <w:pStyle w:val="TAC"/>
              <w:rPr>
                <w:lang w:eastAsia="zh-CN"/>
              </w:rPr>
            </w:pPr>
            <w:r w:rsidRPr="00A1115A">
              <w:rPr>
                <w:rFonts w:eastAsia="Malgun Gothic"/>
              </w:rPr>
              <w:t>50</w:t>
            </w:r>
          </w:p>
        </w:tc>
        <w:tc>
          <w:tcPr>
            <w:tcW w:w="986" w:type="dxa"/>
            <w:shd w:val="clear" w:color="auto" w:fill="auto"/>
          </w:tcPr>
          <w:p w14:paraId="4E4B6B47" w14:textId="77777777" w:rsidR="00F326F8" w:rsidRPr="00A1115A" w:rsidRDefault="00F326F8" w:rsidP="00CF1DFB">
            <w:pPr>
              <w:pStyle w:val="TAC"/>
              <w:rPr>
                <w:rFonts w:cs="Arial"/>
                <w:szCs w:val="18"/>
              </w:rPr>
            </w:pPr>
            <w:r w:rsidRPr="00A1115A">
              <w:rPr>
                <w:rFonts w:eastAsia="Malgun Gothic"/>
              </w:rPr>
              <w:t>75</w:t>
            </w:r>
          </w:p>
        </w:tc>
        <w:tc>
          <w:tcPr>
            <w:tcW w:w="824" w:type="dxa"/>
            <w:shd w:val="clear" w:color="auto" w:fill="auto"/>
          </w:tcPr>
          <w:p w14:paraId="3E5F5FA1" w14:textId="77777777" w:rsidR="00F326F8" w:rsidRPr="00A1115A" w:rsidRDefault="00F326F8" w:rsidP="00CF1DFB">
            <w:pPr>
              <w:pStyle w:val="TAC"/>
              <w:rPr>
                <w:rFonts w:cs="Arial"/>
                <w:szCs w:val="18"/>
              </w:rPr>
            </w:pPr>
            <w:r w:rsidRPr="00A1115A">
              <w:rPr>
                <w:rFonts w:eastAsia="Malgun Gothic"/>
              </w:rPr>
              <w:t>100</w:t>
            </w:r>
          </w:p>
        </w:tc>
        <w:tc>
          <w:tcPr>
            <w:tcW w:w="847" w:type="dxa"/>
            <w:shd w:val="clear" w:color="auto" w:fill="auto"/>
          </w:tcPr>
          <w:p w14:paraId="6BE47F59" w14:textId="77777777" w:rsidR="00F326F8" w:rsidRPr="00A1115A" w:rsidRDefault="00F326F8" w:rsidP="00CF1DFB">
            <w:pPr>
              <w:pStyle w:val="TAC"/>
            </w:pPr>
            <w:r w:rsidRPr="00A1115A">
              <w:rPr>
                <w:lang w:val="en-US" w:eastAsia="zh-CN"/>
              </w:rPr>
              <w:t>128</w:t>
            </w:r>
          </w:p>
        </w:tc>
        <w:tc>
          <w:tcPr>
            <w:tcW w:w="702" w:type="dxa"/>
          </w:tcPr>
          <w:p w14:paraId="37F66DB2" w14:textId="77777777" w:rsidR="00F326F8" w:rsidRPr="00A1115A" w:rsidRDefault="00F326F8" w:rsidP="00CF1DFB">
            <w:pPr>
              <w:pStyle w:val="TAC"/>
            </w:pPr>
            <w:r w:rsidRPr="00A1115A">
              <w:rPr>
                <w:lang w:val="en-US" w:eastAsia="zh-CN"/>
              </w:rPr>
              <w:t>160</w:t>
            </w:r>
          </w:p>
        </w:tc>
        <w:tc>
          <w:tcPr>
            <w:tcW w:w="963" w:type="dxa"/>
          </w:tcPr>
          <w:p w14:paraId="03DB22F4" w14:textId="77777777" w:rsidR="00F326F8" w:rsidRPr="00A1115A" w:rsidRDefault="00F326F8" w:rsidP="00CF1DFB">
            <w:pPr>
              <w:pStyle w:val="TAC"/>
              <w:rPr>
                <w:rFonts w:eastAsia="Malgun Gothic"/>
                <w:lang w:eastAsia="zh-CN"/>
              </w:rPr>
            </w:pPr>
            <w:r>
              <w:rPr>
                <w:rFonts w:eastAsia="Malgun Gothic"/>
                <w:lang w:eastAsia="zh-CN"/>
              </w:rPr>
              <w:t>180</w:t>
            </w:r>
          </w:p>
        </w:tc>
        <w:tc>
          <w:tcPr>
            <w:tcW w:w="847" w:type="dxa"/>
            <w:shd w:val="clear" w:color="auto" w:fill="auto"/>
          </w:tcPr>
          <w:p w14:paraId="08D8A397" w14:textId="77777777" w:rsidR="00F326F8" w:rsidRPr="00A1115A" w:rsidRDefault="00F326F8" w:rsidP="00CF1DFB">
            <w:pPr>
              <w:pStyle w:val="TAC"/>
            </w:pPr>
            <w:r w:rsidRPr="00A1115A">
              <w:rPr>
                <w:rFonts w:eastAsia="Malgun Gothic"/>
                <w:lang w:eastAsia="zh-CN"/>
              </w:rPr>
              <w:t>216</w:t>
            </w:r>
          </w:p>
        </w:tc>
        <w:tc>
          <w:tcPr>
            <w:tcW w:w="986" w:type="dxa"/>
          </w:tcPr>
          <w:p w14:paraId="7A088D20" w14:textId="77777777" w:rsidR="00F326F8" w:rsidRPr="00A1115A" w:rsidRDefault="00F326F8" w:rsidP="00CF1DFB">
            <w:pPr>
              <w:pStyle w:val="TAC"/>
            </w:pPr>
          </w:p>
        </w:tc>
        <w:tc>
          <w:tcPr>
            <w:tcW w:w="837" w:type="dxa"/>
          </w:tcPr>
          <w:p w14:paraId="351B0A73" w14:textId="77777777" w:rsidR="00F326F8" w:rsidRPr="00A1115A" w:rsidRDefault="00F326F8" w:rsidP="00CF1DFB">
            <w:pPr>
              <w:pStyle w:val="TAC"/>
            </w:pPr>
          </w:p>
        </w:tc>
        <w:tc>
          <w:tcPr>
            <w:tcW w:w="702" w:type="dxa"/>
          </w:tcPr>
          <w:p w14:paraId="696CA123" w14:textId="77777777" w:rsidR="00F326F8" w:rsidRPr="00A1115A" w:rsidRDefault="00F326F8" w:rsidP="00CF1DFB">
            <w:pPr>
              <w:pStyle w:val="TAC"/>
            </w:pPr>
          </w:p>
        </w:tc>
        <w:tc>
          <w:tcPr>
            <w:tcW w:w="817" w:type="dxa"/>
          </w:tcPr>
          <w:p w14:paraId="076EA0DF" w14:textId="77777777" w:rsidR="00F326F8" w:rsidRPr="00A1115A" w:rsidRDefault="00F326F8" w:rsidP="00CF1DFB">
            <w:pPr>
              <w:pStyle w:val="TAC"/>
            </w:pPr>
          </w:p>
        </w:tc>
        <w:tc>
          <w:tcPr>
            <w:tcW w:w="597" w:type="dxa"/>
          </w:tcPr>
          <w:p w14:paraId="3A1E46BB" w14:textId="77777777" w:rsidR="00F326F8" w:rsidRPr="00A1115A" w:rsidRDefault="00F326F8" w:rsidP="00CF1DFB">
            <w:pPr>
              <w:pStyle w:val="TAC"/>
            </w:pPr>
          </w:p>
        </w:tc>
        <w:tc>
          <w:tcPr>
            <w:tcW w:w="705" w:type="dxa"/>
          </w:tcPr>
          <w:p w14:paraId="368C44DB" w14:textId="77777777" w:rsidR="00F326F8" w:rsidRPr="00A1115A" w:rsidRDefault="00F326F8" w:rsidP="00CF1DFB">
            <w:pPr>
              <w:pStyle w:val="TAC"/>
            </w:pPr>
          </w:p>
        </w:tc>
        <w:tc>
          <w:tcPr>
            <w:tcW w:w="609" w:type="dxa"/>
          </w:tcPr>
          <w:p w14:paraId="3E3A65FE" w14:textId="77777777" w:rsidR="00F326F8" w:rsidRPr="00A1115A" w:rsidRDefault="00F326F8" w:rsidP="00CF1DFB">
            <w:pPr>
              <w:pStyle w:val="TAC"/>
            </w:pPr>
          </w:p>
        </w:tc>
        <w:tc>
          <w:tcPr>
            <w:tcW w:w="1360" w:type="dxa"/>
            <w:tcBorders>
              <w:bottom w:val="nil"/>
            </w:tcBorders>
            <w:shd w:val="clear" w:color="auto" w:fill="auto"/>
          </w:tcPr>
          <w:p w14:paraId="61679258" w14:textId="77777777" w:rsidR="00F326F8" w:rsidRPr="00A1115A" w:rsidRDefault="00F326F8" w:rsidP="00CF1DFB">
            <w:pPr>
              <w:pStyle w:val="TAC"/>
            </w:pPr>
            <w:r w:rsidRPr="00A1115A">
              <w:t>TDD</w:t>
            </w:r>
          </w:p>
        </w:tc>
      </w:tr>
      <w:tr w:rsidR="00F326F8" w:rsidRPr="00A1115A" w14:paraId="15F71744" w14:textId="77777777" w:rsidTr="00253104">
        <w:trPr>
          <w:trHeight w:val="187"/>
          <w:jc w:val="center"/>
        </w:trPr>
        <w:tc>
          <w:tcPr>
            <w:tcW w:w="1267" w:type="dxa"/>
            <w:tcBorders>
              <w:top w:val="nil"/>
              <w:bottom w:val="nil"/>
            </w:tcBorders>
            <w:shd w:val="clear" w:color="auto" w:fill="auto"/>
          </w:tcPr>
          <w:p w14:paraId="33265A70" w14:textId="77777777" w:rsidR="00F326F8" w:rsidRPr="00A1115A" w:rsidRDefault="00F326F8" w:rsidP="00CF1DFB">
            <w:pPr>
              <w:pStyle w:val="TAC"/>
            </w:pPr>
          </w:p>
        </w:tc>
        <w:tc>
          <w:tcPr>
            <w:tcW w:w="976" w:type="dxa"/>
          </w:tcPr>
          <w:p w14:paraId="61684371" w14:textId="77777777" w:rsidR="00F326F8" w:rsidRPr="00A1115A" w:rsidRDefault="00F326F8" w:rsidP="00CF1DFB">
            <w:pPr>
              <w:pStyle w:val="TAC"/>
              <w:rPr>
                <w:rFonts w:cs="Arial"/>
              </w:rPr>
            </w:pPr>
            <w:r w:rsidRPr="00A1115A">
              <w:rPr>
                <w:lang w:val="en-US" w:eastAsia="zh-CN"/>
              </w:rPr>
              <w:t>30</w:t>
            </w:r>
          </w:p>
        </w:tc>
        <w:tc>
          <w:tcPr>
            <w:tcW w:w="841" w:type="dxa"/>
          </w:tcPr>
          <w:p w14:paraId="77F02E33" w14:textId="77777777" w:rsidR="00F326F8" w:rsidRPr="00A1115A" w:rsidRDefault="00F326F8" w:rsidP="00CF1DFB">
            <w:pPr>
              <w:pStyle w:val="TAC"/>
            </w:pPr>
          </w:p>
        </w:tc>
        <w:tc>
          <w:tcPr>
            <w:tcW w:w="841" w:type="dxa"/>
            <w:shd w:val="clear" w:color="auto" w:fill="auto"/>
          </w:tcPr>
          <w:p w14:paraId="542946CC" w14:textId="77777777" w:rsidR="00F326F8" w:rsidRPr="00A1115A" w:rsidRDefault="00F326F8" w:rsidP="00CF1DFB">
            <w:pPr>
              <w:pStyle w:val="TAC"/>
            </w:pPr>
          </w:p>
        </w:tc>
        <w:tc>
          <w:tcPr>
            <w:tcW w:w="841" w:type="dxa"/>
            <w:shd w:val="clear" w:color="auto" w:fill="auto"/>
          </w:tcPr>
          <w:p w14:paraId="4E8DEC15" w14:textId="77777777" w:rsidR="00F326F8" w:rsidRPr="00A1115A" w:rsidRDefault="00F326F8" w:rsidP="00CF1DFB">
            <w:pPr>
              <w:pStyle w:val="TAC"/>
              <w:rPr>
                <w:lang w:eastAsia="zh-CN"/>
              </w:rPr>
            </w:pPr>
            <w:r w:rsidRPr="00A1115A">
              <w:rPr>
                <w:rFonts w:eastAsia="Malgun Gothic"/>
                <w:lang w:val="en-US" w:eastAsia="zh-CN"/>
              </w:rPr>
              <w:t>24</w:t>
            </w:r>
          </w:p>
        </w:tc>
        <w:tc>
          <w:tcPr>
            <w:tcW w:w="986" w:type="dxa"/>
            <w:shd w:val="clear" w:color="auto" w:fill="auto"/>
          </w:tcPr>
          <w:p w14:paraId="35A6B1A7" w14:textId="77777777" w:rsidR="00F326F8" w:rsidRPr="00A1115A" w:rsidRDefault="00F326F8" w:rsidP="00CF1DFB">
            <w:pPr>
              <w:pStyle w:val="TAC"/>
              <w:rPr>
                <w:rFonts w:cs="Arial"/>
                <w:szCs w:val="18"/>
              </w:rPr>
            </w:pPr>
            <w:r w:rsidRPr="00A1115A">
              <w:rPr>
                <w:rFonts w:eastAsia="Malgun Gothic"/>
              </w:rPr>
              <w:t>36</w:t>
            </w:r>
          </w:p>
        </w:tc>
        <w:tc>
          <w:tcPr>
            <w:tcW w:w="824" w:type="dxa"/>
            <w:shd w:val="clear" w:color="auto" w:fill="auto"/>
          </w:tcPr>
          <w:p w14:paraId="56FA2D35" w14:textId="77777777" w:rsidR="00F326F8" w:rsidRPr="00A1115A" w:rsidRDefault="00F326F8" w:rsidP="00CF1DFB">
            <w:pPr>
              <w:pStyle w:val="TAC"/>
              <w:rPr>
                <w:rFonts w:cs="Arial"/>
                <w:szCs w:val="18"/>
              </w:rPr>
            </w:pPr>
            <w:r w:rsidRPr="00A1115A">
              <w:rPr>
                <w:rFonts w:eastAsia="Malgun Gothic"/>
              </w:rPr>
              <w:t>50</w:t>
            </w:r>
          </w:p>
        </w:tc>
        <w:tc>
          <w:tcPr>
            <w:tcW w:w="847" w:type="dxa"/>
            <w:shd w:val="clear" w:color="auto" w:fill="auto"/>
          </w:tcPr>
          <w:p w14:paraId="56A5266A" w14:textId="77777777" w:rsidR="00F326F8" w:rsidRPr="00A1115A" w:rsidRDefault="00F326F8" w:rsidP="00CF1DFB">
            <w:pPr>
              <w:pStyle w:val="TAC"/>
            </w:pPr>
            <w:r w:rsidRPr="00A1115A">
              <w:rPr>
                <w:lang w:val="en-US" w:eastAsia="zh-CN"/>
              </w:rPr>
              <w:t>64</w:t>
            </w:r>
          </w:p>
        </w:tc>
        <w:tc>
          <w:tcPr>
            <w:tcW w:w="702" w:type="dxa"/>
          </w:tcPr>
          <w:p w14:paraId="18BF9A62" w14:textId="77777777" w:rsidR="00F326F8" w:rsidRPr="00A1115A" w:rsidRDefault="00F326F8" w:rsidP="00CF1DFB">
            <w:pPr>
              <w:pStyle w:val="TAC"/>
            </w:pPr>
            <w:r w:rsidRPr="00A1115A">
              <w:rPr>
                <w:rFonts w:eastAsia="Malgun Gothic"/>
              </w:rPr>
              <w:t>75</w:t>
            </w:r>
          </w:p>
        </w:tc>
        <w:tc>
          <w:tcPr>
            <w:tcW w:w="963" w:type="dxa"/>
          </w:tcPr>
          <w:p w14:paraId="09926E55" w14:textId="77777777" w:rsidR="00F326F8" w:rsidRPr="00A1115A" w:rsidRDefault="00F326F8" w:rsidP="00CF1DFB">
            <w:pPr>
              <w:pStyle w:val="TAC"/>
              <w:rPr>
                <w:rFonts w:eastAsia="Malgun Gothic"/>
                <w:lang w:eastAsia="zh-CN"/>
              </w:rPr>
            </w:pPr>
            <w:r>
              <w:rPr>
                <w:rFonts w:eastAsia="Malgun Gothic"/>
                <w:lang w:eastAsia="zh-CN"/>
              </w:rPr>
              <w:t>90</w:t>
            </w:r>
          </w:p>
        </w:tc>
        <w:tc>
          <w:tcPr>
            <w:tcW w:w="847" w:type="dxa"/>
            <w:shd w:val="clear" w:color="auto" w:fill="auto"/>
          </w:tcPr>
          <w:p w14:paraId="519F665B" w14:textId="77777777" w:rsidR="00F326F8" w:rsidRPr="00A1115A" w:rsidRDefault="00F326F8" w:rsidP="00CF1DFB">
            <w:pPr>
              <w:pStyle w:val="TAC"/>
            </w:pPr>
            <w:r w:rsidRPr="00A1115A">
              <w:rPr>
                <w:rFonts w:eastAsia="Malgun Gothic"/>
                <w:lang w:eastAsia="zh-CN"/>
              </w:rPr>
              <w:t>100</w:t>
            </w:r>
          </w:p>
        </w:tc>
        <w:tc>
          <w:tcPr>
            <w:tcW w:w="986" w:type="dxa"/>
          </w:tcPr>
          <w:p w14:paraId="6B2682BA" w14:textId="77777777" w:rsidR="00F326F8" w:rsidRPr="00A1115A" w:rsidRDefault="00F326F8" w:rsidP="00CF1DFB">
            <w:pPr>
              <w:pStyle w:val="TAC"/>
            </w:pPr>
          </w:p>
        </w:tc>
        <w:tc>
          <w:tcPr>
            <w:tcW w:w="837" w:type="dxa"/>
          </w:tcPr>
          <w:p w14:paraId="3F721953" w14:textId="77777777" w:rsidR="00F326F8" w:rsidRPr="00A1115A" w:rsidRDefault="00F326F8" w:rsidP="00CF1DFB">
            <w:pPr>
              <w:pStyle w:val="TAC"/>
            </w:pPr>
          </w:p>
        </w:tc>
        <w:tc>
          <w:tcPr>
            <w:tcW w:w="702" w:type="dxa"/>
          </w:tcPr>
          <w:p w14:paraId="17425375" w14:textId="77777777" w:rsidR="00F326F8" w:rsidRPr="00A1115A" w:rsidRDefault="00F326F8" w:rsidP="00CF1DFB">
            <w:pPr>
              <w:pStyle w:val="TAC"/>
            </w:pPr>
          </w:p>
        </w:tc>
        <w:tc>
          <w:tcPr>
            <w:tcW w:w="817" w:type="dxa"/>
          </w:tcPr>
          <w:p w14:paraId="66885BDC" w14:textId="77777777" w:rsidR="00F326F8" w:rsidRPr="00A1115A" w:rsidRDefault="00F326F8" w:rsidP="00CF1DFB">
            <w:pPr>
              <w:pStyle w:val="TAC"/>
            </w:pPr>
          </w:p>
        </w:tc>
        <w:tc>
          <w:tcPr>
            <w:tcW w:w="597" w:type="dxa"/>
          </w:tcPr>
          <w:p w14:paraId="1838F525" w14:textId="77777777" w:rsidR="00F326F8" w:rsidRPr="00A1115A" w:rsidRDefault="00F326F8" w:rsidP="00CF1DFB">
            <w:pPr>
              <w:pStyle w:val="TAC"/>
            </w:pPr>
          </w:p>
        </w:tc>
        <w:tc>
          <w:tcPr>
            <w:tcW w:w="705" w:type="dxa"/>
          </w:tcPr>
          <w:p w14:paraId="5C214755" w14:textId="77777777" w:rsidR="00F326F8" w:rsidRPr="00A1115A" w:rsidRDefault="00F326F8" w:rsidP="00CF1DFB">
            <w:pPr>
              <w:pStyle w:val="TAC"/>
            </w:pPr>
          </w:p>
        </w:tc>
        <w:tc>
          <w:tcPr>
            <w:tcW w:w="609" w:type="dxa"/>
          </w:tcPr>
          <w:p w14:paraId="03BA7F3E" w14:textId="77777777" w:rsidR="00F326F8" w:rsidRPr="00A1115A" w:rsidRDefault="00F326F8" w:rsidP="00CF1DFB">
            <w:pPr>
              <w:pStyle w:val="TAC"/>
            </w:pPr>
          </w:p>
        </w:tc>
        <w:tc>
          <w:tcPr>
            <w:tcW w:w="1360" w:type="dxa"/>
            <w:tcBorders>
              <w:top w:val="nil"/>
              <w:bottom w:val="nil"/>
            </w:tcBorders>
            <w:shd w:val="clear" w:color="auto" w:fill="auto"/>
          </w:tcPr>
          <w:p w14:paraId="24B02E90" w14:textId="77777777" w:rsidR="00F326F8" w:rsidRPr="00A1115A" w:rsidRDefault="00F326F8" w:rsidP="00CF1DFB">
            <w:pPr>
              <w:pStyle w:val="TAC"/>
            </w:pPr>
          </w:p>
        </w:tc>
      </w:tr>
      <w:tr w:rsidR="00F326F8" w:rsidRPr="00A1115A" w14:paraId="75366295" w14:textId="77777777" w:rsidTr="00253104">
        <w:trPr>
          <w:trHeight w:val="187"/>
          <w:jc w:val="center"/>
        </w:trPr>
        <w:tc>
          <w:tcPr>
            <w:tcW w:w="1267" w:type="dxa"/>
            <w:tcBorders>
              <w:top w:val="nil"/>
              <w:bottom w:val="single" w:sz="4" w:space="0" w:color="auto"/>
            </w:tcBorders>
            <w:shd w:val="clear" w:color="auto" w:fill="auto"/>
          </w:tcPr>
          <w:p w14:paraId="43445415" w14:textId="77777777" w:rsidR="00F326F8" w:rsidRPr="00A1115A" w:rsidRDefault="00F326F8" w:rsidP="00CF1DFB">
            <w:pPr>
              <w:pStyle w:val="TAC"/>
            </w:pPr>
          </w:p>
        </w:tc>
        <w:tc>
          <w:tcPr>
            <w:tcW w:w="976" w:type="dxa"/>
          </w:tcPr>
          <w:p w14:paraId="2F5A954D" w14:textId="77777777" w:rsidR="00F326F8" w:rsidRPr="00A1115A" w:rsidRDefault="00F326F8" w:rsidP="00CF1DFB">
            <w:pPr>
              <w:pStyle w:val="TAC"/>
              <w:rPr>
                <w:rFonts w:cs="Arial"/>
              </w:rPr>
            </w:pPr>
            <w:r w:rsidRPr="00A1115A">
              <w:rPr>
                <w:lang w:val="en-US" w:eastAsia="zh-CN"/>
              </w:rPr>
              <w:t>60</w:t>
            </w:r>
          </w:p>
        </w:tc>
        <w:tc>
          <w:tcPr>
            <w:tcW w:w="841" w:type="dxa"/>
          </w:tcPr>
          <w:p w14:paraId="411E857C" w14:textId="77777777" w:rsidR="00F326F8" w:rsidRPr="00A1115A" w:rsidRDefault="00F326F8" w:rsidP="00CF1DFB">
            <w:pPr>
              <w:pStyle w:val="TAC"/>
            </w:pPr>
          </w:p>
        </w:tc>
        <w:tc>
          <w:tcPr>
            <w:tcW w:w="841" w:type="dxa"/>
            <w:shd w:val="clear" w:color="auto" w:fill="auto"/>
          </w:tcPr>
          <w:p w14:paraId="4AF3D012" w14:textId="77777777" w:rsidR="00F326F8" w:rsidRPr="00A1115A" w:rsidRDefault="00F326F8" w:rsidP="00CF1DFB">
            <w:pPr>
              <w:pStyle w:val="TAC"/>
            </w:pPr>
          </w:p>
        </w:tc>
        <w:tc>
          <w:tcPr>
            <w:tcW w:w="841" w:type="dxa"/>
            <w:shd w:val="clear" w:color="auto" w:fill="auto"/>
          </w:tcPr>
          <w:p w14:paraId="06821D35" w14:textId="77777777" w:rsidR="00F326F8" w:rsidRPr="00A1115A" w:rsidRDefault="00F326F8" w:rsidP="00CF1DFB">
            <w:pPr>
              <w:pStyle w:val="TAC"/>
              <w:rPr>
                <w:lang w:eastAsia="zh-CN"/>
              </w:rPr>
            </w:pPr>
            <w:r w:rsidRPr="00A1115A">
              <w:rPr>
                <w:rFonts w:eastAsia="Malgun Gothic"/>
                <w:lang w:eastAsia="zh-CN"/>
              </w:rPr>
              <w:t>10</w:t>
            </w:r>
          </w:p>
        </w:tc>
        <w:tc>
          <w:tcPr>
            <w:tcW w:w="986" w:type="dxa"/>
            <w:shd w:val="clear" w:color="auto" w:fill="auto"/>
          </w:tcPr>
          <w:p w14:paraId="48A7257D" w14:textId="77777777" w:rsidR="00F326F8" w:rsidRPr="00A1115A" w:rsidRDefault="00F326F8" w:rsidP="00CF1DFB">
            <w:pPr>
              <w:pStyle w:val="TAC"/>
            </w:pPr>
            <w:r w:rsidRPr="00A1115A">
              <w:t>18</w:t>
            </w:r>
          </w:p>
        </w:tc>
        <w:tc>
          <w:tcPr>
            <w:tcW w:w="824" w:type="dxa"/>
            <w:shd w:val="clear" w:color="auto" w:fill="auto"/>
          </w:tcPr>
          <w:p w14:paraId="4F55FED5" w14:textId="77777777" w:rsidR="00F326F8" w:rsidRPr="00A1115A" w:rsidRDefault="00F326F8" w:rsidP="00CF1DFB">
            <w:pPr>
              <w:pStyle w:val="TAC"/>
            </w:pPr>
            <w:r w:rsidRPr="00A1115A">
              <w:t>24</w:t>
            </w:r>
          </w:p>
        </w:tc>
        <w:tc>
          <w:tcPr>
            <w:tcW w:w="847" w:type="dxa"/>
            <w:shd w:val="clear" w:color="auto" w:fill="auto"/>
          </w:tcPr>
          <w:p w14:paraId="311E03BA" w14:textId="77777777" w:rsidR="00F326F8" w:rsidRPr="00A1115A" w:rsidRDefault="00F326F8" w:rsidP="00CF1DFB">
            <w:pPr>
              <w:pStyle w:val="TAC"/>
            </w:pPr>
            <w:r w:rsidRPr="00A1115A">
              <w:rPr>
                <w:lang w:val="en-US" w:eastAsia="zh-CN"/>
              </w:rPr>
              <w:t>30</w:t>
            </w:r>
          </w:p>
        </w:tc>
        <w:tc>
          <w:tcPr>
            <w:tcW w:w="702" w:type="dxa"/>
          </w:tcPr>
          <w:p w14:paraId="6781C1F2" w14:textId="77777777" w:rsidR="00F326F8" w:rsidRPr="00A1115A" w:rsidRDefault="00F326F8" w:rsidP="00CF1DFB">
            <w:pPr>
              <w:pStyle w:val="TAC"/>
            </w:pPr>
            <w:r w:rsidRPr="00A1115A">
              <w:rPr>
                <w:lang w:val="en-US" w:eastAsia="zh-CN"/>
              </w:rPr>
              <w:t>36</w:t>
            </w:r>
          </w:p>
        </w:tc>
        <w:tc>
          <w:tcPr>
            <w:tcW w:w="963" w:type="dxa"/>
          </w:tcPr>
          <w:p w14:paraId="77FA56C6" w14:textId="77777777" w:rsidR="00F326F8" w:rsidRPr="00A1115A" w:rsidRDefault="00F326F8" w:rsidP="00CF1DFB">
            <w:pPr>
              <w:pStyle w:val="TAC"/>
              <w:rPr>
                <w:rFonts w:eastAsia="Malgun Gothic"/>
              </w:rPr>
            </w:pPr>
            <w:r>
              <w:rPr>
                <w:rFonts w:eastAsia="Malgun Gothic"/>
              </w:rPr>
              <w:t>40</w:t>
            </w:r>
          </w:p>
        </w:tc>
        <w:tc>
          <w:tcPr>
            <w:tcW w:w="847" w:type="dxa"/>
            <w:shd w:val="clear" w:color="auto" w:fill="auto"/>
          </w:tcPr>
          <w:p w14:paraId="59DFDF6A" w14:textId="77777777" w:rsidR="00F326F8" w:rsidRPr="00A1115A" w:rsidRDefault="00F326F8" w:rsidP="00CF1DFB">
            <w:pPr>
              <w:pStyle w:val="TAC"/>
            </w:pPr>
            <w:r w:rsidRPr="00A1115A">
              <w:rPr>
                <w:rFonts w:eastAsia="Malgun Gothic"/>
              </w:rPr>
              <w:t>5</w:t>
            </w:r>
            <w:r w:rsidRPr="00A1115A">
              <w:rPr>
                <w:rFonts w:eastAsia="Malgun Gothic"/>
                <w:lang w:eastAsia="zh-CN"/>
              </w:rPr>
              <w:t>0</w:t>
            </w:r>
          </w:p>
        </w:tc>
        <w:tc>
          <w:tcPr>
            <w:tcW w:w="986" w:type="dxa"/>
          </w:tcPr>
          <w:p w14:paraId="7C8ADE83" w14:textId="77777777" w:rsidR="00F326F8" w:rsidRPr="00A1115A" w:rsidRDefault="00F326F8" w:rsidP="00CF1DFB">
            <w:pPr>
              <w:pStyle w:val="TAC"/>
            </w:pPr>
          </w:p>
        </w:tc>
        <w:tc>
          <w:tcPr>
            <w:tcW w:w="837" w:type="dxa"/>
          </w:tcPr>
          <w:p w14:paraId="76875534" w14:textId="77777777" w:rsidR="00F326F8" w:rsidRPr="00A1115A" w:rsidRDefault="00F326F8" w:rsidP="00CF1DFB">
            <w:pPr>
              <w:pStyle w:val="TAC"/>
            </w:pPr>
          </w:p>
        </w:tc>
        <w:tc>
          <w:tcPr>
            <w:tcW w:w="702" w:type="dxa"/>
          </w:tcPr>
          <w:p w14:paraId="40DC916B" w14:textId="77777777" w:rsidR="00F326F8" w:rsidRPr="00A1115A" w:rsidRDefault="00F326F8" w:rsidP="00CF1DFB">
            <w:pPr>
              <w:pStyle w:val="TAC"/>
            </w:pPr>
          </w:p>
        </w:tc>
        <w:tc>
          <w:tcPr>
            <w:tcW w:w="817" w:type="dxa"/>
          </w:tcPr>
          <w:p w14:paraId="68C39481" w14:textId="77777777" w:rsidR="00F326F8" w:rsidRPr="00A1115A" w:rsidRDefault="00F326F8" w:rsidP="00CF1DFB">
            <w:pPr>
              <w:pStyle w:val="TAC"/>
            </w:pPr>
          </w:p>
        </w:tc>
        <w:tc>
          <w:tcPr>
            <w:tcW w:w="597" w:type="dxa"/>
          </w:tcPr>
          <w:p w14:paraId="32250283" w14:textId="77777777" w:rsidR="00F326F8" w:rsidRPr="00A1115A" w:rsidRDefault="00F326F8" w:rsidP="00CF1DFB">
            <w:pPr>
              <w:pStyle w:val="TAC"/>
            </w:pPr>
          </w:p>
        </w:tc>
        <w:tc>
          <w:tcPr>
            <w:tcW w:w="705" w:type="dxa"/>
          </w:tcPr>
          <w:p w14:paraId="50DE39C6" w14:textId="77777777" w:rsidR="00F326F8" w:rsidRPr="00A1115A" w:rsidRDefault="00F326F8" w:rsidP="00CF1DFB">
            <w:pPr>
              <w:pStyle w:val="TAC"/>
            </w:pPr>
          </w:p>
        </w:tc>
        <w:tc>
          <w:tcPr>
            <w:tcW w:w="609" w:type="dxa"/>
          </w:tcPr>
          <w:p w14:paraId="785B4721"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60C4B3E6" w14:textId="77777777" w:rsidR="00F326F8" w:rsidRPr="00A1115A" w:rsidRDefault="00F326F8" w:rsidP="00CF1DFB">
            <w:pPr>
              <w:pStyle w:val="TAC"/>
            </w:pPr>
          </w:p>
        </w:tc>
      </w:tr>
      <w:tr w:rsidR="00F326F8" w:rsidRPr="00A1115A" w14:paraId="0E942DCB" w14:textId="77777777" w:rsidTr="00253104">
        <w:trPr>
          <w:trHeight w:val="187"/>
          <w:jc w:val="center"/>
        </w:trPr>
        <w:tc>
          <w:tcPr>
            <w:tcW w:w="1267" w:type="dxa"/>
            <w:tcBorders>
              <w:bottom w:val="nil"/>
            </w:tcBorders>
            <w:shd w:val="clear" w:color="auto" w:fill="auto"/>
          </w:tcPr>
          <w:p w14:paraId="4270DAC6" w14:textId="77777777" w:rsidR="00F326F8" w:rsidRPr="00A1115A" w:rsidRDefault="00F326F8" w:rsidP="00CF1DFB">
            <w:pPr>
              <w:pStyle w:val="TAC"/>
            </w:pPr>
            <w:r w:rsidRPr="00A1115A">
              <w:rPr>
                <w:rFonts w:eastAsia="Malgun Gothic"/>
              </w:rPr>
              <w:t>n40</w:t>
            </w:r>
          </w:p>
        </w:tc>
        <w:tc>
          <w:tcPr>
            <w:tcW w:w="976" w:type="dxa"/>
            <w:tcBorders>
              <w:top w:val="single" w:sz="4" w:space="0" w:color="auto"/>
              <w:left w:val="single" w:sz="4" w:space="0" w:color="auto"/>
              <w:bottom w:val="single" w:sz="4" w:space="0" w:color="auto"/>
              <w:right w:val="single" w:sz="4" w:space="0" w:color="auto"/>
            </w:tcBorders>
          </w:tcPr>
          <w:p w14:paraId="7E85C673" w14:textId="77777777" w:rsidR="00F326F8" w:rsidRPr="00A1115A" w:rsidRDefault="00F326F8" w:rsidP="00CF1DFB">
            <w:pPr>
              <w:pStyle w:val="TAC"/>
            </w:pPr>
            <w:r>
              <w:rPr>
                <w:lang w:val="fr-FR"/>
              </w:rPr>
              <w:t>15</w:t>
            </w:r>
          </w:p>
        </w:tc>
        <w:tc>
          <w:tcPr>
            <w:tcW w:w="841" w:type="dxa"/>
            <w:tcBorders>
              <w:top w:val="single" w:sz="4" w:space="0" w:color="auto"/>
              <w:left w:val="single" w:sz="4" w:space="0" w:color="auto"/>
              <w:bottom w:val="single" w:sz="4" w:space="0" w:color="auto"/>
              <w:right w:val="single" w:sz="4" w:space="0" w:color="auto"/>
            </w:tcBorders>
          </w:tcPr>
          <w:p w14:paraId="6D1B38E3" w14:textId="77777777" w:rsidR="00F326F8" w:rsidRDefault="00F326F8" w:rsidP="00CF1DFB">
            <w:pPr>
              <w:pStyle w:val="TAC"/>
              <w:rPr>
                <w:lang w:val="fr-FR"/>
              </w:rPr>
            </w:pPr>
          </w:p>
        </w:tc>
        <w:tc>
          <w:tcPr>
            <w:tcW w:w="841" w:type="dxa"/>
            <w:tcBorders>
              <w:top w:val="single" w:sz="4" w:space="0" w:color="auto"/>
              <w:left w:val="single" w:sz="4" w:space="0" w:color="auto"/>
              <w:bottom w:val="single" w:sz="4" w:space="0" w:color="auto"/>
              <w:right w:val="single" w:sz="4" w:space="0" w:color="auto"/>
            </w:tcBorders>
          </w:tcPr>
          <w:p w14:paraId="48625A45" w14:textId="77777777" w:rsidR="00F326F8" w:rsidRPr="00A1115A" w:rsidRDefault="00F326F8" w:rsidP="00CF1DFB">
            <w:pPr>
              <w:pStyle w:val="TAC"/>
            </w:pPr>
            <w:r>
              <w:rPr>
                <w:lang w:val="fr-FR"/>
              </w:rPr>
              <w:t>25</w:t>
            </w:r>
          </w:p>
        </w:tc>
        <w:tc>
          <w:tcPr>
            <w:tcW w:w="841" w:type="dxa"/>
            <w:tcBorders>
              <w:top w:val="single" w:sz="4" w:space="0" w:color="auto"/>
              <w:left w:val="single" w:sz="4" w:space="0" w:color="auto"/>
              <w:bottom w:val="single" w:sz="4" w:space="0" w:color="auto"/>
              <w:right w:val="single" w:sz="4" w:space="0" w:color="auto"/>
            </w:tcBorders>
          </w:tcPr>
          <w:p w14:paraId="002DE203" w14:textId="77777777" w:rsidR="00F326F8" w:rsidRPr="00A1115A" w:rsidRDefault="00F326F8" w:rsidP="00CF1DFB">
            <w:pPr>
              <w:pStyle w:val="TAC"/>
              <w:rPr>
                <w:rFonts w:eastAsia="Malgun Gothic"/>
              </w:rPr>
            </w:pPr>
            <w:r>
              <w:rPr>
                <w:rFonts w:eastAsia="Malgun Gothic"/>
                <w:lang w:val="fr-FR"/>
              </w:rPr>
              <w:t>50</w:t>
            </w:r>
          </w:p>
        </w:tc>
        <w:tc>
          <w:tcPr>
            <w:tcW w:w="986" w:type="dxa"/>
            <w:tcBorders>
              <w:top w:val="single" w:sz="4" w:space="0" w:color="auto"/>
              <w:left w:val="single" w:sz="4" w:space="0" w:color="auto"/>
              <w:bottom w:val="single" w:sz="4" w:space="0" w:color="auto"/>
              <w:right w:val="single" w:sz="4" w:space="0" w:color="auto"/>
            </w:tcBorders>
          </w:tcPr>
          <w:p w14:paraId="7B443180" w14:textId="77777777" w:rsidR="00F326F8" w:rsidRPr="00A1115A" w:rsidRDefault="00F326F8" w:rsidP="00CF1DFB">
            <w:pPr>
              <w:pStyle w:val="TAC"/>
            </w:pPr>
            <w:r>
              <w:rPr>
                <w:rFonts w:eastAsia="Malgun Gothic"/>
                <w:lang w:val="fr-FR"/>
              </w:rPr>
              <w:t>75</w:t>
            </w:r>
          </w:p>
        </w:tc>
        <w:tc>
          <w:tcPr>
            <w:tcW w:w="824" w:type="dxa"/>
            <w:tcBorders>
              <w:top w:val="single" w:sz="4" w:space="0" w:color="auto"/>
              <w:left w:val="single" w:sz="4" w:space="0" w:color="auto"/>
              <w:bottom w:val="single" w:sz="4" w:space="0" w:color="auto"/>
              <w:right w:val="single" w:sz="4" w:space="0" w:color="auto"/>
            </w:tcBorders>
          </w:tcPr>
          <w:p w14:paraId="022C0659" w14:textId="77777777" w:rsidR="00F326F8" w:rsidRPr="00A1115A" w:rsidRDefault="00F326F8" w:rsidP="00CF1DFB">
            <w:pPr>
              <w:pStyle w:val="TAC"/>
            </w:pPr>
            <w:r>
              <w:rPr>
                <w:rFonts w:eastAsia="Malgun Gothic"/>
                <w:lang w:val="fr-FR"/>
              </w:rPr>
              <w:t>100</w:t>
            </w:r>
          </w:p>
        </w:tc>
        <w:tc>
          <w:tcPr>
            <w:tcW w:w="847" w:type="dxa"/>
            <w:tcBorders>
              <w:top w:val="single" w:sz="4" w:space="0" w:color="auto"/>
              <w:left w:val="single" w:sz="4" w:space="0" w:color="auto"/>
              <w:bottom w:val="single" w:sz="4" w:space="0" w:color="auto"/>
              <w:right w:val="single" w:sz="4" w:space="0" w:color="auto"/>
            </w:tcBorders>
          </w:tcPr>
          <w:p w14:paraId="6DFC3628" w14:textId="77777777" w:rsidR="00F326F8" w:rsidRPr="00A1115A" w:rsidRDefault="00F326F8" w:rsidP="00CF1DFB">
            <w:pPr>
              <w:pStyle w:val="TAC"/>
            </w:pPr>
            <w:r>
              <w:rPr>
                <w:lang w:val="fr-FR"/>
              </w:rPr>
              <w:t>128</w:t>
            </w:r>
          </w:p>
        </w:tc>
        <w:tc>
          <w:tcPr>
            <w:tcW w:w="702" w:type="dxa"/>
            <w:tcBorders>
              <w:top w:val="single" w:sz="4" w:space="0" w:color="auto"/>
              <w:left w:val="single" w:sz="4" w:space="0" w:color="auto"/>
              <w:bottom w:val="single" w:sz="4" w:space="0" w:color="auto"/>
              <w:right w:val="single" w:sz="4" w:space="0" w:color="auto"/>
            </w:tcBorders>
          </w:tcPr>
          <w:p w14:paraId="7FB694B7" w14:textId="77777777" w:rsidR="00F326F8" w:rsidRPr="00A1115A" w:rsidRDefault="00F326F8" w:rsidP="00CF1DFB">
            <w:pPr>
              <w:pStyle w:val="TAC"/>
            </w:pPr>
            <w:r>
              <w:rPr>
                <w:lang w:val="fr-FR"/>
              </w:rPr>
              <w:t>160</w:t>
            </w:r>
          </w:p>
        </w:tc>
        <w:tc>
          <w:tcPr>
            <w:tcW w:w="963" w:type="dxa"/>
            <w:tcBorders>
              <w:top w:val="single" w:sz="4" w:space="0" w:color="auto"/>
              <w:left w:val="single" w:sz="4" w:space="0" w:color="auto"/>
              <w:bottom w:val="single" w:sz="4" w:space="0" w:color="auto"/>
              <w:right w:val="single" w:sz="4" w:space="0" w:color="auto"/>
            </w:tcBorders>
          </w:tcPr>
          <w:p w14:paraId="1A742EE3" w14:textId="77777777" w:rsidR="00F326F8" w:rsidRPr="00A1115A" w:rsidRDefault="00F326F8" w:rsidP="00CF1DFB">
            <w:pPr>
              <w:pStyle w:val="TAC"/>
              <w:rPr>
                <w:rFonts w:eastAsia="Malgun Gothic"/>
              </w:rPr>
            </w:pPr>
          </w:p>
        </w:tc>
        <w:tc>
          <w:tcPr>
            <w:tcW w:w="847" w:type="dxa"/>
            <w:tcBorders>
              <w:top w:val="single" w:sz="4" w:space="0" w:color="auto"/>
              <w:left w:val="single" w:sz="4" w:space="0" w:color="auto"/>
              <w:bottom w:val="single" w:sz="4" w:space="0" w:color="auto"/>
              <w:right w:val="single" w:sz="4" w:space="0" w:color="auto"/>
            </w:tcBorders>
          </w:tcPr>
          <w:p w14:paraId="76377E6C" w14:textId="77777777" w:rsidR="00F326F8" w:rsidRPr="00A1115A" w:rsidRDefault="00F326F8" w:rsidP="00CF1DFB">
            <w:pPr>
              <w:pStyle w:val="TAC"/>
              <w:rPr>
                <w:rFonts w:eastAsia="Malgun Gothic"/>
              </w:rPr>
            </w:pPr>
            <w:r>
              <w:rPr>
                <w:rFonts w:eastAsia="Malgun Gothic"/>
                <w:lang w:val="fr-FR"/>
              </w:rPr>
              <w:t>216</w:t>
            </w:r>
          </w:p>
        </w:tc>
        <w:tc>
          <w:tcPr>
            <w:tcW w:w="986" w:type="dxa"/>
            <w:tcBorders>
              <w:top w:val="single" w:sz="4" w:space="0" w:color="auto"/>
              <w:left w:val="single" w:sz="4" w:space="0" w:color="auto"/>
              <w:bottom w:val="single" w:sz="4" w:space="0" w:color="auto"/>
              <w:right w:val="single" w:sz="4" w:space="0" w:color="auto"/>
            </w:tcBorders>
          </w:tcPr>
          <w:p w14:paraId="49F9EBC5" w14:textId="77777777" w:rsidR="00F326F8" w:rsidRPr="00A1115A" w:rsidRDefault="00F326F8" w:rsidP="00CF1DFB">
            <w:pPr>
              <w:pStyle w:val="TAC"/>
              <w:rPr>
                <w:rFonts w:eastAsia="Malgun Gothic"/>
              </w:rPr>
            </w:pPr>
          </w:p>
        </w:tc>
        <w:tc>
          <w:tcPr>
            <w:tcW w:w="837" w:type="dxa"/>
            <w:tcBorders>
              <w:top w:val="single" w:sz="4" w:space="0" w:color="auto"/>
              <w:left w:val="single" w:sz="4" w:space="0" w:color="auto"/>
              <w:bottom w:val="single" w:sz="4" w:space="0" w:color="auto"/>
              <w:right w:val="single" w:sz="4" w:space="0" w:color="auto"/>
            </w:tcBorders>
          </w:tcPr>
          <w:p w14:paraId="13D6CC32" w14:textId="77777777" w:rsidR="00F326F8" w:rsidRPr="00A1115A" w:rsidRDefault="00F326F8" w:rsidP="00CF1DFB">
            <w:pPr>
              <w:pStyle w:val="TAC"/>
            </w:pPr>
            <w:r>
              <w:rPr>
                <w:rFonts w:eastAsia="Malgun Gothic"/>
                <w:lang w:val="fr-FR"/>
              </w:rPr>
              <w:t>270</w:t>
            </w:r>
          </w:p>
        </w:tc>
        <w:tc>
          <w:tcPr>
            <w:tcW w:w="702" w:type="dxa"/>
            <w:tcBorders>
              <w:top w:val="single" w:sz="4" w:space="0" w:color="auto"/>
              <w:left w:val="single" w:sz="4" w:space="0" w:color="auto"/>
              <w:bottom w:val="single" w:sz="4" w:space="0" w:color="auto"/>
              <w:right w:val="single" w:sz="4" w:space="0" w:color="auto"/>
            </w:tcBorders>
          </w:tcPr>
          <w:p w14:paraId="326455A9" w14:textId="77777777" w:rsidR="00F326F8" w:rsidRPr="00A1115A" w:rsidRDefault="00F326F8" w:rsidP="00CF1DFB">
            <w:pPr>
              <w:pStyle w:val="TAC"/>
            </w:pPr>
          </w:p>
        </w:tc>
        <w:tc>
          <w:tcPr>
            <w:tcW w:w="817" w:type="dxa"/>
            <w:tcBorders>
              <w:top w:val="single" w:sz="4" w:space="0" w:color="auto"/>
              <w:left w:val="single" w:sz="4" w:space="0" w:color="auto"/>
              <w:bottom w:val="single" w:sz="4" w:space="0" w:color="auto"/>
              <w:right w:val="single" w:sz="4" w:space="0" w:color="auto"/>
            </w:tcBorders>
          </w:tcPr>
          <w:p w14:paraId="4E36F069" w14:textId="77777777" w:rsidR="00F326F8" w:rsidRPr="00A1115A" w:rsidRDefault="00F326F8" w:rsidP="00CF1DFB">
            <w:pPr>
              <w:pStyle w:val="TAC"/>
            </w:pPr>
          </w:p>
        </w:tc>
        <w:tc>
          <w:tcPr>
            <w:tcW w:w="597" w:type="dxa"/>
            <w:tcBorders>
              <w:top w:val="single" w:sz="4" w:space="0" w:color="auto"/>
              <w:left w:val="single" w:sz="4" w:space="0" w:color="auto"/>
              <w:bottom w:val="single" w:sz="4" w:space="0" w:color="auto"/>
              <w:right w:val="single" w:sz="4" w:space="0" w:color="auto"/>
            </w:tcBorders>
          </w:tcPr>
          <w:p w14:paraId="2CB1D8F1" w14:textId="77777777" w:rsidR="00F326F8" w:rsidRPr="00A1115A" w:rsidRDefault="00F326F8" w:rsidP="00CF1DFB">
            <w:pPr>
              <w:pStyle w:val="TAC"/>
            </w:pPr>
          </w:p>
        </w:tc>
        <w:tc>
          <w:tcPr>
            <w:tcW w:w="705" w:type="dxa"/>
            <w:tcBorders>
              <w:top w:val="single" w:sz="4" w:space="0" w:color="auto"/>
              <w:left w:val="single" w:sz="4" w:space="0" w:color="auto"/>
              <w:bottom w:val="single" w:sz="4" w:space="0" w:color="auto"/>
              <w:right w:val="single" w:sz="4" w:space="0" w:color="auto"/>
            </w:tcBorders>
          </w:tcPr>
          <w:p w14:paraId="3DDC6580" w14:textId="77777777" w:rsidR="00F326F8" w:rsidRPr="00A1115A" w:rsidRDefault="00F326F8" w:rsidP="00CF1DFB">
            <w:pPr>
              <w:pStyle w:val="TAC"/>
            </w:pPr>
          </w:p>
        </w:tc>
        <w:tc>
          <w:tcPr>
            <w:tcW w:w="609" w:type="dxa"/>
            <w:tcBorders>
              <w:top w:val="single" w:sz="4" w:space="0" w:color="auto"/>
              <w:left w:val="single" w:sz="4" w:space="0" w:color="auto"/>
              <w:bottom w:val="single" w:sz="4" w:space="0" w:color="auto"/>
              <w:right w:val="single" w:sz="4" w:space="0" w:color="auto"/>
            </w:tcBorders>
          </w:tcPr>
          <w:p w14:paraId="4B2EB212" w14:textId="77777777" w:rsidR="00F326F8" w:rsidRPr="00A1115A" w:rsidRDefault="00F326F8" w:rsidP="00CF1DFB">
            <w:pPr>
              <w:pStyle w:val="TAC"/>
            </w:pPr>
          </w:p>
        </w:tc>
        <w:tc>
          <w:tcPr>
            <w:tcW w:w="1360" w:type="dxa"/>
            <w:tcBorders>
              <w:bottom w:val="nil"/>
            </w:tcBorders>
            <w:shd w:val="clear" w:color="auto" w:fill="auto"/>
          </w:tcPr>
          <w:p w14:paraId="59723CD2" w14:textId="77777777" w:rsidR="00F326F8" w:rsidRPr="00A1115A" w:rsidRDefault="00F326F8" w:rsidP="00CF1DFB">
            <w:pPr>
              <w:pStyle w:val="TAC"/>
            </w:pPr>
            <w:r w:rsidRPr="00A1115A">
              <w:t>TDD</w:t>
            </w:r>
          </w:p>
        </w:tc>
      </w:tr>
      <w:tr w:rsidR="00F326F8" w:rsidRPr="00A1115A" w14:paraId="3CE5B0BA" w14:textId="77777777" w:rsidTr="00253104">
        <w:trPr>
          <w:trHeight w:val="187"/>
          <w:jc w:val="center"/>
        </w:trPr>
        <w:tc>
          <w:tcPr>
            <w:tcW w:w="1267" w:type="dxa"/>
            <w:tcBorders>
              <w:top w:val="nil"/>
              <w:bottom w:val="nil"/>
            </w:tcBorders>
            <w:shd w:val="clear" w:color="auto" w:fill="auto"/>
          </w:tcPr>
          <w:p w14:paraId="65AD6EA1" w14:textId="77777777" w:rsidR="00F326F8" w:rsidRPr="00A1115A" w:rsidRDefault="00F326F8" w:rsidP="00CF1DFB">
            <w:pPr>
              <w:pStyle w:val="TAC"/>
            </w:pPr>
          </w:p>
        </w:tc>
        <w:tc>
          <w:tcPr>
            <w:tcW w:w="976" w:type="dxa"/>
            <w:tcBorders>
              <w:top w:val="single" w:sz="4" w:space="0" w:color="auto"/>
              <w:left w:val="single" w:sz="4" w:space="0" w:color="auto"/>
              <w:bottom w:val="single" w:sz="4" w:space="0" w:color="auto"/>
              <w:right w:val="single" w:sz="4" w:space="0" w:color="auto"/>
            </w:tcBorders>
          </w:tcPr>
          <w:p w14:paraId="497A04EF" w14:textId="77777777" w:rsidR="00F326F8" w:rsidRPr="00A1115A" w:rsidRDefault="00F326F8" w:rsidP="00CF1DFB">
            <w:pPr>
              <w:pStyle w:val="TAC"/>
            </w:pPr>
            <w:r>
              <w:rPr>
                <w:lang w:val="fr-FR"/>
              </w:rPr>
              <w:t>30</w:t>
            </w:r>
          </w:p>
        </w:tc>
        <w:tc>
          <w:tcPr>
            <w:tcW w:w="841" w:type="dxa"/>
            <w:tcBorders>
              <w:top w:val="single" w:sz="4" w:space="0" w:color="auto"/>
              <w:left w:val="single" w:sz="4" w:space="0" w:color="auto"/>
              <w:bottom w:val="single" w:sz="4" w:space="0" w:color="auto"/>
              <w:right w:val="single" w:sz="4" w:space="0" w:color="auto"/>
            </w:tcBorders>
          </w:tcPr>
          <w:p w14:paraId="691C149F" w14:textId="77777777" w:rsidR="00F326F8" w:rsidRPr="00A1115A" w:rsidRDefault="00F326F8" w:rsidP="00CF1DFB">
            <w:pPr>
              <w:pStyle w:val="TAC"/>
            </w:pPr>
          </w:p>
        </w:tc>
        <w:tc>
          <w:tcPr>
            <w:tcW w:w="841" w:type="dxa"/>
            <w:tcBorders>
              <w:top w:val="single" w:sz="4" w:space="0" w:color="auto"/>
              <w:left w:val="single" w:sz="4" w:space="0" w:color="auto"/>
              <w:bottom w:val="single" w:sz="4" w:space="0" w:color="auto"/>
              <w:right w:val="single" w:sz="4" w:space="0" w:color="auto"/>
            </w:tcBorders>
          </w:tcPr>
          <w:p w14:paraId="755002C2" w14:textId="77777777" w:rsidR="00F326F8" w:rsidRPr="00A1115A" w:rsidRDefault="00F326F8" w:rsidP="00CF1DFB">
            <w:pPr>
              <w:pStyle w:val="TAC"/>
            </w:pPr>
          </w:p>
        </w:tc>
        <w:tc>
          <w:tcPr>
            <w:tcW w:w="841" w:type="dxa"/>
            <w:tcBorders>
              <w:top w:val="single" w:sz="4" w:space="0" w:color="auto"/>
              <w:left w:val="single" w:sz="4" w:space="0" w:color="auto"/>
              <w:bottom w:val="single" w:sz="4" w:space="0" w:color="auto"/>
              <w:right w:val="single" w:sz="4" w:space="0" w:color="auto"/>
            </w:tcBorders>
          </w:tcPr>
          <w:p w14:paraId="1986B501" w14:textId="77777777" w:rsidR="00F326F8" w:rsidRPr="00A1115A" w:rsidRDefault="00F326F8" w:rsidP="00CF1DFB">
            <w:pPr>
              <w:pStyle w:val="TAC"/>
              <w:rPr>
                <w:rFonts w:eastAsia="Malgun Gothic"/>
              </w:rPr>
            </w:pPr>
            <w:r>
              <w:rPr>
                <w:lang w:val="fr-FR"/>
              </w:rPr>
              <w:t>24</w:t>
            </w:r>
          </w:p>
        </w:tc>
        <w:tc>
          <w:tcPr>
            <w:tcW w:w="986" w:type="dxa"/>
            <w:tcBorders>
              <w:top w:val="single" w:sz="4" w:space="0" w:color="auto"/>
              <w:left w:val="single" w:sz="4" w:space="0" w:color="auto"/>
              <w:bottom w:val="single" w:sz="4" w:space="0" w:color="auto"/>
              <w:right w:val="single" w:sz="4" w:space="0" w:color="auto"/>
            </w:tcBorders>
          </w:tcPr>
          <w:p w14:paraId="5FDAA9D3" w14:textId="77777777" w:rsidR="00F326F8" w:rsidRPr="00A1115A" w:rsidRDefault="00F326F8" w:rsidP="00CF1DFB">
            <w:pPr>
              <w:pStyle w:val="TAC"/>
            </w:pPr>
            <w:r>
              <w:rPr>
                <w:rFonts w:eastAsia="Malgun Gothic"/>
                <w:lang w:val="fr-FR"/>
              </w:rPr>
              <w:t>36</w:t>
            </w:r>
          </w:p>
        </w:tc>
        <w:tc>
          <w:tcPr>
            <w:tcW w:w="824" w:type="dxa"/>
            <w:tcBorders>
              <w:top w:val="single" w:sz="4" w:space="0" w:color="auto"/>
              <w:left w:val="single" w:sz="4" w:space="0" w:color="auto"/>
              <w:bottom w:val="single" w:sz="4" w:space="0" w:color="auto"/>
              <w:right w:val="single" w:sz="4" w:space="0" w:color="auto"/>
            </w:tcBorders>
          </w:tcPr>
          <w:p w14:paraId="62B1E1E9" w14:textId="77777777" w:rsidR="00F326F8" w:rsidRPr="00A1115A" w:rsidRDefault="00F326F8" w:rsidP="00CF1DFB">
            <w:pPr>
              <w:pStyle w:val="TAC"/>
            </w:pPr>
            <w:r>
              <w:rPr>
                <w:rFonts w:eastAsia="Malgun Gothic"/>
                <w:lang w:val="fr-FR"/>
              </w:rPr>
              <w:t>50</w:t>
            </w:r>
          </w:p>
        </w:tc>
        <w:tc>
          <w:tcPr>
            <w:tcW w:w="847" w:type="dxa"/>
            <w:tcBorders>
              <w:top w:val="single" w:sz="4" w:space="0" w:color="auto"/>
              <w:left w:val="single" w:sz="4" w:space="0" w:color="auto"/>
              <w:bottom w:val="single" w:sz="4" w:space="0" w:color="auto"/>
              <w:right w:val="single" w:sz="4" w:space="0" w:color="auto"/>
            </w:tcBorders>
          </w:tcPr>
          <w:p w14:paraId="5D3494D0" w14:textId="77777777" w:rsidR="00F326F8" w:rsidRPr="00A1115A" w:rsidRDefault="00F326F8" w:rsidP="00CF1DFB">
            <w:pPr>
              <w:pStyle w:val="TAC"/>
            </w:pPr>
            <w:r>
              <w:rPr>
                <w:lang w:val="fr-FR"/>
              </w:rPr>
              <w:t>64</w:t>
            </w:r>
          </w:p>
        </w:tc>
        <w:tc>
          <w:tcPr>
            <w:tcW w:w="702" w:type="dxa"/>
            <w:tcBorders>
              <w:top w:val="single" w:sz="4" w:space="0" w:color="auto"/>
              <w:left w:val="single" w:sz="4" w:space="0" w:color="auto"/>
              <w:bottom w:val="single" w:sz="4" w:space="0" w:color="auto"/>
              <w:right w:val="single" w:sz="4" w:space="0" w:color="auto"/>
            </w:tcBorders>
          </w:tcPr>
          <w:p w14:paraId="453DE25A" w14:textId="77777777" w:rsidR="00F326F8" w:rsidRPr="00A1115A" w:rsidRDefault="00F326F8" w:rsidP="00CF1DFB">
            <w:pPr>
              <w:pStyle w:val="TAC"/>
            </w:pPr>
            <w:r>
              <w:rPr>
                <w:rFonts w:eastAsia="Malgun Gothic"/>
                <w:lang w:val="fr-FR"/>
              </w:rPr>
              <w:t>75</w:t>
            </w:r>
          </w:p>
        </w:tc>
        <w:tc>
          <w:tcPr>
            <w:tcW w:w="963" w:type="dxa"/>
            <w:tcBorders>
              <w:top w:val="single" w:sz="4" w:space="0" w:color="auto"/>
              <w:left w:val="single" w:sz="4" w:space="0" w:color="auto"/>
              <w:bottom w:val="single" w:sz="4" w:space="0" w:color="auto"/>
              <w:right w:val="single" w:sz="4" w:space="0" w:color="auto"/>
            </w:tcBorders>
          </w:tcPr>
          <w:p w14:paraId="72217B06" w14:textId="77777777" w:rsidR="00F326F8" w:rsidRPr="00A1115A" w:rsidRDefault="00F326F8" w:rsidP="00CF1DFB">
            <w:pPr>
              <w:pStyle w:val="TAC"/>
              <w:rPr>
                <w:rFonts w:eastAsia="Malgun Gothic"/>
              </w:rPr>
            </w:pPr>
          </w:p>
        </w:tc>
        <w:tc>
          <w:tcPr>
            <w:tcW w:w="847" w:type="dxa"/>
            <w:tcBorders>
              <w:top w:val="single" w:sz="4" w:space="0" w:color="auto"/>
              <w:left w:val="single" w:sz="4" w:space="0" w:color="auto"/>
              <w:bottom w:val="single" w:sz="4" w:space="0" w:color="auto"/>
              <w:right w:val="single" w:sz="4" w:space="0" w:color="auto"/>
            </w:tcBorders>
          </w:tcPr>
          <w:p w14:paraId="09797757" w14:textId="77777777" w:rsidR="00F326F8" w:rsidRPr="00A1115A" w:rsidRDefault="00F326F8" w:rsidP="00CF1DFB">
            <w:pPr>
              <w:pStyle w:val="TAC"/>
              <w:rPr>
                <w:rFonts w:eastAsia="Malgun Gothic"/>
              </w:rPr>
            </w:pPr>
            <w:r>
              <w:rPr>
                <w:rFonts w:eastAsia="Malgun Gothic"/>
                <w:lang w:val="fr-FR"/>
              </w:rPr>
              <w:t>100</w:t>
            </w:r>
          </w:p>
        </w:tc>
        <w:tc>
          <w:tcPr>
            <w:tcW w:w="986" w:type="dxa"/>
            <w:tcBorders>
              <w:top w:val="single" w:sz="4" w:space="0" w:color="auto"/>
              <w:left w:val="single" w:sz="4" w:space="0" w:color="auto"/>
              <w:bottom w:val="single" w:sz="4" w:space="0" w:color="auto"/>
              <w:right w:val="single" w:sz="4" w:space="0" w:color="auto"/>
            </w:tcBorders>
          </w:tcPr>
          <w:p w14:paraId="13E3F649" w14:textId="77777777" w:rsidR="00F326F8" w:rsidRPr="00A1115A" w:rsidRDefault="00F326F8" w:rsidP="00CF1DFB">
            <w:pPr>
              <w:pStyle w:val="TAC"/>
              <w:rPr>
                <w:rFonts w:eastAsia="Malgun Gothic"/>
              </w:rPr>
            </w:pPr>
          </w:p>
        </w:tc>
        <w:tc>
          <w:tcPr>
            <w:tcW w:w="837" w:type="dxa"/>
            <w:tcBorders>
              <w:top w:val="single" w:sz="4" w:space="0" w:color="auto"/>
              <w:left w:val="single" w:sz="4" w:space="0" w:color="auto"/>
              <w:bottom w:val="single" w:sz="4" w:space="0" w:color="auto"/>
              <w:right w:val="single" w:sz="4" w:space="0" w:color="auto"/>
            </w:tcBorders>
          </w:tcPr>
          <w:p w14:paraId="2B6C1268" w14:textId="77777777" w:rsidR="00F326F8" w:rsidRPr="00A1115A" w:rsidRDefault="00F326F8" w:rsidP="00CF1DFB">
            <w:pPr>
              <w:pStyle w:val="TAC"/>
            </w:pPr>
            <w:r>
              <w:rPr>
                <w:rFonts w:eastAsia="Malgun Gothic"/>
                <w:lang w:val="fr-FR"/>
              </w:rPr>
              <w:t>128</w:t>
            </w:r>
          </w:p>
        </w:tc>
        <w:tc>
          <w:tcPr>
            <w:tcW w:w="702" w:type="dxa"/>
            <w:tcBorders>
              <w:top w:val="single" w:sz="4" w:space="0" w:color="auto"/>
              <w:left w:val="single" w:sz="4" w:space="0" w:color="auto"/>
              <w:bottom w:val="single" w:sz="4" w:space="0" w:color="auto"/>
              <w:right w:val="single" w:sz="4" w:space="0" w:color="auto"/>
            </w:tcBorders>
          </w:tcPr>
          <w:p w14:paraId="6C0AE8FC" w14:textId="77777777" w:rsidR="00F326F8" w:rsidRPr="00A1115A" w:rsidRDefault="00F326F8" w:rsidP="00CF1DFB">
            <w:pPr>
              <w:pStyle w:val="TAC"/>
            </w:pPr>
            <w:r>
              <w:rPr>
                <w:lang w:val="fr-FR"/>
              </w:rPr>
              <w:t>162</w:t>
            </w:r>
          </w:p>
        </w:tc>
        <w:tc>
          <w:tcPr>
            <w:tcW w:w="817" w:type="dxa"/>
            <w:tcBorders>
              <w:top w:val="single" w:sz="4" w:space="0" w:color="auto"/>
              <w:left w:val="single" w:sz="4" w:space="0" w:color="auto"/>
              <w:bottom w:val="single" w:sz="4" w:space="0" w:color="auto"/>
              <w:right w:val="single" w:sz="4" w:space="0" w:color="auto"/>
            </w:tcBorders>
          </w:tcPr>
          <w:p w14:paraId="7998F724" w14:textId="77777777" w:rsidR="00F326F8" w:rsidRPr="00A1115A" w:rsidRDefault="00F326F8" w:rsidP="00CF1DFB">
            <w:pPr>
              <w:pStyle w:val="TAC"/>
              <w:rPr>
                <w:rFonts w:eastAsia="Malgun Gothic"/>
              </w:rPr>
            </w:pPr>
            <w:r>
              <w:rPr>
                <w:lang w:val="fr-FR" w:eastAsia="zh-CN"/>
              </w:rPr>
              <w:t>180</w:t>
            </w:r>
          </w:p>
        </w:tc>
        <w:tc>
          <w:tcPr>
            <w:tcW w:w="597" w:type="dxa"/>
            <w:tcBorders>
              <w:top w:val="single" w:sz="4" w:space="0" w:color="auto"/>
              <w:left w:val="single" w:sz="4" w:space="0" w:color="auto"/>
              <w:bottom w:val="single" w:sz="4" w:space="0" w:color="auto"/>
              <w:right w:val="single" w:sz="4" w:space="0" w:color="auto"/>
            </w:tcBorders>
          </w:tcPr>
          <w:p w14:paraId="7C4E19FC" w14:textId="77777777" w:rsidR="00F326F8" w:rsidRPr="00A1115A" w:rsidRDefault="00F326F8" w:rsidP="00CF1DFB">
            <w:pPr>
              <w:pStyle w:val="TAC"/>
            </w:pPr>
            <w:r>
              <w:rPr>
                <w:rFonts w:eastAsia="Malgun Gothic"/>
                <w:lang w:val="fr-FR"/>
              </w:rPr>
              <w:t>216</w:t>
            </w:r>
          </w:p>
        </w:tc>
        <w:tc>
          <w:tcPr>
            <w:tcW w:w="705" w:type="dxa"/>
            <w:tcBorders>
              <w:top w:val="single" w:sz="4" w:space="0" w:color="auto"/>
              <w:left w:val="single" w:sz="4" w:space="0" w:color="auto"/>
              <w:bottom w:val="single" w:sz="4" w:space="0" w:color="auto"/>
              <w:right w:val="single" w:sz="4" w:space="0" w:color="auto"/>
            </w:tcBorders>
          </w:tcPr>
          <w:p w14:paraId="5B47C6C4" w14:textId="77777777" w:rsidR="00F326F8" w:rsidRPr="00A1115A" w:rsidRDefault="00F326F8" w:rsidP="00CF1DFB">
            <w:pPr>
              <w:pStyle w:val="TAC"/>
            </w:pPr>
            <w:r>
              <w:rPr>
                <w:lang w:val="fr-FR"/>
              </w:rPr>
              <w:t>243</w:t>
            </w:r>
          </w:p>
        </w:tc>
        <w:tc>
          <w:tcPr>
            <w:tcW w:w="609" w:type="dxa"/>
            <w:tcBorders>
              <w:top w:val="single" w:sz="4" w:space="0" w:color="auto"/>
              <w:left w:val="single" w:sz="4" w:space="0" w:color="auto"/>
              <w:bottom w:val="single" w:sz="4" w:space="0" w:color="auto"/>
              <w:right w:val="single" w:sz="4" w:space="0" w:color="auto"/>
            </w:tcBorders>
          </w:tcPr>
          <w:p w14:paraId="6BA12E88" w14:textId="77777777" w:rsidR="00F326F8" w:rsidRPr="00A1115A" w:rsidRDefault="00F326F8" w:rsidP="00CF1DFB">
            <w:pPr>
              <w:pStyle w:val="TAC"/>
            </w:pPr>
            <w:r>
              <w:rPr>
                <w:lang w:val="fr-FR"/>
              </w:rPr>
              <w:t>270</w:t>
            </w:r>
          </w:p>
        </w:tc>
        <w:tc>
          <w:tcPr>
            <w:tcW w:w="1360" w:type="dxa"/>
            <w:tcBorders>
              <w:top w:val="nil"/>
              <w:bottom w:val="nil"/>
            </w:tcBorders>
            <w:shd w:val="clear" w:color="auto" w:fill="auto"/>
          </w:tcPr>
          <w:p w14:paraId="218315BD" w14:textId="77777777" w:rsidR="00F326F8" w:rsidRPr="00A1115A" w:rsidRDefault="00F326F8" w:rsidP="00CF1DFB">
            <w:pPr>
              <w:pStyle w:val="TAC"/>
            </w:pPr>
          </w:p>
        </w:tc>
      </w:tr>
      <w:tr w:rsidR="00F326F8" w:rsidRPr="00A1115A" w14:paraId="51CD7E45" w14:textId="77777777" w:rsidTr="00253104">
        <w:trPr>
          <w:trHeight w:val="187"/>
          <w:jc w:val="center"/>
        </w:trPr>
        <w:tc>
          <w:tcPr>
            <w:tcW w:w="1267" w:type="dxa"/>
            <w:tcBorders>
              <w:top w:val="nil"/>
              <w:bottom w:val="single" w:sz="4" w:space="0" w:color="auto"/>
            </w:tcBorders>
            <w:shd w:val="clear" w:color="auto" w:fill="auto"/>
          </w:tcPr>
          <w:p w14:paraId="52B9AAD5" w14:textId="77777777" w:rsidR="00F326F8" w:rsidRPr="00A1115A" w:rsidRDefault="00F326F8" w:rsidP="00CF1DFB">
            <w:pPr>
              <w:pStyle w:val="TAC"/>
            </w:pPr>
          </w:p>
        </w:tc>
        <w:tc>
          <w:tcPr>
            <w:tcW w:w="976" w:type="dxa"/>
            <w:tcBorders>
              <w:top w:val="single" w:sz="4" w:space="0" w:color="auto"/>
              <w:left w:val="single" w:sz="4" w:space="0" w:color="auto"/>
              <w:bottom w:val="single" w:sz="4" w:space="0" w:color="auto"/>
              <w:right w:val="single" w:sz="4" w:space="0" w:color="auto"/>
            </w:tcBorders>
          </w:tcPr>
          <w:p w14:paraId="37DB905C" w14:textId="77777777" w:rsidR="00F326F8" w:rsidRPr="00A1115A" w:rsidRDefault="00F326F8" w:rsidP="00CF1DFB">
            <w:pPr>
              <w:pStyle w:val="TAC"/>
            </w:pPr>
            <w:r>
              <w:rPr>
                <w:lang w:val="fr-FR"/>
              </w:rPr>
              <w:t>60</w:t>
            </w:r>
          </w:p>
        </w:tc>
        <w:tc>
          <w:tcPr>
            <w:tcW w:w="841" w:type="dxa"/>
            <w:tcBorders>
              <w:top w:val="single" w:sz="4" w:space="0" w:color="auto"/>
              <w:left w:val="single" w:sz="4" w:space="0" w:color="auto"/>
              <w:bottom w:val="single" w:sz="4" w:space="0" w:color="auto"/>
              <w:right w:val="single" w:sz="4" w:space="0" w:color="auto"/>
            </w:tcBorders>
          </w:tcPr>
          <w:p w14:paraId="7D3DF13C" w14:textId="77777777" w:rsidR="00F326F8" w:rsidRPr="00A1115A" w:rsidRDefault="00F326F8" w:rsidP="00CF1DFB">
            <w:pPr>
              <w:pStyle w:val="TAC"/>
            </w:pPr>
          </w:p>
        </w:tc>
        <w:tc>
          <w:tcPr>
            <w:tcW w:w="841" w:type="dxa"/>
            <w:tcBorders>
              <w:top w:val="single" w:sz="4" w:space="0" w:color="auto"/>
              <w:left w:val="single" w:sz="4" w:space="0" w:color="auto"/>
              <w:bottom w:val="single" w:sz="4" w:space="0" w:color="auto"/>
              <w:right w:val="single" w:sz="4" w:space="0" w:color="auto"/>
            </w:tcBorders>
          </w:tcPr>
          <w:p w14:paraId="4C5C8681" w14:textId="77777777" w:rsidR="00F326F8" w:rsidRPr="00A1115A" w:rsidRDefault="00F326F8" w:rsidP="00CF1DFB">
            <w:pPr>
              <w:pStyle w:val="TAC"/>
            </w:pPr>
          </w:p>
        </w:tc>
        <w:tc>
          <w:tcPr>
            <w:tcW w:w="841" w:type="dxa"/>
            <w:tcBorders>
              <w:top w:val="single" w:sz="4" w:space="0" w:color="auto"/>
              <w:left w:val="single" w:sz="4" w:space="0" w:color="auto"/>
              <w:bottom w:val="single" w:sz="4" w:space="0" w:color="auto"/>
              <w:right w:val="single" w:sz="4" w:space="0" w:color="auto"/>
            </w:tcBorders>
          </w:tcPr>
          <w:p w14:paraId="14A0D882" w14:textId="77777777" w:rsidR="00F326F8" w:rsidRPr="00A1115A" w:rsidRDefault="00F326F8" w:rsidP="00CF1DFB">
            <w:pPr>
              <w:pStyle w:val="TAC"/>
              <w:rPr>
                <w:rFonts w:eastAsia="Malgun Gothic"/>
              </w:rPr>
            </w:pPr>
            <w:r>
              <w:rPr>
                <w:rFonts w:eastAsia="Malgun Gothic"/>
                <w:lang w:val="fr-FR"/>
              </w:rPr>
              <w:t>10</w:t>
            </w:r>
          </w:p>
        </w:tc>
        <w:tc>
          <w:tcPr>
            <w:tcW w:w="986" w:type="dxa"/>
            <w:tcBorders>
              <w:top w:val="single" w:sz="4" w:space="0" w:color="auto"/>
              <w:left w:val="single" w:sz="4" w:space="0" w:color="auto"/>
              <w:bottom w:val="single" w:sz="4" w:space="0" w:color="auto"/>
              <w:right w:val="single" w:sz="4" w:space="0" w:color="auto"/>
            </w:tcBorders>
          </w:tcPr>
          <w:p w14:paraId="799EBE4D" w14:textId="77777777" w:rsidR="00F326F8" w:rsidRPr="00A1115A" w:rsidRDefault="00F326F8" w:rsidP="00CF1DFB">
            <w:pPr>
              <w:pStyle w:val="TAC"/>
            </w:pPr>
            <w:r>
              <w:rPr>
                <w:lang w:val="fr-FR"/>
              </w:rPr>
              <w:t>18</w:t>
            </w:r>
          </w:p>
        </w:tc>
        <w:tc>
          <w:tcPr>
            <w:tcW w:w="824" w:type="dxa"/>
            <w:tcBorders>
              <w:top w:val="single" w:sz="4" w:space="0" w:color="auto"/>
              <w:left w:val="single" w:sz="4" w:space="0" w:color="auto"/>
              <w:bottom w:val="single" w:sz="4" w:space="0" w:color="auto"/>
              <w:right w:val="single" w:sz="4" w:space="0" w:color="auto"/>
            </w:tcBorders>
          </w:tcPr>
          <w:p w14:paraId="59F79053" w14:textId="77777777" w:rsidR="00F326F8" w:rsidRPr="00A1115A" w:rsidRDefault="00F326F8" w:rsidP="00CF1DFB">
            <w:pPr>
              <w:pStyle w:val="TAC"/>
            </w:pPr>
            <w:r>
              <w:rPr>
                <w:lang w:val="fr-FR"/>
              </w:rPr>
              <w:t>24</w:t>
            </w:r>
          </w:p>
        </w:tc>
        <w:tc>
          <w:tcPr>
            <w:tcW w:w="847" w:type="dxa"/>
            <w:tcBorders>
              <w:top w:val="single" w:sz="4" w:space="0" w:color="auto"/>
              <w:left w:val="single" w:sz="4" w:space="0" w:color="auto"/>
              <w:bottom w:val="single" w:sz="4" w:space="0" w:color="auto"/>
              <w:right w:val="single" w:sz="4" w:space="0" w:color="auto"/>
            </w:tcBorders>
          </w:tcPr>
          <w:p w14:paraId="09689FD7" w14:textId="77777777" w:rsidR="00F326F8" w:rsidRPr="00A1115A" w:rsidRDefault="00F326F8" w:rsidP="00CF1DFB">
            <w:pPr>
              <w:pStyle w:val="TAC"/>
            </w:pPr>
            <w:r>
              <w:rPr>
                <w:lang w:val="fr-FR"/>
              </w:rPr>
              <w:t>30</w:t>
            </w:r>
          </w:p>
        </w:tc>
        <w:tc>
          <w:tcPr>
            <w:tcW w:w="702" w:type="dxa"/>
            <w:tcBorders>
              <w:top w:val="single" w:sz="4" w:space="0" w:color="auto"/>
              <w:left w:val="single" w:sz="4" w:space="0" w:color="auto"/>
              <w:bottom w:val="single" w:sz="4" w:space="0" w:color="auto"/>
              <w:right w:val="single" w:sz="4" w:space="0" w:color="auto"/>
            </w:tcBorders>
          </w:tcPr>
          <w:p w14:paraId="0DC8ACDC" w14:textId="77777777" w:rsidR="00F326F8" w:rsidRPr="00A1115A" w:rsidRDefault="00F326F8" w:rsidP="00CF1DFB">
            <w:pPr>
              <w:pStyle w:val="TAC"/>
            </w:pPr>
            <w:r>
              <w:rPr>
                <w:lang w:val="fr-FR"/>
              </w:rPr>
              <w:t>36</w:t>
            </w:r>
          </w:p>
        </w:tc>
        <w:tc>
          <w:tcPr>
            <w:tcW w:w="963" w:type="dxa"/>
            <w:tcBorders>
              <w:top w:val="single" w:sz="4" w:space="0" w:color="auto"/>
              <w:left w:val="single" w:sz="4" w:space="0" w:color="auto"/>
              <w:bottom w:val="single" w:sz="4" w:space="0" w:color="auto"/>
              <w:right w:val="single" w:sz="4" w:space="0" w:color="auto"/>
            </w:tcBorders>
          </w:tcPr>
          <w:p w14:paraId="669C3EC6" w14:textId="77777777" w:rsidR="00F326F8" w:rsidRPr="00A1115A" w:rsidRDefault="00F326F8" w:rsidP="00CF1DFB">
            <w:pPr>
              <w:pStyle w:val="TAC"/>
              <w:rPr>
                <w:rFonts w:eastAsia="Malgun Gothic"/>
              </w:rPr>
            </w:pPr>
          </w:p>
        </w:tc>
        <w:tc>
          <w:tcPr>
            <w:tcW w:w="847" w:type="dxa"/>
            <w:tcBorders>
              <w:top w:val="single" w:sz="4" w:space="0" w:color="auto"/>
              <w:left w:val="single" w:sz="4" w:space="0" w:color="auto"/>
              <w:bottom w:val="single" w:sz="4" w:space="0" w:color="auto"/>
              <w:right w:val="single" w:sz="4" w:space="0" w:color="auto"/>
            </w:tcBorders>
          </w:tcPr>
          <w:p w14:paraId="13211D61" w14:textId="77777777" w:rsidR="00F326F8" w:rsidRPr="00A1115A" w:rsidRDefault="00F326F8" w:rsidP="00CF1DFB">
            <w:pPr>
              <w:pStyle w:val="TAC"/>
              <w:rPr>
                <w:rFonts w:eastAsia="Malgun Gothic"/>
              </w:rPr>
            </w:pPr>
            <w:r>
              <w:rPr>
                <w:rFonts w:eastAsia="Malgun Gothic"/>
                <w:lang w:val="fr-FR"/>
              </w:rPr>
              <w:t>50</w:t>
            </w:r>
          </w:p>
        </w:tc>
        <w:tc>
          <w:tcPr>
            <w:tcW w:w="986" w:type="dxa"/>
            <w:tcBorders>
              <w:top w:val="single" w:sz="4" w:space="0" w:color="auto"/>
              <w:left w:val="single" w:sz="4" w:space="0" w:color="auto"/>
              <w:bottom w:val="single" w:sz="4" w:space="0" w:color="auto"/>
              <w:right w:val="single" w:sz="4" w:space="0" w:color="auto"/>
            </w:tcBorders>
          </w:tcPr>
          <w:p w14:paraId="7870D7D8" w14:textId="77777777" w:rsidR="00F326F8" w:rsidRPr="00A1115A" w:rsidRDefault="00F326F8" w:rsidP="00CF1DFB">
            <w:pPr>
              <w:pStyle w:val="TAC"/>
              <w:rPr>
                <w:rFonts w:eastAsia="Malgun Gothic"/>
              </w:rPr>
            </w:pPr>
          </w:p>
        </w:tc>
        <w:tc>
          <w:tcPr>
            <w:tcW w:w="837" w:type="dxa"/>
            <w:tcBorders>
              <w:top w:val="single" w:sz="4" w:space="0" w:color="auto"/>
              <w:left w:val="single" w:sz="4" w:space="0" w:color="auto"/>
              <w:bottom w:val="single" w:sz="4" w:space="0" w:color="auto"/>
              <w:right w:val="single" w:sz="4" w:space="0" w:color="auto"/>
            </w:tcBorders>
          </w:tcPr>
          <w:p w14:paraId="1C156FDC" w14:textId="77777777" w:rsidR="00F326F8" w:rsidRPr="00A1115A" w:rsidRDefault="00F326F8" w:rsidP="00CF1DFB">
            <w:pPr>
              <w:pStyle w:val="TAC"/>
            </w:pPr>
            <w:r>
              <w:rPr>
                <w:rFonts w:eastAsia="Malgun Gothic"/>
                <w:lang w:val="fr-FR"/>
              </w:rPr>
              <w:t>64</w:t>
            </w:r>
          </w:p>
        </w:tc>
        <w:tc>
          <w:tcPr>
            <w:tcW w:w="702" w:type="dxa"/>
            <w:tcBorders>
              <w:top w:val="single" w:sz="4" w:space="0" w:color="auto"/>
              <w:left w:val="single" w:sz="4" w:space="0" w:color="auto"/>
              <w:bottom w:val="single" w:sz="4" w:space="0" w:color="auto"/>
              <w:right w:val="single" w:sz="4" w:space="0" w:color="auto"/>
            </w:tcBorders>
          </w:tcPr>
          <w:p w14:paraId="7D70FE18" w14:textId="77777777" w:rsidR="00F326F8" w:rsidRPr="00A1115A" w:rsidRDefault="00F326F8" w:rsidP="00CF1DFB">
            <w:pPr>
              <w:pStyle w:val="TAC"/>
            </w:pPr>
            <w:r>
              <w:rPr>
                <w:rFonts w:eastAsia="Malgun Gothic"/>
                <w:lang w:val="fr-FR"/>
              </w:rPr>
              <w:t>75</w:t>
            </w:r>
          </w:p>
        </w:tc>
        <w:tc>
          <w:tcPr>
            <w:tcW w:w="817" w:type="dxa"/>
            <w:tcBorders>
              <w:top w:val="single" w:sz="4" w:space="0" w:color="auto"/>
              <w:left w:val="single" w:sz="4" w:space="0" w:color="auto"/>
              <w:bottom w:val="single" w:sz="4" w:space="0" w:color="auto"/>
              <w:right w:val="single" w:sz="4" w:space="0" w:color="auto"/>
            </w:tcBorders>
          </w:tcPr>
          <w:p w14:paraId="72D0E13E" w14:textId="77777777" w:rsidR="00F326F8" w:rsidRPr="00A1115A" w:rsidRDefault="00F326F8" w:rsidP="00CF1DFB">
            <w:pPr>
              <w:pStyle w:val="TAC"/>
              <w:rPr>
                <w:rFonts w:eastAsia="Malgun Gothic"/>
              </w:rPr>
            </w:pPr>
            <w:r>
              <w:rPr>
                <w:lang w:val="fr-FR" w:eastAsia="zh-CN"/>
              </w:rPr>
              <w:t>90</w:t>
            </w:r>
          </w:p>
        </w:tc>
        <w:tc>
          <w:tcPr>
            <w:tcW w:w="597" w:type="dxa"/>
            <w:tcBorders>
              <w:top w:val="single" w:sz="4" w:space="0" w:color="auto"/>
              <w:left w:val="single" w:sz="4" w:space="0" w:color="auto"/>
              <w:bottom w:val="single" w:sz="4" w:space="0" w:color="auto"/>
              <w:right w:val="single" w:sz="4" w:space="0" w:color="auto"/>
            </w:tcBorders>
          </w:tcPr>
          <w:p w14:paraId="525DF18C" w14:textId="77777777" w:rsidR="00F326F8" w:rsidRPr="00A1115A" w:rsidRDefault="00F326F8" w:rsidP="00CF1DFB">
            <w:pPr>
              <w:pStyle w:val="TAC"/>
            </w:pPr>
            <w:r>
              <w:rPr>
                <w:rFonts w:eastAsia="Malgun Gothic"/>
                <w:lang w:val="fr-FR"/>
              </w:rPr>
              <w:t>100</w:t>
            </w:r>
          </w:p>
        </w:tc>
        <w:tc>
          <w:tcPr>
            <w:tcW w:w="705" w:type="dxa"/>
            <w:tcBorders>
              <w:top w:val="single" w:sz="4" w:space="0" w:color="auto"/>
              <w:left w:val="single" w:sz="4" w:space="0" w:color="auto"/>
              <w:bottom w:val="single" w:sz="4" w:space="0" w:color="auto"/>
              <w:right w:val="single" w:sz="4" w:space="0" w:color="auto"/>
            </w:tcBorders>
          </w:tcPr>
          <w:p w14:paraId="79086298" w14:textId="77777777" w:rsidR="00F326F8" w:rsidRPr="00A1115A" w:rsidRDefault="00F326F8" w:rsidP="00CF1DFB">
            <w:pPr>
              <w:pStyle w:val="TAC"/>
            </w:pPr>
            <w:r>
              <w:rPr>
                <w:lang w:val="fr-FR"/>
              </w:rPr>
              <w:t>120</w:t>
            </w:r>
          </w:p>
        </w:tc>
        <w:tc>
          <w:tcPr>
            <w:tcW w:w="609" w:type="dxa"/>
            <w:tcBorders>
              <w:top w:val="single" w:sz="4" w:space="0" w:color="auto"/>
              <w:left w:val="single" w:sz="4" w:space="0" w:color="auto"/>
              <w:bottom w:val="single" w:sz="4" w:space="0" w:color="auto"/>
              <w:right w:val="single" w:sz="4" w:space="0" w:color="auto"/>
            </w:tcBorders>
          </w:tcPr>
          <w:p w14:paraId="51BB6026" w14:textId="77777777" w:rsidR="00F326F8" w:rsidRPr="00A1115A" w:rsidRDefault="00F326F8" w:rsidP="00CF1DFB">
            <w:pPr>
              <w:pStyle w:val="TAC"/>
            </w:pPr>
            <w:r>
              <w:rPr>
                <w:lang w:val="fr-FR"/>
              </w:rPr>
              <w:t>135</w:t>
            </w:r>
          </w:p>
        </w:tc>
        <w:tc>
          <w:tcPr>
            <w:tcW w:w="1360" w:type="dxa"/>
            <w:tcBorders>
              <w:top w:val="nil"/>
              <w:bottom w:val="single" w:sz="4" w:space="0" w:color="auto"/>
            </w:tcBorders>
            <w:shd w:val="clear" w:color="auto" w:fill="auto"/>
          </w:tcPr>
          <w:p w14:paraId="1C646042" w14:textId="77777777" w:rsidR="00F326F8" w:rsidRPr="00A1115A" w:rsidRDefault="00F326F8" w:rsidP="00CF1DFB">
            <w:pPr>
              <w:pStyle w:val="TAC"/>
            </w:pPr>
          </w:p>
        </w:tc>
      </w:tr>
      <w:tr w:rsidR="00F326F8" w:rsidRPr="00A1115A" w14:paraId="7DCFE8CB" w14:textId="77777777" w:rsidTr="00253104">
        <w:trPr>
          <w:trHeight w:val="187"/>
          <w:jc w:val="center"/>
        </w:trPr>
        <w:tc>
          <w:tcPr>
            <w:tcW w:w="1267" w:type="dxa"/>
            <w:tcBorders>
              <w:bottom w:val="nil"/>
            </w:tcBorders>
            <w:shd w:val="clear" w:color="auto" w:fill="auto"/>
          </w:tcPr>
          <w:p w14:paraId="5372030B" w14:textId="77777777" w:rsidR="00F326F8" w:rsidRPr="00A1115A" w:rsidRDefault="00F326F8" w:rsidP="00CF1DFB">
            <w:pPr>
              <w:pStyle w:val="TAC"/>
            </w:pPr>
            <w:r w:rsidRPr="00A1115A">
              <w:rPr>
                <w:rFonts w:hint="eastAsia"/>
                <w:lang w:eastAsia="zh-CN"/>
              </w:rPr>
              <w:t>n41</w:t>
            </w:r>
            <w:r>
              <w:rPr>
                <w:lang w:eastAsia="zh-CN"/>
              </w:rPr>
              <w:t>, n90</w:t>
            </w:r>
          </w:p>
        </w:tc>
        <w:tc>
          <w:tcPr>
            <w:tcW w:w="976" w:type="dxa"/>
          </w:tcPr>
          <w:p w14:paraId="57EB9F00" w14:textId="77777777" w:rsidR="00F326F8" w:rsidRPr="00A1115A" w:rsidRDefault="00F326F8" w:rsidP="00CF1DFB">
            <w:pPr>
              <w:pStyle w:val="TAC"/>
              <w:rPr>
                <w:rFonts w:cs="Arial"/>
              </w:rPr>
            </w:pPr>
            <w:r w:rsidRPr="00A1115A">
              <w:rPr>
                <w:rFonts w:cs="Arial"/>
              </w:rPr>
              <w:t>15</w:t>
            </w:r>
          </w:p>
        </w:tc>
        <w:tc>
          <w:tcPr>
            <w:tcW w:w="841" w:type="dxa"/>
          </w:tcPr>
          <w:p w14:paraId="053FB352" w14:textId="77777777" w:rsidR="00F326F8" w:rsidRDefault="00F326F8" w:rsidP="00CF1DFB">
            <w:pPr>
              <w:pStyle w:val="TAC"/>
            </w:pPr>
          </w:p>
        </w:tc>
        <w:tc>
          <w:tcPr>
            <w:tcW w:w="841" w:type="dxa"/>
            <w:shd w:val="clear" w:color="auto" w:fill="auto"/>
          </w:tcPr>
          <w:p w14:paraId="77CF0EFA" w14:textId="77777777" w:rsidR="00F326F8" w:rsidRPr="00A1115A" w:rsidRDefault="00F326F8" w:rsidP="00CF1DFB">
            <w:pPr>
              <w:pStyle w:val="TAC"/>
            </w:pPr>
            <w:r>
              <w:t>25</w:t>
            </w:r>
          </w:p>
        </w:tc>
        <w:tc>
          <w:tcPr>
            <w:tcW w:w="841" w:type="dxa"/>
            <w:shd w:val="clear" w:color="auto" w:fill="auto"/>
          </w:tcPr>
          <w:p w14:paraId="5D7E83E1" w14:textId="77777777" w:rsidR="00F326F8" w:rsidRPr="00A1115A" w:rsidRDefault="00F326F8" w:rsidP="00CF1DFB">
            <w:pPr>
              <w:pStyle w:val="TAC"/>
            </w:pPr>
            <w:r w:rsidRPr="00A1115A">
              <w:rPr>
                <w:rFonts w:cs="Arial" w:hint="eastAsia"/>
                <w:szCs w:val="18"/>
              </w:rPr>
              <w:t>5</w:t>
            </w:r>
            <w:r w:rsidRPr="00A1115A">
              <w:rPr>
                <w:rFonts w:cs="Arial"/>
                <w:szCs w:val="18"/>
              </w:rPr>
              <w:t>0</w:t>
            </w:r>
          </w:p>
        </w:tc>
        <w:tc>
          <w:tcPr>
            <w:tcW w:w="986" w:type="dxa"/>
            <w:shd w:val="clear" w:color="auto" w:fill="auto"/>
          </w:tcPr>
          <w:p w14:paraId="599640B4" w14:textId="77777777" w:rsidR="00F326F8" w:rsidRPr="00A1115A" w:rsidRDefault="00F326F8" w:rsidP="00CF1DFB">
            <w:pPr>
              <w:pStyle w:val="TAC"/>
            </w:pPr>
            <w:r w:rsidRPr="00A1115A">
              <w:rPr>
                <w:rFonts w:cs="Arial" w:hint="eastAsia"/>
                <w:szCs w:val="18"/>
              </w:rPr>
              <w:t>7</w:t>
            </w:r>
            <w:r w:rsidRPr="00A1115A">
              <w:rPr>
                <w:rFonts w:cs="Arial"/>
                <w:szCs w:val="18"/>
              </w:rPr>
              <w:t>5</w:t>
            </w:r>
          </w:p>
        </w:tc>
        <w:tc>
          <w:tcPr>
            <w:tcW w:w="824" w:type="dxa"/>
            <w:shd w:val="clear" w:color="auto" w:fill="auto"/>
          </w:tcPr>
          <w:p w14:paraId="743D1DCB" w14:textId="77777777" w:rsidR="00F326F8" w:rsidRPr="00A1115A" w:rsidRDefault="00F326F8" w:rsidP="00CF1DFB">
            <w:pPr>
              <w:pStyle w:val="TAC"/>
            </w:pPr>
            <w:r w:rsidRPr="00A1115A">
              <w:rPr>
                <w:rFonts w:cs="Arial" w:hint="eastAsia"/>
                <w:szCs w:val="18"/>
              </w:rPr>
              <w:t>10</w:t>
            </w:r>
            <w:r w:rsidRPr="00A1115A">
              <w:rPr>
                <w:rFonts w:cs="Arial"/>
                <w:szCs w:val="18"/>
              </w:rPr>
              <w:t>0</w:t>
            </w:r>
          </w:p>
        </w:tc>
        <w:tc>
          <w:tcPr>
            <w:tcW w:w="847" w:type="dxa"/>
            <w:shd w:val="clear" w:color="auto" w:fill="auto"/>
          </w:tcPr>
          <w:p w14:paraId="67ACDDDE" w14:textId="77777777" w:rsidR="00F326F8" w:rsidRPr="00A1115A" w:rsidRDefault="00F326F8" w:rsidP="00CF1DFB">
            <w:pPr>
              <w:pStyle w:val="TAC"/>
            </w:pPr>
            <w:r>
              <w:t>128</w:t>
            </w:r>
          </w:p>
        </w:tc>
        <w:tc>
          <w:tcPr>
            <w:tcW w:w="702" w:type="dxa"/>
          </w:tcPr>
          <w:p w14:paraId="6DC887DB" w14:textId="77777777" w:rsidR="00F326F8" w:rsidRPr="00A1115A" w:rsidRDefault="00F326F8" w:rsidP="00CF1DFB">
            <w:pPr>
              <w:pStyle w:val="TAC"/>
            </w:pPr>
            <w:r w:rsidRPr="00A1115A">
              <w:t>160</w:t>
            </w:r>
          </w:p>
        </w:tc>
        <w:tc>
          <w:tcPr>
            <w:tcW w:w="963" w:type="dxa"/>
          </w:tcPr>
          <w:p w14:paraId="4110C037" w14:textId="77777777" w:rsidR="00F326F8" w:rsidRPr="00A1115A" w:rsidRDefault="00F326F8" w:rsidP="00CF1DFB">
            <w:pPr>
              <w:pStyle w:val="TAC"/>
              <w:rPr>
                <w:lang w:eastAsia="zh-CN"/>
              </w:rPr>
            </w:pPr>
            <w:r>
              <w:rPr>
                <w:lang w:eastAsia="zh-CN"/>
              </w:rPr>
              <w:t>180</w:t>
            </w:r>
          </w:p>
        </w:tc>
        <w:tc>
          <w:tcPr>
            <w:tcW w:w="847" w:type="dxa"/>
            <w:shd w:val="clear" w:color="auto" w:fill="auto"/>
          </w:tcPr>
          <w:p w14:paraId="3AAAC7EF" w14:textId="77777777" w:rsidR="00F326F8" w:rsidRPr="00A1115A" w:rsidRDefault="00F326F8" w:rsidP="00CF1DFB">
            <w:pPr>
              <w:pStyle w:val="TAC"/>
            </w:pPr>
            <w:r w:rsidRPr="00A1115A">
              <w:rPr>
                <w:lang w:eastAsia="zh-CN"/>
              </w:rPr>
              <w:t>216</w:t>
            </w:r>
          </w:p>
        </w:tc>
        <w:tc>
          <w:tcPr>
            <w:tcW w:w="986" w:type="dxa"/>
          </w:tcPr>
          <w:p w14:paraId="44C50061" w14:textId="77777777" w:rsidR="00F326F8" w:rsidRPr="00A1115A" w:rsidRDefault="00F326F8" w:rsidP="00CF1DFB">
            <w:pPr>
              <w:pStyle w:val="TAC"/>
              <w:rPr>
                <w:lang w:eastAsia="zh-CN"/>
              </w:rPr>
            </w:pPr>
            <w:r>
              <w:rPr>
                <w:lang w:eastAsia="zh-CN"/>
              </w:rPr>
              <w:t>240</w:t>
            </w:r>
          </w:p>
        </w:tc>
        <w:tc>
          <w:tcPr>
            <w:tcW w:w="837" w:type="dxa"/>
          </w:tcPr>
          <w:p w14:paraId="54AC59EF" w14:textId="77777777" w:rsidR="00F326F8" w:rsidRPr="00A1115A" w:rsidRDefault="00F326F8" w:rsidP="00CF1DFB">
            <w:pPr>
              <w:pStyle w:val="TAC"/>
            </w:pPr>
            <w:r w:rsidRPr="00A1115A">
              <w:rPr>
                <w:rFonts w:hint="eastAsia"/>
                <w:lang w:eastAsia="zh-CN"/>
              </w:rPr>
              <w:t>270</w:t>
            </w:r>
          </w:p>
        </w:tc>
        <w:tc>
          <w:tcPr>
            <w:tcW w:w="702" w:type="dxa"/>
          </w:tcPr>
          <w:p w14:paraId="730317B6" w14:textId="77777777" w:rsidR="00F326F8" w:rsidRPr="00A1115A" w:rsidRDefault="00F326F8" w:rsidP="00CF1DFB">
            <w:pPr>
              <w:pStyle w:val="TAC"/>
            </w:pPr>
          </w:p>
        </w:tc>
        <w:tc>
          <w:tcPr>
            <w:tcW w:w="817" w:type="dxa"/>
          </w:tcPr>
          <w:p w14:paraId="58B1A4EA" w14:textId="77777777" w:rsidR="00F326F8" w:rsidRPr="00A1115A" w:rsidRDefault="00F326F8" w:rsidP="00CF1DFB">
            <w:pPr>
              <w:pStyle w:val="TAC"/>
            </w:pPr>
          </w:p>
        </w:tc>
        <w:tc>
          <w:tcPr>
            <w:tcW w:w="597" w:type="dxa"/>
          </w:tcPr>
          <w:p w14:paraId="32109254" w14:textId="77777777" w:rsidR="00F326F8" w:rsidRPr="00A1115A" w:rsidRDefault="00F326F8" w:rsidP="00CF1DFB">
            <w:pPr>
              <w:pStyle w:val="TAC"/>
            </w:pPr>
          </w:p>
        </w:tc>
        <w:tc>
          <w:tcPr>
            <w:tcW w:w="705" w:type="dxa"/>
          </w:tcPr>
          <w:p w14:paraId="40CA7AE1" w14:textId="77777777" w:rsidR="00F326F8" w:rsidRPr="00A1115A" w:rsidRDefault="00F326F8" w:rsidP="00CF1DFB">
            <w:pPr>
              <w:pStyle w:val="TAC"/>
            </w:pPr>
          </w:p>
        </w:tc>
        <w:tc>
          <w:tcPr>
            <w:tcW w:w="609" w:type="dxa"/>
          </w:tcPr>
          <w:p w14:paraId="32D8E5D4" w14:textId="77777777" w:rsidR="00F326F8" w:rsidRPr="00A1115A" w:rsidRDefault="00F326F8" w:rsidP="00CF1DFB">
            <w:pPr>
              <w:pStyle w:val="TAC"/>
            </w:pPr>
          </w:p>
        </w:tc>
        <w:tc>
          <w:tcPr>
            <w:tcW w:w="1360" w:type="dxa"/>
            <w:tcBorders>
              <w:bottom w:val="nil"/>
            </w:tcBorders>
            <w:shd w:val="clear" w:color="auto" w:fill="auto"/>
          </w:tcPr>
          <w:p w14:paraId="45F5B28F" w14:textId="77777777" w:rsidR="00F326F8" w:rsidRPr="00A1115A" w:rsidRDefault="00F326F8" w:rsidP="00CF1DFB">
            <w:pPr>
              <w:pStyle w:val="TAC"/>
            </w:pPr>
            <w:r w:rsidRPr="00A1115A">
              <w:rPr>
                <w:rFonts w:hint="eastAsia"/>
                <w:lang w:eastAsia="zh-CN"/>
              </w:rPr>
              <w:t>TDD</w:t>
            </w:r>
          </w:p>
        </w:tc>
      </w:tr>
      <w:tr w:rsidR="00F326F8" w:rsidRPr="00A1115A" w14:paraId="0C7C3A2A" w14:textId="77777777" w:rsidTr="00253104">
        <w:trPr>
          <w:trHeight w:val="187"/>
          <w:jc w:val="center"/>
        </w:trPr>
        <w:tc>
          <w:tcPr>
            <w:tcW w:w="1267" w:type="dxa"/>
            <w:tcBorders>
              <w:top w:val="nil"/>
              <w:bottom w:val="nil"/>
            </w:tcBorders>
            <w:shd w:val="clear" w:color="auto" w:fill="auto"/>
          </w:tcPr>
          <w:p w14:paraId="2C22B393" w14:textId="77777777" w:rsidR="00F326F8" w:rsidRPr="00A1115A" w:rsidRDefault="00F326F8" w:rsidP="00CF1DFB">
            <w:pPr>
              <w:pStyle w:val="TAC"/>
            </w:pPr>
          </w:p>
        </w:tc>
        <w:tc>
          <w:tcPr>
            <w:tcW w:w="976" w:type="dxa"/>
          </w:tcPr>
          <w:p w14:paraId="4A4FE3BF" w14:textId="77777777" w:rsidR="00F326F8" w:rsidRPr="00A1115A" w:rsidRDefault="00F326F8" w:rsidP="00CF1DFB">
            <w:pPr>
              <w:pStyle w:val="TAC"/>
              <w:rPr>
                <w:rFonts w:cs="Arial"/>
              </w:rPr>
            </w:pPr>
            <w:r w:rsidRPr="00A1115A">
              <w:rPr>
                <w:rFonts w:cs="Arial"/>
              </w:rPr>
              <w:t>30</w:t>
            </w:r>
          </w:p>
        </w:tc>
        <w:tc>
          <w:tcPr>
            <w:tcW w:w="841" w:type="dxa"/>
          </w:tcPr>
          <w:p w14:paraId="75E0EBF4" w14:textId="77777777" w:rsidR="00F326F8" w:rsidRPr="00A1115A" w:rsidRDefault="00F326F8" w:rsidP="00CF1DFB">
            <w:pPr>
              <w:pStyle w:val="TAC"/>
            </w:pPr>
          </w:p>
        </w:tc>
        <w:tc>
          <w:tcPr>
            <w:tcW w:w="841" w:type="dxa"/>
            <w:shd w:val="clear" w:color="auto" w:fill="auto"/>
          </w:tcPr>
          <w:p w14:paraId="50C8DA1D" w14:textId="77777777" w:rsidR="00F326F8" w:rsidRPr="00A1115A" w:rsidRDefault="00F326F8" w:rsidP="00CF1DFB">
            <w:pPr>
              <w:pStyle w:val="TAC"/>
            </w:pPr>
          </w:p>
        </w:tc>
        <w:tc>
          <w:tcPr>
            <w:tcW w:w="841" w:type="dxa"/>
            <w:shd w:val="clear" w:color="auto" w:fill="auto"/>
          </w:tcPr>
          <w:p w14:paraId="446468B8"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5B12410B" w14:textId="77777777" w:rsidR="00F326F8" w:rsidRPr="00A1115A" w:rsidRDefault="00F326F8" w:rsidP="00CF1DFB">
            <w:pPr>
              <w:pStyle w:val="TAC"/>
            </w:pPr>
            <w:r w:rsidRPr="00A1115A">
              <w:rPr>
                <w:rFonts w:cs="Arial" w:hint="eastAsia"/>
                <w:szCs w:val="18"/>
              </w:rPr>
              <w:t>3</w:t>
            </w:r>
            <w:r w:rsidRPr="00A1115A">
              <w:rPr>
                <w:rFonts w:cs="Arial"/>
                <w:szCs w:val="18"/>
              </w:rPr>
              <w:t>6</w:t>
            </w:r>
          </w:p>
        </w:tc>
        <w:tc>
          <w:tcPr>
            <w:tcW w:w="824" w:type="dxa"/>
            <w:shd w:val="clear" w:color="auto" w:fill="auto"/>
          </w:tcPr>
          <w:p w14:paraId="665639E8" w14:textId="77777777" w:rsidR="00F326F8" w:rsidRPr="00A1115A" w:rsidRDefault="00F326F8" w:rsidP="00CF1DFB">
            <w:pPr>
              <w:pStyle w:val="TAC"/>
            </w:pPr>
            <w:r w:rsidRPr="00A1115A">
              <w:rPr>
                <w:rFonts w:cs="Arial" w:hint="eastAsia"/>
                <w:szCs w:val="18"/>
              </w:rPr>
              <w:t>5</w:t>
            </w:r>
            <w:r w:rsidRPr="00A1115A">
              <w:rPr>
                <w:rFonts w:cs="Arial"/>
                <w:szCs w:val="18"/>
              </w:rPr>
              <w:t>0</w:t>
            </w:r>
          </w:p>
        </w:tc>
        <w:tc>
          <w:tcPr>
            <w:tcW w:w="847" w:type="dxa"/>
            <w:shd w:val="clear" w:color="auto" w:fill="auto"/>
          </w:tcPr>
          <w:p w14:paraId="14F85D3D" w14:textId="77777777" w:rsidR="00F326F8" w:rsidRPr="00A1115A" w:rsidRDefault="00F326F8" w:rsidP="00CF1DFB">
            <w:pPr>
              <w:pStyle w:val="TAC"/>
            </w:pPr>
            <w:r>
              <w:t>64</w:t>
            </w:r>
          </w:p>
        </w:tc>
        <w:tc>
          <w:tcPr>
            <w:tcW w:w="702" w:type="dxa"/>
          </w:tcPr>
          <w:p w14:paraId="171DAC7A" w14:textId="77777777" w:rsidR="00F326F8" w:rsidRPr="00A1115A" w:rsidRDefault="00F326F8" w:rsidP="00CF1DFB">
            <w:pPr>
              <w:pStyle w:val="TAC"/>
            </w:pPr>
            <w:r w:rsidRPr="00A1115A">
              <w:rPr>
                <w:rFonts w:hint="eastAsia"/>
                <w:lang w:val="en-US" w:eastAsia="ja-JP"/>
              </w:rPr>
              <w:t>75</w:t>
            </w:r>
          </w:p>
        </w:tc>
        <w:tc>
          <w:tcPr>
            <w:tcW w:w="963" w:type="dxa"/>
          </w:tcPr>
          <w:p w14:paraId="686E8A73" w14:textId="77777777" w:rsidR="00F326F8" w:rsidRPr="00A1115A" w:rsidRDefault="00F326F8" w:rsidP="00CF1DFB">
            <w:pPr>
              <w:pStyle w:val="TAC"/>
              <w:rPr>
                <w:lang w:eastAsia="zh-CN"/>
              </w:rPr>
            </w:pPr>
            <w:r>
              <w:rPr>
                <w:lang w:eastAsia="zh-CN"/>
              </w:rPr>
              <w:t>90</w:t>
            </w:r>
          </w:p>
        </w:tc>
        <w:tc>
          <w:tcPr>
            <w:tcW w:w="847" w:type="dxa"/>
            <w:shd w:val="clear" w:color="auto" w:fill="auto"/>
          </w:tcPr>
          <w:p w14:paraId="73C25E94" w14:textId="77777777" w:rsidR="00F326F8" w:rsidRPr="00A1115A" w:rsidRDefault="00F326F8" w:rsidP="00CF1DFB">
            <w:pPr>
              <w:pStyle w:val="TAC"/>
            </w:pPr>
            <w:r w:rsidRPr="00A1115A">
              <w:rPr>
                <w:lang w:eastAsia="zh-CN"/>
              </w:rPr>
              <w:t>100</w:t>
            </w:r>
          </w:p>
        </w:tc>
        <w:tc>
          <w:tcPr>
            <w:tcW w:w="986" w:type="dxa"/>
          </w:tcPr>
          <w:p w14:paraId="02B336D3" w14:textId="77777777" w:rsidR="00F326F8" w:rsidRPr="00A1115A" w:rsidRDefault="00F326F8" w:rsidP="00CF1DFB">
            <w:pPr>
              <w:pStyle w:val="TAC"/>
              <w:rPr>
                <w:lang w:eastAsia="zh-CN"/>
              </w:rPr>
            </w:pPr>
            <w:r>
              <w:rPr>
                <w:lang w:eastAsia="zh-CN"/>
              </w:rPr>
              <w:t>108</w:t>
            </w:r>
          </w:p>
        </w:tc>
        <w:tc>
          <w:tcPr>
            <w:tcW w:w="837" w:type="dxa"/>
          </w:tcPr>
          <w:p w14:paraId="304AF539" w14:textId="77777777" w:rsidR="00F326F8" w:rsidRPr="00A1115A" w:rsidRDefault="00F326F8" w:rsidP="00CF1DFB">
            <w:pPr>
              <w:pStyle w:val="TAC"/>
            </w:pPr>
            <w:r w:rsidRPr="00A1115A">
              <w:rPr>
                <w:rFonts w:hint="eastAsia"/>
                <w:lang w:eastAsia="zh-CN"/>
              </w:rPr>
              <w:t>1</w:t>
            </w:r>
            <w:r w:rsidRPr="00A1115A">
              <w:rPr>
                <w:lang w:eastAsia="zh-CN"/>
              </w:rPr>
              <w:t>28</w:t>
            </w:r>
          </w:p>
        </w:tc>
        <w:tc>
          <w:tcPr>
            <w:tcW w:w="702" w:type="dxa"/>
          </w:tcPr>
          <w:p w14:paraId="46AE6ADE" w14:textId="77777777" w:rsidR="00F326F8" w:rsidRPr="00A1115A" w:rsidRDefault="00F326F8" w:rsidP="00CF1DFB">
            <w:pPr>
              <w:pStyle w:val="TAC"/>
            </w:pPr>
            <w:r w:rsidRPr="00A1115A">
              <w:rPr>
                <w:rFonts w:hint="eastAsia"/>
                <w:lang w:eastAsia="zh-CN"/>
              </w:rPr>
              <w:t>162</w:t>
            </w:r>
          </w:p>
        </w:tc>
        <w:tc>
          <w:tcPr>
            <w:tcW w:w="817" w:type="dxa"/>
          </w:tcPr>
          <w:p w14:paraId="2C46AB5B" w14:textId="77777777" w:rsidR="00F326F8" w:rsidRPr="00A1115A" w:rsidRDefault="00F326F8" w:rsidP="00CF1DFB">
            <w:pPr>
              <w:pStyle w:val="TAC"/>
              <w:rPr>
                <w:lang w:eastAsia="zh-CN"/>
              </w:rPr>
            </w:pPr>
            <w:r w:rsidRPr="00A1115A">
              <w:rPr>
                <w:lang w:eastAsia="zh-CN"/>
              </w:rPr>
              <w:t>180</w:t>
            </w:r>
          </w:p>
        </w:tc>
        <w:tc>
          <w:tcPr>
            <w:tcW w:w="597" w:type="dxa"/>
          </w:tcPr>
          <w:p w14:paraId="2E287A55" w14:textId="77777777" w:rsidR="00F326F8" w:rsidRPr="00A1115A" w:rsidRDefault="00F326F8" w:rsidP="00CF1DFB">
            <w:pPr>
              <w:pStyle w:val="TAC"/>
            </w:pPr>
            <w:r w:rsidRPr="00A1115A">
              <w:rPr>
                <w:rFonts w:hint="eastAsia"/>
                <w:lang w:eastAsia="zh-CN"/>
              </w:rPr>
              <w:t>21</w:t>
            </w:r>
            <w:r w:rsidRPr="00A1115A">
              <w:rPr>
                <w:lang w:eastAsia="zh-CN"/>
              </w:rPr>
              <w:t>6</w:t>
            </w:r>
          </w:p>
        </w:tc>
        <w:tc>
          <w:tcPr>
            <w:tcW w:w="705" w:type="dxa"/>
          </w:tcPr>
          <w:p w14:paraId="61E9D22A" w14:textId="77777777" w:rsidR="00F326F8" w:rsidRPr="00A1115A" w:rsidRDefault="00F326F8" w:rsidP="00CF1DFB">
            <w:pPr>
              <w:pStyle w:val="TAC"/>
              <w:rPr>
                <w:lang w:eastAsia="zh-CN"/>
              </w:rPr>
            </w:pPr>
            <w:r w:rsidRPr="00A1115A">
              <w:rPr>
                <w:lang w:eastAsia="zh-CN"/>
              </w:rPr>
              <w:t>243</w:t>
            </w:r>
          </w:p>
        </w:tc>
        <w:tc>
          <w:tcPr>
            <w:tcW w:w="609" w:type="dxa"/>
          </w:tcPr>
          <w:p w14:paraId="62307371" w14:textId="77777777" w:rsidR="00F326F8" w:rsidRPr="00A1115A" w:rsidRDefault="00F326F8" w:rsidP="00CF1DFB">
            <w:pPr>
              <w:pStyle w:val="TAC"/>
            </w:pPr>
            <w:r w:rsidRPr="00A1115A">
              <w:rPr>
                <w:rFonts w:hint="eastAsia"/>
                <w:lang w:eastAsia="zh-CN"/>
              </w:rPr>
              <w:t>27</w:t>
            </w:r>
            <w:r w:rsidRPr="00A1115A">
              <w:rPr>
                <w:lang w:eastAsia="zh-CN"/>
              </w:rPr>
              <w:t>0</w:t>
            </w:r>
          </w:p>
        </w:tc>
        <w:tc>
          <w:tcPr>
            <w:tcW w:w="1360" w:type="dxa"/>
            <w:tcBorders>
              <w:top w:val="nil"/>
              <w:bottom w:val="nil"/>
            </w:tcBorders>
            <w:shd w:val="clear" w:color="auto" w:fill="auto"/>
          </w:tcPr>
          <w:p w14:paraId="77C99C40" w14:textId="77777777" w:rsidR="00F326F8" w:rsidRPr="00A1115A" w:rsidRDefault="00F326F8" w:rsidP="00CF1DFB">
            <w:pPr>
              <w:pStyle w:val="TAC"/>
            </w:pPr>
          </w:p>
        </w:tc>
      </w:tr>
      <w:tr w:rsidR="00F326F8" w:rsidRPr="00A1115A" w14:paraId="141E974C" w14:textId="77777777" w:rsidTr="00253104">
        <w:trPr>
          <w:trHeight w:val="187"/>
          <w:jc w:val="center"/>
        </w:trPr>
        <w:tc>
          <w:tcPr>
            <w:tcW w:w="1267" w:type="dxa"/>
            <w:tcBorders>
              <w:top w:val="nil"/>
              <w:bottom w:val="single" w:sz="4" w:space="0" w:color="auto"/>
            </w:tcBorders>
            <w:shd w:val="clear" w:color="auto" w:fill="auto"/>
          </w:tcPr>
          <w:p w14:paraId="14D01AED" w14:textId="77777777" w:rsidR="00F326F8" w:rsidRPr="00A1115A" w:rsidRDefault="00F326F8" w:rsidP="00CF1DFB">
            <w:pPr>
              <w:pStyle w:val="TAC"/>
            </w:pPr>
          </w:p>
        </w:tc>
        <w:tc>
          <w:tcPr>
            <w:tcW w:w="976" w:type="dxa"/>
          </w:tcPr>
          <w:p w14:paraId="0EA5BC62" w14:textId="77777777" w:rsidR="00F326F8" w:rsidRPr="00A1115A" w:rsidRDefault="00F326F8" w:rsidP="00CF1DFB">
            <w:pPr>
              <w:pStyle w:val="TAC"/>
              <w:rPr>
                <w:rFonts w:cs="Arial"/>
              </w:rPr>
            </w:pPr>
            <w:r w:rsidRPr="00A1115A">
              <w:rPr>
                <w:rFonts w:cs="Arial"/>
              </w:rPr>
              <w:t>60</w:t>
            </w:r>
          </w:p>
        </w:tc>
        <w:tc>
          <w:tcPr>
            <w:tcW w:w="841" w:type="dxa"/>
          </w:tcPr>
          <w:p w14:paraId="0738BD9E" w14:textId="77777777" w:rsidR="00F326F8" w:rsidRPr="00A1115A" w:rsidRDefault="00F326F8" w:rsidP="00CF1DFB">
            <w:pPr>
              <w:pStyle w:val="TAC"/>
            </w:pPr>
          </w:p>
        </w:tc>
        <w:tc>
          <w:tcPr>
            <w:tcW w:w="841" w:type="dxa"/>
            <w:shd w:val="clear" w:color="auto" w:fill="auto"/>
          </w:tcPr>
          <w:p w14:paraId="26CF0ADA" w14:textId="77777777" w:rsidR="00F326F8" w:rsidRPr="00A1115A" w:rsidRDefault="00F326F8" w:rsidP="00CF1DFB">
            <w:pPr>
              <w:pStyle w:val="TAC"/>
            </w:pPr>
          </w:p>
        </w:tc>
        <w:tc>
          <w:tcPr>
            <w:tcW w:w="841" w:type="dxa"/>
            <w:shd w:val="clear" w:color="auto" w:fill="auto"/>
          </w:tcPr>
          <w:p w14:paraId="6FE0065D" w14:textId="77777777" w:rsidR="00F326F8" w:rsidRPr="00A1115A" w:rsidRDefault="00F326F8" w:rsidP="00CF1DFB">
            <w:pPr>
              <w:pStyle w:val="TAC"/>
            </w:pPr>
            <w:r w:rsidRPr="00A1115A">
              <w:rPr>
                <w:lang w:eastAsia="zh-CN"/>
              </w:rPr>
              <w:t>10</w:t>
            </w:r>
          </w:p>
        </w:tc>
        <w:tc>
          <w:tcPr>
            <w:tcW w:w="986" w:type="dxa"/>
            <w:shd w:val="clear" w:color="auto" w:fill="auto"/>
          </w:tcPr>
          <w:p w14:paraId="00610E55"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266F7FC3" w14:textId="77777777" w:rsidR="00F326F8" w:rsidRPr="00A1115A" w:rsidRDefault="00F326F8" w:rsidP="00CF1DFB">
            <w:pPr>
              <w:pStyle w:val="TAC"/>
            </w:pPr>
            <w:r w:rsidRPr="00A1115A">
              <w:rPr>
                <w:rFonts w:cs="Arial" w:hint="eastAsia"/>
                <w:szCs w:val="18"/>
              </w:rPr>
              <w:t>24</w:t>
            </w:r>
          </w:p>
        </w:tc>
        <w:tc>
          <w:tcPr>
            <w:tcW w:w="847" w:type="dxa"/>
            <w:shd w:val="clear" w:color="auto" w:fill="auto"/>
          </w:tcPr>
          <w:p w14:paraId="1E852E1D" w14:textId="77777777" w:rsidR="00F326F8" w:rsidRPr="00A1115A" w:rsidRDefault="00F326F8" w:rsidP="00CF1DFB">
            <w:pPr>
              <w:pStyle w:val="TAC"/>
            </w:pPr>
            <w:r>
              <w:t>30</w:t>
            </w:r>
          </w:p>
        </w:tc>
        <w:tc>
          <w:tcPr>
            <w:tcW w:w="702" w:type="dxa"/>
          </w:tcPr>
          <w:p w14:paraId="7646E154" w14:textId="77777777" w:rsidR="00F326F8" w:rsidRPr="00A1115A" w:rsidRDefault="00F326F8" w:rsidP="00CF1DFB">
            <w:pPr>
              <w:pStyle w:val="TAC"/>
            </w:pPr>
            <w:r w:rsidRPr="00A1115A">
              <w:rPr>
                <w:rFonts w:hint="eastAsia"/>
                <w:lang w:val="en-US" w:eastAsia="ja-JP"/>
              </w:rPr>
              <w:t>36</w:t>
            </w:r>
          </w:p>
        </w:tc>
        <w:tc>
          <w:tcPr>
            <w:tcW w:w="963" w:type="dxa"/>
          </w:tcPr>
          <w:p w14:paraId="183F48B5" w14:textId="77777777" w:rsidR="00F326F8" w:rsidRPr="00A1115A" w:rsidRDefault="00F326F8" w:rsidP="00CF1DFB">
            <w:pPr>
              <w:pStyle w:val="TAC"/>
              <w:rPr>
                <w:lang w:eastAsia="zh-CN"/>
              </w:rPr>
            </w:pPr>
            <w:r>
              <w:rPr>
                <w:lang w:eastAsia="zh-CN"/>
              </w:rPr>
              <w:t>40</w:t>
            </w:r>
          </w:p>
        </w:tc>
        <w:tc>
          <w:tcPr>
            <w:tcW w:w="847" w:type="dxa"/>
            <w:shd w:val="clear" w:color="auto" w:fill="auto"/>
          </w:tcPr>
          <w:p w14:paraId="4ED4FE87" w14:textId="77777777" w:rsidR="00F326F8" w:rsidRPr="00A1115A" w:rsidRDefault="00F326F8" w:rsidP="00CF1DFB">
            <w:pPr>
              <w:pStyle w:val="TAC"/>
            </w:pPr>
            <w:r w:rsidRPr="00A1115A">
              <w:rPr>
                <w:rFonts w:hint="eastAsia"/>
                <w:lang w:eastAsia="zh-CN"/>
              </w:rPr>
              <w:t>5</w:t>
            </w:r>
            <w:r w:rsidRPr="00A1115A">
              <w:rPr>
                <w:lang w:eastAsia="zh-CN"/>
              </w:rPr>
              <w:t>0</w:t>
            </w:r>
          </w:p>
        </w:tc>
        <w:tc>
          <w:tcPr>
            <w:tcW w:w="986" w:type="dxa"/>
          </w:tcPr>
          <w:p w14:paraId="5C35526A" w14:textId="77777777" w:rsidR="00F326F8" w:rsidRPr="00A1115A" w:rsidRDefault="00F326F8" w:rsidP="00CF1DFB">
            <w:pPr>
              <w:pStyle w:val="TAC"/>
              <w:rPr>
                <w:lang w:eastAsia="zh-CN"/>
              </w:rPr>
            </w:pPr>
            <w:r>
              <w:rPr>
                <w:lang w:eastAsia="zh-CN"/>
              </w:rPr>
              <w:t>54</w:t>
            </w:r>
          </w:p>
        </w:tc>
        <w:tc>
          <w:tcPr>
            <w:tcW w:w="837" w:type="dxa"/>
          </w:tcPr>
          <w:p w14:paraId="04A79064" w14:textId="77777777" w:rsidR="00F326F8" w:rsidRPr="00A1115A" w:rsidRDefault="00F326F8" w:rsidP="00CF1DFB">
            <w:pPr>
              <w:pStyle w:val="TAC"/>
            </w:pPr>
            <w:r w:rsidRPr="00A1115A">
              <w:rPr>
                <w:rFonts w:hint="eastAsia"/>
                <w:lang w:eastAsia="zh-CN"/>
              </w:rPr>
              <w:t>6</w:t>
            </w:r>
            <w:r w:rsidRPr="00A1115A">
              <w:rPr>
                <w:lang w:eastAsia="zh-CN"/>
              </w:rPr>
              <w:t>4</w:t>
            </w:r>
          </w:p>
        </w:tc>
        <w:tc>
          <w:tcPr>
            <w:tcW w:w="702" w:type="dxa"/>
          </w:tcPr>
          <w:p w14:paraId="2B5B04AD" w14:textId="77777777" w:rsidR="00F326F8" w:rsidRPr="00A1115A" w:rsidRDefault="00F326F8" w:rsidP="00CF1DFB">
            <w:pPr>
              <w:pStyle w:val="TAC"/>
            </w:pPr>
            <w:r w:rsidRPr="00A1115A">
              <w:rPr>
                <w:rFonts w:hint="eastAsia"/>
                <w:lang w:eastAsia="zh-CN"/>
              </w:rPr>
              <w:t>7</w:t>
            </w:r>
            <w:r w:rsidRPr="00A1115A">
              <w:rPr>
                <w:lang w:eastAsia="zh-CN"/>
              </w:rPr>
              <w:t>5</w:t>
            </w:r>
          </w:p>
        </w:tc>
        <w:tc>
          <w:tcPr>
            <w:tcW w:w="817" w:type="dxa"/>
          </w:tcPr>
          <w:p w14:paraId="5DCF2B1A" w14:textId="77777777" w:rsidR="00F326F8" w:rsidRPr="00A1115A" w:rsidRDefault="00F326F8" w:rsidP="00CF1DFB">
            <w:pPr>
              <w:pStyle w:val="TAC"/>
              <w:rPr>
                <w:lang w:eastAsia="zh-CN"/>
              </w:rPr>
            </w:pPr>
            <w:r w:rsidRPr="00A1115A">
              <w:rPr>
                <w:lang w:eastAsia="zh-CN"/>
              </w:rPr>
              <w:t>90</w:t>
            </w:r>
          </w:p>
        </w:tc>
        <w:tc>
          <w:tcPr>
            <w:tcW w:w="597" w:type="dxa"/>
          </w:tcPr>
          <w:p w14:paraId="6FB55E82" w14:textId="77777777" w:rsidR="00F326F8" w:rsidRPr="00A1115A" w:rsidRDefault="00F326F8" w:rsidP="00CF1DFB">
            <w:pPr>
              <w:pStyle w:val="TAC"/>
            </w:pPr>
            <w:r w:rsidRPr="00A1115A">
              <w:rPr>
                <w:rFonts w:hint="eastAsia"/>
                <w:lang w:eastAsia="zh-CN"/>
              </w:rPr>
              <w:t>10</w:t>
            </w:r>
            <w:r w:rsidRPr="00A1115A">
              <w:rPr>
                <w:lang w:eastAsia="zh-CN"/>
              </w:rPr>
              <w:t>0</w:t>
            </w:r>
          </w:p>
        </w:tc>
        <w:tc>
          <w:tcPr>
            <w:tcW w:w="705" w:type="dxa"/>
          </w:tcPr>
          <w:p w14:paraId="1BF787CE" w14:textId="77777777" w:rsidR="00F326F8" w:rsidRPr="00A1115A" w:rsidRDefault="00F326F8" w:rsidP="00CF1DFB">
            <w:pPr>
              <w:pStyle w:val="TAC"/>
              <w:rPr>
                <w:lang w:eastAsia="zh-CN"/>
              </w:rPr>
            </w:pPr>
            <w:r w:rsidRPr="00A1115A">
              <w:rPr>
                <w:lang w:eastAsia="zh-CN"/>
              </w:rPr>
              <w:t>120</w:t>
            </w:r>
          </w:p>
        </w:tc>
        <w:tc>
          <w:tcPr>
            <w:tcW w:w="609" w:type="dxa"/>
          </w:tcPr>
          <w:p w14:paraId="0221B6F1" w14:textId="77777777" w:rsidR="00F326F8" w:rsidRPr="00A1115A" w:rsidRDefault="00F326F8" w:rsidP="00CF1DFB">
            <w:pPr>
              <w:pStyle w:val="TAC"/>
            </w:pPr>
            <w:r w:rsidRPr="00A1115A">
              <w:rPr>
                <w:rFonts w:hint="eastAsia"/>
                <w:lang w:eastAsia="zh-CN"/>
              </w:rPr>
              <w:t>135</w:t>
            </w:r>
          </w:p>
        </w:tc>
        <w:tc>
          <w:tcPr>
            <w:tcW w:w="1360" w:type="dxa"/>
            <w:tcBorders>
              <w:top w:val="nil"/>
              <w:bottom w:val="single" w:sz="4" w:space="0" w:color="auto"/>
            </w:tcBorders>
            <w:shd w:val="clear" w:color="auto" w:fill="auto"/>
          </w:tcPr>
          <w:p w14:paraId="6273EB81" w14:textId="77777777" w:rsidR="00F326F8" w:rsidRPr="00A1115A" w:rsidRDefault="00F326F8" w:rsidP="00CF1DFB">
            <w:pPr>
              <w:pStyle w:val="TAC"/>
            </w:pPr>
          </w:p>
        </w:tc>
      </w:tr>
      <w:tr w:rsidR="00F326F8" w:rsidRPr="00A1115A" w14:paraId="57937D85" w14:textId="77777777" w:rsidTr="00253104">
        <w:trPr>
          <w:trHeight w:val="187"/>
          <w:jc w:val="center"/>
        </w:trPr>
        <w:tc>
          <w:tcPr>
            <w:tcW w:w="1267" w:type="dxa"/>
            <w:tcBorders>
              <w:bottom w:val="nil"/>
            </w:tcBorders>
            <w:shd w:val="clear" w:color="auto" w:fill="auto"/>
          </w:tcPr>
          <w:p w14:paraId="749F0A82" w14:textId="77777777" w:rsidR="00F326F8" w:rsidRPr="00A1115A" w:rsidRDefault="00F326F8" w:rsidP="00CF1DFB">
            <w:pPr>
              <w:pStyle w:val="TAC"/>
            </w:pPr>
            <w:r w:rsidRPr="00A1115A">
              <w:t>n48</w:t>
            </w:r>
          </w:p>
        </w:tc>
        <w:tc>
          <w:tcPr>
            <w:tcW w:w="976" w:type="dxa"/>
          </w:tcPr>
          <w:p w14:paraId="14631D82" w14:textId="77777777" w:rsidR="00F326F8" w:rsidRPr="00A1115A" w:rsidRDefault="00F326F8" w:rsidP="00CF1DFB">
            <w:pPr>
              <w:pStyle w:val="TAC"/>
              <w:rPr>
                <w:rFonts w:cs="Arial"/>
              </w:rPr>
            </w:pPr>
            <w:r w:rsidRPr="00A1115A">
              <w:rPr>
                <w:rFonts w:cs="Arial"/>
              </w:rPr>
              <w:t>15</w:t>
            </w:r>
          </w:p>
        </w:tc>
        <w:tc>
          <w:tcPr>
            <w:tcW w:w="841" w:type="dxa"/>
          </w:tcPr>
          <w:p w14:paraId="396FB681" w14:textId="77777777" w:rsidR="00F326F8" w:rsidRPr="00A1115A" w:rsidRDefault="00F326F8" w:rsidP="00CF1DFB">
            <w:pPr>
              <w:pStyle w:val="TAC"/>
            </w:pPr>
          </w:p>
        </w:tc>
        <w:tc>
          <w:tcPr>
            <w:tcW w:w="841" w:type="dxa"/>
            <w:shd w:val="clear" w:color="auto" w:fill="auto"/>
          </w:tcPr>
          <w:p w14:paraId="0DB94823" w14:textId="77777777" w:rsidR="00F326F8" w:rsidRPr="00A1115A" w:rsidRDefault="00F326F8" w:rsidP="00CF1DFB">
            <w:pPr>
              <w:pStyle w:val="TAC"/>
            </w:pPr>
            <w:r w:rsidRPr="00A1115A">
              <w:t>25</w:t>
            </w:r>
          </w:p>
        </w:tc>
        <w:tc>
          <w:tcPr>
            <w:tcW w:w="841" w:type="dxa"/>
            <w:shd w:val="clear" w:color="auto" w:fill="auto"/>
          </w:tcPr>
          <w:p w14:paraId="18110EF4" w14:textId="77777777" w:rsidR="00F326F8" w:rsidRPr="00A1115A" w:rsidRDefault="00F326F8" w:rsidP="00CF1DFB">
            <w:pPr>
              <w:pStyle w:val="TAC"/>
            </w:pPr>
            <w:r w:rsidRPr="00A1115A">
              <w:t>50</w:t>
            </w:r>
          </w:p>
        </w:tc>
        <w:tc>
          <w:tcPr>
            <w:tcW w:w="986" w:type="dxa"/>
            <w:shd w:val="clear" w:color="auto" w:fill="auto"/>
          </w:tcPr>
          <w:p w14:paraId="61776EDF" w14:textId="77777777" w:rsidR="00F326F8" w:rsidRPr="00A1115A" w:rsidRDefault="00F326F8" w:rsidP="00CF1DFB">
            <w:pPr>
              <w:pStyle w:val="TAC"/>
            </w:pPr>
            <w:r w:rsidRPr="00A1115A">
              <w:t>75</w:t>
            </w:r>
          </w:p>
        </w:tc>
        <w:tc>
          <w:tcPr>
            <w:tcW w:w="824" w:type="dxa"/>
            <w:shd w:val="clear" w:color="auto" w:fill="auto"/>
          </w:tcPr>
          <w:p w14:paraId="3DE53EBF" w14:textId="77777777" w:rsidR="00F326F8" w:rsidRPr="00A1115A" w:rsidRDefault="00F326F8" w:rsidP="00CF1DFB">
            <w:pPr>
              <w:pStyle w:val="TAC"/>
            </w:pPr>
            <w:r w:rsidRPr="00A1115A">
              <w:t>100</w:t>
            </w:r>
          </w:p>
        </w:tc>
        <w:tc>
          <w:tcPr>
            <w:tcW w:w="847" w:type="dxa"/>
            <w:shd w:val="clear" w:color="auto" w:fill="auto"/>
          </w:tcPr>
          <w:p w14:paraId="1EA50825" w14:textId="77777777" w:rsidR="00F326F8" w:rsidRPr="00A1115A" w:rsidRDefault="00F326F8" w:rsidP="00CF1DFB">
            <w:pPr>
              <w:pStyle w:val="TAC"/>
            </w:pPr>
          </w:p>
        </w:tc>
        <w:tc>
          <w:tcPr>
            <w:tcW w:w="702" w:type="dxa"/>
          </w:tcPr>
          <w:p w14:paraId="3C36365A" w14:textId="77777777" w:rsidR="00F326F8" w:rsidRPr="00A1115A" w:rsidRDefault="00F326F8" w:rsidP="00CF1DFB">
            <w:pPr>
              <w:pStyle w:val="TAC"/>
            </w:pPr>
            <w:r>
              <w:t>160</w:t>
            </w:r>
          </w:p>
        </w:tc>
        <w:tc>
          <w:tcPr>
            <w:tcW w:w="963" w:type="dxa"/>
          </w:tcPr>
          <w:p w14:paraId="06CFFC68" w14:textId="77777777" w:rsidR="00F326F8" w:rsidRPr="00A1115A" w:rsidRDefault="00F326F8" w:rsidP="00CF1DFB">
            <w:pPr>
              <w:pStyle w:val="TAC"/>
            </w:pPr>
          </w:p>
        </w:tc>
        <w:tc>
          <w:tcPr>
            <w:tcW w:w="847" w:type="dxa"/>
            <w:shd w:val="clear" w:color="auto" w:fill="auto"/>
          </w:tcPr>
          <w:p w14:paraId="7412CFDC" w14:textId="77777777" w:rsidR="00F326F8" w:rsidRPr="00A1115A" w:rsidRDefault="00F326F8" w:rsidP="00CF1DFB">
            <w:pPr>
              <w:pStyle w:val="TAC"/>
            </w:pPr>
            <w:r w:rsidRPr="00A1115A">
              <w:t>216</w:t>
            </w:r>
          </w:p>
        </w:tc>
        <w:tc>
          <w:tcPr>
            <w:tcW w:w="986" w:type="dxa"/>
          </w:tcPr>
          <w:p w14:paraId="10BD1FF7" w14:textId="77777777" w:rsidR="00F326F8" w:rsidRPr="00A1115A" w:rsidRDefault="00F326F8" w:rsidP="00CF1DFB">
            <w:pPr>
              <w:pStyle w:val="TAC"/>
            </w:pPr>
          </w:p>
        </w:tc>
        <w:tc>
          <w:tcPr>
            <w:tcW w:w="837" w:type="dxa"/>
          </w:tcPr>
          <w:p w14:paraId="427FEFB7" w14:textId="77777777" w:rsidR="00F326F8" w:rsidRPr="00A1115A" w:rsidRDefault="00F326F8" w:rsidP="00CF1DFB">
            <w:pPr>
              <w:pStyle w:val="TAC"/>
            </w:pPr>
          </w:p>
        </w:tc>
        <w:tc>
          <w:tcPr>
            <w:tcW w:w="702" w:type="dxa"/>
          </w:tcPr>
          <w:p w14:paraId="411C2708" w14:textId="77777777" w:rsidR="00F326F8" w:rsidRPr="00A1115A" w:rsidRDefault="00F326F8" w:rsidP="00CF1DFB">
            <w:pPr>
              <w:pStyle w:val="TAC"/>
            </w:pPr>
          </w:p>
        </w:tc>
        <w:tc>
          <w:tcPr>
            <w:tcW w:w="817" w:type="dxa"/>
          </w:tcPr>
          <w:p w14:paraId="701238CB" w14:textId="77777777" w:rsidR="00F326F8" w:rsidRPr="00A1115A" w:rsidRDefault="00F326F8" w:rsidP="00CF1DFB">
            <w:pPr>
              <w:pStyle w:val="TAC"/>
            </w:pPr>
          </w:p>
        </w:tc>
        <w:tc>
          <w:tcPr>
            <w:tcW w:w="597" w:type="dxa"/>
          </w:tcPr>
          <w:p w14:paraId="0619AA40" w14:textId="77777777" w:rsidR="00F326F8" w:rsidRPr="00A1115A" w:rsidRDefault="00F326F8" w:rsidP="00CF1DFB">
            <w:pPr>
              <w:pStyle w:val="TAC"/>
            </w:pPr>
          </w:p>
        </w:tc>
        <w:tc>
          <w:tcPr>
            <w:tcW w:w="705" w:type="dxa"/>
          </w:tcPr>
          <w:p w14:paraId="21A51F4F" w14:textId="77777777" w:rsidR="00F326F8" w:rsidRPr="00A1115A" w:rsidRDefault="00F326F8" w:rsidP="00CF1DFB">
            <w:pPr>
              <w:pStyle w:val="TAC"/>
            </w:pPr>
          </w:p>
        </w:tc>
        <w:tc>
          <w:tcPr>
            <w:tcW w:w="609" w:type="dxa"/>
          </w:tcPr>
          <w:p w14:paraId="56AEED2B" w14:textId="77777777" w:rsidR="00F326F8" w:rsidRPr="00A1115A" w:rsidRDefault="00F326F8" w:rsidP="00CF1DFB">
            <w:pPr>
              <w:pStyle w:val="TAC"/>
            </w:pPr>
          </w:p>
        </w:tc>
        <w:tc>
          <w:tcPr>
            <w:tcW w:w="1360" w:type="dxa"/>
            <w:tcBorders>
              <w:bottom w:val="nil"/>
            </w:tcBorders>
            <w:shd w:val="clear" w:color="auto" w:fill="auto"/>
          </w:tcPr>
          <w:p w14:paraId="0FCD71CD" w14:textId="77777777" w:rsidR="00F326F8" w:rsidRPr="00A1115A" w:rsidRDefault="00F326F8" w:rsidP="00CF1DFB">
            <w:pPr>
              <w:pStyle w:val="TAC"/>
            </w:pPr>
            <w:r w:rsidRPr="00A1115A">
              <w:rPr>
                <w:rFonts w:hint="eastAsia"/>
                <w:lang w:eastAsia="zh-CN"/>
              </w:rPr>
              <w:t>TDD</w:t>
            </w:r>
          </w:p>
        </w:tc>
      </w:tr>
      <w:tr w:rsidR="00F326F8" w:rsidRPr="00A1115A" w14:paraId="3FCE0E18" w14:textId="77777777" w:rsidTr="00253104">
        <w:trPr>
          <w:trHeight w:val="187"/>
          <w:jc w:val="center"/>
        </w:trPr>
        <w:tc>
          <w:tcPr>
            <w:tcW w:w="1267" w:type="dxa"/>
            <w:tcBorders>
              <w:top w:val="nil"/>
              <w:bottom w:val="nil"/>
            </w:tcBorders>
            <w:shd w:val="clear" w:color="auto" w:fill="auto"/>
          </w:tcPr>
          <w:p w14:paraId="50432C0F" w14:textId="77777777" w:rsidR="00F326F8" w:rsidRPr="00A1115A" w:rsidRDefault="00F326F8" w:rsidP="00CF1DFB">
            <w:pPr>
              <w:pStyle w:val="TAC"/>
            </w:pPr>
          </w:p>
        </w:tc>
        <w:tc>
          <w:tcPr>
            <w:tcW w:w="976" w:type="dxa"/>
          </w:tcPr>
          <w:p w14:paraId="3BFE25FF" w14:textId="77777777" w:rsidR="00F326F8" w:rsidRPr="00A1115A" w:rsidRDefault="00F326F8" w:rsidP="00CF1DFB">
            <w:pPr>
              <w:pStyle w:val="TAC"/>
              <w:rPr>
                <w:rFonts w:cs="Arial"/>
              </w:rPr>
            </w:pPr>
            <w:r w:rsidRPr="00A1115A">
              <w:rPr>
                <w:rFonts w:cs="Arial"/>
              </w:rPr>
              <w:t>30</w:t>
            </w:r>
          </w:p>
        </w:tc>
        <w:tc>
          <w:tcPr>
            <w:tcW w:w="841" w:type="dxa"/>
          </w:tcPr>
          <w:p w14:paraId="20048CB8" w14:textId="77777777" w:rsidR="00F326F8" w:rsidRPr="00A1115A" w:rsidRDefault="00F326F8" w:rsidP="00CF1DFB">
            <w:pPr>
              <w:pStyle w:val="TAC"/>
            </w:pPr>
          </w:p>
        </w:tc>
        <w:tc>
          <w:tcPr>
            <w:tcW w:w="841" w:type="dxa"/>
            <w:shd w:val="clear" w:color="auto" w:fill="auto"/>
          </w:tcPr>
          <w:p w14:paraId="69972397" w14:textId="77777777" w:rsidR="00F326F8" w:rsidRPr="00A1115A" w:rsidRDefault="00F326F8" w:rsidP="00CF1DFB">
            <w:pPr>
              <w:pStyle w:val="TAC"/>
            </w:pPr>
          </w:p>
        </w:tc>
        <w:tc>
          <w:tcPr>
            <w:tcW w:w="841" w:type="dxa"/>
            <w:shd w:val="clear" w:color="auto" w:fill="auto"/>
          </w:tcPr>
          <w:p w14:paraId="663D5343" w14:textId="77777777" w:rsidR="00F326F8" w:rsidRPr="00A1115A" w:rsidRDefault="00F326F8" w:rsidP="00CF1DFB">
            <w:pPr>
              <w:pStyle w:val="TAC"/>
            </w:pPr>
            <w:r w:rsidRPr="00A1115A">
              <w:t>24</w:t>
            </w:r>
          </w:p>
        </w:tc>
        <w:tc>
          <w:tcPr>
            <w:tcW w:w="986" w:type="dxa"/>
            <w:shd w:val="clear" w:color="auto" w:fill="auto"/>
          </w:tcPr>
          <w:p w14:paraId="59B01166" w14:textId="77777777" w:rsidR="00F326F8" w:rsidRPr="00A1115A" w:rsidRDefault="00F326F8" w:rsidP="00CF1DFB">
            <w:pPr>
              <w:pStyle w:val="TAC"/>
            </w:pPr>
            <w:r w:rsidRPr="00A1115A">
              <w:t>36</w:t>
            </w:r>
          </w:p>
        </w:tc>
        <w:tc>
          <w:tcPr>
            <w:tcW w:w="824" w:type="dxa"/>
            <w:shd w:val="clear" w:color="auto" w:fill="auto"/>
          </w:tcPr>
          <w:p w14:paraId="52984AA6" w14:textId="77777777" w:rsidR="00F326F8" w:rsidRPr="00A1115A" w:rsidRDefault="00F326F8" w:rsidP="00CF1DFB">
            <w:pPr>
              <w:pStyle w:val="TAC"/>
            </w:pPr>
            <w:r w:rsidRPr="00A1115A">
              <w:t>50</w:t>
            </w:r>
          </w:p>
        </w:tc>
        <w:tc>
          <w:tcPr>
            <w:tcW w:w="847" w:type="dxa"/>
            <w:shd w:val="clear" w:color="auto" w:fill="auto"/>
          </w:tcPr>
          <w:p w14:paraId="37749EEB" w14:textId="77777777" w:rsidR="00F326F8" w:rsidRPr="00A1115A" w:rsidRDefault="00F326F8" w:rsidP="00CF1DFB">
            <w:pPr>
              <w:pStyle w:val="TAC"/>
            </w:pPr>
          </w:p>
        </w:tc>
        <w:tc>
          <w:tcPr>
            <w:tcW w:w="702" w:type="dxa"/>
          </w:tcPr>
          <w:p w14:paraId="10016455" w14:textId="77777777" w:rsidR="00F326F8" w:rsidRPr="00A1115A" w:rsidRDefault="00F326F8" w:rsidP="00CF1DFB">
            <w:pPr>
              <w:pStyle w:val="TAC"/>
            </w:pPr>
            <w:r>
              <w:t>75</w:t>
            </w:r>
          </w:p>
        </w:tc>
        <w:tc>
          <w:tcPr>
            <w:tcW w:w="963" w:type="dxa"/>
          </w:tcPr>
          <w:p w14:paraId="2072C4E2" w14:textId="77777777" w:rsidR="00F326F8" w:rsidRPr="00A1115A" w:rsidRDefault="00F326F8" w:rsidP="00CF1DFB">
            <w:pPr>
              <w:pStyle w:val="TAC"/>
            </w:pPr>
          </w:p>
        </w:tc>
        <w:tc>
          <w:tcPr>
            <w:tcW w:w="847" w:type="dxa"/>
            <w:shd w:val="clear" w:color="auto" w:fill="auto"/>
          </w:tcPr>
          <w:p w14:paraId="6DF7C7D3" w14:textId="77777777" w:rsidR="00F326F8" w:rsidRPr="00A1115A" w:rsidRDefault="00F326F8" w:rsidP="00CF1DFB">
            <w:pPr>
              <w:pStyle w:val="TAC"/>
            </w:pPr>
            <w:r w:rsidRPr="00A1115A">
              <w:t>100</w:t>
            </w:r>
          </w:p>
        </w:tc>
        <w:tc>
          <w:tcPr>
            <w:tcW w:w="986" w:type="dxa"/>
          </w:tcPr>
          <w:p w14:paraId="55B9CC8F" w14:textId="77777777" w:rsidR="00F326F8" w:rsidRPr="00A1115A" w:rsidRDefault="00F326F8" w:rsidP="00CF1DFB">
            <w:pPr>
              <w:pStyle w:val="TAC"/>
            </w:pPr>
          </w:p>
        </w:tc>
        <w:tc>
          <w:tcPr>
            <w:tcW w:w="837" w:type="dxa"/>
          </w:tcPr>
          <w:p w14:paraId="53E95ACC" w14:textId="77777777" w:rsidR="00F326F8" w:rsidRPr="00A1115A" w:rsidRDefault="00F326F8" w:rsidP="00CF1DFB">
            <w:pPr>
              <w:pStyle w:val="TAC"/>
            </w:pPr>
          </w:p>
        </w:tc>
        <w:tc>
          <w:tcPr>
            <w:tcW w:w="702" w:type="dxa"/>
          </w:tcPr>
          <w:p w14:paraId="3A4D1D93" w14:textId="77777777" w:rsidR="00F326F8" w:rsidRPr="00A1115A" w:rsidRDefault="00F326F8" w:rsidP="00CF1DFB">
            <w:pPr>
              <w:pStyle w:val="TAC"/>
            </w:pPr>
          </w:p>
        </w:tc>
        <w:tc>
          <w:tcPr>
            <w:tcW w:w="817" w:type="dxa"/>
          </w:tcPr>
          <w:p w14:paraId="3B746599" w14:textId="77777777" w:rsidR="00F326F8" w:rsidRPr="00A1115A" w:rsidRDefault="00F326F8" w:rsidP="00CF1DFB">
            <w:pPr>
              <w:pStyle w:val="TAC"/>
            </w:pPr>
          </w:p>
        </w:tc>
        <w:tc>
          <w:tcPr>
            <w:tcW w:w="597" w:type="dxa"/>
          </w:tcPr>
          <w:p w14:paraId="7B6A6636" w14:textId="77777777" w:rsidR="00F326F8" w:rsidRPr="00A1115A" w:rsidRDefault="00F326F8" w:rsidP="00CF1DFB">
            <w:pPr>
              <w:pStyle w:val="TAC"/>
            </w:pPr>
          </w:p>
        </w:tc>
        <w:tc>
          <w:tcPr>
            <w:tcW w:w="705" w:type="dxa"/>
          </w:tcPr>
          <w:p w14:paraId="3BE01855" w14:textId="77777777" w:rsidR="00F326F8" w:rsidRPr="00A1115A" w:rsidRDefault="00F326F8" w:rsidP="00CF1DFB">
            <w:pPr>
              <w:pStyle w:val="TAC"/>
              <w:rPr>
                <w:lang w:eastAsia="zh-CN"/>
              </w:rPr>
            </w:pPr>
          </w:p>
        </w:tc>
        <w:tc>
          <w:tcPr>
            <w:tcW w:w="609" w:type="dxa"/>
          </w:tcPr>
          <w:p w14:paraId="1F125251" w14:textId="77777777" w:rsidR="00F326F8" w:rsidRPr="00A1115A" w:rsidRDefault="00F326F8" w:rsidP="00CF1DFB">
            <w:pPr>
              <w:pStyle w:val="TAC"/>
            </w:pPr>
          </w:p>
        </w:tc>
        <w:tc>
          <w:tcPr>
            <w:tcW w:w="1360" w:type="dxa"/>
            <w:tcBorders>
              <w:top w:val="nil"/>
              <w:bottom w:val="nil"/>
            </w:tcBorders>
            <w:shd w:val="clear" w:color="auto" w:fill="auto"/>
          </w:tcPr>
          <w:p w14:paraId="1CECB44F" w14:textId="77777777" w:rsidR="00F326F8" w:rsidRPr="00A1115A" w:rsidRDefault="00F326F8" w:rsidP="00CF1DFB">
            <w:pPr>
              <w:pStyle w:val="TAC"/>
            </w:pPr>
          </w:p>
        </w:tc>
      </w:tr>
      <w:tr w:rsidR="00F326F8" w:rsidRPr="00A1115A" w14:paraId="0E6DF519" w14:textId="77777777" w:rsidTr="00253104">
        <w:trPr>
          <w:trHeight w:val="187"/>
          <w:jc w:val="center"/>
        </w:trPr>
        <w:tc>
          <w:tcPr>
            <w:tcW w:w="1267" w:type="dxa"/>
            <w:tcBorders>
              <w:top w:val="nil"/>
              <w:bottom w:val="single" w:sz="4" w:space="0" w:color="auto"/>
            </w:tcBorders>
            <w:shd w:val="clear" w:color="auto" w:fill="auto"/>
          </w:tcPr>
          <w:p w14:paraId="5EFF8EED" w14:textId="77777777" w:rsidR="00F326F8" w:rsidRPr="00A1115A" w:rsidRDefault="00F326F8" w:rsidP="00CF1DFB">
            <w:pPr>
              <w:pStyle w:val="TAC"/>
            </w:pPr>
          </w:p>
        </w:tc>
        <w:tc>
          <w:tcPr>
            <w:tcW w:w="976" w:type="dxa"/>
          </w:tcPr>
          <w:p w14:paraId="0D1AFCA2" w14:textId="77777777" w:rsidR="00F326F8" w:rsidRPr="00A1115A" w:rsidRDefault="00F326F8" w:rsidP="00CF1DFB">
            <w:pPr>
              <w:pStyle w:val="TAC"/>
              <w:rPr>
                <w:rFonts w:cs="Arial"/>
              </w:rPr>
            </w:pPr>
            <w:r w:rsidRPr="00A1115A">
              <w:rPr>
                <w:rFonts w:cs="Arial"/>
              </w:rPr>
              <w:t>60</w:t>
            </w:r>
          </w:p>
        </w:tc>
        <w:tc>
          <w:tcPr>
            <w:tcW w:w="841" w:type="dxa"/>
          </w:tcPr>
          <w:p w14:paraId="5F5A80DB" w14:textId="77777777" w:rsidR="00F326F8" w:rsidRPr="00A1115A" w:rsidRDefault="00F326F8" w:rsidP="00CF1DFB">
            <w:pPr>
              <w:pStyle w:val="TAC"/>
            </w:pPr>
          </w:p>
        </w:tc>
        <w:tc>
          <w:tcPr>
            <w:tcW w:w="841" w:type="dxa"/>
            <w:shd w:val="clear" w:color="auto" w:fill="auto"/>
          </w:tcPr>
          <w:p w14:paraId="2E0E3FA1" w14:textId="77777777" w:rsidR="00F326F8" w:rsidRPr="00A1115A" w:rsidRDefault="00F326F8" w:rsidP="00CF1DFB">
            <w:pPr>
              <w:pStyle w:val="TAC"/>
            </w:pPr>
          </w:p>
        </w:tc>
        <w:tc>
          <w:tcPr>
            <w:tcW w:w="841" w:type="dxa"/>
            <w:shd w:val="clear" w:color="auto" w:fill="auto"/>
          </w:tcPr>
          <w:p w14:paraId="73ABD6CE" w14:textId="77777777" w:rsidR="00F326F8" w:rsidRPr="00A1115A" w:rsidRDefault="00F326F8" w:rsidP="00CF1DFB">
            <w:pPr>
              <w:pStyle w:val="TAC"/>
            </w:pPr>
            <w:r w:rsidRPr="00A1115A">
              <w:t>10</w:t>
            </w:r>
          </w:p>
        </w:tc>
        <w:tc>
          <w:tcPr>
            <w:tcW w:w="986" w:type="dxa"/>
            <w:shd w:val="clear" w:color="auto" w:fill="auto"/>
          </w:tcPr>
          <w:p w14:paraId="225C9C71" w14:textId="77777777" w:rsidR="00F326F8" w:rsidRPr="00A1115A" w:rsidRDefault="00F326F8" w:rsidP="00CF1DFB">
            <w:pPr>
              <w:pStyle w:val="TAC"/>
            </w:pPr>
            <w:r w:rsidRPr="00A1115A">
              <w:t>18</w:t>
            </w:r>
          </w:p>
        </w:tc>
        <w:tc>
          <w:tcPr>
            <w:tcW w:w="824" w:type="dxa"/>
            <w:shd w:val="clear" w:color="auto" w:fill="auto"/>
          </w:tcPr>
          <w:p w14:paraId="55EA5B6A" w14:textId="77777777" w:rsidR="00F326F8" w:rsidRPr="00A1115A" w:rsidRDefault="00F326F8" w:rsidP="00CF1DFB">
            <w:pPr>
              <w:pStyle w:val="TAC"/>
            </w:pPr>
            <w:r w:rsidRPr="00A1115A">
              <w:t>24</w:t>
            </w:r>
          </w:p>
        </w:tc>
        <w:tc>
          <w:tcPr>
            <w:tcW w:w="847" w:type="dxa"/>
            <w:shd w:val="clear" w:color="auto" w:fill="auto"/>
          </w:tcPr>
          <w:p w14:paraId="1AC1CC79" w14:textId="77777777" w:rsidR="00F326F8" w:rsidRPr="00A1115A" w:rsidRDefault="00F326F8" w:rsidP="00CF1DFB">
            <w:pPr>
              <w:pStyle w:val="TAC"/>
            </w:pPr>
          </w:p>
        </w:tc>
        <w:tc>
          <w:tcPr>
            <w:tcW w:w="702" w:type="dxa"/>
          </w:tcPr>
          <w:p w14:paraId="17CE0511" w14:textId="77777777" w:rsidR="00F326F8" w:rsidRPr="00A1115A" w:rsidRDefault="00F326F8" w:rsidP="00CF1DFB">
            <w:pPr>
              <w:pStyle w:val="TAC"/>
            </w:pPr>
            <w:r>
              <w:t>36</w:t>
            </w:r>
          </w:p>
        </w:tc>
        <w:tc>
          <w:tcPr>
            <w:tcW w:w="963" w:type="dxa"/>
          </w:tcPr>
          <w:p w14:paraId="55A51F1D" w14:textId="77777777" w:rsidR="00F326F8" w:rsidRPr="00A1115A" w:rsidRDefault="00F326F8" w:rsidP="00CF1DFB">
            <w:pPr>
              <w:pStyle w:val="TAC"/>
            </w:pPr>
          </w:p>
        </w:tc>
        <w:tc>
          <w:tcPr>
            <w:tcW w:w="847" w:type="dxa"/>
            <w:shd w:val="clear" w:color="auto" w:fill="auto"/>
          </w:tcPr>
          <w:p w14:paraId="3AA76F61" w14:textId="77777777" w:rsidR="00F326F8" w:rsidRPr="00A1115A" w:rsidRDefault="00F326F8" w:rsidP="00CF1DFB">
            <w:pPr>
              <w:pStyle w:val="TAC"/>
            </w:pPr>
            <w:r w:rsidRPr="00A1115A">
              <w:t>50</w:t>
            </w:r>
          </w:p>
        </w:tc>
        <w:tc>
          <w:tcPr>
            <w:tcW w:w="986" w:type="dxa"/>
          </w:tcPr>
          <w:p w14:paraId="4468BFE5" w14:textId="77777777" w:rsidR="00F326F8" w:rsidRPr="00A1115A" w:rsidRDefault="00F326F8" w:rsidP="00CF1DFB">
            <w:pPr>
              <w:pStyle w:val="TAC"/>
            </w:pPr>
          </w:p>
        </w:tc>
        <w:tc>
          <w:tcPr>
            <w:tcW w:w="837" w:type="dxa"/>
          </w:tcPr>
          <w:p w14:paraId="01967E00" w14:textId="77777777" w:rsidR="00F326F8" w:rsidRPr="00A1115A" w:rsidRDefault="00F326F8" w:rsidP="00CF1DFB">
            <w:pPr>
              <w:pStyle w:val="TAC"/>
            </w:pPr>
          </w:p>
        </w:tc>
        <w:tc>
          <w:tcPr>
            <w:tcW w:w="702" w:type="dxa"/>
          </w:tcPr>
          <w:p w14:paraId="056C7642" w14:textId="77777777" w:rsidR="00F326F8" w:rsidRPr="00A1115A" w:rsidRDefault="00F326F8" w:rsidP="00CF1DFB">
            <w:pPr>
              <w:pStyle w:val="TAC"/>
            </w:pPr>
          </w:p>
        </w:tc>
        <w:tc>
          <w:tcPr>
            <w:tcW w:w="817" w:type="dxa"/>
          </w:tcPr>
          <w:p w14:paraId="2D01748E" w14:textId="77777777" w:rsidR="00F326F8" w:rsidRPr="00A1115A" w:rsidRDefault="00F326F8" w:rsidP="00CF1DFB">
            <w:pPr>
              <w:pStyle w:val="TAC"/>
            </w:pPr>
          </w:p>
        </w:tc>
        <w:tc>
          <w:tcPr>
            <w:tcW w:w="597" w:type="dxa"/>
          </w:tcPr>
          <w:p w14:paraId="2BE141DD" w14:textId="77777777" w:rsidR="00F326F8" w:rsidRPr="00A1115A" w:rsidRDefault="00F326F8" w:rsidP="00CF1DFB">
            <w:pPr>
              <w:pStyle w:val="TAC"/>
            </w:pPr>
          </w:p>
        </w:tc>
        <w:tc>
          <w:tcPr>
            <w:tcW w:w="705" w:type="dxa"/>
          </w:tcPr>
          <w:p w14:paraId="7BA88067" w14:textId="77777777" w:rsidR="00F326F8" w:rsidRPr="00A1115A" w:rsidRDefault="00F326F8" w:rsidP="00CF1DFB">
            <w:pPr>
              <w:pStyle w:val="TAC"/>
              <w:rPr>
                <w:lang w:eastAsia="zh-CN"/>
              </w:rPr>
            </w:pPr>
          </w:p>
        </w:tc>
        <w:tc>
          <w:tcPr>
            <w:tcW w:w="609" w:type="dxa"/>
          </w:tcPr>
          <w:p w14:paraId="0A52F20F"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2B1CE445" w14:textId="77777777" w:rsidR="00F326F8" w:rsidRPr="00A1115A" w:rsidRDefault="00F326F8" w:rsidP="00CF1DFB">
            <w:pPr>
              <w:pStyle w:val="TAC"/>
            </w:pPr>
          </w:p>
        </w:tc>
      </w:tr>
      <w:tr w:rsidR="00F326F8" w:rsidRPr="00A1115A" w14:paraId="47E41079" w14:textId="77777777" w:rsidTr="00253104">
        <w:trPr>
          <w:trHeight w:val="187"/>
          <w:jc w:val="center"/>
        </w:trPr>
        <w:tc>
          <w:tcPr>
            <w:tcW w:w="1267" w:type="dxa"/>
            <w:tcBorders>
              <w:bottom w:val="nil"/>
            </w:tcBorders>
            <w:shd w:val="clear" w:color="auto" w:fill="auto"/>
          </w:tcPr>
          <w:p w14:paraId="2B60853E" w14:textId="77777777" w:rsidR="00F326F8" w:rsidRPr="00A1115A" w:rsidRDefault="00F326F8" w:rsidP="00CF1DFB">
            <w:pPr>
              <w:pStyle w:val="TAC"/>
            </w:pPr>
            <w:r w:rsidRPr="00A1115A">
              <w:t>n50</w:t>
            </w:r>
          </w:p>
        </w:tc>
        <w:tc>
          <w:tcPr>
            <w:tcW w:w="976" w:type="dxa"/>
          </w:tcPr>
          <w:p w14:paraId="30E4681A" w14:textId="77777777" w:rsidR="00F326F8" w:rsidRPr="00A1115A" w:rsidRDefault="00F326F8" w:rsidP="00CF1DFB">
            <w:pPr>
              <w:pStyle w:val="TAC"/>
              <w:rPr>
                <w:rFonts w:cs="Arial"/>
              </w:rPr>
            </w:pPr>
            <w:r w:rsidRPr="00A1115A">
              <w:t>15</w:t>
            </w:r>
          </w:p>
        </w:tc>
        <w:tc>
          <w:tcPr>
            <w:tcW w:w="841" w:type="dxa"/>
          </w:tcPr>
          <w:p w14:paraId="457A7959" w14:textId="77777777" w:rsidR="00F326F8" w:rsidRPr="00A1115A" w:rsidRDefault="00F326F8" w:rsidP="00CF1DFB">
            <w:pPr>
              <w:pStyle w:val="TAC"/>
            </w:pPr>
          </w:p>
        </w:tc>
        <w:tc>
          <w:tcPr>
            <w:tcW w:w="841" w:type="dxa"/>
            <w:shd w:val="clear" w:color="auto" w:fill="auto"/>
          </w:tcPr>
          <w:p w14:paraId="068E2540" w14:textId="77777777" w:rsidR="00F326F8" w:rsidRPr="00A1115A" w:rsidRDefault="00F326F8" w:rsidP="00CF1DFB">
            <w:pPr>
              <w:pStyle w:val="TAC"/>
            </w:pPr>
            <w:r w:rsidRPr="00A1115A">
              <w:t>25</w:t>
            </w:r>
          </w:p>
        </w:tc>
        <w:tc>
          <w:tcPr>
            <w:tcW w:w="841" w:type="dxa"/>
            <w:shd w:val="clear" w:color="auto" w:fill="auto"/>
          </w:tcPr>
          <w:p w14:paraId="1637BA88" w14:textId="77777777" w:rsidR="00F326F8" w:rsidRPr="00A1115A" w:rsidRDefault="00F326F8" w:rsidP="00CF1DFB">
            <w:pPr>
              <w:pStyle w:val="TAC"/>
              <w:rPr>
                <w:lang w:eastAsia="zh-CN"/>
              </w:rPr>
            </w:pPr>
            <w:r w:rsidRPr="00A1115A">
              <w:t>50</w:t>
            </w:r>
          </w:p>
        </w:tc>
        <w:tc>
          <w:tcPr>
            <w:tcW w:w="986" w:type="dxa"/>
            <w:shd w:val="clear" w:color="auto" w:fill="auto"/>
          </w:tcPr>
          <w:p w14:paraId="72FBA24F" w14:textId="77777777" w:rsidR="00F326F8" w:rsidRPr="00A1115A" w:rsidRDefault="00F326F8" w:rsidP="00CF1DFB">
            <w:pPr>
              <w:pStyle w:val="TAC"/>
              <w:rPr>
                <w:rFonts w:cs="Arial"/>
                <w:szCs w:val="18"/>
              </w:rPr>
            </w:pPr>
            <w:r w:rsidRPr="00A1115A">
              <w:t>75</w:t>
            </w:r>
          </w:p>
        </w:tc>
        <w:tc>
          <w:tcPr>
            <w:tcW w:w="824" w:type="dxa"/>
            <w:shd w:val="clear" w:color="auto" w:fill="auto"/>
          </w:tcPr>
          <w:p w14:paraId="3A8EA5AA" w14:textId="77777777" w:rsidR="00F326F8" w:rsidRPr="00A1115A" w:rsidRDefault="00F326F8" w:rsidP="00CF1DFB">
            <w:pPr>
              <w:pStyle w:val="TAC"/>
              <w:rPr>
                <w:rFonts w:cs="Arial"/>
                <w:szCs w:val="18"/>
              </w:rPr>
            </w:pPr>
            <w:r w:rsidRPr="00A1115A">
              <w:t>100</w:t>
            </w:r>
          </w:p>
        </w:tc>
        <w:tc>
          <w:tcPr>
            <w:tcW w:w="847" w:type="dxa"/>
            <w:shd w:val="clear" w:color="auto" w:fill="auto"/>
          </w:tcPr>
          <w:p w14:paraId="0D763311" w14:textId="77777777" w:rsidR="00F326F8" w:rsidRPr="00A1115A" w:rsidRDefault="00F326F8" w:rsidP="00CF1DFB">
            <w:pPr>
              <w:pStyle w:val="TAC"/>
            </w:pPr>
          </w:p>
        </w:tc>
        <w:tc>
          <w:tcPr>
            <w:tcW w:w="702" w:type="dxa"/>
          </w:tcPr>
          <w:p w14:paraId="0A91D185" w14:textId="77777777" w:rsidR="00F326F8" w:rsidRPr="00A1115A" w:rsidRDefault="00F326F8" w:rsidP="00CF1DFB">
            <w:pPr>
              <w:pStyle w:val="TAC"/>
            </w:pPr>
            <w:r w:rsidRPr="00A1115A">
              <w:t>160</w:t>
            </w:r>
          </w:p>
        </w:tc>
        <w:tc>
          <w:tcPr>
            <w:tcW w:w="963" w:type="dxa"/>
          </w:tcPr>
          <w:p w14:paraId="171F9397" w14:textId="77777777" w:rsidR="00F326F8" w:rsidRPr="00A1115A" w:rsidRDefault="00F326F8" w:rsidP="00CF1DFB">
            <w:pPr>
              <w:pStyle w:val="TAC"/>
            </w:pPr>
          </w:p>
        </w:tc>
        <w:tc>
          <w:tcPr>
            <w:tcW w:w="847" w:type="dxa"/>
            <w:shd w:val="clear" w:color="auto" w:fill="auto"/>
          </w:tcPr>
          <w:p w14:paraId="316DCB24" w14:textId="77777777" w:rsidR="00F326F8" w:rsidRPr="00A1115A" w:rsidRDefault="00F326F8" w:rsidP="00CF1DFB">
            <w:pPr>
              <w:pStyle w:val="TAC"/>
              <w:rPr>
                <w:lang w:eastAsia="zh-CN"/>
              </w:rPr>
            </w:pPr>
            <w:r w:rsidRPr="00A1115A">
              <w:t>216</w:t>
            </w:r>
          </w:p>
        </w:tc>
        <w:tc>
          <w:tcPr>
            <w:tcW w:w="986" w:type="dxa"/>
          </w:tcPr>
          <w:p w14:paraId="5C170243" w14:textId="77777777" w:rsidR="00F326F8" w:rsidRPr="00A1115A" w:rsidRDefault="00F326F8" w:rsidP="00CF1DFB">
            <w:pPr>
              <w:pStyle w:val="TAC"/>
            </w:pPr>
          </w:p>
        </w:tc>
        <w:tc>
          <w:tcPr>
            <w:tcW w:w="837" w:type="dxa"/>
          </w:tcPr>
          <w:p w14:paraId="79BEAA8A" w14:textId="77777777" w:rsidR="00F326F8" w:rsidRPr="00A1115A" w:rsidRDefault="00F326F8" w:rsidP="00CF1DFB">
            <w:pPr>
              <w:pStyle w:val="TAC"/>
              <w:rPr>
                <w:lang w:eastAsia="zh-CN"/>
              </w:rPr>
            </w:pPr>
            <w:r w:rsidRPr="00A1115A">
              <w:t>270</w:t>
            </w:r>
          </w:p>
        </w:tc>
        <w:tc>
          <w:tcPr>
            <w:tcW w:w="702" w:type="dxa"/>
          </w:tcPr>
          <w:p w14:paraId="22A1670C" w14:textId="77777777" w:rsidR="00F326F8" w:rsidRPr="00A1115A" w:rsidRDefault="00F326F8" w:rsidP="00CF1DFB">
            <w:pPr>
              <w:pStyle w:val="TAC"/>
              <w:rPr>
                <w:lang w:eastAsia="zh-CN"/>
              </w:rPr>
            </w:pPr>
          </w:p>
        </w:tc>
        <w:tc>
          <w:tcPr>
            <w:tcW w:w="817" w:type="dxa"/>
          </w:tcPr>
          <w:p w14:paraId="24FAF507" w14:textId="77777777" w:rsidR="00F326F8" w:rsidRPr="00A1115A" w:rsidRDefault="00F326F8" w:rsidP="00CF1DFB">
            <w:pPr>
              <w:pStyle w:val="TAC"/>
              <w:rPr>
                <w:lang w:eastAsia="zh-CN"/>
              </w:rPr>
            </w:pPr>
          </w:p>
        </w:tc>
        <w:tc>
          <w:tcPr>
            <w:tcW w:w="597" w:type="dxa"/>
          </w:tcPr>
          <w:p w14:paraId="4A96D3D3" w14:textId="77777777" w:rsidR="00F326F8" w:rsidRPr="00A1115A" w:rsidRDefault="00F326F8" w:rsidP="00CF1DFB">
            <w:pPr>
              <w:pStyle w:val="TAC"/>
              <w:rPr>
                <w:lang w:eastAsia="zh-CN"/>
              </w:rPr>
            </w:pPr>
          </w:p>
        </w:tc>
        <w:tc>
          <w:tcPr>
            <w:tcW w:w="705" w:type="dxa"/>
          </w:tcPr>
          <w:p w14:paraId="17492E08" w14:textId="77777777" w:rsidR="00F326F8" w:rsidRPr="00A1115A" w:rsidRDefault="00F326F8" w:rsidP="00CF1DFB">
            <w:pPr>
              <w:pStyle w:val="TAC"/>
              <w:rPr>
                <w:lang w:eastAsia="zh-CN"/>
              </w:rPr>
            </w:pPr>
          </w:p>
        </w:tc>
        <w:tc>
          <w:tcPr>
            <w:tcW w:w="609" w:type="dxa"/>
          </w:tcPr>
          <w:p w14:paraId="6D779D5B" w14:textId="77777777" w:rsidR="00F326F8" w:rsidRPr="00A1115A" w:rsidRDefault="00F326F8" w:rsidP="00CF1DFB">
            <w:pPr>
              <w:pStyle w:val="TAC"/>
              <w:rPr>
                <w:lang w:eastAsia="zh-CN"/>
              </w:rPr>
            </w:pPr>
          </w:p>
        </w:tc>
        <w:tc>
          <w:tcPr>
            <w:tcW w:w="1360" w:type="dxa"/>
            <w:tcBorders>
              <w:bottom w:val="nil"/>
            </w:tcBorders>
            <w:shd w:val="clear" w:color="auto" w:fill="auto"/>
          </w:tcPr>
          <w:p w14:paraId="20DC8B98" w14:textId="77777777" w:rsidR="00F326F8" w:rsidRPr="00A1115A" w:rsidRDefault="00F326F8" w:rsidP="00CF1DFB">
            <w:pPr>
              <w:pStyle w:val="TAC"/>
            </w:pPr>
            <w:r w:rsidRPr="00A1115A">
              <w:t>TDD</w:t>
            </w:r>
          </w:p>
        </w:tc>
      </w:tr>
      <w:tr w:rsidR="00F326F8" w:rsidRPr="00A1115A" w14:paraId="19F1DC4F" w14:textId="77777777" w:rsidTr="00253104">
        <w:trPr>
          <w:trHeight w:val="187"/>
          <w:jc w:val="center"/>
        </w:trPr>
        <w:tc>
          <w:tcPr>
            <w:tcW w:w="1267" w:type="dxa"/>
            <w:tcBorders>
              <w:top w:val="nil"/>
              <w:bottom w:val="nil"/>
            </w:tcBorders>
            <w:shd w:val="clear" w:color="auto" w:fill="auto"/>
          </w:tcPr>
          <w:p w14:paraId="1358CC06" w14:textId="77777777" w:rsidR="00F326F8" w:rsidRPr="00A1115A" w:rsidRDefault="00F326F8" w:rsidP="00CF1DFB">
            <w:pPr>
              <w:pStyle w:val="TAC"/>
            </w:pPr>
          </w:p>
        </w:tc>
        <w:tc>
          <w:tcPr>
            <w:tcW w:w="976" w:type="dxa"/>
          </w:tcPr>
          <w:p w14:paraId="5097C264" w14:textId="77777777" w:rsidR="00F326F8" w:rsidRPr="00A1115A" w:rsidRDefault="00F326F8" w:rsidP="00CF1DFB">
            <w:pPr>
              <w:pStyle w:val="TAC"/>
              <w:rPr>
                <w:rFonts w:cs="Arial"/>
              </w:rPr>
            </w:pPr>
            <w:r w:rsidRPr="00A1115A">
              <w:t>30</w:t>
            </w:r>
          </w:p>
        </w:tc>
        <w:tc>
          <w:tcPr>
            <w:tcW w:w="841" w:type="dxa"/>
          </w:tcPr>
          <w:p w14:paraId="690969B7" w14:textId="77777777" w:rsidR="00F326F8" w:rsidRPr="00A1115A" w:rsidRDefault="00F326F8" w:rsidP="00CF1DFB">
            <w:pPr>
              <w:pStyle w:val="TAC"/>
            </w:pPr>
          </w:p>
        </w:tc>
        <w:tc>
          <w:tcPr>
            <w:tcW w:w="841" w:type="dxa"/>
            <w:shd w:val="clear" w:color="auto" w:fill="auto"/>
          </w:tcPr>
          <w:p w14:paraId="29298732" w14:textId="77777777" w:rsidR="00F326F8" w:rsidRPr="00A1115A" w:rsidRDefault="00F326F8" w:rsidP="00CF1DFB">
            <w:pPr>
              <w:pStyle w:val="TAC"/>
            </w:pPr>
          </w:p>
        </w:tc>
        <w:tc>
          <w:tcPr>
            <w:tcW w:w="841" w:type="dxa"/>
            <w:shd w:val="clear" w:color="auto" w:fill="auto"/>
          </w:tcPr>
          <w:p w14:paraId="39344A5A" w14:textId="77777777" w:rsidR="00F326F8" w:rsidRPr="00A1115A" w:rsidRDefault="00F326F8" w:rsidP="00CF1DFB">
            <w:pPr>
              <w:pStyle w:val="TAC"/>
              <w:rPr>
                <w:lang w:eastAsia="zh-CN"/>
              </w:rPr>
            </w:pPr>
            <w:r w:rsidRPr="00A1115A">
              <w:t>24</w:t>
            </w:r>
          </w:p>
        </w:tc>
        <w:tc>
          <w:tcPr>
            <w:tcW w:w="986" w:type="dxa"/>
            <w:shd w:val="clear" w:color="auto" w:fill="auto"/>
          </w:tcPr>
          <w:p w14:paraId="26153996" w14:textId="77777777" w:rsidR="00F326F8" w:rsidRPr="00A1115A" w:rsidRDefault="00F326F8" w:rsidP="00CF1DFB">
            <w:pPr>
              <w:pStyle w:val="TAC"/>
              <w:rPr>
                <w:rFonts w:cs="Arial"/>
                <w:szCs w:val="18"/>
              </w:rPr>
            </w:pPr>
            <w:r w:rsidRPr="00A1115A">
              <w:t>36</w:t>
            </w:r>
          </w:p>
        </w:tc>
        <w:tc>
          <w:tcPr>
            <w:tcW w:w="824" w:type="dxa"/>
            <w:shd w:val="clear" w:color="auto" w:fill="auto"/>
          </w:tcPr>
          <w:p w14:paraId="174EEFA2" w14:textId="77777777" w:rsidR="00F326F8" w:rsidRPr="00A1115A" w:rsidRDefault="00F326F8" w:rsidP="00CF1DFB">
            <w:pPr>
              <w:pStyle w:val="TAC"/>
              <w:rPr>
                <w:rFonts w:cs="Arial"/>
                <w:szCs w:val="18"/>
              </w:rPr>
            </w:pPr>
            <w:r w:rsidRPr="00A1115A">
              <w:t>50</w:t>
            </w:r>
          </w:p>
        </w:tc>
        <w:tc>
          <w:tcPr>
            <w:tcW w:w="847" w:type="dxa"/>
            <w:shd w:val="clear" w:color="auto" w:fill="auto"/>
          </w:tcPr>
          <w:p w14:paraId="4A4BDFE9" w14:textId="77777777" w:rsidR="00F326F8" w:rsidRPr="00A1115A" w:rsidRDefault="00F326F8" w:rsidP="00CF1DFB">
            <w:pPr>
              <w:pStyle w:val="TAC"/>
            </w:pPr>
          </w:p>
        </w:tc>
        <w:tc>
          <w:tcPr>
            <w:tcW w:w="702" w:type="dxa"/>
          </w:tcPr>
          <w:p w14:paraId="5BD9C11D" w14:textId="77777777" w:rsidR="00F326F8" w:rsidRPr="00A1115A" w:rsidRDefault="00F326F8" w:rsidP="00CF1DFB">
            <w:pPr>
              <w:pStyle w:val="TAC"/>
            </w:pPr>
            <w:r w:rsidRPr="00A1115A">
              <w:t>75</w:t>
            </w:r>
          </w:p>
        </w:tc>
        <w:tc>
          <w:tcPr>
            <w:tcW w:w="963" w:type="dxa"/>
          </w:tcPr>
          <w:p w14:paraId="4BD25CB6" w14:textId="77777777" w:rsidR="00F326F8" w:rsidRPr="00A1115A" w:rsidRDefault="00F326F8" w:rsidP="00CF1DFB">
            <w:pPr>
              <w:pStyle w:val="TAC"/>
            </w:pPr>
          </w:p>
        </w:tc>
        <w:tc>
          <w:tcPr>
            <w:tcW w:w="847" w:type="dxa"/>
            <w:shd w:val="clear" w:color="auto" w:fill="auto"/>
          </w:tcPr>
          <w:p w14:paraId="603B9086" w14:textId="77777777" w:rsidR="00F326F8" w:rsidRPr="00A1115A" w:rsidRDefault="00F326F8" w:rsidP="00CF1DFB">
            <w:pPr>
              <w:pStyle w:val="TAC"/>
              <w:rPr>
                <w:lang w:eastAsia="zh-CN"/>
              </w:rPr>
            </w:pPr>
            <w:r w:rsidRPr="00A1115A">
              <w:t>100</w:t>
            </w:r>
          </w:p>
        </w:tc>
        <w:tc>
          <w:tcPr>
            <w:tcW w:w="986" w:type="dxa"/>
          </w:tcPr>
          <w:p w14:paraId="68245FC9" w14:textId="77777777" w:rsidR="00F326F8" w:rsidRPr="00A1115A" w:rsidRDefault="00F326F8" w:rsidP="00CF1DFB">
            <w:pPr>
              <w:pStyle w:val="TAC"/>
            </w:pPr>
          </w:p>
        </w:tc>
        <w:tc>
          <w:tcPr>
            <w:tcW w:w="837" w:type="dxa"/>
          </w:tcPr>
          <w:p w14:paraId="567B8C91" w14:textId="77777777" w:rsidR="00F326F8" w:rsidRPr="00A1115A" w:rsidRDefault="00F326F8" w:rsidP="00CF1DFB">
            <w:pPr>
              <w:pStyle w:val="TAC"/>
              <w:rPr>
                <w:lang w:eastAsia="zh-CN"/>
              </w:rPr>
            </w:pPr>
            <w:r w:rsidRPr="00A1115A">
              <w:t>128</w:t>
            </w:r>
          </w:p>
        </w:tc>
        <w:tc>
          <w:tcPr>
            <w:tcW w:w="702" w:type="dxa"/>
          </w:tcPr>
          <w:p w14:paraId="5CCC7BC1" w14:textId="77777777" w:rsidR="00F326F8" w:rsidRPr="00A1115A" w:rsidRDefault="00F326F8" w:rsidP="00CF1DFB">
            <w:pPr>
              <w:pStyle w:val="TAC"/>
              <w:rPr>
                <w:lang w:eastAsia="zh-CN"/>
              </w:rPr>
            </w:pPr>
            <w:r w:rsidRPr="00A1115A">
              <w:t>162</w:t>
            </w:r>
          </w:p>
        </w:tc>
        <w:tc>
          <w:tcPr>
            <w:tcW w:w="817" w:type="dxa"/>
          </w:tcPr>
          <w:p w14:paraId="2BB4763A" w14:textId="77777777" w:rsidR="00F326F8" w:rsidRPr="00A1115A" w:rsidRDefault="00F326F8" w:rsidP="00CF1DFB">
            <w:pPr>
              <w:pStyle w:val="TAC"/>
            </w:pPr>
          </w:p>
        </w:tc>
        <w:tc>
          <w:tcPr>
            <w:tcW w:w="597" w:type="dxa"/>
          </w:tcPr>
          <w:p w14:paraId="4528641D" w14:textId="77777777" w:rsidR="00F326F8" w:rsidRPr="00A1115A" w:rsidRDefault="00F326F8" w:rsidP="00CF1DFB">
            <w:pPr>
              <w:pStyle w:val="TAC"/>
              <w:rPr>
                <w:lang w:eastAsia="zh-CN"/>
              </w:rPr>
            </w:pPr>
            <w:r w:rsidRPr="00A1115A">
              <w:t>N</w:t>
            </w:r>
            <w:r>
              <w:t>ote</w:t>
            </w:r>
            <w:r w:rsidRPr="00A1115A">
              <w:t xml:space="preserve"> 3</w:t>
            </w:r>
          </w:p>
        </w:tc>
        <w:tc>
          <w:tcPr>
            <w:tcW w:w="705" w:type="dxa"/>
          </w:tcPr>
          <w:p w14:paraId="39958C98" w14:textId="77777777" w:rsidR="00F326F8" w:rsidRPr="00A1115A" w:rsidRDefault="00F326F8" w:rsidP="00CF1DFB">
            <w:pPr>
              <w:pStyle w:val="TAC"/>
              <w:rPr>
                <w:lang w:eastAsia="zh-CN"/>
              </w:rPr>
            </w:pPr>
          </w:p>
        </w:tc>
        <w:tc>
          <w:tcPr>
            <w:tcW w:w="609" w:type="dxa"/>
          </w:tcPr>
          <w:p w14:paraId="393F77D0" w14:textId="77777777" w:rsidR="00F326F8" w:rsidRPr="00A1115A" w:rsidRDefault="00F326F8" w:rsidP="00CF1DFB">
            <w:pPr>
              <w:pStyle w:val="TAC"/>
              <w:rPr>
                <w:lang w:eastAsia="zh-CN"/>
              </w:rPr>
            </w:pPr>
          </w:p>
        </w:tc>
        <w:tc>
          <w:tcPr>
            <w:tcW w:w="1360" w:type="dxa"/>
            <w:tcBorders>
              <w:top w:val="nil"/>
              <w:bottom w:val="nil"/>
            </w:tcBorders>
            <w:shd w:val="clear" w:color="auto" w:fill="auto"/>
          </w:tcPr>
          <w:p w14:paraId="52E4432C" w14:textId="77777777" w:rsidR="00F326F8" w:rsidRPr="00A1115A" w:rsidRDefault="00F326F8" w:rsidP="00CF1DFB">
            <w:pPr>
              <w:pStyle w:val="TAC"/>
            </w:pPr>
          </w:p>
        </w:tc>
      </w:tr>
      <w:tr w:rsidR="00F326F8" w:rsidRPr="00A1115A" w14:paraId="05128B72" w14:textId="77777777" w:rsidTr="00253104">
        <w:trPr>
          <w:trHeight w:val="187"/>
          <w:jc w:val="center"/>
        </w:trPr>
        <w:tc>
          <w:tcPr>
            <w:tcW w:w="1267" w:type="dxa"/>
            <w:tcBorders>
              <w:top w:val="nil"/>
              <w:bottom w:val="single" w:sz="4" w:space="0" w:color="auto"/>
            </w:tcBorders>
            <w:shd w:val="clear" w:color="auto" w:fill="auto"/>
          </w:tcPr>
          <w:p w14:paraId="6E9D76B2" w14:textId="77777777" w:rsidR="00F326F8" w:rsidRPr="00A1115A" w:rsidRDefault="00F326F8" w:rsidP="00CF1DFB">
            <w:pPr>
              <w:pStyle w:val="TAC"/>
            </w:pPr>
          </w:p>
        </w:tc>
        <w:tc>
          <w:tcPr>
            <w:tcW w:w="976" w:type="dxa"/>
          </w:tcPr>
          <w:p w14:paraId="29DF8D1E" w14:textId="77777777" w:rsidR="00F326F8" w:rsidRPr="00A1115A" w:rsidRDefault="00F326F8" w:rsidP="00CF1DFB">
            <w:pPr>
              <w:pStyle w:val="TAC"/>
              <w:rPr>
                <w:rFonts w:cs="Arial"/>
              </w:rPr>
            </w:pPr>
            <w:r w:rsidRPr="00A1115A">
              <w:t>60</w:t>
            </w:r>
          </w:p>
        </w:tc>
        <w:tc>
          <w:tcPr>
            <w:tcW w:w="841" w:type="dxa"/>
          </w:tcPr>
          <w:p w14:paraId="00357485" w14:textId="77777777" w:rsidR="00F326F8" w:rsidRPr="00A1115A" w:rsidRDefault="00F326F8" w:rsidP="00CF1DFB">
            <w:pPr>
              <w:pStyle w:val="TAC"/>
            </w:pPr>
          </w:p>
        </w:tc>
        <w:tc>
          <w:tcPr>
            <w:tcW w:w="841" w:type="dxa"/>
            <w:shd w:val="clear" w:color="auto" w:fill="auto"/>
          </w:tcPr>
          <w:p w14:paraId="1DC3C3C6" w14:textId="77777777" w:rsidR="00F326F8" w:rsidRPr="00A1115A" w:rsidRDefault="00F326F8" w:rsidP="00CF1DFB">
            <w:pPr>
              <w:pStyle w:val="TAC"/>
            </w:pPr>
          </w:p>
        </w:tc>
        <w:tc>
          <w:tcPr>
            <w:tcW w:w="841" w:type="dxa"/>
            <w:shd w:val="clear" w:color="auto" w:fill="auto"/>
          </w:tcPr>
          <w:p w14:paraId="7A3A31E8" w14:textId="77777777" w:rsidR="00F326F8" w:rsidRPr="00A1115A" w:rsidRDefault="00F326F8" w:rsidP="00CF1DFB">
            <w:pPr>
              <w:pStyle w:val="TAC"/>
              <w:rPr>
                <w:lang w:eastAsia="zh-CN"/>
              </w:rPr>
            </w:pPr>
            <w:r w:rsidRPr="00A1115A">
              <w:t>10</w:t>
            </w:r>
          </w:p>
        </w:tc>
        <w:tc>
          <w:tcPr>
            <w:tcW w:w="986" w:type="dxa"/>
            <w:shd w:val="clear" w:color="auto" w:fill="auto"/>
          </w:tcPr>
          <w:p w14:paraId="25999B9A" w14:textId="77777777" w:rsidR="00F326F8" w:rsidRPr="00A1115A" w:rsidRDefault="00F326F8" w:rsidP="00CF1DFB">
            <w:pPr>
              <w:pStyle w:val="TAC"/>
              <w:rPr>
                <w:rFonts w:cs="Arial"/>
                <w:szCs w:val="18"/>
              </w:rPr>
            </w:pPr>
            <w:r w:rsidRPr="00A1115A">
              <w:t>18</w:t>
            </w:r>
          </w:p>
        </w:tc>
        <w:tc>
          <w:tcPr>
            <w:tcW w:w="824" w:type="dxa"/>
            <w:shd w:val="clear" w:color="auto" w:fill="auto"/>
          </w:tcPr>
          <w:p w14:paraId="10F3226A" w14:textId="77777777" w:rsidR="00F326F8" w:rsidRPr="00A1115A" w:rsidRDefault="00F326F8" w:rsidP="00CF1DFB">
            <w:pPr>
              <w:pStyle w:val="TAC"/>
              <w:rPr>
                <w:rFonts w:cs="Arial"/>
                <w:szCs w:val="18"/>
              </w:rPr>
            </w:pPr>
            <w:r w:rsidRPr="00A1115A">
              <w:t>24</w:t>
            </w:r>
          </w:p>
        </w:tc>
        <w:tc>
          <w:tcPr>
            <w:tcW w:w="847" w:type="dxa"/>
            <w:shd w:val="clear" w:color="auto" w:fill="auto"/>
          </w:tcPr>
          <w:p w14:paraId="5A7BEA36" w14:textId="77777777" w:rsidR="00F326F8" w:rsidRPr="00A1115A" w:rsidRDefault="00F326F8" w:rsidP="00CF1DFB">
            <w:pPr>
              <w:pStyle w:val="TAC"/>
            </w:pPr>
          </w:p>
        </w:tc>
        <w:tc>
          <w:tcPr>
            <w:tcW w:w="702" w:type="dxa"/>
          </w:tcPr>
          <w:p w14:paraId="5ED5122D" w14:textId="77777777" w:rsidR="00F326F8" w:rsidRPr="00A1115A" w:rsidRDefault="00F326F8" w:rsidP="00CF1DFB">
            <w:pPr>
              <w:pStyle w:val="TAC"/>
            </w:pPr>
            <w:r w:rsidRPr="00A1115A">
              <w:t>36</w:t>
            </w:r>
          </w:p>
        </w:tc>
        <w:tc>
          <w:tcPr>
            <w:tcW w:w="963" w:type="dxa"/>
          </w:tcPr>
          <w:p w14:paraId="2F272C27" w14:textId="77777777" w:rsidR="00F326F8" w:rsidRPr="00A1115A" w:rsidRDefault="00F326F8" w:rsidP="00CF1DFB">
            <w:pPr>
              <w:pStyle w:val="TAC"/>
            </w:pPr>
          </w:p>
        </w:tc>
        <w:tc>
          <w:tcPr>
            <w:tcW w:w="847" w:type="dxa"/>
            <w:shd w:val="clear" w:color="auto" w:fill="auto"/>
          </w:tcPr>
          <w:p w14:paraId="0CD5ABEA" w14:textId="77777777" w:rsidR="00F326F8" w:rsidRPr="00A1115A" w:rsidRDefault="00F326F8" w:rsidP="00CF1DFB">
            <w:pPr>
              <w:pStyle w:val="TAC"/>
              <w:rPr>
                <w:lang w:eastAsia="zh-CN"/>
              </w:rPr>
            </w:pPr>
            <w:r w:rsidRPr="00A1115A">
              <w:t>50</w:t>
            </w:r>
          </w:p>
        </w:tc>
        <w:tc>
          <w:tcPr>
            <w:tcW w:w="986" w:type="dxa"/>
          </w:tcPr>
          <w:p w14:paraId="7C30D804" w14:textId="77777777" w:rsidR="00F326F8" w:rsidRPr="00A1115A" w:rsidRDefault="00F326F8" w:rsidP="00CF1DFB">
            <w:pPr>
              <w:pStyle w:val="TAC"/>
            </w:pPr>
          </w:p>
        </w:tc>
        <w:tc>
          <w:tcPr>
            <w:tcW w:w="837" w:type="dxa"/>
          </w:tcPr>
          <w:p w14:paraId="78DC1181" w14:textId="77777777" w:rsidR="00F326F8" w:rsidRPr="00A1115A" w:rsidRDefault="00F326F8" w:rsidP="00CF1DFB">
            <w:pPr>
              <w:pStyle w:val="TAC"/>
              <w:rPr>
                <w:lang w:eastAsia="zh-CN"/>
              </w:rPr>
            </w:pPr>
            <w:r w:rsidRPr="00A1115A">
              <w:t>64</w:t>
            </w:r>
          </w:p>
        </w:tc>
        <w:tc>
          <w:tcPr>
            <w:tcW w:w="702" w:type="dxa"/>
          </w:tcPr>
          <w:p w14:paraId="2D986C0A" w14:textId="77777777" w:rsidR="00F326F8" w:rsidRPr="00A1115A" w:rsidRDefault="00F326F8" w:rsidP="00CF1DFB">
            <w:pPr>
              <w:pStyle w:val="TAC"/>
              <w:rPr>
                <w:lang w:eastAsia="zh-CN"/>
              </w:rPr>
            </w:pPr>
            <w:r w:rsidRPr="00A1115A">
              <w:t>75</w:t>
            </w:r>
          </w:p>
        </w:tc>
        <w:tc>
          <w:tcPr>
            <w:tcW w:w="817" w:type="dxa"/>
          </w:tcPr>
          <w:p w14:paraId="4B757DF2" w14:textId="77777777" w:rsidR="00F326F8" w:rsidRPr="00A1115A" w:rsidRDefault="00F326F8" w:rsidP="00CF1DFB">
            <w:pPr>
              <w:pStyle w:val="TAC"/>
            </w:pPr>
          </w:p>
        </w:tc>
        <w:tc>
          <w:tcPr>
            <w:tcW w:w="597" w:type="dxa"/>
          </w:tcPr>
          <w:p w14:paraId="756D7D3C" w14:textId="77777777" w:rsidR="00F326F8" w:rsidRPr="00A1115A" w:rsidRDefault="00F326F8" w:rsidP="00CF1DFB">
            <w:pPr>
              <w:pStyle w:val="TAC"/>
              <w:rPr>
                <w:lang w:eastAsia="zh-CN"/>
              </w:rPr>
            </w:pPr>
            <w:r w:rsidRPr="00A1115A">
              <w:t>N</w:t>
            </w:r>
            <w:r>
              <w:t>ote</w:t>
            </w:r>
            <w:r w:rsidRPr="00A1115A">
              <w:t xml:space="preserve"> 3</w:t>
            </w:r>
          </w:p>
        </w:tc>
        <w:tc>
          <w:tcPr>
            <w:tcW w:w="705" w:type="dxa"/>
          </w:tcPr>
          <w:p w14:paraId="046A5C37" w14:textId="77777777" w:rsidR="00F326F8" w:rsidRPr="00A1115A" w:rsidRDefault="00F326F8" w:rsidP="00CF1DFB">
            <w:pPr>
              <w:pStyle w:val="TAC"/>
              <w:rPr>
                <w:lang w:eastAsia="zh-CN"/>
              </w:rPr>
            </w:pPr>
          </w:p>
        </w:tc>
        <w:tc>
          <w:tcPr>
            <w:tcW w:w="609" w:type="dxa"/>
          </w:tcPr>
          <w:p w14:paraId="7F604F5E" w14:textId="77777777" w:rsidR="00F326F8" w:rsidRPr="00A1115A" w:rsidRDefault="00F326F8" w:rsidP="00CF1DFB">
            <w:pPr>
              <w:pStyle w:val="TAC"/>
              <w:rPr>
                <w:lang w:eastAsia="zh-CN"/>
              </w:rPr>
            </w:pPr>
          </w:p>
        </w:tc>
        <w:tc>
          <w:tcPr>
            <w:tcW w:w="1360" w:type="dxa"/>
            <w:tcBorders>
              <w:top w:val="nil"/>
              <w:bottom w:val="single" w:sz="4" w:space="0" w:color="auto"/>
            </w:tcBorders>
            <w:shd w:val="clear" w:color="auto" w:fill="auto"/>
          </w:tcPr>
          <w:p w14:paraId="2CD1BB7E" w14:textId="77777777" w:rsidR="00F326F8" w:rsidRPr="00A1115A" w:rsidRDefault="00F326F8" w:rsidP="00CF1DFB">
            <w:pPr>
              <w:pStyle w:val="TAC"/>
            </w:pPr>
          </w:p>
        </w:tc>
      </w:tr>
      <w:tr w:rsidR="00F326F8" w:rsidRPr="00A1115A" w14:paraId="2C19E048" w14:textId="77777777" w:rsidTr="00253104">
        <w:trPr>
          <w:trHeight w:val="187"/>
          <w:jc w:val="center"/>
        </w:trPr>
        <w:tc>
          <w:tcPr>
            <w:tcW w:w="1267" w:type="dxa"/>
            <w:tcBorders>
              <w:bottom w:val="nil"/>
            </w:tcBorders>
            <w:shd w:val="clear" w:color="auto" w:fill="auto"/>
          </w:tcPr>
          <w:p w14:paraId="337C5082" w14:textId="77777777" w:rsidR="00F326F8" w:rsidRPr="00A1115A" w:rsidRDefault="00F326F8" w:rsidP="00CF1DFB">
            <w:pPr>
              <w:pStyle w:val="TAC"/>
            </w:pPr>
            <w:r w:rsidRPr="00A1115A">
              <w:rPr>
                <w:rFonts w:hint="eastAsia"/>
                <w:lang w:eastAsia="zh-CN"/>
              </w:rPr>
              <w:t>n51</w:t>
            </w:r>
          </w:p>
        </w:tc>
        <w:tc>
          <w:tcPr>
            <w:tcW w:w="976" w:type="dxa"/>
          </w:tcPr>
          <w:p w14:paraId="432958A1" w14:textId="77777777" w:rsidR="00F326F8" w:rsidRPr="00A1115A" w:rsidRDefault="00F326F8" w:rsidP="00CF1DFB">
            <w:pPr>
              <w:pStyle w:val="TAC"/>
              <w:rPr>
                <w:rFonts w:cs="Arial"/>
              </w:rPr>
            </w:pPr>
            <w:r w:rsidRPr="00A1115A">
              <w:rPr>
                <w:rFonts w:cs="Arial"/>
              </w:rPr>
              <w:t>15</w:t>
            </w:r>
          </w:p>
        </w:tc>
        <w:tc>
          <w:tcPr>
            <w:tcW w:w="841" w:type="dxa"/>
          </w:tcPr>
          <w:p w14:paraId="2439E451" w14:textId="77777777" w:rsidR="00F326F8" w:rsidRPr="00A1115A" w:rsidRDefault="00F326F8" w:rsidP="00CF1DFB">
            <w:pPr>
              <w:pStyle w:val="TAC"/>
              <w:rPr>
                <w:lang w:eastAsia="zh-CN"/>
              </w:rPr>
            </w:pPr>
          </w:p>
        </w:tc>
        <w:tc>
          <w:tcPr>
            <w:tcW w:w="841" w:type="dxa"/>
            <w:shd w:val="clear" w:color="auto" w:fill="auto"/>
          </w:tcPr>
          <w:p w14:paraId="5BF8CA5F" w14:textId="77777777" w:rsidR="00F326F8" w:rsidRPr="00A1115A" w:rsidRDefault="00F326F8" w:rsidP="00CF1DFB">
            <w:pPr>
              <w:pStyle w:val="TAC"/>
            </w:pPr>
            <w:r w:rsidRPr="00A1115A">
              <w:rPr>
                <w:rFonts w:hint="eastAsia"/>
                <w:lang w:eastAsia="zh-CN"/>
              </w:rPr>
              <w:t>25</w:t>
            </w:r>
          </w:p>
        </w:tc>
        <w:tc>
          <w:tcPr>
            <w:tcW w:w="841" w:type="dxa"/>
            <w:shd w:val="clear" w:color="auto" w:fill="auto"/>
          </w:tcPr>
          <w:p w14:paraId="72787B45" w14:textId="77777777" w:rsidR="00F326F8" w:rsidRPr="00A1115A" w:rsidRDefault="00F326F8" w:rsidP="00CF1DFB">
            <w:pPr>
              <w:pStyle w:val="TAC"/>
            </w:pPr>
          </w:p>
        </w:tc>
        <w:tc>
          <w:tcPr>
            <w:tcW w:w="986" w:type="dxa"/>
            <w:shd w:val="clear" w:color="auto" w:fill="auto"/>
          </w:tcPr>
          <w:p w14:paraId="131E0154" w14:textId="77777777" w:rsidR="00F326F8" w:rsidRPr="00A1115A" w:rsidRDefault="00F326F8" w:rsidP="00CF1DFB">
            <w:pPr>
              <w:pStyle w:val="TAC"/>
            </w:pPr>
          </w:p>
        </w:tc>
        <w:tc>
          <w:tcPr>
            <w:tcW w:w="824" w:type="dxa"/>
            <w:shd w:val="clear" w:color="auto" w:fill="auto"/>
          </w:tcPr>
          <w:p w14:paraId="01259F5A" w14:textId="77777777" w:rsidR="00F326F8" w:rsidRPr="00A1115A" w:rsidRDefault="00F326F8" w:rsidP="00CF1DFB">
            <w:pPr>
              <w:pStyle w:val="TAC"/>
            </w:pPr>
          </w:p>
        </w:tc>
        <w:tc>
          <w:tcPr>
            <w:tcW w:w="847" w:type="dxa"/>
            <w:shd w:val="clear" w:color="auto" w:fill="auto"/>
          </w:tcPr>
          <w:p w14:paraId="1B5EFD24" w14:textId="77777777" w:rsidR="00F326F8" w:rsidRPr="00A1115A" w:rsidRDefault="00F326F8" w:rsidP="00CF1DFB">
            <w:pPr>
              <w:pStyle w:val="TAC"/>
            </w:pPr>
          </w:p>
        </w:tc>
        <w:tc>
          <w:tcPr>
            <w:tcW w:w="702" w:type="dxa"/>
          </w:tcPr>
          <w:p w14:paraId="2621FF75" w14:textId="77777777" w:rsidR="00F326F8" w:rsidRPr="00A1115A" w:rsidRDefault="00F326F8" w:rsidP="00CF1DFB">
            <w:pPr>
              <w:pStyle w:val="TAC"/>
            </w:pPr>
          </w:p>
        </w:tc>
        <w:tc>
          <w:tcPr>
            <w:tcW w:w="963" w:type="dxa"/>
          </w:tcPr>
          <w:p w14:paraId="01520562" w14:textId="77777777" w:rsidR="00F326F8" w:rsidRPr="00A1115A" w:rsidRDefault="00F326F8" w:rsidP="00CF1DFB">
            <w:pPr>
              <w:pStyle w:val="TAC"/>
            </w:pPr>
          </w:p>
        </w:tc>
        <w:tc>
          <w:tcPr>
            <w:tcW w:w="847" w:type="dxa"/>
            <w:shd w:val="clear" w:color="auto" w:fill="auto"/>
          </w:tcPr>
          <w:p w14:paraId="42A54293" w14:textId="77777777" w:rsidR="00F326F8" w:rsidRPr="00A1115A" w:rsidRDefault="00F326F8" w:rsidP="00CF1DFB">
            <w:pPr>
              <w:pStyle w:val="TAC"/>
            </w:pPr>
          </w:p>
        </w:tc>
        <w:tc>
          <w:tcPr>
            <w:tcW w:w="986" w:type="dxa"/>
          </w:tcPr>
          <w:p w14:paraId="58F7EBEA" w14:textId="77777777" w:rsidR="00F326F8" w:rsidRPr="00A1115A" w:rsidRDefault="00F326F8" w:rsidP="00CF1DFB">
            <w:pPr>
              <w:pStyle w:val="TAC"/>
            </w:pPr>
          </w:p>
        </w:tc>
        <w:tc>
          <w:tcPr>
            <w:tcW w:w="837" w:type="dxa"/>
          </w:tcPr>
          <w:p w14:paraId="3A2249EC" w14:textId="77777777" w:rsidR="00F326F8" w:rsidRPr="00A1115A" w:rsidRDefault="00F326F8" w:rsidP="00CF1DFB">
            <w:pPr>
              <w:pStyle w:val="TAC"/>
            </w:pPr>
          </w:p>
        </w:tc>
        <w:tc>
          <w:tcPr>
            <w:tcW w:w="702" w:type="dxa"/>
          </w:tcPr>
          <w:p w14:paraId="507ABB60" w14:textId="77777777" w:rsidR="00F326F8" w:rsidRPr="00A1115A" w:rsidRDefault="00F326F8" w:rsidP="00CF1DFB">
            <w:pPr>
              <w:pStyle w:val="TAC"/>
            </w:pPr>
          </w:p>
        </w:tc>
        <w:tc>
          <w:tcPr>
            <w:tcW w:w="817" w:type="dxa"/>
          </w:tcPr>
          <w:p w14:paraId="0F732726" w14:textId="77777777" w:rsidR="00F326F8" w:rsidRPr="00A1115A" w:rsidRDefault="00F326F8" w:rsidP="00CF1DFB">
            <w:pPr>
              <w:pStyle w:val="TAC"/>
            </w:pPr>
          </w:p>
        </w:tc>
        <w:tc>
          <w:tcPr>
            <w:tcW w:w="597" w:type="dxa"/>
          </w:tcPr>
          <w:p w14:paraId="4FB1850A" w14:textId="77777777" w:rsidR="00F326F8" w:rsidRPr="00A1115A" w:rsidRDefault="00F326F8" w:rsidP="00CF1DFB">
            <w:pPr>
              <w:pStyle w:val="TAC"/>
            </w:pPr>
          </w:p>
        </w:tc>
        <w:tc>
          <w:tcPr>
            <w:tcW w:w="705" w:type="dxa"/>
          </w:tcPr>
          <w:p w14:paraId="6849BF3A" w14:textId="77777777" w:rsidR="00F326F8" w:rsidRPr="00A1115A" w:rsidRDefault="00F326F8" w:rsidP="00CF1DFB">
            <w:pPr>
              <w:pStyle w:val="TAC"/>
            </w:pPr>
          </w:p>
        </w:tc>
        <w:tc>
          <w:tcPr>
            <w:tcW w:w="609" w:type="dxa"/>
          </w:tcPr>
          <w:p w14:paraId="7039F1CE" w14:textId="77777777" w:rsidR="00F326F8" w:rsidRPr="00A1115A" w:rsidRDefault="00F326F8" w:rsidP="00CF1DFB">
            <w:pPr>
              <w:pStyle w:val="TAC"/>
            </w:pPr>
          </w:p>
        </w:tc>
        <w:tc>
          <w:tcPr>
            <w:tcW w:w="1360" w:type="dxa"/>
            <w:tcBorders>
              <w:bottom w:val="nil"/>
            </w:tcBorders>
            <w:shd w:val="clear" w:color="auto" w:fill="auto"/>
          </w:tcPr>
          <w:p w14:paraId="79FE4E97" w14:textId="77777777" w:rsidR="00F326F8" w:rsidRPr="00A1115A" w:rsidRDefault="00F326F8" w:rsidP="00CF1DFB">
            <w:pPr>
              <w:pStyle w:val="TAC"/>
            </w:pPr>
            <w:r w:rsidRPr="00A1115A">
              <w:rPr>
                <w:rFonts w:hint="eastAsia"/>
                <w:lang w:eastAsia="zh-CN"/>
              </w:rPr>
              <w:t>TDD</w:t>
            </w:r>
          </w:p>
        </w:tc>
      </w:tr>
      <w:tr w:rsidR="00F326F8" w:rsidRPr="00A1115A" w14:paraId="2EA2002B" w14:textId="77777777" w:rsidTr="00253104">
        <w:trPr>
          <w:trHeight w:val="187"/>
          <w:jc w:val="center"/>
        </w:trPr>
        <w:tc>
          <w:tcPr>
            <w:tcW w:w="1267" w:type="dxa"/>
            <w:tcBorders>
              <w:bottom w:val="nil"/>
            </w:tcBorders>
            <w:shd w:val="clear" w:color="auto" w:fill="auto"/>
          </w:tcPr>
          <w:p w14:paraId="77BDF382" w14:textId="77777777" w:rsidR="00F326F8" w:rsidRPr="00A1115A" w:rsidRDefault="00F326F8" w:rsidP="00CF1DFB">
            <w:pPr>
              <w:pStyle w:val="TAC"/>
            </w:pPr>
            <w:r w:rsidRPr="00A1115A">
              <w:rPr>
                <w:rFonts w:hint="eastAsia"/>
                <w:lang w:eastAsia="zh-CN"/>
              </w:rPr>
              <w:t>n5</w:t>
            </w:r>
            <w:r w:rsidRPr="00A1115A">
              <w:rPr>
                <w:lang w:eastAsia="zh-CN"/>
              </w:rPr>
              <w:t>3</w:t>
            </w:r>
          </w:p>
        </w:tc>
        <w:tc>
          <w:tcPr>
            <w:tcW w:w="976" w:type="dxa"/>
          </w:tcPr>
          <w:p w14:paraId="4D33BBC3" w14:textId="77777777" w:rsidR="00F326F8" w:rsidRPr="00A1115A" w:rsidRDefault="00F326F8" w:rsidP="00CF1DFB">
            <w:pPr>
              <w:pStyle w:val="TAC"/>
              <w:rPr>
                <w:rFonts w:cs="Arial"/>
              </w:rPr>
            </w:pPr>
            <w:r w:rsidRPr="00A1115A">
              <w:rPr>
                <w:rFonts w:cs="Arial"/>
              </w:rPr>
              <w:t>15</w:t>
            </w:r>
          </w:p>
        </w:tc>
        <w:tc>
          <w:tcPr>
            <w:tcW w:w="841" w:type="dxa"/>
          </w:tcPr>
          <w:p w14:paraId="54B6F34B" w14:textId="77777777" w:rsidR="00F326F8" w:rsidRPr="00A1115A" w:rsidRDefault="00F326F8" w:rsidP="00CF1DFB">
            <w:pPr>
              <w:pStyle w:val="TAC"/>
            </w:pPr>
          </w:p>
        </w:tc>
        <w:tc>
          <w:tcPr>
            <w:tcW w:w="841" w:type="dxa"/>
            <w:shd w:val="clear" w:color="auto" w:fill="auto"/>
          </w:tcPr>
          <w:p w14:paraId="09A05AB8" w14:textId="77777777" w:rsidR="00F326F8" w:rsidRPr="00A1115A" w:rsidRDefault="00F326F8" w:rsidP="00CF1DFB">
            <w:pPr>
              <w:pStyle w:val="TAC"/>
            </w:pPr>
            <w:r w:rsidRPr="00A1115A">
              <w:t>25</w:t>
            </w:r>
          </w:p>
        </w:tc>
        <w:tc>
          <w:tcPr>
            <w:tcW w:w="841" w:type="dxa"/>
            <w:shd w:val="clear" w:color="auto" w:fill="auto"/>
          </w:tcPr>
          <w:p w14:paraId="67C4E97B" w14:textId="77777777" w:rsidR="00F326F8" w:rsidRPr="00A1115A" w:rsidRDefault="00F326F8" w:rsidP="00CF1DFB">
            <w:pPr>
              <w:pStyle w:val="TAC"/>
            </w:pPr>
            <w:r w:rsidRPr="00A1115A">
              <w:t>50</w:t>
            </w:r>
          </w:p>
        </w:tc>
        <w:tc>
          <w:tcPr>
            <w:tcW w:w="986" w:type="dxa"/>
            <w:shd w:val="clear" w:color="auto" w:fill="auto"/>
          </w:tcPr>
          <w:p w14:paraId="083E0D12" w14:textId="77777777" w:rsidR="00F326F8" w:rsidRPr="00A1115A" w:rsidRDefault="00F326F8" w:rsidP="00CF1DFB">
            <w:pPr>
              <w:pStyle w:val="TAC"/>
            </w:pPr>
          </w:p>
        </w:tc>
        <w:tc>
          <w:tcPr>
            <w:tcW w:w="824" w:type="dxa"/>
            <w:shd w:val="clear" w:color="auto" w:fill="auto"/>
          </w:tcPr>
          <w:p w14:paraId="4F8828E8" w14:textId="77777777" w:rsidR="00F326F8" w:rsidRPr="00A1115A" w:rsidRDefault="00F326F8" w:rsidP="00CF1DFB">
            <w:pPr>
              <w:pStyle w:val="TAC"/>
            </w:pPr>
          </w:p>
        </w:tc>
        <w:tc>
          <w:tcPr>
            <w:tcW w:w="847" w:type="dxa"/>
            <w:shd w:val="clear" w:color="auto" w:fill="auto"/>
          </w:tcPr>
          <w:p w14:paraId="35961D0E" w14:textId="77777777" w:rsidR="00F326F8" w:rsidRPr="00A1115A" w:rsidRDefault="00F326F8" w:rsidP="00CF1DFB">
            <w:pPr>
              <w:pStyle w:val="TAC"/>
            </w:pPr>
          </w:p>
        </w:tc>
        <w:tc>
          <w:tcPr>
            <w:tcW w:w="702" w:type="dxa"/>
          </w:tcPr>
          <w:p w14:paraId="5AE57495" w14:textId="77777777" w:rsidR="00F326F8" w:rsidRPr="00A1115A" w:rsidRDefault="00F326F8" w:rsidP="00CF1DFB">
            <w:pPr>
              <w:pStyle w:val="TAC"/>
            </w:pPr>
          </w:p>
        </w:tc>
        <w:tc>
          <w:tcPr>
            <w:tcW w:w="963" w:type="dxa"/>
          </w:tcPr>
          <w:p w14:paraId="2FB65172" w14:textId="77777777" w:rsidR="00F326F8" w:rsidRPr="00A1115A" w:rsidRDefault="00F326F8" w:rsidP="00CF1DFB">
            <w:pPr>
              <w:pStyle w:val="TAC"/>
            </w:pPr>
          </w:p>
        </w:tc>
        <w:tc>
          <w:tcPr>
            <w:tcW w:w="847" w:type="dxa"/>
            <w:shd w:val="clear" w:color="auto" w:fill="auto"/>
          </w:tcPr>
          <w:p w14:paraId="005F49AD" w14:textId="77777777" w:rsidR="00F326F8" w:rsidRPr="00A1115A" w:rsidRDefault="00F326F8" w:rsidP="00CF1DFB">
            <w:pPr>
              <w:pStyle w:val="TAC"/>
            </w:pPr>
          </w:p>
        </w:tc>
        <w:tc>
          <w:tcPr>
            <w:tcW w:w="986" w:type="dxa"/>
          </w:tcPr>
          <w:p w14:paraId="629A1B5B" w14:textId="77777777" w:rsidR="00F326F8" w:rsidRPr="00A1115A" w:rsidRDefault="00F326F8" w:rsidP="00CF1DFB">
            <w:pPr>
              <w:pStyle w:val="TAC"/>
            </w:pPr>
          </w:p>
        </w:tc>
        <w:tc>
          <w:tcPr>
            <w:tcW w:w="837" w:type="dxa"/>
          </w:tcPr>
          <w:p w14:paraId="4D186407" w14:textId="77777777" w:rsidR="00F326F8" w:rsidRPr="00A1115A" w:rsidRDefault="00F326F8" w:rsidP="00CF1DFB">
            <w:pPr>
              <w:pStyle w:val="TAC"/>
            </w:pPr>
          </w:p>
        </w:tc>
        <w:tc>
          <w:tcPr>
            <w:tcW w:w="702" w:type="dxa"/>
          </w:tcPr>
          <w:p w14:paraId="3BC22CF8" w14:textId="77777777" w:rsidR="00F326F8" w:rsidRPr="00A1115A" w:rsidRDefault="00F326F8" w:rsidP="00CF1DFB">
            <w:pPr>
              <w:pStyle w:val="TAC"/>
            </w:pPr>
          </w:p>
        </w:tc>
        <w:tc>
          <w:tcPr>
            <w:tcW w:w="817" w:type="dxa"/>
          </w:tcPr>
          <w:p w14:paraId="23440A6D" w14:textId="77777777" w:rsidR="00F326F8" w:rsidRPr="00A1115A" w:rsidRDefault="00F326F8" w:rsidP="00CF1DFB">
            <w:pPr>
              <w:pStyle w:val="TAC"/>
            </w:pPr>
          </w:p>
        </w:tc>
        <w:tc>
          <w:tcPr>
            <w:tcW w:w="597" w:type="dxa"/>
          </w:tcPr>
          <w:p w14:paraId="0450B365" w14:textId="77777777" w:rsidR="00F326F8" w:rsidRPr="00A1115A" w:rsidRDefault="00F326F8" w:rsidP="00CF1DFB">
            <w:pPr>
              <w:pStyle w:val="TAC"/>
            </w:pPr>
          </w:p>
        </w:tc>
        <w:tc>
          <w:tcPr>
            <w:tcW w:w="705" w:type="dxa"/>
          </w:tcPr>
          <w:p w14:paraId="26FEDB39" w14:textId="77777777" w:rsidR="00F326F8" w:rsidRPr="00A1115A" w:rsidRDefault="00F326F8" w:rsidP="00CF1DFB">
            <w:pPr>
              <w:pStyle w:val="TAC"/>
            </w:pPr>
          </w:p>
        </w:tc>
        <w:tc>
          <w:tcPr>
            <w:tcW w:w="609" w:type="dxa"/>
          </w:tcPr>
          <w:p w14:paraId="1A2CCFA8" w14:textId="77777777" w:rsidR="00F326F8" w:rsidRPr="00A1115A" w:rsidRDefault="00F326F8" w:rsidP="00CF1DFB">
            <w:pPr>
              <w:pStyle w:val="TAC"/>
            </w:pPr>
          </w:p>
        </w:tc>
        <w:tc>
          <w:tcPr>
            <w:tcW w:w="1360" w:type="dxa"/>
            <w:tcBorders>
              <w:bottom w:val="nil"/>
            </w:tcBorders>
            <w:shd w:val="clear" w:color="auto" w:fill="auto"/>
          </w:tcPr>
          <w:p w14:paraId="4427317A" w14:textId="77777777" w:rsidR="00F326F8" w:rsidRPr="00A1115A" w:rsidRDefault="00F326F8" w:rsidP="00CF1DFB">
            <w:pPr>
              <w:pStyle w:val="TAC"/>
            </w:pPr>
            <w:r w:rsidRPr="00A1115A">
              <w:rPr>
                <w:rFonts w:hint="eastAsia"/>
              </w:rPr>
              <w:t>TDD</w:t>
            </w:r>
          </w:p>
        </w:tc>
      </w:tr>
      <w:tr w:rsidR="00F326F8" w:rsidRPr="00A1115A" w14:paraId="4CD6EAF7" w14:textId="77777777" w:rsidTr="00253104">
        <w:trPr>
          <w:trHeight w:val="187"/>
          <w:jc w:val="center"/>
        </w:trPr>
        <w:tc>
          <w:tcPr>
            <w:tcW w:w="1267" w:type="dxa"/>
            <w:tcBorders>
              <w:top w:val="nil"/>
              <w:bottom w:val="nil"/>
            </w:tcBorders>
            <w:shd w:val="clear" w:color="auto" w:fill="auto"/>
          </w:tcPr>
          <w:p w14:paraId="17ED4C36" w14:textId="77777777" w:rsidR="00F326F8" w:rsidRPr="00A1115A" w:rsidRDefault="00F326F8" w:rsidP="00CF1DFB">
            <w:pPr>
              <w:pStyle w:val="TAC"/>
            </w:pPr>
          </w:p>
        </w:tc>
        <w:tc>
          <w:tcPr>
            <w:tcW w:w="976" w:type="dxa"/>
          </w:tcPr>
          <w:p w14:paraId="05917E40" w14:textId="77777777" w:rsidR="00F326F8" w:rsidRPr="00A1115A" w:rsidRDefault="00F326F8" w:rsidP="00CF1DFB">
            <w:pPr>
              <w:pStyle w:val="TAC"/>
              <w:rPr>
                <w:rFonts w:cs="Arial"/>
              </w:rPr>
            </w:pPr>
            <w:r w:rsidRPr="00A1115A">
              <w:rPr>
                <w:rFonts w:cs="Arial"/>
              </w:rPr>
              <w:t>30</w:t>
            </w:r>
          </w:p>
        </w:tc>
        <w:tc>
          <w:tcPr>
            <w:tcW w:w="841" w:type="dxa"/>
          </w:tcPr>
          <w:p w14:paraId="39A50D6E" w14:textId="77777777" w:rsidR="00F326F8" w:rsidRPr="00A1115A" w:rsidRDefault="00F326F8" w:rsidP="00CF1DFB">
            <w:pPr>
              <w:pStyle w:val="TAC"/>
            </w:pPr>
          </w:p>
        </w:tc>
        <w:tc>
          <w:tcPr>
            <w:tcW w:w="841" w:type="dxa"/>
            <w:shd w:val="clear" w:color="auto" w:fill="auto"/>
          </w:tcPr>
          <w:p w14:paraId="0C0106F0" w14:textId="77777777" w:rsidR="00F326F8" w:rsidRPr="00A1115A" w:rsidRDefault="00F326F8" w:rsidP="00CF1DFB">
            <w:pPr>
              <w:pStyle w:val="TAC"/>
            </w:pPr>
          </w:p>
        </w:tc>
        <w:tc>
          <w:tcPr>
            <w:tcW w:w="841" w:type="dxa"/>
            <w:shd w:val="clear" w:color="auto" w:fill="auto"/>
          </w:tcPr>
          <w:p w14:paraId="1E73CDBA" w14:textId="77777777" w:rsidR="00F326F8" w:rsidRPr="00A1115A" w:rsidRDefault="00F326F8" w:rsidP="00CF1DFB">
            <w:pPr>
              <w:pStyle w:val="TAC"/>
            </w:pPr>
            <w:r w:rsidRPr="00A1115A">
              <w:t>24</w:t>
            </w:r>
          </w:p>
        </w:tc>
        <w:tc>
          <w:tcPr>
            <w:tcW w:w="986" w:type="dxa"/>
            <w:shd w:val="clear" w:color="auto" w:fill="auto"/>
          </w:tcPr>
          <w:p w14:paraId="5BA8164F" w14:textId="77777777" w:rsidR="00F326F8" w:rsidRPr="00A1115A" w:rsidRDefault="00F326F8" w:rsidP="00CF1DFB">
            <w:pPr>
              <w:pStyle w:val="TAC"/>
            </w:pPr>
          </w:p>
        </w:tc>
        <w:tc>
          <w:tcPr>
            <w:tcW w:w="824" w:type="dxa"/>
            <w:shd w:val="clear" w:color="auto" w:fill="auto"/>
          </w:tcPr>
          <w:p w14:paraId="5A6CC850" w14:textId="77777777" w:rsidR="00F326F8" w:rsidRPr="00A1115A" w:rsidRDefault="00F326F8" w:rsidP="00CF1DFB">
            <w:pPr>
              <w:pStyle w:val="TAC"/>
            </w:pPr>
          </w:p>
        </w:tc>
        <w:tc>
          <w:tcPr>
            <w:tcW w:w="847" w:type="dxa"/>
            <w:shd w:val="clear" w:color="auto" w:fill="auto"/>
          </w:tcPr>
          <w:p w14:paraId="1A4D8952" w14:textId="77777777" w:rsidR="00F326F8" w:rsidRPr="00A1115A" w:rsidRDefault="00F326F8" w:rsidP="00CF1DFB">
            <w:pPr>
              <w:pStyle w:val="TAC"/>
            </w:pPr>
          </w:p>
        </w:tc>
        <w:tc>
          <w:tcPr>
            <w:tcW w:w="702" w:type="dxa"/>
          </w:tcPr>
          <w:p w14:paraId="2B99C39D" w14:textId="77777777" w:rsidR="00F326F8" w:rsidRPr="00A1115A" w:rsidRDefault="00F326F8" w:rsidP="00CF1DFB">
            <w:pPr>
              <w:pStyle w:val="TAC"/>
            </w:pPr>
          </w:p>
        </w:tc>
        <w:tc>
          <w:tcPr>
            <w:tcW w:w="963" w:type="dxa"/>
          </w:tcPr>
          <w:p w14:paraId="44F23A0C" w14:textId="77777777" w:rsidR="00F326F8" w:rsidRPr="00A1115A" w:rsidRDefault="00F326F8" w:rsidP="00CF1DFB">
            <w:pPr>
              <w:pStyle w:val="TAC"/>
            </w:pPr>
          </w:p>
        </w:tc>
        <w:tc>
          <w:tcPr>
            <w:tcW w:w="847" w:type="dxa"/>
            <w:shd w:val="clear" w:color="auto" w:fill="auto"/>
          </w:tcPr>
          <w:p w14:paraId="1BA9BA4D" w14:textId="77777777" w:rsidR="00F326F8" w:rsidRPr="00A1115A" w:rsidRDefault="00F326F8" w:rsidP="00CF1DFB">
            <w:pPr>
              <w:pStyle w:val="TAC"/>
            </w:pPr>
          </w:p>
        </w:tc>
        <w:tc>
          <w:tcPr>
            <w:tcW w:w="986" w:type="dxa"/>
          </w:tcPr>
          <w:p w14:paraId="595CCA94" w14:textId="77777777" w:rsidR="00F326F8" w:rsidRPr="00A1115A" w:rsidRDefault="00F326F8" w:rsidP="00CF1DFB">
            <w:pPr>
              <w:pStyle w:val="TAC"/>
            </w:pPr>
          </w:p>
        </w:tc>
        <w:tc>
          <w:tcPr>
            <w:tcW w:w="837" w:type="dxa"/>
          </w:tcPr>
          <w:p w14:paraId="57D468DB" w14:textId="77777777" w:rsidR="00F326F8" w:rsidRPr="00A1115A" w:rsidRDefault="00F326F8" w:rsidP="00CF1DFB">
            <w:pPr>
              <w:pStyle w:val="TAC"/>
            </w:pPr>
          </w:p>
        </w:tc>
        <w:tc>
          <w:tcPr>
            <w:tcW w:w="702" w:type="dxa"/>
          </w:tcPr>
          <w:p w14:paraId="0AC77247" w14:textId="77777777" w:rsidR="00F326F8" w:rsidRPr="00A1115A" w:rsidRDefault="00F326F8" w:rsidP="00CF1DFB">
            <w:pPr>
              <w:pStyle w:val="TAC"/>
            </w:pPr>
          </w:p>
        </w:tc>
        <w:tc>
          <w:tcPr>
            <w:tcW w:w="817" w:type="dxa"/>
          </w:tcPr>
          <w:p w14:paraId="2077C3AB" w14:textId="77777777" w:rsidR="00F326F8" w:rsidRPr="00A1115A" w:rsidRDefault="00F326F8" w:rsidP="00CF1DFB">
            <w:pPr>
              <w:pStyle w:val="TAC"/>
            </w:pPr>
          </w:p>
        </w:tc>
        <w:tc>
          <w:tcPr>
            <w:tcW w:w="597" w:type="dxa"/>
          </w:tcPr>
          <w:p w14:paraId="2D9A419A" w14:textId="77777777" w:rsidR="00F326F8" w:rsidRPr="00A1115A" w:rsidRDefault="00F326F8" w:rsidP="00CF1DFB">
            <w:pPr>
              <w:pStyle w:val="TAC"/>
            </w:pPr>
          </w:p>
        </w:tc>
        <w:tc>
          <w:tcPr>
            <w:tcW w:w="705" w:type="dxa"/>
          </w:tcPr>
          <w:p w14:paraId="11D3798E" w14:textId="77777777" w:rsidR="00F326F8" w:rsidRPr="00A1115A" w:rsidRDefault="00F326F8" w:rsidP="00CF1DFB">
            <w:pPr>
              <w:pStyle w:val="TAC"/>
            </w:pPr>
          </w:p>
        </w:tc>
        <w:tc>
          <w:tcPr>
            <w:tcW w:w="609" w:type="dxa"/>
          </w:tcPr>
          <w:p w14:paraId="78EAF06F" w14:textId="77777777" w:rsidR="00F326F8" w:rsidRPr="00A1115A" w:rsidRDefault="00F326F8" w:rsidP="00CF1DFB">
            <w:pPr>
              <w:pStyle w:val="TAC"/>
            </w:pPr>
          </w:p>
        </w:tc>
        <w:tc>
          <w:tcPr>
            <w:tcW w:w="1360" w:type="dxa"/>
            <w:tcBorders>
              <w:top w:val="nil"/>
              <w:bottom w:val="nil"/>
            </w:tcBorders>
            <w:shd w:val="clear" w:color="auto" w:fill="auto"/>
          </w:tcPr>
          <w:p w14:paraId="6816C6D6" w14:textId="77777777" w:rsidR="00F326F8" w:rsidRPr="00A1115A" w:rsidRDefault="00F326F8" w:rsidP="00CF1DFB">
            <w:pPr>
              <w:pStyle w:val="TAC"/>
            </w:pPr>
          </w:p>
        </w:tc>
      </w:tr>
      <w:tr w:rsidR="00F326F8" w:rsidRPr="00A1115A" w14:paraId="11C0007E" w14:textId="77777777" w:rsidTr="00253104">
        <w:trPr>
          <w:trHeight w:val="187"/>
          <w:jc w:val="center"/>
        </w:trPr>
        <w:tc>
          <w:tcPr>
            <w:tcW w:w="1267" w:type="dxa"/>
            <w:tcBorders>
              <w:top w:val="nil"/>
              <w:bottom w:val="single" w:sz="4" w:space="0" w:color="auto"/>
            </w:tcBorders>
            <w:shd w:val="clear" w:color="auto" w:fill="auto"/>
          </w:tcPr>
          <w:p w14:paraId="6C00DCCB" w14:textId="77777777" w:rsidR="00F326F8" w:rsidRPr="00A1115A" w:rsidRDefault="00F326F8" w:rsidP="00CF1DFB">
            <w:pPr>
              <w:pStyle w:val="TAC"/>
            </w:pPr>
          </w:p>
        </w:tc>
        <w:tc>
          <w:tcPr>
            <w:tcW w:w="976" w:type="dxa"/>
          </w:tcPr>
          <w:p w14:paraId="78235A7E" w14:textId="77777777" w:rsidR="00F326F8" w:rsidRPr="00A1115A" w:rsidRDefault="00F326F8" w:rsidP="00CF1DFB">
            <w:pPr>
              <w:pStyle w:val="TAC"/>
              <w:rPr>
                <w:rFonts w:cs="Arial"/>
              </w:rPr>
            </w:pPr>
            <w:r w:rsidRPr="00A1115A">
              <w:rPr>
                <w:rFonts w:cs="Arial"/>
              </w:rPr>
              <w:t>60</w:t>
            </w:r>
          </w:p>
        </w:tc>
        <w:tc>
          <w:tcPr>
            <w:tcW w:w="841" w:type="dxa"/>
          </w:tcPr>
          <w:p w14:paraId="7F5392A0" w14:textId="77777777" w:rsidR="00F326F8" w:rsidRPr="00A1115A" w:rsidRDefault="00F326F8" w:rsidP="00CF1DFB">
            <w:pPr>
              <w:pStyle w:val="TAC"/>
            </w:pPr>
          </w:p>
        </w:tc>
        <w:tc>
          <w:tcPr>
            <w:tcW w:w="841" w:type="dxa"/>
            <w:shd w:val="clear" w:color="auto" w:fill="auto"/>
          </w:tcPr>
          <w:p w14:paraId="442CF1E5" w14:textId="77777777" w:rsidR="00F326F8" w:rsidRPr="00A1115A" w:rsidRDefault="00F326F8" w:rsidP="00CF1DFB">
            <w:pPr>
              <w:pStyle w:val="TAC"/>
            </w:pPr>
          </w:p>
        </w:tc>
        <w:tc>
          <w:tcPr>
            <w:tcW w:w="841" w:type="dxa"/>
            <w:shd w:val="clear" w:color="auto" w:fill="auto"/>
          </w:tcPr>
          <w:p w14:paraId="0B48BC15" w14:textId="77777777" w:rsidR="00F326F8" w:rsidRPr="00A1115A" w:rsidRDefault="00F326F8" w:rsidP="00CF1DFB">
            <w:pPr>
              <w:pStyle w:val="TAC"/>
            </w:pPr>
            <w:r w:rsidRPr="00A1115A">
              <w:t>10</w:t>
            </w:r>
          </w:p>
        </w:tc>
        <w:tc>
          <w:tcPr>
            <w:tcW w:w="986" w:type="dxa"/>
            <w:shd w:val="clear" w:color="auto" w:fill="auto"/>
          </w:tcPr>
          <w:p w14:paraId="00641599" w14:textId="77777777" w:rsidR="00F326F8" w:rsidRPr="00A1115A" w:rsidRDefault="00F326F8" w:rsidP="00CF1DFB">
            <w:pPr>
              <w:pStyle w:val="TAC"/>
            </w:pPr>
          </w:p>
        </w:tc>
        <w:tc>
          <w:tcPr>
            <w:tcW w:w="824" w:type="dxa"/>
            <w:shd w:val="clear" w:color="auto" w:fill="auto"/>
          </w:tcPr>
          <w:p w14:paraId="1A9D4941" w14:textId="77777777" w:rsidR="00F326F8" w:rsidRPr="00A1115A" w:rsidRDefault="00F326F8" w:rsidP="00CF1DFB">
            <w:pPr>
              <w:pStyle w:val="TAC"/>
            </w:pPr>
          </w:p>
        </w:tc>
        <w:tc>
          <w:tcPr>
            <w:tcW w:w="847" w:type="dxa"/>
            <w:shd w:val="clear" w:color="auto" w:fill="auto"/>
          </w:tcPr>
          <w:p w14:paraId="1F0FFEB6" w14:textId="77777777" w:rsidR="00F326F8" w:rsidRPr="00A1115A" w:rsidRDefault="00F326F8" w:rsidP="00CF1DFB">
            <w:pPr>
              <w:pStyle w:val="TAC"/>
            </w:pPr>
          </w:p>
        </w:tc>
        <w:tc>
          <w:tcPr>
            <w:tcW w:w="702" w:type="dxa"/>
          </w:tcPr>
          <w:p w14:paraId="43AB4186" w14:textId="77777777" w:rsidR="00F326F8" w:rsidRPr="00A1115A" w:rsidRDefault="00F326F8" w:rsidP="00CF1DFB">
            <w:pPr>
              <w:pStyle w:val="TAC"/>
            </w:pPr>
          </w:p>
        </w:tc>
        <w:tc>
          <w:tcPr>
            <w:tcW w:w="963" w:type="dxa"/>
          </w:tcPr>
          <w:p w14:paraId="1BFD8095" w14:textId="77777777" w:rsidR="00F326F8" w:rsidRPr="00A1115A" w:rsidRDefault="00F326F8" w:rsidP="00CF1DFB">
            <w:pPr>
              <w:pStyle w:val="TAC"/>
            </w:pPr>
          </w:p>
        </w:tc>
        <w:tc>
          <w:tcPr>
            <w:tcW w:w="847" w:type="dxa"/>
            <w:shd w:val="clear" w:color="auto" w:fill="auto"/>
          </w:tcPr>
          <w:p w14:paraId="673A91DE" w14:textId="77777777" w:rsidR="00F326F8" w:rsidRPr="00A1115A" w:rsidRDefault="00F326F8" w:rsidP="00CF1DFB">
            <w:pPr>
              <w:pStyle w:val="TAC"/>
            </w:pPr>
          </w:p>
        </w:tc>
        <w:tc>
          <w:tcPr>
            <w:tcW w:w="986" w:type="dxa"/>
          </w:tcPr>
          <w:p w14:paraId="4CFAE543" w14:textId="77777777" w:rsidR="00F326F8" w:rsidRPr="00A1115A" w:rsidRDefault="00F326F8" w:rsidP="00CF1DFB">
            <w:pPr>
              <w:pStyle w:val="TAC"/>
            </w:pPr>
          </w:p>
        </w:tc>
        <w:tc>
          <w:tcPr>
            <w:tcW w:w="837" w:type="dxa"/>
          </w:tcPr>
          <w:p w14:paraId="503A1F98" w14:textId="77777777" w:rsidR="00F326F8" w:rsidRPr="00A1115A" w:rsidRDefault="00F326F8" w:rsidP="00CF1DFB">
            <w:pPr>
              <w:pStyle w:val="TAC"/>
            </w:pPr>
          </w:p>
        </w:tc>
        <w:tc>
          <w:tcPr>
            <w:tcW w:w="702" w:type="dxa"/>
          </w:tcPr>
          <w:p w14:paraId="60DAE568" w14:textId="77777777" w:rsidR="00F326F8" w:rsidRPr="00A1115A" w:rsidRDefault="00F326F8" w:rsidP="00CF1DFB">
            <w:pPr>
              <w:pStyle w:val="TAC"/>
            </w:pPr>
          </w:p>
        </w:tc>
        <w:tc>
          <w:tcPr>
            <w:tcW w:w="817" w:type="dxa"/>
          </w:tcPr>
          <w:p w14:paraId="489FA2CB" w14:textId="77777777" w:rsidR="00F326F8" w:rsidRPr="00A1115A" w:rsidRDefault="00F326F8" w:rsidP="00CF1DFB">
            <w:pPr>
              <w:pStyle w:val="TAC"/>
            </w:pPr>
          </w:p>
        </w:tc>
        <w:tc>
          <w:tcPr>
            <w:tcW w:w="597" w:type="dxa"/>
          </w:tcPr>
          <w:p w14:paraId="2F3521AF" w14:textId="77777777" w:rsidR="00F326F8" w:rsidRPr="00A1115A" w:rsidRDefault="00F326F8" w:rsidP="00CF1DFB">
            <w:pPr>
              <w:pStyle w:val="TAC"/>
            </w:pPr>
          </w:p>
        </w:tc>
        <w:tc>
          <w:tcPr>
            <w:tcW w:w="705" w:type="dxa"/>
          </w:tcPr>
          <w:p w14:paraId="245A0B8B" w14:textId="77777777" w:rsidR="00F326F8" w:rsidRPr="00A1115A" w:rsidRDefault="00F326F8" w:rsidP="00CF1DFB">
            <w:pPr>
              <w:pStyle w:val="TAC"/>
            </w:pPr>
          </w:p>
        </w:tc>
        <w:tc>
          <w:tcPr>
            <w:tcW w:w="609" w:type="dxa"/>
          </w:tcPr>
          <w:p w14:paraId="2D79AC96"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2FDECF35" w14:textId="77777777" w:rsidR="00F326F8" w:rsidRPr="00A1115A" w:rsidRDefault="00F326F8" w:rsidP="00CF1DFB">
            <w:pPr>
              <w:pStyle w:val="TAC"/>
            </w:pPr>
          </w:p>
        </w:tc>
      </w:tr>
      <w:tr w:rsidR="00F326F8" w:rsidRPr="00A1115A" w14:paraId="2AEA0460" w14:textId="77777777" w:rsidTr="00253104">
        <w:trPr>
          <w:trHeight w:val="187"/>
          <w:jc w:val="center"/>
        </w:trPr>
        <w:tc>
          <w:tcPr>
            <w:tcW w:w="1267" w:type="dxa"/>
            <w:tcBorders>
              <w:bottom w:val="nil"/>
            </w:tcBorders>
            <w:shd w:val="clear" w:color="auto" w:fill="auto"/>
          </w:tcPr>
          <w:p w14:paraId="0DDFAC41" w14:textId="77777777" w:rsidR="00F326F8" w:rsidRPr="00A1115A" w:rsidRDefault="00F326F8" w:rsidP="00CF1DFB">
            <w:pPr>
              <w:pStyle w:val="TAC"/>
              <w:rPr>
                <w:lang w:eastAsia="zh-CN"/>
              </w:rPr>
            </w:pPr>
            <w:r w:rsidRPr="00A1115A">
              <w:rPr>
                <w:rFonts w:hint="eastAsia"/>
                <w:lang w:eastAsia="zh-CN"/>
              </w:rPr>
              <w:t>n5</w:t>
            </w:r>
            <w:r>
              <w:rPr>
                <w:lang w:eastAsia="zh-CN"/>
              </w:rPr>
              <w:t>4</w:t>
            </w:r>
          </w:p>
        </w:tc>
        <w:tc>
          <w:tcPr>
            <w:tcW w:w="976" w:type="dxa"/>
          </w:tcPr>
          <w:p w14:paraId="58E00238" w14:textId="77777777" w:rsidR="00F326F8" w:rsidRPr="00A1115A" w:rsidRDefault="00F326F8" w:rsidP="00CF1DFB">
            <w:pPr>
              <w:pStyle w:val="TAC"/>
              <w:rPr>
                <w:rFonts w:cs="Arial"/>
              </w:rPr>
            </w:pPr>
            <w:r w:rsidRPr="00A1115A">
              <w:rPr>
                <w:rFonts w:cs="Arial"/>
              </w:rPr>
              <w:t>15</w:t>
            </w:r>
          </w:p>
        </w:tc>
        <w:tc>
          <w:tcPr>
            <w:tcW w:w="841" w:type="dxa"/>
          </w:tcPr>
          <w:p w14:paraId="24C1F88F" w14:textId="77777777" w:rsidR="00F326F8" w:rsidRDefault="00F326F8" w:rsidP="00CF1DFB">
            <w:pPr>
              <w:pStyle w:val="TAC"/>
              <w:rPr>
                <w:rFonts w:cs="Arial"/>
                <w:szCs w:val="18"/>
              </w:rPr>
            </w:pPr>
          </w:p>
        </w:tc>
        <w:tc>
          <w:tcPr>
            <w:tcW w:w="841" w:type="dxa"/>
            <w:shd w:val="clear" w:color="auto" w:fill="auto"/>
          </w:tcPr>
          <w:p w14:paraId="4069541A" w14:textId="77777777" w:rsidR="00F326F8" w:rsidRPr="00A1115A" w:rsidRDefault="00F326F8" w:rsidP="00CF1DFB">
            <w:pPr>
              <w:pStyle w:val="TAC"/>
              <w:rPr>
                <w:rFonts w:cs="Arial"/>
                <w:szCs w:val="18"/>
              </w:rPr>
            </w:pPr>
            <w:r>
              <w:rPr>
                <w:rFonts w:cs="Arial"/>
                <w:szCs w:val="18"/>
              </w:rPr>
              <w:t>25</w:t>
            </w:r>
          </w:p>
        </w:tc>
        <w:tc>
          <w:tcPr>
            <w:tcW w:w="841" w:type="dxa"/>
            <w:shd w:val="clear" w:color="auto" w:fill="auto"/>
          </w:tcPr>
          <w:p w14:paraId="23CC2E3B" w14:textId="77777777" w:rsidR="00F326F8" w:rsidRPr="00A1115A" w:rsidRDefault="00F326F8" w:rsidP="00CF1DFB">
            <w:pPr>
              <w:pStyle w:val="TAC"/>
              <w:rPr>
                <w:rFonts w:cs="Arial"/>
                <w:szCs w:val="18"/>
              </w:rPr>
            </w:pPr>
          </w:p>
        </w:tc>
        <w:tc>
          <w:tcPr>
            <w:tcW w:w="986" w:type="dxa"/>
            <w:shd w:val="clear" w:color="auto" w:fill="auto"/>
          </w:tcPr>
          <w:p w14:paraId="6B165D88" w14:textId="77777777" w:rsidR="00F326F8" w:rsidRPr="00A1115A" w:rsidRDefault="00F326F8" w:rsidP="00CF1DFB">
            <w:pPr>
              <w:pStyle w:val="TAC"/>
              <w:rPr>
                <w:rFonts w:cs="Arial"/>
                <w:szCs w:val="18"/>
              </w:rPr>
            </w:pPr>
          </w:p>
        </w:tc>
        <w:tc>
          <w:tcPr>
            <w:tcW w:w="824" w:type="dxa"/>
            <w:shd w:val="clear" w:color="auto" w:fill="auto"/>
          </w:tcPr>
          <w:p w14:paraId="540F0AEA" w14:textId="77777777" w:rsidR="00F326F8" w:rsidRPr="00A1115A" w:rsidRDefault="00F326F8" w:rsidP="00CF1DFB">
            <w:pPr>
              <w:pStyle w:val="TAC"/>
              <w:rPr>
                <w:rFonts w:cs="Arial"/>
                <w:szCs w:val="18"/>
              </w:rPr>
            </w:pPr>
          </w:p>
        </w:tc>
        <w:tc>
          <w:tcPr>
            <w:tcW w:w="847" w:type="dxa"/>
            <w:shd w:val="clear" w:color="auto" w:fill="auto"/>
          </w:tcPr>
          <w:p w14:paraId="60228B0C" w14:textId="77777777" w:rsidR="00F326F8" w:rsidRPr="00A1115A" w:rsidRDefault="00F326F8" w:rsidP="00CF1DFB">
            <w:pPr>
              <w:pStyle w:val="TAC"/>
            </w:pPr>
          </w:p>
        </w:tc>
        <w:tc>
          <w:tcPr>
            <w:tcW w:w="702" w:type="dxa"/>
          </w:tcPr>
          <w:p w14:paraId="283D359C" w14:textId="77777777" w:rsidR="00F326F8" w:rsidRPr="00A1115A" w:rsidRDefault="00F326F8" w:rsidP="00CF1DFB">
            <w:pPr>
              <w:pStyle w:val="TAC"/>
            </w:pPr>
          </w:p>
        </w:tc>
        <w:tc>
          <w:tcPr>
            <w:tcW w:w="963" w:type="dxa"/>
          </w:tcPr>
          <w:p w14:paraId="4F3E6AE0" w14:textId="77777777" w:rsidR="00F326F8" w:rsidRPr="00A1115A" w:rsidRDefault="00F326F8" w:rsidP="00CF1DFB">
            <w:pPr>
              <w:pStyle w:val="TAC"/>
            </w:pPr>
          </w:p>
        </w:tc>
        <w:tc>
          <w:tcPr>
            <w:tcW w:w="847" w:type="dxa"/>
            <w:shd w:val="clear" w:color="auto" w:fill="auto"/>
          </w:tcPr>
          <w:p w14:paraId="2896FEF9" w14:textId="77777777" w:rsidR="00F326F8" w:rsidRPr="00A1115A" w:rsidRDefault="00F326F8" w:rsidP="00CF1DFB">
            <w:pPr>
              <w:pStyle w:val="TAC"/>
            </w:pPr>
          </w:p>
        </w:tc>
        <w:tc>
          <w:tcPr>
            <w:tcW w:w="986" w:type="dxa"/>
          </w:tcPr>
          <w:p w14:paraId="43C06A01" w14:textId="77777777" w:rsidR="00F326F8" w:rsidRPr="00A1115A" w:rsidRDefault="00F326F8" w:rsidP="00CF1DFB">
            <w:pPr>
              <w:pStyle w:val="TAC"/>
              <w:rPr>
                <w:rFonts w:cs="Arial"/>
                <w:szCs w:val="18"/>
              </w:rPr>
            </w:pPr>
          </w:p>
        </w:tc>
        <w:tc>
          <w:tcPr>
            <w:tcW w:w="837" w:type="dxa"/>
          </w:tcPr>
          <w:p w14:paraId="47AF7025" w14:textId="77777777" w:rsidR="00F326F8" w:rsidRPr="00A1115A" w:rsidRDefault="00F326F8" w:rsidP="00CF1DFB">
            <w:pPr>
              <w:pStyle w:val="TAC"/>
              <w:rPr>
                <w:rFonts w:cs="Arial"/>
                <w:szCs w:val="18"/>
              </w:rPr>
            </w:pPr>
          </w:p>
        </w:tc>
        <w:tc>
          <w:tcPr>
            <w:tcW w:w="702" w:type="dxa"/>
          </w:tcPr>
          <w:p w14:paraId="306E15BB" w14:textId="77777777" w:rsidR="00F326F8" w:rsidRPr="00A1115A" w:rsidRDefault="00F326F8" w:rsidP="00CF1DFB">
            <w:pPr>
              <w:pStyle w:val="TAC"/>
            </w:pPr>
          </w:p>
        </w:tc>
        <w:tc>
          <w:tcPr>
            <w:tcW w:w="817" w:type="dxa"/>
          </w:tcPr>
          <w:p w14:paraId="0A447C0E" w14:textId="77777777" w:rsidR="00F326F8" w:rsidRPr="00A1115A" w:rsidRDefault="00F326F8" w:rsidP="00CF1DFB">
            <w:pPr>
              <w:pStyle w:val="TAC"/>
            </w:pPr>
          </w:p>
        </w:tc>
        <w:tc>
          <w:tcPr>
            <w:tcW w:w="597" w:type="dxa"/>
          </w:tcPr>
          <w:p w14:paraId="0057E5C1" w14:textId="77777777" w:rsidR="00F326F8" w:rsidRPr="00A1115A" w:rsidRDefault="00F326F8" w:rsidP="00CF1DFB">
            <w:pPr>
              <w:pStyle w:val="TAC"/>
            </w:pPr>
          </w:p>
        </w:tc>
        <w:tc>
          <w:tcPr>
            <w:tcW w:w="705" w:type="dxa"/>
          </w:tcPr>
          <w:p w14:paraId="4715C739" w14:textId="77777777" w:rsidR="00F326F8" w:rsidRPr="00A1115A" w:rsidRDefault="00F326F8" w:rsidP="00CF1DFB">
            <w:pPr>
              <w:pStyle w:val="TAC"/>
            </w:pPr>
          </w:p>
        </w:tc>
        <w:tc>
          <w:tcPr>
            <w:tcW w:w="609" w:type="dxa"/>
          </w:tcPr>
          <w:p w14:paraId="2988B2B2" w14:textId="77777777" w:rsidR="00F326F8" w:rsidRPr="00A1115A" w:rsidRDefault="00F326F8" w:rsidP="00CF1DFB">
            <w:pPr>
              <w:pStyle w:val="TAC"/>
            </w:pPr>
          </w:p>
        </w:tc>
        <w:tc>
          <w:tcPr>
            <w:tcW w:w="1360" w:type="dxa"/>
            <w:tcBorders>
              <w:bottom w:val="nil"/>
            </w:tcBorders>
            <w:shd w:val="clear" w:color="auto" w:fill="auto"/>
          </w:tcPr>
          <w:p w14:paraId="7C3C287B" w14:textId="77777777" w:rsidR="00F326F8" w:rsidRPr="00A1115A" w:rsidRDefault="00F326F8" w:rsidP="00CF1DFB">
            <w:pPr>
              <w:pStyle w:val="TAC"/>
              <w:rPr>
                <w:lang w:eastAsia="zh-CN"/>
              </w:rPr>
            </w:pPr>
            <w:r w:rsidRPr="00A1115A">
              <w:rPr>
                <w:rFonts w:hint="eastAsia"/>
              </w:rPr>
              <w:t>TDD</w:t>
            </w:r>
          </w:p>
        </w:tc>
      </w:tr>
      <w:tr w:rsidR="00F326F8" w:rsidRPr="00A1115A" w14:paraId="547DF464" w14:textId="77777777" w:rsidTr="00253104">
        <w:trPr>
          <w:trHeight w:val="187"/>
          <w:jc w:val="center"/>
        </w:trPr>
        <w:tc>
          <w:tcPr>
            <w:tcW w:w="1267" w:type="dxa"/>
            <w:tcBorders>
              <w:bottom w:val="nil"/>
            </w:tcBorders>
            <w:shd w:val="clear" w:color="auto" w:fill="auto"/>
          </w:tcPr>
          <w:p w14:paraId="6EB69CEE" w14:textId="77777777" w:rsidR="00F326F8" w:rsidRPr="00A1115A" w:rsidRDefault="00F326F8" w:rsidP="00CF1DFB">
            <w:pPr>
              <w:pStyle w:val="TAC"/>
            </w:pPr>
            <w:r w:rsidRPr="00A1115A">
              <w:rPr>
                <w:lang w:eastAsia="zh-CN"/>
              </w:rPr>
              <w:t>n65</w:t>
            </w:r>
          </w:p>
        </w:tc>
        <w:tc>
          <w:tcPr>
            <w:tcW w:w="976" w:type="dxa"/>
          </w:tcPr>
          <w:p w14:paraId="6EAF504B" w14:textId="77777777" w:rsidR="00F326F8" w:rsidRPr="00A1115A" w:rsidRDefault="00F326F8" w:rsidP="00CF1DFB">
            <w:pPr>
              <w:pStyle w:val="TAC"/>
              <w:rPr>
                <w:rFonts w:cs="Arial"/>
              </w:rPr>
            </w:pPr>
            <w:r w:rsidRPr="00A1115A">
              <w:rPr>
                <w:rFonts w:cs="Arial"/>
              </w:rPr>
              <w:t>15</w:t>
            </w:r>
          </w:p>
        </w:tc>
        <w:tc>
          <w:tcPr>
            <w:tcW w:w="841" w:type="dxa"/>
          </w:tcPr>
          <w:p w14:paraId="56A83492" w14:textId="77777777" w:rsidR="00F326F8" w:rsidRPr="00A1115A" w:rsidRDefault="00F326F8" w:rsidP="00CF1DFB">
            <w:pPr>
              <w:pStyle w:val="TAC"/>
              <w:rPr>
                <w:rFonts w:cs="Arial"/>
                <w:szCs w:val="18"/>
              </w:rPr>
            </w:pPr>
          </w:p>
        </w:tc>
        <w:tc>
          <w:tcPr>
            <w:tcW w:w="841" w:type="dxa"/>
            <w:shd w:val="clear" w:color="auto" w:fill="auto"/>
          </w:tcPr>
          <w:p w14:paraId="0DF5B177" w14:textId="77777777" w:rsidR="00F326F8" w:rsidRPr="00A1115A" w:rsidRDefault="00F326F8" w:rsidP="00CF1DFB">
            <w:pPr>
              <w:pStyle w:val="TAC"/>
            </w:pPr>
            <w:r w:rsidRPr="00A1115A">
              <w:rPr>
                <w:rFonts w:cs="Arial"/>
                <w:szCs w:val="18"/>
              </w:rPr>
              <w:t>25</w:t>
            </w:r>
          </w:p>
        </w:tc>
        <w:tc>
          <w:tcPr>
            <w:tcW w:w="841" w:type="dxa"/>
            <w:shd w:val="clear" w:color="auto" w:fill="auto"/>
          </w:tcPr>
          <w:p w14:paraId="25A5CF57"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650FFD6B" w14:textId="77777777" w:rsidR="00F326F8" w:rsidRPr="00A1115A" w:rsidRDefault="00F326F8" w:rsidP="00CF1DFB">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824" w:type="dxa"/>
            <w:shd w:val="clear" w:color="auto" w:fill="auto"/>
          </w:tcPr>
          <w:p w14:paraId="3179D048" w14:textId="77777777" w:rsidR="00F326F8" w:rsidRPr="00A1115A" w:rsidRDefault="00F326F8" w:rsidP="00CF1DFB">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847" w:type="dxa"/>
            <w:shd w:val="clear" w:color="auto" w:fill="auto"/>
          </w:tcPr>
          <w:p w14:paraId="29382EE7" w14:textId="77777777" w:rsidR="00F326F8" w:rsidRPr="00A1115A" w:rsidRDefault="00F326F8" w:rsidP="00CF1DFB">
            <w:pPr>
              <w:pStyle w:val="TAC"/>
            </w:pPr>
          </w:p>
        </w:tc>
        <w:tc>
          <w:tcPr>
            <w:tcW w:w="702" w:type="dxa"/>
          </w:tcPr>
          <w:p w14:paraId="6B6C181A" w14:textId="77777777" w:rsidR="00F326F8" w:rsidRPr="00A1115A" w:rsidRDefault="00F326F8" w:rsidP="00CF1DFB">
            <w:pPr>
              <w:pStyle w:val="TAC"/>
            </w:pPr>
          </w:p>
        </w:tc>
        <w:tc>
          <w:tcPr>
            <w:tcW w:w="963" w:type="dxa"/>
          </w:tcPr>
          <w:p w14:paraId="2CE58286" w14:textId="77777777" w:rsidR="00F326F8" w:rsidRPr="00A1115A" w:rsidRDefault="00F326F8" w:rsidP="00CF1DFB">
            <w:pPr>
              <w:pStyle w:val="TAC"/>
            </w:pPr>
          </w:p>
        </w:tc>
        <w:tc>
          <w:tcPr>
            <w:tcW w:w="847" w:type="dxa"/>
            <w:shd w:val="clear" w:color="auto" w:fill="auto"/>
          </w:tcPr>
          <w:p w14:paraId="7BCD29DD" w14:textId="77777777" w:rsidR="00F326F8" w:rsidRPr="00A1115A" w:rsidRDefault="00F326F8" w:rsidP="00CF1DFB">
            <w:pPr>
              <w:pStyle w:val="TAC"/>
            </w:pPr>
          </w:p>
        </w:tc>
        <w:tc>
          <w:tcPr>
            <w:tcW w:w="986" w:type="dxa"/>
          </w:tcPr>
          <w:p w14:paraId="08CC05AA" w14:textId="77777777" w:rsidR="00F326F8" w:rsidRPr="00A1115A" w:rsidRDefault="00F326F8" w:rsidP="00CF1DFB">
            <w:pPr>
              <w:pStyle w:val="TAC"/>
              <w:rPr>
                <w:rFonts w:cs="Arial"/>
                <w:szCs w:val="18"/>
              </w:rPr>
            </w:pPr>
          </w:p>
        </w:tc>
        <w:tc>
          <w:tcPr>
            <w:tcW w:w="837" w:type="dxa"/>
          </w:tcPr>
          <w:p w14:paraId="16020056" w14:textId="77777777" w:rsidR="00F326F8" w:rsidRPr="00A1115A" w:rsidRDefault="00F326F8" w:rsidP="00CF1DFB">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702" w:type="dxa"/>
          </w:tcPr>
          <w:p w14:paraId="65D391D8" w14:textId="77777777" w:rsidR="00F326F8" w:rsidRPr="00A1115A" w:rsidRDefault="00F326F8" w:rsidP="00CF1DFB">
            <w:pPr>
              <w:pStyle w:val="TAC"/>
            </w:pPr>
          </w:p>
        </w:tc>
        <w:tc>
          <w:tcPr>
            <w:tcW w:w="817" w:type="dxa"/>
          </w:tcPr>
          <w:p w14:paraId="008F0AED" w14:textId="77777777" w:rsidR="00F326F8" w:rsidRPr="00A1115A" w:rsidRDefault="00F326F8" w:rsidP="00CF1DFB">
            <w:pPr>
              <w:pStyle w:val="TAC"/>
            </w:pPr>
          </w:p>
        </w:tc>
        <w:tc>
          <w:tcPr>
            <w:tcW w:w="597" w:type="dxa"/>
          </w:tcPr>
          <w:p w14:paraId="0AA2D874" w14:textId="77777777" w:rsidR="00F326F8" w:rsidRPr="00A1115A" w:rsidRDefault="00F326F8" w:rsidP="00CF1DFB">
            <w:pPr>
              <w:pStyle w:val="TAC"/>
            </w:pPr>
          </w:p>
        </w:tc>
        <w:tc>
          <w:tcPr>
            <w:tcW w:w="705" w:type="dxa"/>
          </w:tcPr>
          <w:p w14:paraId="24569004" w14:textId="77777777" w:rsidR="00F326F8" w:rsidRPr="00A1115A" w:rsidRDefault="00F326F8" w:rsidP="00CF1DFB">
            <w:pPr>
              <w:pStyle w:val="TAC"/>
            </w:pPr>
          </w:p>
        </w:tc>
        <w:tc>
          <w:tcPr>
            <w:tcW w:w="609" w:type="dxa"/>
          </w:tcPr>
          <w:p w14:paraId="27DFBF6F" w14:textId="77777777" w:rsidR="00F326F8" w:rsidRPr="00A1115A" w:rsidRDefault="00F326F8" w:rsidP="00CF1DFB">
            <w:pPr>
              <w:pStyle w:val="TAC"/>
            </w:pPr>
          </w:p>
        </w:tc>
        <w:tc>
          <w:tcPr>
            <w:tcW w:w="1360" w:type="dxa"/>
            <w:tcBorders>
              <w:bottom w:val="nil"/>
            </w:tcBorders>
            <w:shd w:val="clear" w:color="auto" w:fill="auto"/>
          </w:tcPr>
          <w:p w14:paraId="4DBFDC94" w14:textId="77777777" w:rsidR="00F326F8" w:rsidRPr="00A1115A" w:rsidRDefault="00F326F8" w:rsidP="00CF1DFB">
            <w:pPr>
              <w:pStyle w:val="TAC"/>
            </w:pPr>
            <w:r w:rsidRPr="00A1115A">
              <w:rPr>
                <w:lang w:eastAsia="zh-CN"/>
              </w:rPr>
              <w:t>F</w:t>
            </w:r>
            <w:r w:rsidRPr="00A1115A">
              <w:rPr>
                <w:rFonts w:hint="eastAsia"/>
                <w:lang w:eastAsia="zh-CN"/>
              </w:rPr>
              <w:t>DD</w:t>
            </w:r>
          </w:p>
        </w:tc>
      </w:tr>
      <w:tr w:rsidR="00F326F8" w:rsidRPr="00A1115A" w14:paraId="0D9B2023" w14:textId="77777777" w:rsidTr="00253104">
        <w:trPr>
          <w:trHeight w:val="187"/>
          <w:jc w:val="center"/>
        </w:trPr>
        <w:tc>
          <w:tcPr>
            <w:tcW w:w="1267" w:type="dxa"/>
            <w:tcBorders>
              <w:top w:val="nil"/>
              <w:bottom w:val="nil"/>
            </w:tcBorders>
            <w:shd w:val="clear" w:color="auto" w:fill="auto"/>
          </w:tcPr>
          <w:p w14:paraId="7F158195" w14:textId="77777777" w:rsidR="00F326F8" w:rsidRPr="00A1115A" w:rsidRDefault="00F326F8" w:rsidP="00CF1DFB">
            <w:pPr>
              <w:pStyle w:val="TAC"/>
            </w:pPr>
          </w:p>
        </w:tc>
        <w:tc>
          <w:tcPr>
            <w:tcW w:w="976" w:type="dxa"/>
          </w:tcPr>
          <w:p w14:paraId="7719287D" w14:textId="77777777" w:rsidR="00F326F8" w:rsidRPr="00A1115A" w:rsidRDefault="00F326F8" w:rsidP="00CF1DFB">
            <w:pPr>
              <w:pStyle w:val="TAC"/>
              <w:rPr>
                <w:rFonts w:cs="Arial"/>
              </w:rPr>
            </w:pPr>
            <w:r w:rsidRPr="00A1115A">
              <w:rPr>
                <w:rFonts w:cs="Arial"/>
              </w:rPr>
              <w:t>30</w:t>
            </w:r>
          </w:p>
        </w:tc>
        <w:tc>
          <w:tcPr>
            <w:tcW w:w="841" w:type="dxa"/>
          </w:tcPr>
          <w:p w14:paraId="1B332AE4" w14:textId="77777777" w:rsidR="00F326F8" w:rsidRPr="00A1115A" w:rsidRDefault="00F326F8" w:rsidP="00CF1DFB">
            <w:pPr>
              <w:pStyle w:val="TAC"/>
            </w:pPr>
          </w:p>
        </w:tc>
        <w:tc>
          <w:tcPr>
            <w:tcW w:w="841" w:type="dxa"/>
            <w:shd w:val="clear" w:color="auto" w:fill="auto"/>
          </w:tcPr>
          <w:p w14:paraId="15011A76" w14:textId="77777777" w:rsidR="00F326F8" w:rsidRPr="00A1115A" w:rsidRDefault="00F326F8" w:rsidP="00CF1DFB">
            <w:pPr>
              <w:pStyle w:val="TAC"/>
            </w:pPr>
          </w:p>
        </w:tc>
        <w:tc>
          <w:tcPr>
            <w:tcW w:w="841" w:type="dxa"/>
            <w:shd w:val="clear" w:color="auto" w:fill="auto"/>
          </w:tcPr>
          <w:p w14:paraId="6660EC18"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2F4E3CA5"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824" w:type="dxa"/>
            <w:shd w:val="clear" w:color="auto" w:fill="auto"/>
          </w:tcPr>
          <w:p w14:paraId="67795D4E"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847" w:type="dxa"/>
            <w:shd w:val="clear" w:color="auto" w:fill="auto"/>
          </w:tcPr>
          <w:p w14:paraId="35FD7199" w14:textId="77777777" w:rsidR="00F326F8" w:rsidRPr="00A1115A" w:rsidRDefault="00F326F8" w:rsidP="00CF1DFB">
            <w:pPr>
              <w:pStyle w:val="TAC"/>
            </w:pPr>
          </w:p>
        </w:tc>
        <w:tc>
          <w:tcPr>
            <w:tcW w:w="702" w:type="dxa"/>
          </w:tcPr>
          <w:p w14:paraId="56FBC283" w14:textId="77777777" w:rsidR="00F326F8" w:rsidRPr="00A1115A" w:rsidRDefault="00F326F8" w:rsidP="00CF1DFB">
            <w:pPr>
              <w:pStyle w:val="TAC"/>
            </w:pPr>
          </w:p>
        </w:tc>
        <w:tc>
          <w:tcPr>
            <w:tcW w:w="963" w:type="dxa"/>
          </w:tcPr>
          <w:p w14:paraId="136203D1" w14:textId="77777777" w:rsidR="00F326F8" w:rsidRPr="00A1115A" w:rsidRDefault="00F326F8" w:rsidP="00CF1DFB">
            <w:pPr>
              <w:pStyle w:val="TAC"/>
            </w:pPr>
          </w:p>
        </w:tc>
        <w:tc>
          <w:tcPr>
            <w:tcW w:w="847" w:type="dxa"/>
            <w:shd w:val="clear" w:color="auto" w:fill="auto"/>
          </w:tcPr>
          <w:p w14:paraId="323935CE" w14:textId="77777777" w:rsidR="00F326F8" w:rsidRPr="00A1115A" w:rsidRDefault="00F326F8" w:rsidP="00CF1DFB">
            <w:pPr>
              <w:pStyle w:val="TAC"/>
            </w:pPr>
          </w:p>
        </w:tc>
        <w:tc>
          <w:tcPr>
            <w:tcW w:w="986" w:type="dxa"/>
          </w:tcPr>
          <w:p w14:paraId="57D1E13F" w14:textId="77777777" w:rsidR="00F326F8" w:rsidRPr="00A1115A" w:rsidRDefault="00F326F8" w:rsidP="00CF1DFB">
            <w:pPr>
              <w:pStyle w:val="TAC"/>
              <w:rPr>
                <w:rFonts w:cs="Arial"/>
                <w:szCs w:val="18"/>
              </w:rPr>
            </w:pPr>
          </w:p>
        </w:tc>
        <w:tc>
          <w:tcPr>
            <w:tcW w:w="837" w:type="dxa"/>
          </w:tcPr>
          <w:p w14:paraId="29BB1DAE" w14:textId="77777777" w:rsidR="00F326F8" w:rsidRPr="00A1115A" w:rsidRDefault="00F326F8" w:rsidP="00CF1DFB">
            <w:pPr>
              <w:pStyle w:val="TAC"/>
            </w:pPr>
            <w:r w:rsidRPr="00A1115A">
              <w:rPr>
                <w:rFonts w:cs="Arial"/>
                <w:szCs w:val="18"/>
              </w:rPr>
              <w:t>64</w:t>
            </w:r>
            <w:r w:rsidRPr="00A1115A">
              <w:rPr>
                <w:rFonts w:cs="Arial"/>
                <w:szCs w:val="18"/>
                <w:vertAlign w:val="superscript"/>
              </w:rPr>
              <w:t>1</w:t>
            </w:r>
          </w:p>
        </w:tc>
        <w:tc>
          <w:tcPr>
            <w:tcW w:w="702" w:type="dxa"/>
          </w:tcPr>
          <w:p w14:paraId="0A6E765A" w14:textId="77777777" w:rsidR="00F326F8" w:rsidRPr="00A1115A" w:rsidRDefault="00F326F8" w:rsidP="00CF1DFB">
            <w:pPr>
              <w:pStyle w:val="TAC"/>
            </w:pPr>
          </w:p>
        </w:tc>
        <w:tc>
          <w:tcPr>
            <w:tcW w:w="817" w:type="dxa"/>
          </w:tcPr>
          <w:p w14:paraId="4ABF21E0" w14:textId="77777777" w:rsidR="00F326F8" w:rsidRPr="00A1115A" w:rsidRDefault="00F326F8" w:rsidP="00CF1DFB">
            <w:pPr>
              <w:pStyle w:val="TAC"/>
            </w:pPr>
          </w:p>
        </w:tc>
        <w:tc>
          <w:tcPr>
            <w:tcW w:w="597" w:type="dxa"/>
          </w:tcPr>
          <w:p w14:paraId="21837DA5" w14:textId="77777777" w:rsidR="00F326F8" w:rsidRPr="00A1115A" w:rsidRDefault="00F326F8" w:rsidP="00CF1DFB">
            <w:pPr>
              <w:pStyle w:val="TAC"/>
            </w:pPr>
          </w:p>
        </w:tc>
        <w:tc>
          <w:tcPr>
            <w:tcW w:w="705" w:type="dxa"/>
          </w:tcPr>
          <w:p w14:paraId="4C77F2AA" w14:textId="77777777" w:rsidR="00F326F8" w:rsidRPr="00A1115A" w:rsidRDefault="00F326F8" w:rsidP="00CF1DFB">
            <w:pPr>
              <w:pStyle w:val="TAC"/>
            </w:pPr>
          </w:p>
        </w:tc>
        <w:tc>
          <w:tcPr>
            <w:tcW w:w="609" w:type="dxa"/>
          </w:tcPr>
          <w:p w14:paraId="30A547CA" w14:textId="77777777" w:rsidR="00F326F8" w:rsidRPr="00A1115A" w:rsidRDefault="00F326F8" w:rsidP="00CF1DFB">
            <w:pPr>
              <w:pStyle w:val="TAC"/>
            </w:pPr>
          </w:p>
        </w:tc>
        <w:tc>
          <w:tcPr>
            <w:tcW w:w="1360" w:type="dxa"/>
            <w:tcBorders>
              <w:top w:val="nil"/>
              <w:bottom w:val="nil"/>
            </w:tcBorders>
            <w:shd w:val="clear" w:color="auto" w:fill="auto"/>
          </w:tcPr>
          <w:p w14:paraId="4FBFD6AA" w14:textId="77777777" w:rsidR="00F326F8" w:rsidRPr="00A1115A" w:rsidRDefault="00F326F8" w:rsidP="00CF1DFB">
            <w:pPr>
              <w:pStyle w:val="TAC"/>
            </w:pPr>
          </w:p>
        </w:tc>
      </w:tr>
      <w:tr w:rsidR="00F326F8" w:rsidRPr="00A1115A" w14:paraId="66AE466E" w14:textId="77777777" w:rsidTr="00253104">
        <w:trPr>
          <w:trHeight w:val="187"/>
          <w:jc w:val="center"/>
        </w:trPr>
        <w:tc>
          <w:tcPr>
            <w:tcW w:w="1267" w:type="dxa"/>
            <w:tcBorders>
              <w:top w:val="nil"/>
              <w:bottom w:val="single" w:sz="4" w:space="0" w:color="auto"/>
            </w:tcBorders>
            <w:shd w:val="clear" w:color="auto" w:fill="auto"/>
          </w:tcPr>
          <w:p w14:paraId="132C932B" w14:textId="77777777" w:rsidR="00F326F8" w:rsidRPr="00A1115A" w:rsidRDefault="00F326F8" w:rsidP="00CF1DFB">
            <w:pPr>
              <w:pStyle w:val="TAC"/>
            </w:pPr>
          </w:p>
        </w:tc>
        <w:tc>
          <w:tcPr>
            <w:tcW w:w="976" w:type="dxa"/>
          </w:tcPr>
          <w:p w14:paraId="301691CB" w14:textId="77777777" w:rsidR="00F326F8" w:rsidRPr="00A1115A" w:rsidRDefault="00F326F8" w:rsidP="00CF1DFB">
            <w:pPr>
              <w:pStyle w:val="TAC"/>
              <w:rPr>
                <w:rFonts w:cs="Arial"/>
              </w:rPr>
            </w:pPr>
            <w:r w:rsidRPr="00A1115A">
              <w:rPr>
                <w:rFonts w:cs="Arial"/>
              </w:rPr>
              <w:t>60</w:t>
            </w:r>
          </w:p>
        </w:tc>
        <w:tc>
          <w:tcPr>
            <w:tcW w:w="841" w:type="dxa"/>
          </w:tcPr>
          <w:p w14:paraId="6CE3E2EC" w14:textId="77777777" w:rsidR="00F326F8" w:rsidRPr="00A1115A" w:rsidRDefault="00F326F8" w:rsidP="00CF1DFB">
            <w:pPr>
              <w:pStyle w:val="TAC"/>
            </w:pPr>
          </w:p>
        </w:tc>
        <w:tc>
          <w:tcPr>
            <w:tcW w:w="841" w:type="dxa"/>
            <w:shd w:val="clear" w:color="auto" w:fill="auto"/>
          </w:tcPr>
          <w:p w14:paraId="7D857131" w14:textId="77777777" w:rsidR="00F326F8" w:rsidRPr="00A1115A" w:rsidRDefault="00F326F8" w:rsidP="00CF1DFB">
            <w:pPr>
              <w:pStyle w:val="TAC"/>
            </w:pPr>
          </w:p>
        </w:tc>
        <w:tc>
          <w:tcPr>
            <w:tcW w:w="841" w:type="dxa"/>
            <w:shd w:val="clear" w:color="auto" w:fill="auto"/>
          </w:tcPr>
          <w:p w14:paraId="03544F94"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986" w:type="dxa"/>
            <w:shd w:val="clear" w:color="auto" w:fill="auto"/>
          </w:tcPr>
          <w:p w14:paraId="547D8E19"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6FC12ACD" w14:textId="77777777" w:rsidR="00F326F8" w:rsidRPr="00A1115A" w:rsidRDefault="00F326F8" w:rsidP="00CF1DFB">
            <w:pPr>
              <w:pStyle w:val="TAC"/>
            </w:pPr>
            <w:r w:rsidRPr="00A1115A">
              <w:rPr>
                <w:rFonts w:cs="Arial" w:hint="eastAsia"/>
                <w:szCs w:val="18"/>
              </w:rPr>
              <w:t>24</w:t>
            </w:r>
          </w:p>
        </w:tc>
        <w:tc>
          <w:tcPr>
            <w:tcW w:w="847" w:type="dxa"/>
            <w:shd w:val="clear" w:color="auto" w:fill="auto"/>
          </w:tcPr>
          <w:p w14:paraId="6093E385" w14:textId="77777777" w:rsidR="00F326F8" w:rsidRPr="00A1115A" w:rsidRDefault="00F326F8" w:rsidP="00CF1DFB">
            <w:pPr>
              <w:pStyle w:val="TAC"/>
            </w:pPr>
          </w:p>
        </w:tc>
        <w:tc>
          <w:tcPr>
            <w:tcW w:w="702" w:type="dxa"/>
          </w:tcPr>
          <w:p w14:paraId="248C58A2" w14:textId="77777777" w:rsidR="00F326F8" w:rsidRPr="00A1115A" w:rsidRDefault="00F326F8" w:rsidP="00CF1DFB">
            <w:pPr>
              <w:pStyle w:val="TAC"/>
            </w:pPr>
          </w:p>
        </w:tc>
        <w:tc>
          <w:tcPr>
            <w:tcW w:w="963" w:type="dxa"/>
          </w:tcPr>
          <w:p w14:paraId="3731073C" w14:textId="77777777" w:rsidR="00F326F8" w:rsidRPr="00A1115A" w:rsidRDefault="00F326F8" w:rsidP="00CF1DFB">
            <w:pPr>
              <w:pStyle w:val="TAC"/>
            </w:pPr>
          </w:p>
        </w:tc>
        <w:tc>
          <w:tcPr>
            <w:tcW w:w="847" w:type="dxa"/>
            <w:shd w:val="clear" w:color="auto" w:fill="auto"/>
          </w:tcPr>
          <w:p w14:paraId="6EEF4E1A" w14:textId="77777777" w:rsidR="00F326F8" w:rsidRPr="00A1115A" w:rsidRDefault="00F326F8" w:rsidP="00CF1DFB">
            <w:pPr>
              <w:pStyle w:val="TAC"/>
            </w:pPr>
          </w:p>
        </w:tc>
        <w:tc>
          <w:tcPr>
            <w:tcW w:w="986" w:type="dxa"/>
          </w:tcPr>
          <w:p w14:paraId="6D943C52" w14:textId="77777777" w:rsidR="00F326F8" w:rsidRPr="00A1115A" w:rsidRDefault="00F326F8" w:rsidP="00CF1DFB">
            <w:pPr>
              <w:pStyle w:val="TAC"/>
              <w:rPr>
                <w:rFonts w:cs="Arial"/>
                <w:szCs w:val="18"/>
              </w:rPr>
            </w:pPr>
          </w:p>
        </w:tc>
        <w:tc>
          <w:tcPr>
            <w:tcW w:w="837" w:type="dxa"/>
          </w:tcPr>
          <w:p w14:paraId="6ADAFFCF" w14:textId="77777777" w:rsidR="00F326F8" w:rsidRPr="00A1115A" w:rsidRDefault="00F326F8" w:rsidP="00CF1DFB">
            <w:pPr>
              <w:pStyle w:val="TAC"/>
            </w:pPr>
            <w:r w:rsidRPr="00A1115A">
              <w:rPr>
                <w:rFonts w:cs="Arial"/>
                <w:szCs w:val="18"/>
              </w:rPr>
              <w:t>30</w:t>
            </w:r>
            <w:r w:rsidRPr="00A1115A">
              <w:rPr>
                <w:rFonts w:cs="Arial"/>
                <w:szCs w:val="18"/>
                <w:vertAlign w:val="superscript"/>
              </w:rPr>
              <w:t>1</w:t>
            </w:r>
          </w:p>
        </w:tc>
        <w:tc>
          <w:tcPr>
            <w:tcW w:w="702" w:type="dxa"/>
          </w:tcPr>
          <w:p w14:paraId="6E94A94C" w14:textId="77777777" w:rsidR="00F326F8" w:rsidRPr="00A1115A" w:rsidRDefault="00F326F8" w:rsidP="00CF1DFB">
            <w:pPr>
              <w:pStyle w:val="TAC"/>
            </w:pPr>
          </w:p>
        </w:tc>
        <w:tc>
          <w:tcPr>
            <w:tcW w:w="817" w:type="dxa"/>
          </w:tcPr>
          <w:p w14:paraId="582FC79D" w14:textId="77777777" w:rsidR="00F326F8" w:rsidRPr="00A1115A" w:rsidRDefault="00F326F8" w:rsidP="00CF1DFB">
            <w:pPr>
              <w:pStyle w:val="TAC"/>
            </w:pPr>
          </w:p>
        </w:tc>
        <w:tc>
          <w:tcPr>
            <w:tcW w:w="597" w:type="dxa"/>
          </w:tcPr>
          <w:p w14:paraId="3C09A761" w14:textId="77777777" w:rsidR="00F326F8" w:rsidRPr="00A1115A" w:rsidRDefault="00F326F8" w:rsidP="00CF1DFB">
            <w:pPr>
              <w:pStyle w:val="TAC"/>
            </w:pPr>
          </w:p>
        </w:tc>
        <w:tc>
          <w:tcPr>
            <w:tcW w:w="705" w:type="dxa"/>
          </w:tcPr>
          <w:p w14:paraId="596709CE" w14:textId="77777777" w:rsidR="00F326F8" w:rsidRPr="00A1115A" w:rsidRDefault="00F326F8" w:rsidP="00CF1DFB">
            <w:pPr>
              <w:pStyle w:val="TAC"/>
            </w:pPr>
          </w:p>
        </w:tc>
        <w:tc>
          <w:tcPr>
            <w:tcW w:w="609" w:type="dxa"/>
          </w:tcPr>
          <w:p w14:paraId="60F00E4F"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7461CACE" w14:textId="77777777" w:rsidR="00F326F8" w:rsidRPr="00A1115A" w:rsidRDefault="00F326F8" w:rsidP="00CF1DFB">
            <w:pPr>
              <w:pStyle w:val="TAC"/>
            </w:pPr>
          </w:p>
        </w:tc>
      </w:tr>
      <w:tr w:rsidR="00F326F8" w:rsidRPr="00A1115A" w14:paraId="6B026A1E" w14:textId="77777777" w:rsidTr="00253104">
        <w:trPr>
          <w:trHeight w:val="187"/>
          <w:jc w:val="center"/>
        </w:trPr>
        <w:tc>
          <w:tcPr>
            <w:tcW w:w="1267" w:type="dxa"/>
            <w:tcBorders>
              <w:bottom w:val="nil"/>
            </w:tcBorders>
            <w:shd w:val="clear" w:color="auto" w:fill="auto"/>
          </w:tcPr>
          <w:p w14:paraId="46D0E511" w14:textId="77777777" w:rsidR="00F326F8" w:rsidRPr="00A1115A" w:rsidRDefault="00F326F8" w:rsidP="00CF1DFB">
            <w:pPr>
              <w:pStyle w:val="TAC"/>
            </w:pPr>
            <w:r w:rsidRPr="00A1115A">
              <w:rPr>
                <w:rFonts w:hint="eastAsia"/>
                <w:lang w:eastAsia="zh-CN"/>
              </w:rPr>
              <w:t>n66</w:t>
            </w:r>
          </w:p>
        </w:tc>
        <w:tc>
          <w:tcPr>
            <w:tcW w:w="976" w:type="dxa"/>
          </w:tcPr>
          <w:p w14:paraId="56F0A7B9" w14:textId="77777777" w:rsidR="00F326F8" w:rsidRPr="00A1115A" w:rsidRDefault="00F326F8" w:rsidP="00CF1DFB">
            <w:pPr>
              <w:pStyle w:val="TAC"/>
              <w:rPr>
                <w:rFonts w:cs="Arial"/>
              </w:rPr>
            </w:pPr>
            <w:r w:rsidRPr="00A1115A">
              <w:rPr>
                <w:rFonts w:cs="Arial"/>
              </w:rPr>
              <w:t>15</w:t>
            </w:r>
          </w:p>
        </w:tc>
        <w:tc>
          <w:tcPr>
            <w:tcW w:w="841" w:type="dxa"/>
          </w:tcPr>
          <w:p w14:paraId="695F4948" w14:textId="77777777" w:rsidR="00F326F8" w:rsidRPr="00A1115A" w:rsidRDefault="00F326F8" w:rsidP="00CF1DFB">
            <w:pPr>
              <w:pStyle w:val="TAC"/>
              <w:rPr>
                <w:rFonts w:cs="Arial"/>
                <w:szCs w:val="18"/>
              </w:rPr>
            </w:pPr>
          </w:p>
        </w:tc>
        <w:tc>
          <w:tcPr>
            <w:tcW w:w="841" w:type="dxa"/>
            <w:shd w:val="clear" w:color="auto" w:fill="auto"/>
          </w:tcPr>
          <w:p w14:paraId="078B50A3" w14:textId="77777777" w:rsidR="00F326F8" w:rsidRPr="00A1115A" w:rsidRDefault="00F326F8" w:rsidP="00CF1DFB">
            <w:pPr>
              <w:pStyle w:val="TAC"/>
            </w:pPr>
            <w:r w:rsidRPr="00A1115A">
              <w:rPr>
                <w:rFonts w:cs="Arial"/>
                <w:szCs w:val="18"/>
              </w:rPr>
              <w:t>25</w:t>
            </w:r>
          </w:p>
        </w:tc>
        <w:tc>
          <w:tcPr>
            <w:tcW w:w="841" w:type="dxa"/>
            <w:shd w:val="clear" w:color="auto" w:fill="auto"/>
          </w:tcPr>
          <w:p w14:paraId="06A12BE6"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701DD03F" w14:textId="77777777" w:rsidR="00F326F8" w:rsidRPr="00A1115A" w:rsidRDefault="00F326F8" w:rsidP="00CF1DFB">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824" w:type="dxa"/>
            <w:shd w:val="clear" w:color="auto" w:fill="auto"/>
          </w:tcPr>
          <w:p w14:paraId="42CAFBD8" w14:textId="77777777" w:rsidR="00F326F8" w:rsidRPr="00A1115A" w:rsidRDefault="00F326F8" w:rsidP="00CF1DFB">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847" w:type="dxa"/>
            <w:shd w:val="clear" w:color="auto" w:fill="auto"/>
          </w:tcPr>
          <w:p w14:paraId="002C6A29" w14:textId="77777777" w:rsidR="00F326F8" w:rsidRPr="00A1115A" w:rsidRDefault="00F326F8" w:rsidP="00CF1DFB">
            <w:pPr>
              <w:pStyle w:val="TAC"/>
            </w:pPr>
            <w:r w:rsidRPr="00A1115A">
              <w:rPr>
                <w:lang w:val="en-US" w:eastAsia="zh-CN"/>
              </w:rPr>
              <w:t>128</w:t>
            </w:r>
            <w:r w:rsidRPr="00A1115A">
              <w:rPr>
                <w:rFonts w:cs="Arial"/>
                <w:szCs w:val="18"/>
                <w:vertAlign w:val="superscript"/>
              </w:rPr>
              <w:t>1</w:t>
            </w:r>
          </w:p>
        </w:tc>
        <w:tc>
          <w:tcPr>
            <w:tcW w:w="702" w:type="dxa"/>
          </w:tcPr>
          <w:p w14:paraId="42F14E75" w14:textId="77777777" w:rsidR="00F326F8" w:rsidRPr="00A1115A" w:rsidRDefault="00F326F8" w:rsidP="00CF1DFB">
            <w:pPr>
              <w:pStyle w:val="TAC"/>
            </w:pPr>
            <w:r w:rsidRPr="00A1115A">
              <w:rPr>
                <w:lang w:val="en-US" w:eastAsia="zh-CN"/>
              </w:rPr>
              <w:t>160</w:t>
            </w:r>
          </w:p>
        </w:tc>
        <w:tc>
          <w:tcPr>
            <w:tcW w:w="963" w:type="dxa"/>
          </w:tcPr>
          <w:p w14:paraId="3E5BB4C0" w14:textId="77777777" w:rsidR="00F326F8" w:rsidRPr="00A1115A" w:rsidRDefault="00F326F8" w:rsidP="00CF1DFB">
            <w:pPr>
              <w:pStyle w:val="TAC"/>
            </w:pPr>
            <w:r w:rsidRPr="00A1115A">
              <w:rPr>
                <w:lang w:val="en-US" w:eastAsia="zh-CN"/>
              </w:rPr>
              <w:t>1</w:t>
            </w:r>
            <w:r>
              <w:rPr>
                <w:lang w:val="en-US" w:eastAsia="zh-CN"/>
              </w:rPr>
              <w:t>80</w:t>
            </w:r>
            <w:r w:rsidRPr="00A1115A">
              <w:rPr>
                <w:rFonts w:cs="Arial"/>
                <w:szCs w:val="18"/>
                <w:vertAlign w:val="superscript"/>
              </w:rPr>
              <w:t>1</w:t>
            </w:r>
          </w:p>
        </w:tc>
        <w:tc>
          <w:tcPr>
            <w:tcW w:w="847" w:type="dxa"/>
            <w:shd w:val="clear" w:color="auto" w:fill="auto"/>
          </w:tcPr>
          <w:p w14:paraId="5F31EE3C" w14:textId="77777777" w:rsidR="00F326F8" w:rsidRPr="00A1115A" w:rsidRDefault="00F326F8" w:rsidP="00CF1DFB">
            <w:pPr>
              <w:pStyle w:val="TAC"/>
            </w:pPr>
            <w:r w:rsidRPr="00A1115A">
              <w:t>216</w:t>
            </w:r>
          </w:p>
        </w:tc>
        <w:tc>
          <w:tcPr>
            <w:tcW w:w="986" w:type="dxa"/>
          </w:tcPr>
          <w:p w14:paraId="198D4E63" w14:textId="77777777" w:rsidR="00F326F8" w:rsidRPr="00A1115A" w:rsidRDefault="00F326F8" w:rsidP="00CF1DFB">
            <w:pPr>
              <w:pStyle w:val="TAC"/>
            </w:pPr>
            <w:r w:rsidRPr="00D50962">
              <w:t>240</w:t>
            </w:r>
            <w:r w:rsidRPr="00D50962">
              <w:rPr>
                <w:rFonts w:cs="Arial"/>
                <w:szCs w:val="18"/>
                <w:vertAlign w:val="superscript"/>
              </w:rPr>
              <w:t>1</w:t>
            </w:r>
          </w:p>
        </w:tc>
        <w:tc>
          <w:tcPr>
            <w:tcW w:w="837" w:type="dxa"/>
          </w:tcPr>
          <w:p w14:paraId="5D04F698" w14:textId="77777777" w:rsidR="00F326F8" w:rsidRPr="00A1115A" w:rsidRDefault="00F326F8" w:rsidP="00CF1DFB">
            <w:pPr>
              <w:pStyle w:val="TAC"/>
            </w:pPr>
          </w:p>
        </w:tc>
        <w:tc>
          <w:tcPr>
            <w:tcW w:w="702" w:type="dxa"/>
          </w:tcPr>
          <w:p w14:paraId="2274FBC3" w14:textId="77777777" w:rsidR="00F326F8" w:rsidRPr="00A1115A" w:rsidRDefault="00F326F8" w:rsidP="00CF1DFB">
            <w:pPr>
              <w:pStyle w:val="TAC"/>
            </w:pPr>
          </w:p>
        </w:tc>
        <w:tc>
          <w:tcPr>
            <w:tcW w:w="817" w:type="dxa"/>
          </w:tcPr>
          <w:p w14:paraId="7CEB39CF" w14:textId="77777777" w:rsidR="00F326F8" w:rsidRPr="00A1115A" w:rsidRDefault="00F326F8" w:rsidP="00CF1DFB">
            <w:pPr>
              <w:pStyle w:val="TAC"/>
            </w:pPr>
          </w:p>
        </w:tc>
        <w:tc>
          <w:tcPr>
            <w:tcW w:w="597" w:type="dxa"/>
          </w:tcPr>
          <w:p w14:paraId="6715AF76" w14:textId="77777777" w:rsidR="00F326F8" w:rsidRPr="00A1115A" w:rsidRDefault="00F326F8" w:rsidP="00CF1DFB">
            <w:pPr>
              <w:pStyle w:val="TAC"/>
            </w:pPr>
          </w:p>
        </w:tc>
        <w:tc>
          <w:tcPr>
            <w:tcW w:w="705" w:type="dxa"/>
          </w:tcPr>
          <w:p w14:paraId="45F9260C" w14:textId="77777777" w:rsidR="00F326F8" w:rsidRPr="00A1115A" w:rsidRDefault="00F326F8" w:rsidP="00CF1DFB">
            <w:pPr>
              <w:pStyle w:val="TAC"/>
            </w:pPr>
          </w:p>
        </w:tc>
        <w:tc>
          <w:tcPr>
            <w:tcW w:w="609" w:type="dxa"/>
          </w:tcPr>
          <w:p w14:paraId="02356E95" w14:textId="77777777" w:rsidR="00F326F8" w:rsidRPr="00A1115A" w:rsidRDefault="00F326F8" w:rsidP="00CF1DFB">
            <w:pPr>
              <w:pStyle w:val="TAC"/>
            </w:pPr>
          </w:p>
        </w:tc>
        <w:tc>
          <w:tcPr>
            <w:tcW w:w="1360" w:type="dxa"/>
            <w:tcBorders>
              <w:bottom w:val="nil"/>
            </w:tcBorders>
            <w:shd w:val="clear" w:color="auto" w:fill="auto"/>
          </w:tcPr>
          <w:p w14:paraId="56E003E6" w14:textId="77777777" w:rsidR="00F326F8" w:rsidRPr="00A1115A" w:rsidRDefault="00F326F8" w:rsidP="00CF1DFB">
            <w:pPr>
              <w:pStyle w:val="TAC"/>
            </w:pPr>
            <w:r w:rsidRPr="00A1115A">
              <w:t>FDD</w:t>
            </w:r>
          </w:p>
        </w:tc>
      </w:tr>
      <w:tr w:rsidR="00F326F8" w:rsidRPr="00A1115A" w14:paraId="72E21D5B" w14:textId="77777777" w:rsidTr="00253104">
        <w:trPr>
          <w:trHeight w:val="187"/>
          <w:jc w:val="center"/>
        </w:trPr>
        <w:tc>
          <w:tcPr>
            <w:tcW w:w="1267" w:type="dxa"/>
            <w:tcBorders>
              <w:top w:val="nil"/>
              <w:bottom w:val="nil"/>
            </w:tcBorders>
            <w:shd w:val="clear" w:color="auto" w:fill="auto"/>
          </w:tcPr>
          <w:p w14:paraId="56ADF064" w14:textId="77777777" w:rsidR="00F326F8" w:rsidRPr="00A1115A" w:rsidRDefault="00F326F8" w:rsidP="00CF1DFB">
            <w:pPr>
              <w:pStyle w:val="TAC"/>
            </w:pPr>
          </w:p>
        </w:tc>
        <w:tc>
          <w:tcPr>
            <w:tcW w:w="976" w:type="dxa"/>
          </w:tcPr>
          <w:p w14:paraId="69EC10F4" w14:textId="77777777" w:rsidR="00F326F8" w:rsidRPr="00A1115A" w:rsidRDefault="00F326F8" w:rsidP="00CF1DFB">
            <w:pPr>
              <w:pStyle w:val="TAC"/>
              <w:rPr>
                <w:rFonts w:cs="Arial"/>
              </w:rPr>
            </w:pPr>
            <w:r w:rsidRPr="00A1115A">
              <w:rPr>
                <w:rFonts w:cs="Arial"/>
              </w:rPr>
              <w:t>30</w:t>
            </w:r>
          </w:p>
        </w:tc>
        <w:tc>
          <w:tcPr>
            <w:tcW w:w="841" w:type="dxa"/>
          </w:tcPr>
          <w:p w14:paraId="20535EAC" w14:textId="77777777" w:rsidR="00F326F8" w:rsidRPr="00A1115A" w:rsidRDefault="00F326F8" w:rsidP="00CF1DFB">
            <w:pPr>
              <w:pStyle w:val="TAC"/>
            </w:pPr>
          </w:p>
        </w:tc>
        <w:tc>
          <w:tcPr>
            <w:tcW w:w="841" w:type="dxa"/>
            <w:shd w:val="clear" w:color="auto" w:fill="auto"/>
          </w:tcPr>
          <w:p w14:paraId="3963B3E4" w14:textId="77777777" w:rsidR="00F326F8" w:rsidRPr="00A1115A" w:rsidRDefault="00F326F8" w:rsidP="00CF1DFB">
            <w:pPr>
              <w:pStyle w:val="TAC"/>
            </w:pPr>
          </w:p>
        </w:tc>
        <w:tc>
          <w:tcPr>
            <w:tcW w:w="841" w:type="dxa"/>
            <w:shd w:val="clear" w:color="auto" w:fill="auto"/>
          </w:tcPr>
          <w:p w14:paraId="40F90FA3"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2DD9C9F1"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824" w:type="dxa"/>
            <w:shd w:val="clear" w:color="auto" w:fill="auto"/>
          </w:tcPr>
          <w:p w14:paraId="1724E158"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847" w:type="dxa"/>
            <w:shd w:val="clear" w:color="auto" w:fill="auto"/>
          </w:tcPr>
          <w:p w14:paraId="7CE5A8AF" w14:textId="77777777" w:rsidR="00F326F8" w:rsidRPr="00A1115A" w:rsidRDefault="00F326F8" w:rsidP="00CF1DFB">
            <w:pPr>
              <w:pStyle w:val="TAC"/>
            </w:pPr>
            <w:r w:rsidRPr="00A1115A">
              <w:rPr>
                <w:lang w:val="en-US" w:eastAsia="zh-CN"/>
              </w:rPr>
              <w:t>64</w:t>
            </w:r>
            <w:r w:rsidRPr="00A1115A">
              <w:rPr>
                <w:rFonts w:cs="Arial"/>
                <w:szCs w:val="18"/>
                <w:vertAlign w:val="superscript"/>
              </w:rPr>
              <w:t>1</w:t>
            </w:r>
          </w:p>
        </w:tc>
        <w:tc>
          <w:tcPr>
            <w:tcW w:w="702" w:type="dxa"/>
          </w:tcPr>
          <w:p w14:paraId="118538DD" w14:textId="77777777" w:rsidR="00F326F8" w:rsidRPr="00A1115A" w:rsidRDefault="00F326F8" w:rsidP="00CF1DFB">
            <w:pPr>
              <w:pStyle w:val="TAC"/>
            </w:pPr>
            <w:r w:rsidRPr="00A1115A">
              <w:rPr>
                <w:rFonts w:eastAsia="Malgun Gothic"/>
              </w:rPr>
              <w:t>75</w:t>
            </w:r>
            <w:r w:rsidRPr="00A1115A">
              <w:rPr>
                <w:rFonts w:cs="Arial"/>
                <w:szCs w:val="18"/>
                <w:vertAlign w:val="superscript"/>
              </w:rPr>
              <w:t>1</w:t>
            </w:r>
          </w:p>
        </w:tc>
        <w:tc>
          <w:tcPr>
            <w:tcW w:w="963" w:type="dxa"/>
          </w:tcPr>
          <w:p w14:paraId="3EE3305B" w14:textId="77777777" w:rsidR="00F326F8" w:rsidRPr="00A1115A" w:rsidRDefault="00F326F8" w:rsidP="00CF1DFB">
            <w:pPr>
              <w:pStyle w:val="TAC"/>
              <w:rPr>
                <w:lang w:eastAsia="zh-CN"/>
              </w:rPr>
            </w:pPr>
            <w:r>
              <w:rPr>
                <w:lang w:val="en-US" w:eastAsia="zh-CN"/>
              </w:rPr>
              <w:t>90</w:t>
            </w:r>
            <w:r w:rsidRPr="00A1115A">
              <w:rPr>
                <w:rFonts w:cs="Arial"/>
                <w:szCs w:val="18"/>
                <w:vertAlign w:val="superscript"/>
              </w:rPr>
              <w:t>1</w:t>
            </w:r>
          </w:p>
        </w:tc>
        <w:tc>
          <w:tcPr>
            <w:tcW w:w="847" w:type="dxa"/>
            <w:shd w:val="clear" w:color="auto" w:fill="auto"/>
          </w:tcPr>
          <w:p w14:paraId="2CC2E422" w14:textId="77777777" w:rsidR="00F326F8" w:rsidRPr="00A1115A" w:rsidRDefault="00F326F8" w:rsidP="00CF1DFB">
            <w:pPr>
              <w:pStyle w:val="TAC"/>
            </w:pPr>
            <w:r w:rsidRPr="00A1115A">
              <w:rPr>
                <w:lang w:eastAsia="zh-CN"/>
              </w:rPr>
              <w:t>100</w:t>
            </w:r>
            <w:r w:rsidRPr="00A1115A">
              <w:rPr>
                <w:rFonts w:cs="Arial"/>
                <w:szCs w:val="18"/>
                <w:vertAlign w:val="superscript"/>
              </w:rPr>
              <w:t>1</w:t>
            </w:r>
          </w:p>
        </w:tc>
        <w:tc>
          <w:tcPr>
            <w:tcW w:w="986" w:type="dxa"/>
          </w:tcPr>
          <w:p w14:paraId="4BB6B45B" w14:textId="77777777" w:rsidR="00F326F8" w:rsidRPr="00A1115A" w:rsidRDefault="00F326F8" w:rsidP="00CF1DFB">
            <w:pPr>
              <w:pStyle w:val="TAC"/>
            </w:pPr>
            <w:r w:rsidRPr="00D50962">
              <w:t>108</w:t>
            </w:r>
            <w:r w:rsidRPr="00D50962">
              <w:rPr>
                <w:rFonts w:cs="Arial"/>
                <w:szCs w:val="18"/>
                <w:vertAlign w:val="superscript"/>
              </w:rPr>
              <w:t>1</w:t>
            </w:r>
          </w:p>
        </w:tc>
        <w:tc>
          <w:tcPr>
            <w:tcW w:w="837" w:type="dxa"/>
          </w:tcPr>
          <w:p w14:paraId="3B31F641" w14:textId="77777777" w:rsidR="00F326F8" w:rsidRPr="00A1115A" w:rsidRDefault="00F326F8" w:rsidP="00CF1DFB">
            <w:pPr>
              <w:pStyle w:val="TAC"/>
            </w:pPr>
          </w:p>
        </w:tc>
        <w:tc>
          <w:tcPr>
            <w:tcW w:w="702" w:type="dxa"/>
          </w:tcPr>
          <w:p w14:paraId="06C0E45F" w14:textId="77777777" w:rsidR="00F326F8" w:rsidRPr="00A1115A" w:rsidRDefault="00F326F8" w:rsidP="00CF1DFB">
            <w:pPr>
              <w:pStyle w:val="TAC"/>
            </w:pPr>
          </w:p>
        </w:tc>
        <w:tc>
          <w:tcPr>
            <w:tcW w:w="817" w:type="dxa"/>
          </w:tcPr>
          <w:p w14:paraId="3105D24D" w14:textId="77777777" w:rsidR="00F326F8" w:rsidRPr="00A1115A" w:rsidRDefault="00F326F8" w:rsidP="00CF1DFB">
            <w:pPr>
              <w:pStyle w:val="TAC"/>
            </w:pPr>
          </w:p>
        </w:tc>
        <w:tc>
          <w:tcPr>
            <w:tcW w:w="597" w:type="dxa"/>
          </w:tcPr>
          <w:p w14:paraId="476199E1" w14:textId="77777777" w:rsidR="00F326F8" w:rsidRPr="00A1115A" w:rsidRDefault="00F326F8" w:rsidP="00CF1DFB">
            <w:pPr>
              <w:pStyle w:val="TAC"/>
            </w:pPr>
          </w:p>
        </w:tc>
        <w:tc>
          <w:tcPr>
            <w:tcW w:w="705" w:type="dxa"/>
          </w:tcPr>
          <w:p w14:paraId="065938A4" w14:textId="77777777" w:rsidR="00F326F8" w:rsidRPr="00A1115A" w:rsidRDefault="00F326F8" w:rsidP="00CF1DFB">
            <w:pPr>
              <w:pStyle w:val="TAC"/>
            </w:pPr>
          </w:p>
        </w:tc>
        <w:tc>
          <w:tcPr>
            <w:tcW w:w="609" w:type="dxa"/>
          </w:tcPr>
          <w:p w14:paraId="27DE8E46" w14:textId="77777777" w:rsidR="00F326F8" w:rsidRPr="00A1115A" w:rsidRDefault="00F326F8" w:rsidP="00CF1DFB">
            <w:pPr>
              <w:pStyle w:val="TAC"/>
            </w:pPr>
          </w:p>
        </w:tc>
        <w:tc>
          <w:tcPr>
            <w:tcW w:w="1360" w:type="dxa"/>
            <w:tcBorders>
              <w:top w:val="nil"/>
              <w:bottom w:val="nil"/>
            </w:tcBorders>
            <w:shd w:val="clear" w:color="auto" w:fill="auto"/>
          </w:tcPr>
          <w:p w14:paraId="2004CABB" w14:textId="77777777" w:rsidR="00F326F8" w:rsidRPr="00A1115A" w:rsidRDefault="00F326F8" w:rsidP="00CF1DFB">
            <w:pPr>
              <w:pStyle w:val="TAC"/>
            </w:pPr>
          </w:p>
        </w:tc>
      </w:tr>
      <w:tr w:rsidR="00F326F8" w:rsidRPr="00A1115A" w14:paraId="536AC5F2" w14:textId="77777777" w:rsidTr="00253104">
        <w:trPr>
          <w:trHeight w:val="187"/>
          <w:jc w:val="center"/>
        </w:trPr>
        <w:tc>
          <w:tcPr>
            <w:tcW w:w="1267" w:type="dxa"/>
            <w:tcBorders>
              <w:top w:val="nil"/>
              <w:bottom w:val="single" w:sz="4" w:space="0" w:color="auto"/>
            </w:tcBorders>
            <w:shd w:val="clear" w:color="auto" w:fill="auto"/>
          </w:tcPr>
          <w:p w14:paraId="678D1974" w14:textId="77777777" w:rsidR="00F326F8" w:rsidRPr="00A1115A" w:rsidRDefault="00F326F8" w:rsidP="00CF1DFB">
            <w:pPr>
              <w:pStyle w:val="TAC"/>
            </w:pPr>
          </w:p>
        </w:tc>
        <w:tc>
          <w:tcPr>
            <w:tcW w:w="976" w:type="dxa"/>
          </w:tcPr>
          <w:p w14:paraId="2B165879" w14:textId="77777777" w:rsidR="00F326F8" w:rsidRPr="00A1115A" w:rsidRDefault="00F326F8" w:rsidP="00CF1DFB">
            <w:pPr>
              <w:pStyle w:val="TAC"/>
              <w:rPr>
                <w:rFonts w:cs="Arial"/>
              </w:rPr>
            </w:pPr>
            <w:r w:rsidRPr="00A1115A">
              <w:rPr>
                <w:rFonts w:cs="Arial"/>
              </w:rPr>
              <w:t>60</w:t>
            </w:r>
          </w:p>
        </w:tc>
        <w:tc>
          <w:tcPr>
            <w:tcW w:w="841" w:type="dxa"/>
          </w:tcPr>
          <w:p w14:paraId="134CF1ED" w14:textId="77777777" w:rsidR="00F326F8" w:rsidRPr="00A1115A" w:rsidRDefault="00F326F8" w:rsidP="00CF1DFB">
            <w:pPr>
              <w:pStyle w:val="TAC"/>
            </w:pPr>
          </w:p>
        </w:tc>
        <w:tc>
          <w:tcPr>
            <w:tcW w:w="841" w:type="dxa"/>
            <w:shd w:val="clear" w:color="auto" w:fill="auto"/>
          </w:tcPr>
          <w:p w14:paraId="09E9CE05" w14:textId="77777777" w:rsidR="00F326F8" w:rsidRPr="00A1115A" w:rsidRDefault="00F326F8" w:rsidP="00CF1DFB">
            <w:pPr>
              <w:pStyle w:val="TAC"/>
            </w:pPr>
          </w:p>
        </w:tc>
        <w:tc>
          <w:tcPr>
            <w:tcW w:w="841" w:type="dxa"/>
            <w:shd w:val="clear" w:color="auto" w:fill="auto"/>
          </w:tcPr>
          <w:p w14:paraId="69913CC7"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986" w:type="dxa"/>
            <w:shd w:val="clear" w:color="auto" w:fill="auto"/>
          </w:tcPr>
          <w:p w14:paraId="03D58985"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32096405" w14:textId="77777777" w:rsidR="00F326F8" w:rsidRPr="00A1115A" w:rsidRDefault="00F326F8" w:rsidP="00CF1DFB">
            <w:pPr>
              <w:pStyle w:val="TAC"/>
            </w:pPr>
            <w:r w:rsidRPr="00A1115A">
              <w:rPr>
                <w:rFonts w:cs="Arial" w:hint="eastAsia"/>
                <w:szCs w:val="18"/>
              </w:rPr>
              <w:t>24</w:t>
            </w:r>
          </w:p>
        </w:tc>
        <w:tc>
          <w:tcPr>
            <w:tcW w:w="847" w:type="dxa"/>
            <w:shd w:val="clear" w:color="auto" w:fill="auto"/>
          </w:tcPr>
          <w:p w14:paraId="2D4EF034" w14:textId="77777777" w:rsidR="00F326F8" w:rsidRPr="00A1115A" w:rsidRDefault="00F326F8" w:rsidP="00CF1DFB">
            <w:pPr>
              <w:pStyle w:val="TAC"/>
            </w:pPr>
            <w:r w:rsidRPr="00A1115A">
              <w:rPr>
                <w:lang w:val="en-US" w:eastAsia="zh-CN"/>
              </w:rPr>
              <w:t>30</w:t>
            </w:r>
            <w:r w:rsidRPr="00A1115A">
              <w:rPr>
                <w:rFonts w:cs="Arial"/>
                <w:szCs w:val="18"/>
                <w:vertAlign w:val="superscript"/>
              </w:rPr>
              <w:t>1</w:t>
            </w:r>
          </w:p>
        </w:tc>
        <w:tc>
          <w:tcPr>
            <w:tcW w:w="702" w:type="dxa"/>
          </w:tcPr>
          <w:p w14:paraId="4861D34E" w14:textId="77777777" w:rsidR="00F326F8" w:rsidRPr="00A1115A" w:rsidRDefault="00F326F8" w:rsidP="00CF1DFB">
            <w:pPr>
              <w:pStyle w:val="TAC"/>
            </w:pPr>
            <w:r w:rsidRPr="00A1115A">
              <w:rPr>
                <w:lang w:val="en-US" w:eastAsia="zh-CN"/>
              </w:rPr>
              <w:t>36</w:t>
            </w:r>
            <w:r w:rsidRPr="00A1115A">
              <w:rPr>
                <w:rFonts w:cs="Arial"/>
                <w:szCs w:val="18"/>
                <w:vertAlign w:val="superscript"/>
              </w:rPr>
              <w:t>1</w:t>
            </w:r>
          </w:p>
        </w:tc>
        <w:tc>
          <w:tcPr>
            <w:tcW w:w="963" w:type="dxa"/>
          </w:tcPr>
          <w:p w14:paraId="6BF43E0F" w14:textId="77777777" w:rsidR="00F326F8" w:rsidRPr="00A1115A" w:rsidRDefault="00F326F8" w:rsidP="00CF1DFB">
            <w:pPr>
              <w:pStyle w:val="TAC"/>
            </w:pPr>
            <w:r>
              <w:rPr>
                <w:lang w:val="en-US" w:eastAsia="zh-CN"/>
              </w:rPr>
              <w:t>40</w:t>
            </w:r>
            <w:r w:rsidRPr="00A1115A">
              <w:rPr>
                <w:rFonts w:cs="Arial"/>
                <w:szCs w:val="18"/>
                <w:vertAlign w:val="superscript"/>
              </w:rPr>
              <w:t>1</w:t>
            </w:r>
          </w:p>
        </w:tc>
        <w:tc>
          <w:tcPr>
            <w:tcW w:w="847" w:type="dxa"/>
            <w:shd w:val="clear" w:color="auto" w:fill="auto"/>
          </w:tcPr>
          <w:p w14:paraId="13FDC6C7" w14:textId="77777777" w:rsidR="00F326F8" w:rsidRPr="00A1115A" w:rsidRDefault="00F326F8" w:rsidP="00CF1DFB">
            <w:pPr>
              <w:pStyle w:val="TAC"/>
            </w:pPr>
            <w:r w:rsidRPr="00A1115A">
              <w:t>50</w:t>
            </w:r>
            <w:r w:rsidRPr="00A1115A">
              <w:rPr>
                <w:vertAlign w:val="superscript"/>
              </w:rPr>
              <w:t>1</w:t>
            </w:r>
          </w:p>
        </w:tc>
        <w:tc>
          <w:tcPr>
            <w:tcW w:w="986" w:type="dxa"/>
          </w:tcPr>
          <w:p w14:paraId="09BF878E" w14:textId="77777777" w:rsidR="00F326F8" w:rsidRPr="00A1115A" w:rsidRDefault="00F326F8" w:rsidP="00CF1DFB">
            <w:pPr>
              <w:pStyle w:val="TAC"/>
            </w:pPr>
            <w:r w:rsidRPr="00D50962">
              <w:t>54</w:t>
            </w:r>
            <w:r w:rsidRPr="00D50962">
              <w:rPr>
                <w:rFonts w:cs="Arial"/>
                <w:szCs w:val="18"/>
                <w:vertAlign w:val="superscript"/>
              </w:rPr>
              <w:t>1</w:t>
            </w:r>
          </w:p>
        </w:tc>
        <w:tc>
          <w:tcPr>
            <w:tcW w:w="837" w:type="dxa"/>
          </w:tcPr>
          <w:p w14:paraId="13BFFC19" w14:textId="77777777" w:rsidR="00F326F8" w:rsidRPr="00A1115A" w:rsidRDefault="00F326F8" w:rsidP="00CF1DFB">
            <w:pPr>
              <w:pStyle w:val="TAC"/>
            </w:pPr>
          </w:p>
        </w:tc>
        <w:tc>
          <w:tcPr>
            <w:tcW w:w="702" w:type="dxa"/>
          </w:tcPr>
          <w:p w14:paraId="473716AF" w14:textId="77777777" w:rsidR="00F326F8" w:rsidRPr="00A1115A" w:rsidRDefault="00F326F8" w:rsidP="00CF1DFB">
            <w:pPr>
              <w:pStyle w:val="TAC"/>
            </w:pPr>
          </w:p>
        </w:tc>
        <w:tc>
          <w:tcPr>
            <w:tcW w:w="817" w:type="dxa"/>
          </w:tcPr>
          <w:p w14:paraId="276E1BFB" w14:textId="77777777" w:rsidR="00F326F8" w:rsidRPr="00A1115A" w:rsidRDefault="00F326F8" w:rsidP="00CF1DFB">
            <w:pPr>
              <w:pStyle w:val="TAC"/>
            </w:pPr>
          </w:p>
        </w:tc>
        <w:tc>
          <w:tcPr>
            <w:tcW w:w="597" w:type="dxa"/>
          </w:tcPr>
          <w:p w14:paraId="46342EF2" w14:textId="77777777" w:rsidR="00F326F8" w:rsidRPr="00A1115A" w:rsidRDefault="00F326F8" w:rsidP="00CF1DFB">
            <w:pPr>
              <w:pStyle w:val="TAC"/>
            </w:pPr>
          </w:p>
        </w:tc>
        <w:tc>
          <w:tcPr>
            <w:tcW w:w="705" w:type="dxa"/>
          </w:tcPr>
          <w:p w14:paraId="5AF9CDAF" w14:textId="77777777" w:rsidR="00F326F8" w:rsidRPr="00A1115A" w:rsidRDefault="00F326F8" w:rsidP="00CF1DFB">
            <w:pPr>
              <w:pStyle w:val="TAC"/>
            </w:pPr>
          </w:p>
        </w:tc>
        <w:tc>
          <w:tcPr>
            <w:tcW w:w="609" w:type="dxa"/>
          </w:tcPr>
          <w:p w14:paraId="3C548F43"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1308CB45" w14:textId="77777777" w:rsidR="00F326F8" w:rsidRPr="00A1115A" w:rsidRDefault="00F326F8" w:rsidP="00CF1DFB">
            <w:pPr>
              <w:pStyle w:val="TAC"/>
            </w:pPr>
          </w:p>
        </w:tc>
      </w:tr>
      <w:tr w:rsidR="00F326F8" w:rsidRPr="00A1115A" w14:paraId="2350B22B" w14:textId="77777777" w:rsidTr="00253104">
        <w:trPr>
          <w:trHeight w:val="187"/>
          <w:jc w:val="center"/>
        </w:trPr>
        <w:tc>
          <w:tcPr>
            <w:tcW w:w="1267" w:type="dxa"/>
            <w:tcBorders>
              <w:bottom w:val="nil"/>
            </w:tcBorders>
            <w:shd w:val="clear" w:color="auto" w:fill="auto"/>
          </w:tcPr>
          <w:p w14:paraId="4238B160" w14:textId="77777777" w:rsidR="00F326F8" w:rsidRPr="00A1115A" w:rsidRDefault="00F326F8" w:rsidP="00CF1DFB">
            <w:pPr>
              <w:pStyle w:val="TAC"/>
            </w:pPr>
            <w:r w:rsidRPr="00A1115A">
              <w:rPr>
                <w:rFonts w:hint="eastAsia"/>
                <w:lang w:eastAsia="zh-CN"/>
              </w:rPr>
              <w:t>n70</w:t>
            </w:r>
          </w:p>
        </w:tc>
        <w:tc>
          <w:tcPr>
            <w:tcW w:w="976" w:type="dxa"/>
          </w:tcPr>
          <w:p w14:paraId="13F98F43" w14:textId="77777777" w:rsidR="00F326F8" w:rsidRPr="00A1115A" w:rsidRDefault="00F326F8" w:rsidP="00CF1DFB">
            <w:pPr>
              <w:pStyle w:val="TAC"/>
              <w:rPr>
                <w:rFonts w:cs="Arial"/>
              </w:rPr>
            </w:pPr>
            <w:r w:rsidRPr="00A1115A">
              <w:rPr>
                <w:rFonts w:cs="Arial"/>
              </w:rPr>
              <w:t>15</w:t>
            </w:r>
          </w:p>
        </w:tc>
        <w:tc>
          <w:tcPr>
            <w:tcW w:w="841" w:type="dxa"/>
          </w:tcPr>
          <w:p w14:paraId="67F9B995" w14:textId="77777777" w:rsidR="00F326F8" w:rsidRPr="00A1115A" w:rsidRDefault="00F326F8" w:rsidP="00CF1DFB">
            <w:pPr>
              <w:pStyle w:val="TAC"/>
              <w:rPr>
                <w:rFonts w:cs="Arial"/>
                <w:szCs w:val="18"/>
              </w:rPr>
            </w:pPr>
          </w:p>
        </w:tc>
        <w:tc>
          <w:tcPr>
            <w:tcW w:w="841" w:type="dxa"/>
            <w:shd w:val="clear" w:color="auto" w:fill="auto"/>
          </w:tcPr>
          <w:p w14:paraId="72516477" w14:textId="77777777" w:rsidR="00F326F8" w:rsidRPr="00A1115A" w:rsidRDefault="00F326F8" w:rsidP="00CF1DFB">
            <w:pPr>
              <w:pStyle w:val="TAC"/>
            </w:pPr>
            <w:r w:rsidRPr="00A1115A">
              <w:rPr>
                <w:rFonts w:cs="Arial"/>
                <w:szCs w:val="18"/>
              </w:rPr>
              <w:t>25</w:t>
            </w:r>
          </w:p>
        </w:tc>
        <w:tc>
          <w:tcPr>
            <w:tcW w:w="841" w:type="dxa"/>
            <w:shd w:val="clear" w:color="auto" w:fill="auto"/>
          </w:tcPr>
          <w:p w14:paraId="3788132E" w14:textId="77777777" w:rsidR="00F326F8" w:rsidRPr="00A1115A" w:rsidRDefault="00F326F8" w:rsidP="00CF1DFB">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986" w:type="dxa"/>
            <w:shd w:val="clear" w:color="auto" w:fill="auto"/>
          </w:tcPr>
          <w:p w14:paraId="7A549F8D" w14:textId="77777777" w:rsidR="00F326F8" w:rsidRPr="00A1115A" w:rsidRDefault="00F326F8" w:rsidP="00CF1DFB">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824" w:type="dxa"/>
            <w:shd w:val="clear" w:color="auto" w:fill="auto"/>
          </w:tcPr>
          <w:p w14:paraId="1B79EE3E" w14:textId="77777777" w:rsidR="00F326F8" w:rsidRPr="00A1115A" w:rsidRDefault="00F326F8" w:rsidP="00CF1DFB">
            <w:pPr>
              <w:pStyle w:val="TAC"/>
            </w:pPr>
            <w:r w:rsidRPr="00A1115A">
              <w:rPr>
                <w:rFonts w:cs="Arial"/>
                <w:szCs w:val="18"/>
              </w:rPr>
              <w:t>N</w:t>
            </w:r>
            <w:r>
              <w:rPr>
                <w:rFonts w:cs="Arial"/>
                <w:szCs w:val="18"/>
              </w:rPr>
              <w:t>ote</w:t>
            </w:r>
            <w:r w:rsidRPr="00A1115A">
              <w:rPr>
                <w:rFonts w:cs="Arial"/>
                <w:szCs w:val="18"/>
              </w:rPr>
              <w:t xml:space="preserve"> 3</w:t>
            </w:r>
          </w:p>
        </w:tc>
        <w:tc>
          <w:tcPr>
            <w:tcW w:w="847" w:type="dxa"/>
            <w:shd w:val="clear" w:color="auto" w:fill="auto"/>
          </w:tcPr>
          <w:p w14:paraId="2FB58A7B" w14:textId="77777777" w:rsidR="00F326F8" w:rsidRPr="00A1115A" w:rsidRDefault="00F326F8" w:rsidP="00CF1DFB">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702" w:type="dxa"/>
          </w:tcPr>
          <w:p w14:paraId="628E4EDF" w14:textId="77777777" w:rsidR="00F326F8" w:rsidRPr="00A1115A" w:rsidRDefault="00F326F8" w:rsidP="00CF1DFB">
            <w:pPr>
              <w:pStyle w:val="TAC"/>
            </w:pPr>
          </w:p>
        </w:tc>
        <w:tc>
          <w:tcPr>
            <w:tcW w:w="963" w:type="dxa"/>
          </w:tcPr>
          <w:p w14:paraId="0874B814" w14:textId="77777777" w:rsidR="00F326F8" w:rsidRPr="00A1115A" w:rsidRDefault="00F326F8" w:rsidP="00CF1DFB">
            <w:pPr>
              <w:pStyle w:val="TAC"/>
            </w:pPr>
          </w:p>
        </w:tc>
        <w:tc>
          <w:tcPr>
            <w:tcW w:w="847" w:type="dxa"/>
            <w:shd w:val="clear" w:color="auto" w:fill="auto"/>
          </w:tcPr>
          <w:p w14:paraId="00C67C6F" w14:textId="77777777" w:rsidR="00F326F8" w:rsidRPr="00A1115A" w:rsidRDefault="00F326F8" w:rsidP="00CF1DFB">
            <w:pPr>
              <w:pStyle w:val="TAC"/>
            </w:pPr>
          </w:p>
        </w:tc>
        <w:tc>
          <w:tcPr>
            <w:tcW w:w="986" w:type="dxa"/>
          </w:tcPr>
          <w:p w14:paraId="59A06565" w14:textId="77777777" w:rsidR="00F326F8" w:rsidRPr="00A1115A" w:rsidRDefault="00F326F8" w:rsidP="00CF1DFB">
            <w:pPr>
              <w:pStyle w:val="TAC"/>
            </w:pPr>
          </w:p>
        </w:tc>
        <w:tc>
          <w:tcPr>
            <w:tcW w:w="837" w:type="dxa"/>
          </w:tcPr>
          <w:p w14:paraId="795EC0EF" w14:textId="77777777" w:rsidR="00F326F8" w:rsidRPr="00A1115A" w:rsidRDefault="00F326F8" w:rsidP="00CF1DFB">
            <w:pPr>
              <w:pStyle w:val="TAC"/>
            </w:pPr>
          </w:p>
        </w:tc>
        <w:tc>
          <w:tcPr>
            <w:tcW w:w="702" w:type="dxa"/>
          </w:tcPr>
          <w:p w14:paraId="431C960C" w14:textId="77777777" w:rsidR="00F326F8" w:rsidRPr="00A1115A" w:rsidRDefault="00F326F8" w:rsidP="00CF1DFB">
            <w:pPr>
              <w:pStyle w:val="TAC"/>
            </w:pPr>
          </w:p>
        </w:tc>
        <w:tc>
          <w:tcPr>
            <w:tcW w:w="817" w:type="dxa"/>
          </w:tcPr>
          <w:p w14:paraId="3AB522B3" w14:textId="77777777" w:rsidR="00F326F8" w:rsidRPr="00A1115A" w:rsidRDefault="00F326F8" w:rsidP="00CF1DFB">
            <w:pPr>
              <w:pStyle w:val="TAC"/>
            </w:pPr>
          </w:p>
        </w:tc>
        <w:tc>
          <w:tcPr>
            <w:tcW w:w="597" w:type="dxa"/>
          </w:tcPr>
          <w:p w14:paraId="52010CC9" w14:textId="77777777" w:rsidR="00F326F8" w:rsidRPr="00A1115A" w:rsidRDefault="00F326F8" w:rsidP="00CF1DFB">
            <w:pPr>
              <w:pStyle w:val="TAC"/>
            </w:pPr>
          </w:p>
        </w:tc>
        <w:tc>
          <w:tcPr>
            <w:tcW w:w="705" w:type="dxa"/>
          </w:tcPr>
          <w:p w14:paraId="0D545A1B" w14:textId="77777777" w:rsidR="00F326F8" w:rsidRPr="00A1115A" w:rsidRDefault="00F326F8" w:rsidP="00CF1DFB">
            <w:pPr>
              <w:pStyle w:val="TAC"/>
            </w:pPr>
          </w:p>
        </w:tc>
        <w:tc>
          <w:tcPr>
            <w:tcW w:w="609" w:type="dxa"/>
          </w:tcPr>
          <w:p w14:paraId="7811848A" w14:textId="77777777" w:rsidR="00F326F8" w:rsidRPr="00A1115A" w:rsidRDefault="00F326F8" w:rsidP="00CF1DFB">
            <w:pPr>
              <w:pStyle w:val="TAC"/>
            </w:pPr>
          </w:p>
        </w:tc>
        <w:tc>
          <w:tcPr>
            <w:tcW w:w="1360" w:type="dxa"/>
            <w:tcBorders>
              <w:bottom w:val="nil"/>
            </w:tcBorders>
            <w:shd w:val="clear" w:color="auto" w:fill="auto"/>
          </w:tcPr>
          <w:p w14:paraId="53168DF4" w14:textId="77777777" w:rsidR="00F326F8" w:rsidRPr="00A1115A" w:rsidRDefault="00F326F8" w:rsidP="00CF1DFB">
            <w:pPr>
              <w:pStyle w:val="TAC"/>
            </w:pPr>
            <w:r w:rsidRPr="00A1115A">
              <w:t>FDD</w:t>
            </w:r>
          </w:p>
        </w:tc>
      </w:tr>
      <w:tr w:rsidR="00F326F8" w:rsidRPr="00A1115A" w14:paraId="35400F66" w14:textId="77777777" w:rsidTr="00253104">
        <w:trPr>
          <w:trHeight w:val="187"/>
          <w:jc w:val="center"/>
        </w:trPr>
        <w:tc>
          <w:tcPr>
            <w:tcW w:w="1267" w:type="dxa"/>
            <w:tcBorders>
              <w:top w:val="nil"/>
              <w:bottom w:val="nil"/>
            </w:tcBorders>
            <w:shd w:val="clear" w:color="auto" w:fill="auto"/>
          </w:tcPr>
          <w:p w14:paraId="69CFDE01" w14:textId="77777777" w:rsidR="00F326F8" w:rsidRPr="00A1115A" w:rsidRDefault="00F326F8" w:rsidP="00CF1DFB">
            <w:pPr>
              <w:pStyle w:val="TAC"/>
            </w:pPr>
          </w:p>
        </w:tc>
        <w:tc>
          <w:tcPr>
            <w:tcW w:w="976" w:type="dxa"/>
          </w:tcPr>
          <w:p w14:paraId="6684CA04" w14:textId="77777777" w:rsidR="00F326F8" w:rsidRPr="00A1115A" w:rsidRDefault="00F326F8" w:rsidP="00CF1DFB">
            <w:pPr>
              <w:pStyle w:val="TAC"/>
              <w:rPr>
                <w:rFonts w:cs="Arial"/>
              </w:rPr>
            </w:pPr>
            <w:r w:rsidRPr="00A1115A">
              <w:rPr>
                <w:rFonts w:cs="Arial"/>
              </w:rPr>
              <w:t>30</w:t>
            </w:r>
          </w:p>
        </w:tc>
        <w:tc>
          <w:tcPr>
            <w:tcW w:w="841" w:type="dxa"/>
          </w:tcPr>
          <w:p w14:paraId="0F46ECBF" w14:textId="77777777" w:rsidR="00F326F8" w:rsidRPr="00A1115A" w:rsidRDefault="00F326F8" w:rsidP="00CF1DFB">
            <w:pPr>
              <w:pStyle w:val="TAC"/>
            </w:pPr>
          </w:p>
        </w:tc>
        <w:tc>
          <w:tcPr>
            <w:tcW w:w="841" w:type="dxa"/>
            <w:shd w:val="clear" w:color="auto" w:fill="auto"/>
          </w:tcPr>
          <w:p w14:paraId="2EF52771" w14:textId="77777777" w:rsidR="00F326F8" w:rsidRPr="00A1115A" w:rsidRDefault="00F326F8" w:rsidP="00CF1DFB">
            <w:pPr>
              <w:pStyle w:val="TAC"/>
            </w:pPr>
          </w:p>
        </w:tc>
        <w:tc>
          <w:tcPr>
            <w:tcW w:w="841" w:type="dxa"/>
            <w:shd w:val="clear" w:color="auto" w:fill="auto"/>
          </w:tcPr>
          <w:p w14:paraId="0DF6DB8B" w14:textId="77777777" w:rsidR="00F326F8" w:rsidRPr="00A1115A" w:rsidRDefault="00F326F8" w:rsidP="00CF1DFB">
            <w:pPr>
              <w:pStyle w:val="TAC"/>
            </w:pPr>
            <w:r w:rsidRPr="00A1115A">
              <w:rPr>
                <w:rFonts w:cs="Arial" w:hint="eastAsia"/>
                <w:szCs w:val="18"/>
              </w:rPr>
              <w:t>24</w:t>
            </w:r>
          </w:p>
        </w:tc>
        <w:tc>
          <w:tcPr>
            <w:tcW w:w="986" w:type="dxa"/>
            <w:shd w:val="clear" w:color="auto" w:fill="auto"/>
          </w:tcPr>
          <w:p w14:paraId="52510D88" w14:textId="77777777" w:rsidR="00F326F8" w:rsidRPr="00A1115A" w:rsidRDefault="00F326F8" w:rsidP="00CF1DFB">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824" w:type="dxa"/>
            <w:shd w:val="clear" w:color="auto" w:fill="auto"/>
          </w:tcPr>
          <w:p w14:paraId="0A80F06D" w14:textId="77777777" w:rsidR="00F326F8" w:rsidRPr="00A1115A" w:rsidRDefault="00F326F8" w:rsidP="00CF1DFB">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847" w:type="dxa"/>
            <w:shd w:val="clear" w:color="auto" w:fill="auto"/>
          </w:tcPr>
          <w:p w14:paraId="0F944D28" w14:textId="77777777" w:rsidR="00F326F8" w:rsidRPr="00A1115A" w:rsidRDefault="00F326F8" w:rsidP="00CF1DFB">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702" w:type="dxa"/>
          </w:tcPr>
          <w:p w14:paraId="4760BCEA" w14:textId="77777777" w:rsidR="00F326F8" w:rsidRPr="00A1115A" w:rsidRDefault="00F326F8" w:rsidP="00CF1DFB">
            <w:pPr>
              <w:pStyle w:val="TAC"/>
            </w:pPr>
          </w:p>
        </w:tc>
        <w:tc>
          <w:tcPr>
            <w:tcW w:w="963" w:type="dxa"/>
          </w:tcPr>
          <w:p w14:paraId="653C3E7D" w14:textId="77777777" w:rsidR="00F326F8" w:rsidRPr="00A1115A" w:rsidRDefault="00F326F8" w:rsidP="00CF1DFB">
            <w:pPr>
              <w:pStyle w:val="TAC"/>
            </w:pPr>
          </w:p>
        </w:tc>
        <w:tc>
          <w:tcPr>
            <w:tcW w:w="847" w:type="dxa"/>
            <w:shd w:val="clear" w:color="auto" w:fill="auto"/>
          </w:tcPr>
          <w:p w14:paraId="53362750" w14:textId="77777777" w:rsidR="00F326F8" w:rsidRPr="00A1115A" w:rsidRDefault="00F326F8" w:rsidP="00CF1DFB">
            <w:pPr>
              <w:pStyle w:val="TAC"/>
            </w:pPr>
          </w:p>
        </w:tc>
        <w:tc>
          <w:tcPr>
            <w:tcW w:w="986" w:type="dxa"/>
          </w:tcPr>
          <w:p w14:paraId="5F8F0319" w14:textId="77777777" w:rsidR="00F326F8" w:rsidRPr="00A1115A" w:rsidRDefault="00F326F8" w:rsidP="00CF1DFB">
            <w:pPr>
              <w:pStyle w:val="TAC"/>
            </w:pPr>
          </w:p>
        </w:tc>
        <w:tc>
          <w:tcPr>
            <w:tcW w:w="837" w:type="dxa"/>
          </w:tcPr>
          <w:p w14:paraId="0C76CA86" w14:textId="77777777" w:rsidR="00F326F8" w:rsidRPr="00A1115A" w:rsidRDefault="00F326F8" w:rsidP="00CF1DFB">
            <w:pPr>
              <w:pStyle w:val="TAC"/>
            </w:pPr>
          </w:p>
        </w:tc>
        <w:tc>
          <w:tcPr>
            <w:tcW w:w="702" w:type="dxa"/>
          </w:tcPr>
          <w:p w14:paraId="4444347F" w14:textId="77777777" w:rsidR="00F326F8" w:rsidRPr="00A1115A" w:rsidRDefault="00F326F8" w:rsidP="00CF1DFB">
            <w:pPr>
              <w:pStyle w:val="TAC"/>
            </w:pPr>
          </w:p>
        </w:tc>
        <w:tc>
          <w:tcPr>
            <w:tcW w:w="817" w:type="dxa"/>
          </w:tcPr>
          <w:p w14:paraId="079EC05C" w14:textId="77777777" w:rsidR="00F326F8" w:rsidRPr="00A1115A" w:rsidRDefault="00F326F8" w:rsidP="00CF1DFB">
            <w:pPr>
              <w:pStyle w:val="TAC"/>
            </w:pPr>
          </w:p>
        </w:tc>
        <w:tc>
          <w:tcPr>
            <w:tcW w:w="597" w:type="dxa"/>
          </w:tcPr>
          <w:p w14:paraId="70464330" w14:textId="77777777" w:rsidR="00F326F8" w:rsidRPr="00A1115A" w:rsidRDefault="00F326F8" w:rsidP="00CF1DFB">
            <w:pPr>
              <w:pStyle w:val="TAC"/>
            </w:pPr>
          </w:p>
        </w:tc>
        <w:tc>
          <w:tcPr>
            <w:tcW w:w="705" w:type="dxa"/>
          </w:tcPr>
          <w:p w14:paraId="528C8A5D" w14:textId="77777777" w:rsidR="00F326F8" w:rsidRPr="00A1115A" w:rsidRDefault="00F326F8" w:rsidP="00CF1DFB">
            <w:pPr>
              <w:pStyle w:val="TAC"/>
            </w:pPr>
          </w:p>
        </w:tc>
        <w:tc>
          <w:tcPr>
            <w:tcW w:w="609" w:type="dxa"/>
          </w:tcPr>
          <w:p w14:paraId="74A4EA6C" w14:textId="77777777" w:rsidR="00F326F8" w:rsidRPr="00A1115A" w:rsidRDefault="00F326F8" w:rsidP="00CF1DFB">
            <w:pPr>
              <w:pStyle w:val="TAC"/>
            </w:pPr>
          </w:p>
        </w:tc>
        <w:tc>
          <w:tcPr>
            <w:tcW w:w="1360" w:type="dxa"/>
            <w:tcBorders>
              <w:top w:val="nil"/>
              <w:bottom w:val="nil"/>
            </w:tcBorders>
            <w:shd w:val="clear" w:color="auto" w:fill="auto"/>
          </w:tcPr>
          <w:p w14:paraId="75C22CDD" w14:textId="77777777" w:rsidR="00F326F8" w:rsidRPr="00A1115A" w:rsidRDefault="00F326F8" w:rsidP="00CF1DFB">
            <w:pPr>
              <w:pStyle w:val="TAC"/>
            </w:pPr>
          </w:p>
        </w:tc>
      </w:tr>
      <w:tr w:rsidR="00F326F8" w:rsidRPr="00A1115A" w14:paraId="4B793BAC" w14:textId="77777777" w:rsidTr="00253104">
        <w:trPr>
          <w:trHeight w:val="187"/>
          <w:jc w:val="center"/>
        </w:trPr>
        <w:tc>
          <w:tcPr>
            <w:tcW w:w="1267" w:type="dxa"/>
            <w:tcBorders>
              <w:top w:val="nil"/>
              <w:bottom w:val="single" w:sz="4" w:space="0" w:color="auto"/>
            </w:tcBorders>
            <w:shd w:val="clear" w:color="auto" w:fill="auto"/>
          </w:tcPr>
          <w:p w14:paraId="759B924B" w14:textId="77777777" w:rsidR="00F326F8" w:rsidRPr="00A1115A" w:rsidRDefault="00F326F8" w:rsidP="00CF1DFB">
            <w:pPr>
              <w:pStyle w:val="TAC"/>
            </w:pPr>
          </w:p>
        </w:tc>
        <w:tc>
          <w:tcPr>
            <w:tcW w:w="976" w:type="dxa"/>
          </w:tcPr>
          <w:p w14:paraId="6C484A12" w14:textId="77777777" w:rsidR="00F326F8" w:rsidRPr="00A1115A" w:rsidRDefault="00F326F8" w:rsidP="00CF1DFB">
            <w:pPr>
              <w:pStyle w:val="TAC"/>
              <w:rPr>
                <w:rFonts w:cs="Arial"/>
              </w:rPr>
            </w:pPr>
            <w:r w:rsidRPr="00A1115A">
              <w:rPr>
                <w:rFonts w:cs="Arial"/>
              </w:rPr>
              <w:t>60</w:t>
            </w:r>
          </w:p>
        </w:tc>
        <w:tc>
          <w:tcPr>
            <w:tcW w:w="841" w:type="dxa"/>
          </w:tcPr>
          <w:p w14:paraId="2C4E7413" w14:textId="77777777" w:rsidR="00F326F8" w:rsidRPr="00A1115A" w:rsidRDefault="00F326F8" w:rsidP="00CF1DFB">
            <w:pPr>
              <w:pStyle w:val="TAC"/>
            </w:pPr>
          </w:p>
        </w:tc>
        <w:tc>
          <w:tcPr>
            <w:tcW w:w="841" w:type="dxa"/>
            <w:shd w:val="clear" w:color="auto" w:fill="auto"/>
          </w:tcPr>
          <w:p w14:paraId="58C7C728" w14:textId="77777777" w:rsidR="00F326F8" w:rsidRPr="00A1115A" w:rsidRDefault="00F326F8" w:rsidP="00CF1DFB">
            <w:pPr>
              <w:pStyle w:val="TAC"/>
            </w:pPr>
          </w:p>
        </w:tc>
        <w:tc>
          <w:tcPr>
            <w:tcW w:w="841" w:type="dxa"/>
            <w:shd w:val="clear" w:color="auto" w:fill="auto"/>
          </w:tcPr>
          <w:p w14:paraId="03302399" w14:textId="77777777" w:rsidR="00F326F8" w:rsidRPr="00A1115A" w:rsidRDefault="00F326F8" w:rsidP="00CF1DFB">
            <w:pPr>
              <w:pStyle w:val="TAC"/>
            </w:pPr>
            <w:r w:rsidRPr="00A1115A">
              <w:rPr>
                <w:lang w:eastAsia="zh-CN"/>
              </w:rPr>
              <w:t>10</w:t>
            </w:r>
            <w:r w:rsidRPr="00A1115A">
              <w:rPr>
                <w:rFonts w:cs="Arial"/>
                <w:szCs w:val="18"/>
                <w:vertAlign w:val="superscript"/>
              </w:rPr>
              <w:t>1</w:t>
            </w:r>
          </w:p>
        </w:tc>
        <w:tc>
          <w:tcPr>
            <w:tcW w:w="986" w:type="dxa"/>
            <w:shd w:val="clear" w:color="auto" w:fill="auto"/>
          </w:tcPr>
          <w:p w14:paraId="68D264CB" w14:textId="77777777" w:rsidR="00F326F8" w:rsidRPr="00A1115A" w:rsidRDefault="00F326F8" w:rsidP="00CF1DFB">
            <w:pPr>
              <w:pStyle w:val="TAC"/>
            </w:pPr>
            <w:r w:rsidRPr="00A1115A">
              <w:rPr>
                <w:rFonts w:cs="Arial" w:hint="eastAsia"/>
                <w:szCs w:val="18"/>
              </w:rPr>
              <w:t>18</w:t>
            </w:r>
          </w:p>
        </w:tc>
        <w:tc>
          <w:tcPr>
            <w:tcW w:w="824" w:type="dxa"/>
            <w:shd w:val="clear" w:color="auto" w:fill="auto"/>
          </w:tcPr>
          <w:p w14:paraId="6A71B323" w14:textId="77777777" w:rsidR="00F326F8" w:rsidRPr="00A1115A" w:rsidRDefault="00F326F8" w:rsidP="00CF1DFB">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847" w:type="dxa"/>
            <w:shd w:val="clear" w:color="auto" w:fill="auto"/>
          </w:tcPr>
          <w:p w14:paraId="26F22C12" w14:textId="77777777" w:rsidR="00F326F8" w:rsidRPr="00A1115A" w:rsidRDefault="00F326F8" w:rsidP="00CF1DFB">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702" w:type="dxa"/>
          </w:tcPr>
          <w:p w14:paraId="339166A9" w14:textId="77777777" w:rsidR="00F326F8" w:rsidRPr="00A1115A" w:rsidRDefault="00F326F8" w:rsidP="00CF1DFB">
            <w:pPr>
              <w:pStyle w:val="TAC"/>
            </w:pPr>
          </w:p>
        </w:tc>
        <w:tc>
          <w:tcPr>
            <w:tcW w:w="963" w:type="dxa"/>
          </w:tcPr>
          <w:p w14:paraId="6C1C3D1B" w14:textId="77777777" w:rsidR="00F326F8" w:rsidRPr="00A1115A" w:rsidRDefault="00F326F8" w:rsidP="00CF1DFB">
            <w:pPr>
              <w:pStyle w:val="TAC"/>
            </w:pPr>
          </w:p>
        </w:tc>
        <w:tc>
          <w:tcPr>
            <w:tcW w:w="847" w:type="dxa"/>
            <w:shd w:val="clear" w:color="auto" w:fill="auto"/>
          </w:tcPr>
          <w:p w14:paraId="12611B3D" w14:textId="77777777" w:rsidR="00F326F8" w:rsidRPr="00A1115A" w:rsidRDefault="00F326F8" w:rsidP="00CF1DFB">
            <w:pPr>
              <w:pStyle w:val="TAC"/>
            </w:pPr>
          </w:p>
        </w:tc>
        <w:tc>
          <w:tcPr>
            <w:tcW w:w="986" w:type="dxa"/>
          </w:tcPr>
          <w:p w14:paraId="325EB253" w14:textId="77777777" w:rsidR="00F326F8" w:rsidRPr="00A1115A" w:rsidRDefault="00F326F8" w:rsidP="00CF1DFB">
            <w:pPr>
              <w:pStyle w:val="TAC"/>
            </w:pPr>
          </w:p>
        </w:tc>
        <w:tc>
          <w:tcPr>
            <w:tcW w:w="837" w:type="dxa"/>
          </w:tcPr>
          <w:p w14:paraId="75EBF8B5" w14:textId="77777777" w:rsidR="00F326F8" w:rsidRPr="00A1115A" w:rsidRDefault="00F326F8" w:rsidP="00CF1DFB">
            <w:pPr>
              <w:pStyle w:val="TAC"/>
            </w:pPr>
          </w:p>
        </w:tc>
        <w:tc>
          <w:tcPr>
            <w:tcW w:w="702" w:type="dxa"/>
          </w:tcPr>
          <w:p w14:paraId="78B140CB" w14:textId="77777777" w:rsidR="00F326F8" w:rsidRPr="00A1115A" w:rsidRDefault="00F326F8" w:rsidP="00CF1DFB">
            <w:pPr>
              <w:pStyle w:val="TAC"/>
            </w:pPr>
          </w:p>
        </w:tc>
        <w:tc>
          <w:tcPr>
            <w:tcW w:w="817" w:type="dxa"/>
          </w:tcPr>
          <w:p w14:paraId="430FB47E" w14:textId="77777777" w:rsidR="00F326F8" w:rsidRPr="00A1115A" w:rsidRDefault="00F326F8" w:rsidP="00CF1DFB">
            <w:pPr>
              <w:pStyle w:val="TAC"/>
            </w:pPr>
          </w:p>
        </w:tc>
        <w:tc>
          <w:tcPr>
            <w:tcW w:w="597" w:type="dxa"/>
          </w:tcPr>
          <w:p w14:paraId="4C8C0C48" w14:textId="77777777" w:rsidR="00F326F8" w:rsidRPr="00A1115A" w:rsidRDefault="00F326F8" w:rsidP="00CF1DFB">
            <w:pPr>
              <w:pStyle w:val="TAC"/>
            </w:pPr>
          </w:p>
        </w:tc>
        <w:tc>
          <w:tcPr>
            <w:tcW w:w="705" w:type="dxa"/>
          </w:tcPr>
          <w:p w14:paraId="33BFFD13" w14:textId="77777777" w:rsidR="00F326F8" w:rsidRPr="00A1115A" w:rsidRDefault="00F326F8" w:rsidP="00CF1DFB">
            <w:pPr>
              <w:pStyle w:val="TAC"/>
            </w:pPr>
          </w:p>
        </w:tc>
        <w:tc>
          <w:tcPr>
            <w:tcW w:w="609" w:type="dxa"/>
          </w:tcPr>
          <w:p w14:paraId="675C905A" w14:textId="77777777" w:rsidR="00F326F8" w:rsidRPr="00A1115A" w:rsidRDefault="00F326F8" w:rsidP="00CF1DFB">
            <w:pPr>
              <w:pStyle w:val="TAC"/>
            </w:pPr>
          </w:p>
        </w:tc>
        <w:tc>
          <w:tcPr>
            <w:tcW w:w="1360" w:type="dxa"/>
            <w:tcBorders>
              <w:top w:val="nil"/>
              <w:bottom w:val="single" w:sz="4" w:space="0" w:color="auto"/>
            </w:tcBorders>
            <w:shd w:val="clear" w:color="auto" w:fill="auto"/>
          </w:tcPr>
          <w:p w14:paraId="651AAD5A" w14:textId="77777777" w:rsidR="00F326F8" w:rsidRPr="00A1115A" w:rsidRDefault="00F326F8" w:rsidP="00CF1DFB">
            <w:pPr>
              <w:pStyle w:val="TAC"/>
            </w:pPr>
          </w:p>
        </w:tc>
      </w:tr>
      <w:tr w:rsidR="00F326F8" w:rsidRPr="00A1115A" w14:paraId="19A99F27" w14:textId="77777777" w:rsidTr="00253104">
        <w:trPr>
          <w:trHeight w:val="187"/>
          <w:jc w:val="center"/>
        </w:trPr>
        <w:tc>
          <w:tcPr>
            <w:tcW w:w="1267" w:type="dxa"/>
            <w:tcBorders>
              <w:bottom w:val="nil"/>
            </w:tcBorders>
            <w:shd w:val="clear" w:color="auto" w:fill="auto"/>
          </w:tcPr>
          <w:p w14:paraId="04F3177F" w14:textId="77777777" w:rsidR="00F326F8" w:rsidRPr="00A1115A" w:rsidRDefault="00F326F8" w:rsidP="00CF1DFB">
            <w:pPr>
              <w:pStyle w:val="TAC"/>
            </w:pPr>
            <w:r w:rsidRPr="00A1115A">
              <w:t>n71</w:t>
            </w:r>
          </w:p>
        </w:tc>
        <w:tc>
          <w:tcPr>
            <w:tcW w:w="976" w:type="dxa"/>
            <w:tcBorders>
              <w:top w:val="single" w:sz="4" w:space="0" w:color="auto"/>
              <w:left w:val="single" w:sz="4" w:space="0" w:color="auto"/>
              <w:bottom w:val="single" w:sz="4" w:space="0" w:color="auto"/>
              <w:right w:val="single" w:sz="4" w:space="0" w:color="auto"/>
            </w:tcBorders>
          </w:tcPr>
          <w:p w14:paraId="7CD906B9" w14:textId="77777777" w:rsidR="00F326F8" w:rsidRPr="00A1115A" w:rsidRDefault="00F326F8" w:rsidP="00CF1DFB">
            <w:pPr>
              <w:pStyle w:val="TAC"/>
              <w:rPr>
                <w:rFonts w:cs="Arial"/>
              </w:rPr>
            </w:pPr>
            <w:r>
              <w:rPr>
                <w:rFonts w:cs="Arial"/>
                <w:lang w:val="fr-FR"/>
              </w:rPr>
              <w:t>15</w:t>
            </w:r>
          </w:p>
        </w:tc>
        <w:tc>
          <w:tcPr>
            <w:tcW w:w="841" w:type="dxa"/>
            <w:tcBorders>
              <w:top w:val="single" w:sz="4" w:space="0" w:color="auto"/>
              <w:left w:val="single" w:sz="4" w:space="0" w:color="auto"/>
              <w:bottom w:val="single" w:sz="4" w:space="0" w:color="auto"/>
              <w:right w:val="single" w:sz="4" w:space="0" w:color="auto"/>
            </w:tcBorders>
          </w:tcPr>
          <w:p w14:paraId="2CE3F220" w14:textId="77777777" w:rsidR="00F326F8" w:rsidRDefault="00F326F8" w:rsidP="00CF1DFB">
            <w:pPr>
              <w:pStyle w:val="TAC"/>
              <w:rPr>
                <w:lang w:val="fr-FR"/>
              </w:rPr>
            </w:pPr>
          </w:p>
        </w:tc>
        <w:tc>
          <w:tcPr>
            <w:tcW w:w="841" w:type="dxa"/>
            <w:tcBorders>
              <w:top w:val="single" w:sz="4" w:space="0" w:color="auto"/>
              <w:left w:val="single" w:sz="4" w:space="0" w:color="auto"/>
              <w:bottom w:val="single" w:sz="4" w:space="0" w:color="auto"/>
              <w:right w:val="single" w:sz="4" w:space="0" w:color="auto"/>
            </w:tcBorders>
          </w:tcPr>
          <w:p w14:paraId="3FCC8679" w14:textId="77777777" w:rsidR="00F326F8" w:rsidRPr="00A1115A" w:rsidRDefault="00F326F8" w:rsidP="00CF1DFB">
            <w:pPr>
              <w:pStyle w:val="TAC"/>
            </w:pPr>
            <w:r>
              <w:rPr>
                <w:lang w:val="fr-FR"/>
              </w:rPr>
              <w:t>25</w:t>
            </w:r>
          </w:p>
        </w:tc>
        <w:tc>
          <w:tcPr>
            <w:tcW w:w="841" w:type="dxa"/>
            <w:tcBorders>
              <w:top w:val="single" w:sz="4" w:space="0" w:color="auto"/>
              <w:left w:val="single" w:sz="4" w:space="0" w:color="auto"/>
              <w:bottom w:val="single" w:sz="4" w:space="0" w:color="auto"/>
              <w:right w:val="single" w:sz="4" w:space="0" w:color="auto"/>
            </w:tcBorders>
          </w:tcPr>
          <w:p w14:paraId="244FA96C" w14:textId="77777777" w:rsidR="00F326F8" w:rsidRPr="00A1115A" w:rsidRDefault="00F326F8" w:rsidP="00CF1DFB">
            <w:pPr>
              <w:pStyle w:val="TAC"/>
            </w:pPr>
            <w:r>
              <w:rPr>
                <w:lang w:val="fr-FR"/>
              </w:rPr>
              <w:t>25</w:t>
            </w:r>
            <w:r>
              <w:rPr>
                <w:vertAlign w:val="superscript"/>
                <w:lang w:val="fr-FR"/>
              </w:rPr>
              <w:t>1</w:t>
            </w:r>
          </w:p>
        </w:tc>
        <w:tc>
          <w:tcPr>
            <w:tcW w:w="986" w:type="dxa"/>
            <w:tcBorders>
              <w:top w:val="single" w:sz="4" w:space="0" w:color="auto"/>
              <w:left w:val="single" w:sz="4" w:space="0" w:color="auto"/>
              <w:bottom w:val="single" w:sz="4" w:space="0" w:color="auto"/>
              <w:right w:val="single" w:sz="4" w:space="0" w:color="auto"/>
            </w:tcBorders>
          </w:tcPr>
          <w:p w14:paraId="1F23696E" w14:textId="77777777" w:rsidR="00F326F8" w:rsidRPr="00A1115A" w:rsidRDefault="00F326F8" w:rsidP="00CF1DFB">
            <w:pPr>
              <w:pStyle w:val="TAC"/>
            </w:pPr>
            <w:r>
              <w:rPr>
                <w:lang w:val="fr-FR"/>
              </w:rPr>
              <w:t>20</w:t>
            </w:r>
            <w:r>
              <w:rPr>
                <w:vertAlign w:val="superscript"/>
                <w:lang w:val="fr-FR"/>
              </w:rPr>
              <w:t>1</w:t>
            </w:r>
          </w:p>
        </w:tc>
        <w:tc>
          <w:tcPr>
            <w:tcW w:w="824" w:type="dxa"/>
            <w:tcBorders>
              <w:top w:val="single" w:sz="4" w:space="0" w:color="auto"/>
              <w:left w:val="single" w:sz="4" w:space="0" w:color="auto"/>
              <w:bottom w:val="single" w:sz="4" w:space="0" w:color="auto"/>
              <w:right w:val="single" w:sz="4" w:space="0" w:color="auto"/>
            </w:tcBorders>
          </w:tcPr>
          <w:p w14:paraId="2C906898" w14:textId="77777777" w:rsidR="00F326F8" w:rsidRPr="00A1115A" w:rsidRDefault="00F326F8" w:rsidP="00CF1DFB">
            <w:pPr>
              <w:pStyle w:val="TAC"/>
            </w:pPr>
            <w:r>
              <w:rPr>
                <w:lang w:val="fr-FR"/>
              </w:rPr>
              <w:t>20</w:t>
            </w:r>
            <w:r>
              <w:rPr>
                <w:vertAlign w:val="superscript"/>
                <w:lang w:val="fr-FR"/>
              </w:rPr>
              <w:t>1</w:t>
            </w:r>
          </w:p>
        </w:tc>
        <w:tc>
          <w:tcPr>
            <w:tcW w:w="847" w:type="dxa"/>
            <w:tcBorders>
              <w:top w:val="single" w:sz="4" w:space="0" w:color="auto"/>
              <w:left w:val="single" w:sz="4" w:space="0" w:color="auto"/>
              <w:bottom w:val="single" w:sz="4" w:space="0" w:color="auto"/>
              <w:right w:val="single" w:sz="4" w:space="0" w:color="auto"/>
            </w:tcBorders>
          </w:tcPr>
          <w:p w14:paraId="3B095B92" w14:textId="77777777" w:rsidR="00F326F8" w:rsidRPr="00A1115A" w:rsidRDefault="00F326F8" w:rsidP="00CF1DFB">
            <w:pPr>
              <w:pStyle w:val="TAC"/>
            </w:pPr>
            <w:r>
              <w:rPr>
                <w:lang w:val="fr-FR"/>
              </w:rPr>
              <w:t>20</w:t>
            </w:r>
            <w:r w:rsidRPr="00BC4B4B">
              <w:rPr>
                <w:vertAlign w:val="superscript"/>
                <w:lang w:val="fr-FR"/>
              </w:rPr>
              <w:t>1,6</w:t>
            </w:r>
          </w:p>
        </w:tc>
        <w:tc>
          <w:tcPr>
            <w:tcW w:w="702" w:type="dxa"/>
            <w:tcBorders>
              <w:top w:val="single" w:sz="4" w:space="0" w:color="auto"/>
              <w:left w:val="single" w:sz="4" w:space="0" w:color="auto"/>
              <w:bottom w:val="single" w:sz="4" w:space="0" w:color="auto"/>
              <w:right w:val="single" w:sz="4" w:space="0" w:color="auto"/>
            </w:tcBorders>
          </w:tcPr>
          <w:p w14:paraId="710ACD66" w14:textId="77777777" w:rsidR="00F326F8" w:rsidRPr="00A1115A" w:rsidRDefault="00F326F8" w:rsidP="00CF1DFB">
            <w:pPr>
              <w:pStyle w:val="TAC"/>
            </w:pPr>
            <w:r>
              <w:rPr>
                <w:lang w:val="fr-FR"/>
              </w:rPr>
              <w:t>20</w:t>
            </w:r>
            <w:r w:rsidRPr="00A05845">
              <w:rPr>
                <w:vertAlign w:val="superscript"/>
                <w:lang w:val="fr-FR"/>
              </w:rPr>
              <w:t>1,6</w:t>
            </w:r>
          </w:p>
        </w:tc>
        <w:tc>
          <w:tcPr>
            <w:tcW w:w="963" w:type="dxa"/>
            <w:tcBorders>
              <w:top w:val="single" w:sz="4" w:space="0" w:color="auto"/>
              <w:left w:val="single" w:sz="4" w:space="0" w:color="auto"/>
              <w:bottom w:val="single" w:sz="4" w:space="0" w:color="auto"/>
              <w:right w:val="single" w:sz="4" w:space="0" w:color="auto"/>
            </w:tcBorders>
          </w:tcPr>
          <w:p w14:paraId="4676A855" w14:textId="77777777" w:rsidR="00F326F8" w:rsidRPr="00A1115A" w:rsidRDefault="00F326F8" w:rsidP="00CF1DFB">
            <w:pPr>
              <w:pStyle w:val="TAC"/>
            </w:pPr>
            <w:r>
              <w:rPr>
                <w:lang w:val="fr-FR"/>
              </w:rPr>
              <w:t>20</w:t>
            </w:r>
            <w:r w:rsidRPr="00A05845">
              <w:rPr>
                <w:vertAlign w:val="superscript"/>
                <w:lang w:val="fr-FR"/>
              </w:rPr>
              <w:t>1,6</w:t>
            </w:r>
          </w:p>
        </w:tc>
        <w:tc>
          <w:tcPr>
            <w:tcW w:w="847" w:type="dxa"/>
            <w:shd w:val="clear" w:color="auto" w:fill="auto"/>
          </w:tcPr>
          <w:p w14:paraId="51249C78" w14:textId="77777777" w:rsidR="00F326F8" w:rsidRPr="00A1115A" w:rsidRDefault="00F326F8" w:rsidP="00CF1DFB">
            <w:pPr>
              <w:pStyle w:val="TAC"/>
            </w:pPr>
          </w:p>
        </w:tc>
        <w:tc>
          <w:tcPr>
            <w:tcW w:w="986" w:type="dxa"/>
          </w:tcPr>
          <w:p w14:paraId="04938E66" w14:textId="77777777" w:rsidR="00F326F8" w:rsidRPr="00A1115A" w:rsidRDefault="00F326F8" w:rsidP="00CF1DFB">
            <w:pPr>
              <w:pStyle w:val="TAC"/>
            </w:pPr>
          </w:p>
        </w:tc>
        <w:tc>
          <w:tcPr>
            <w:tcW w:w="837" w:type="dxa"/>
          </w:tcPr>
          <w:p w14:paraId="2BCA9AA0" w14:textId="77777777" w:rsidR="00F326F8" w:rsidRPr="00A1115A" w:rsidRDefault="00F326F8" w:rsidP="00CF1DFB">
            <w:pPr>
              <w:pStyle w:val="TAC"/>
            </w:pPr>
          </w:p>
        </w:tc>
        <w:tc>
          <w:tcPr>
            <w:tcW w:w="702" w:type="dxa"/>
          </w:tcPr>
          <w:p w14:paraId="169AAF1D" w14:textId="77777777" w:rsidR="00F326F8" w:rsidRPr="00A1115A" w:rsidRDefault="00F326F8" w:rsidP="00CF1DFB">
            <w:pPr>
              <w:pStyle w:val="TAC"/>
            </w:pPr>
          </w:p>
        </w:tc>
        <w:tc>
          <w:tcPr>
            <w:tcW w:w="817" w:type="dxa"/>
          </w:tcPr>
          <w:p w14:paraId="473CADD9" w14:textId="77777777" w:rsidR="00F326F8" w:rsidRPr="00A1115A" w:rsidRDefault="00F326F8" w:rsidP="00CF1DFB">
            <w:pPr>
              <w:pStyle w:val="TAC"/>
            </w:pPr>
          </w:p>
        </w:tc>
        <w:tc>
          <w:tcPr>
            <w:tcW w:w="597" w:type="dxa"/>
          </w:tcPr>
          <w:p w14:paraId="7DE62E27" w14:textId="77777777" w:rsidR="00F326F8" w:rsidRPr="00A1115A" w:rsidRDefault="00F326F8" w:rsidP="00CF1DFB">
            <w:pPr>
              <w:pStyle w:val="TAC"/>
            </w:pPr>
          </w:p>
        </w:tc>
        <w:tc>
          <w:tcPr>
            <w:tcW w:w="705" w:type="dxa"/>
          </w:tcPr>
          <w:p w14:paraId="02858396" w14:textId="77777777" w:rsidR="00F326F8" w:rsidRPr="00A1115A" w:rsidRDefault="00F326F8" w:rsidP="00CF1DFB">
            <w:pPr>
              <w:pStyle w:val="TAC"/>
            </w:pPr>
          </w:p>
        </w:tc>
        <w:tc>
          <w:tcPr>
            <w:tcW w:w="609" w:type="dxa"/>
          </w:tcPr>
          <w:p w14:paraId="5715B6E1" w14:textId="77777777" w:rsidR="00F326F8" w:rsidRPr="00A1115A" w:rsidRDefault="00F326F8" w:rsidP="00CF1DFB">
            <w:pPr>
              <w:pStyle w:val="TAC"/>
            </w:pPr>
          </w:p>
        </w:tc>
        <w:tc>
          <w:tcPr>
            <w:tcW w:w="1360" w:type="dxa"/>
            <w:tcBorders>
              <w:bottom w:val="nil"/>
            </w:tcBorders>
            <w:shd w:val="clear" w:color="auto" w:fill="auto"/>
          </w:tcPr>
          <w:p w14:paraId="7715C814" w14:textId="77777777" w:rsidR="00F326F8" w:rsidRPr="00A1115A" w:rsidRDefault="00F326F8" w:rsidP="00CF1DFB">
            <w:pPr>
              <w:pStyle w:val="TAC"/>
            </w:pPr>
            <w:r w:rsidRPr="00A1115A">
              <w:t>FDD</w:t>
            </w:r>
          </w:p>
        </w:tc>
      </w:tr>
      <w:tr w:rsidR="00F326F8" w:rsidRPr="00A1115A" w14:paraId="2FCEA2B4" w14:textId="77777777" w:rsidTr="00253104">
        <w:trPr>
          <w:trHeight w:val="187"/>
          <w:jc w:val="center"/>
        </w:trPr>
        <w:tc>
          <w:tcPr>
            <w:tcW w:w="1267" w:type="dxa"/>
            <w:tcBorders>
              <w:top w:val="nil"/>
              <w:bottom w:val="nil"/>
            </w:tcBorders>
            <w:shd w:val="clear" w:color="auto" w:fill="auto"/>
          </w:tcPr>
          <w:p w14:paraId="1B4B66A0" w14:textId="77777777" w:rsidR="00F326F8" w:rsidRPr="00A1115A" w:rsidRDefault="00F326F8" w:rsidP="00CF1DFB">
            <w:pPr>
              <w:pStyle w:val="TAC"/>
              <w:rPr>
                <w:rFonts w:cs="Arial"/>
              </w:rPr>
            </w:pPr>
          </w:p>
        </w:tc>
        <w:tc>
          <w:tcPr>
            <w:tcW w:w="976" w:type="dxa"/>
            <w:tcBorders>
              <w:top w:val="single" w:sz="4" w:space="0" w:color="auto"/>
              <w:left w:val="single" w:sz="4" w:space="0" w:color="auto"/>
              <w:bottom w:val="single" w:sz="4" w:space="0" w:color="auto"/>
              <w:right w:val="single" w:sz="4" w:space="0" w:color="auto"/>
            </w:tcBorders>
          </w:tcPr>
          <w:p w14:paraId="36ACB83B" w14:textId="77777777" w:rsidR="00F326F8" w:rsidRPr="00A1115A" w:rsidRDefault="00F326F8" w:rsidP="00CF1DFB">
            <w:pPr>
              <w:pStyle w:val="TAC"/>
              <w:rPr>
                <w:rFonts w:cs="Arial"/>
              </w:rPr>
            </w:pPr>
            <w:r>
              <w:rPr>
                <w:rFonts w:cs="Arial"/>
                <w:lang w:val="fr-FR"/>
              </w:rPr>
              <w:t>30</w:t>
            </w:r>
          </w:p>
        </w:tc>
        <w:tc>
          <w:tcPr>
            <w:tcW w:w="841" w:type="dxa"/>
            <w:tcBorders>
              <w:top w:val="single" w:sz="4" w:space="0" w:color="auto"/>
              <w:left w:val="single" w:sz="4" w:space="0" w:color="auto"/>
              <w:bottom w:val="single" w:sz="4" w:space="0" w:color="auto"/>
              <w:right w:val="single" w:sz="4" w:space="0" w:color="auto"/>
            </w:tcBorders>
          </w:tcPr>
          <w:p w14:paraId="1B247A70" w14:textId="77777777" w:rsidR="00F326F8" w:rsidRPr="00A1115A" w:rsidRDefault="00F326F8" w:rsidP="00CF1DFB">
            <w:pPr>
              <w:pStyle w:val="TAC"/>
            </w:pPr>
          </w:p>
        </w:tc>
        <w:tc>
          <w:tcPr>
            <w:tcW w:w="841" w:type="dxa"/>
            <w:tcBorders>
              <w:top w:val="single" w:sz="4" w:space="0" w:color="auto"/>
              <w:left w:val="single" w:sz="4" w:space="0" w:color="auto"/>
              <w:bottom w:val="single" w:sz="4" w:space="0" w:color="auto"/>
              <w:right w:val="single" w:sz="4" w:space="0" w:color="auto"/>
            </w:tcBorders>
          </w:tcPr>
          <w:p w14:paraId="6179EDB5" w14:textId="77777777" w:rsidR="00F326F8" w:rsidRPr="00A1115A" w:rsidRDefault="00F326F8" w:rsidP="00CF1DFB">
            <w:pPr>
              <w:pStyle w:val="TAC"/>
            </w:pPr>
          </w:p>
        </w:tc>
        <w:tc>
          <w:tcPr>
            <w:tcW w:w="841" w:type="dxa"/>
            <w:tcBorders>
              <w:top w:val="single" w:sz="4" w:space="0" w:color="auto"/>
              <w:left w:val="single" w:sz="4" w:space="0" w:color="auto"/>
              <w:bottom w:val="single" w:sz="4" w:space="0" w:color="auto"/>
              <w:right w:val="single" w:sz="4" w:space="0" w:color="auto"/>
            </w:tcBorders>
          </w:tcPr>
          <w:p w14:paraId="1DA11C7C" w14:textId="77777777" w:rsidR="00F326F8" w:rsidRPr="00A1115A" w:rsidRDefault="00F326F8" w:rsidP="00CF1DFB">
            <w:pPr>
              <w:pStyle w:val="TAC"/>
            </w:pPr>
            <w:r>
              <w:rPr>
                <w:lang w:val="fr-FR"/>
              </w:rPr>
              <w:t>12</w:t>
            </w:r>
            <w:r>
              <w:rPr>
                <w:vertAlign w:val="superscript"/>
                <w:lang w:val="fr-FR"/>
              </w:rPr>
              <w:t>1</w:t>
            </w:r>
          </w:p>
        </w:tc>
        <w:tc>
          <w:tcPr>
            <w:tcW w:w="986" w:type="dxa"/>
            <w:tcBorders>
              <w:top w:val="single" w:sz="4" w:space="0" w:color="auto"/>
              <w:left w:val="single" w:sz="4" w:space="0" w:color="auto"/>
              <w:bottom w:val="single" w:sz="4" w:space="0" w:color="auto"/>
              <w:right w:val="single" w:sz="4" w:space="0" w:color="auto"/>
            </w:tcBorders>
          </w:tcPr>
          <w:p w14:paraId="48CE91D2" w14:textId="77777777" w:rsidR="00F326F8" w:rsidRPr="00A1115A" w:rsidRDefault="00F326F8" w:rsidP="00CF1DFB">
            <w:pPr>
              <w:pStyle w:val="TAC"/>
            </w:pPr>
            <w:r>
              <w:rPr>
                <w:lang w:val="fr-FR"/>
              </w:rPr>
              <w:t>10</w:t>
            </w:r>
            <w:r>
              <w:rPr>
                <w:vertAlign w:val="superscript"/>
                <w:lang w:val="fr-FR"/>
              </w:rPr>
              <w:t>1</w:t>
            </w:r>
          </w:p>
        </w:tc>
        <w:tc>
          <w:tcPr>
            <w:tcW w:w="824" w:type="dxa"/>
            <w:tcBorders>
              <w:top w:val="single" w:sz="4" w:space="0" w:color="auto"/>
              <w:left w:val="single" w:sz="4" w:space="0" w:color="auto"/>
              <w:bottom w:val="single" w:sz="4" w:space="0" w:color="auto"/>
              <w:right w:val="single" w:sz="4" w:space="0" w:color="auto"/>
            </w:tcBorders>
          </w:tcPr>
          <w:p w14:paraId="37BCF7C9" w14:textId="77777777" w:rsidR="00F326F8" w:rsidRPr="00A1115A" w:rsidRDefault="00F326F8" w:rsidP="00CF1DFB">
            <w:pPr>
              <w:pStyle w:val="TAC"/>
            </w:pPr>
            <w:r>
              <w:rPr>
                <w:lang w:val="fr-FR"/>
              </w:rPr>
              <w:t>10</w:t>
            </w:r>
            <w:r>
              <w:rPr>
                <w:vertAlign w:val="superscript"/>
                <w:lang w:val="fr-FR"/>
              </w:rPr>
              <w:t>1</w:t>
            </w:r>
          </w:p>
        </w:tc>
        <w:tc>
          <w:tcPr>
            <w:tcW w:w="847" w:type="dxa"/>
            <w:tcBorders>
              <w:top w:val="single" w:sz="4" w:space="0" w:color="auto"/>
              <w:left w:val="single" w:sz="4" w:space="0" w:color="auto"/>
              <w:bottom w:val="single" w:sz="4" w:space="0" w:color="auto"/>
              <w:right w:val="single" w:sz="4" w:space="0" w:color="auto"/>
            </w:tcBorders>
          </w:tcPr>
          <w:p w14:paraId="677AB355" w14:textId="77777777" w:rsidR="00F326F8" w:rsidRPr="00A1115A" w:rsidRDefault="00F326F8" w:rsidP="00CF1DFB">
            <w:pPr>
              <w:pStyle w:val="TAC"/>
            </w:pPr>
            <w:r>
              <w:rPr>
                <w:lang w:val="fr-FR"/>
              </w:rPr>
              <w:t>10</w:t>
            </w:r>
            <w:r w:rsidRPr="00A05845">
              <w:rPr>
                <w:vertAlign w:val="superscript"/>
                <w:lang w:val="fr-FR"/>
              </w:rPr>
              <w:t>1,6</w:t>
            </w:r>
          </w:p>
        </w:tc>
        <w:tc>
          <w:tcPr>
            <w:tcW w:w="702" w:type="dxa"/>
            <w:tcBorders>
              <w:top w:val="single" w:sz="4" w:space="0" w:color="auto"/>
              <w:left w:val="single" w:sz="4" w:space="0" w:color="auto"/>
              <w:bottom w:val="single" w:sz="4" w:space="0" w:color="auto"/>
              <w:right w:val="single" w:sz="4" w:space="0" w:color="auto"/>
            </w:tcBorders>
          </w:tcPr>
          <w:p w14:paraId="693EB17F" w14:textId="77777777" w:rsidR="00F326F8" w:rsidRPr="00A1115A" w:rsidRDefault="00F326F8" w:rsidP="00CF1DFB">
            <w:pPr>
              <w:pStyle w:val="TAC"/>
            </w:pPr>
            <w:r>
              <w:rPr>
                <w:lang w:val="fr-FR"/>
              </w:rPr>
              <w:t>10</w:t>
            </w:r>
            <w:r w:rsidRPr="00A05845">
              <w:rPr>
                <w:vertAlign w:val="superscript"/>
                <w:lang w:val="fr-FR"/>
              </w:rPr>
              <w:t>1,6</w:t>
            </w:r>
          </w:p>
        </w:tc>
        <w:tc>
          <w:tcPr>
            <w:tcW w:w="963" w:type="dxa"/>
            <w:tcBorders>
              <w:top w:val="single" w:sz="4" w:space="0" w:color="auto"/>
              <w:left w:val="single" w:sz="4" w:space="0" w:color="auto"/>
              <w:bottom w:val="single" w:sz="4" w:space="0" w:color="auto"/>
              <w:right w:val="single" w:sz="4" w:space="0" w:color="auto"/>
            </w:tcBorders>
          </w:tcPr>
          <w:p w14:paraId="252C4B60" w14:textId="77777777" w:rsidR="00F326F8" w:rsidRPr="00A1115A" w:rsidRDefault="00F326F8" w:rsidP="00CF1DFB">
            <w:pPr>
              <w:pStyle w:val="TAC"/>
            </w:pPr>
            <w:r>
              <w:rPr>
                <w:lang w:val="fr-FR"/>
              </w:rPr>
              <w:t>10</w:t>
            </w:r>
            <w:r w:rsidRPr="00A05845">
              <w:rPr>
                <w:vertAlign w:val="superscript"/>
                <w:lang w:val="fr-FR"/>
              </w:rPr>
              <w:t>1,6</w:t>
            </w:r>
          </w:p>
        </w:tc>
        <w:tc>
          <w:tcPr>
            <w:tcW w:w="847" w:type="dxa"/>
            <w:shd w:val="clear" w:color="auto" w:fill="auto"/>
          </w:tcPr>
          <w:p w14:paraId="2F546D7B" w14:textId="77777777" w:rsidR="00F326F8" w:rsidRPr="00A1115A" w:rsidRDefault="00F326F8" w:rsidP="00CF1DFB">
            <w:pPr>
              <w:pStyle w:val="TAC"/>
            </w:pPr>
          </w:p>
        </w:tc>
        <w:tc>
          <w:tcPr>
            <w:tcW w:w="986" w:type="dxa"/>
          </w:tcPr>
          <w:p w14:paraId="54F8C5B9" w14:textId="77777777" w:rsidR="00F326F8" w:rsidRPr="00A1115A" w:rsidRDefault="00F326F8" w:rsidP="00CF1DFB">
            <w:pPr>
              <w:pStyle w:val="TAC"/>
            </w:pPr>
          </w:p>
        </w:tc>
        <w:tc>
          <w:tcPr>
            <w:tcW w:w="837" w:type="dxa"/>
          </w:tcPr>
          <w:p w14:paraId="66C63354" w14:textId="77777777" w:rsidR="00F326F8" w:rsidRPr="00A1115A" w:rsidRDefault="00F326F8" w:rsidP="00CF1DFB">
            <w:pPr>
              <w:pStyle w:val="TAC"/>
            </w:pPr>
          </w:p>
        </w:tc>
        <w:tc>
          <w:tcPr>
            <w:tcW w:w="702" w:type="dxa"/>
          </w:tcPr>
          <w:p w14:paraId="5CAC17A6" w14:textId="77777777" w:rsidR="00F326F8" w:rsidRPr="00A1115A" w:rsidRDefault="00F326F8" w:rsidP="00CF1DFB">
            <w:pPr>
              <w:pStyle w:val="TAC"/>
            </w:pPr>
          </w:p>
        </w:tc>
        <w:tc>
          <w:tcPr>
            <w:tcW w:w="817" w:type="dxa"/>
          </w:tcPr>
          <w:p w14:paraId="511417FE" w14:textId="77777777" w:rsidR="00F326F8" w:rsidRPr="00A1115A" w:rsidRDefault="00F326F8" w:rsidP="00CF1DFB">
            <w:pPr>
              <w:pStyle w:val="TAC"/>
            </w:pPr>
          </w:p>
        </w:tc>
        <w:tc>
          <w:tcPr>
            <w:tcW w:w="597" w:type="dxa"/>
          </w:tcPr>
          <w:p w14:paraId="0AE93934" w14:textId="77777777" w:rsidR="00F326F8" w:rsidRPr="00A1115A" w:rsidRDefault="00F326F8" w:rsidP="00CF1DFB">
            <w:pPr>
              <w:pStyle w:val="TAC"/>
            </w:pPr>
          </w:p>
        </w:tc>
        <w:tc>
          <w:tcPr>
            <w:tcW w:w="705" w:type="dxa"/>
          </w:tcPr>
          <w:p w14:paraId="30442FC5" w14:textId="77777777" w:rsidR="00F326F8" w:rsidRPr="00A1115A" w:rsidRDefault="00F326F8" w:rsidP="00CF1DFB">
            <w:pPr>
              <w:pStyle w:val="TAC"/>
            </w:pPr>
          </w:p>
        </w:tc>
        <w:tc>
          <w:tcPr>
            <w:tcW w:w="609" w:type="dxa"/>
          </w:tcPr>
          <w:p w14:paraId="42E97507" w14:textId="77777777" w:rsidR="00F326F8" w:rsidRPr="00A1115A" w:rsidRDefault="00F326F8" w:rsidP="00CF1DFB">
            <w:pPr>
              <w:pStyle w:val="TAC"/>
            </w:pPr>
          </w:p>
        </w:tc>
        <w:tc>
          <w:tcPr>
            <w:tcW w:w="1360" w:type="dxa"/>
            <w:tcBorders>
              <w:top w:val="nil"/>
              <w:bottom w:val="nil"/>
            </w:tcBorders>
            <w:shd w:val="clear" w:color="auto" w:fill="auto"/>
          </w:tcPr>
          <w:p w14:paraId="113B6CEE" w14:textId="77777777" w:rsidR="00F326F8" w:rsidRPr="00A1115A" w:rsidRDefault="00F326F8" w:rsidP="00CF1DFB">
            <w:pPr>
              <w:pStyle w:val="TAC"/>
            </w:pPr>
          </w:p>
        </w:tc>
      </w:tr>
      <w:tr w:rsidR="00F326F8" w:rsidRPr="00A1115A" w14:paraId="2E2E7831" w14:textId="77777777" w:rsidTr="00253104">
        <w:trPr>
          <w:trHeight w:val="187"/>
          <w:jc w:val="center"/>
        </w:trPr>
        <w:tc>
          <w:tcPr>
            <w:tcW w:w="1267" w:type="dxa"/>
            <w:tcBorders>
              <w:top w:val="single" w:sz="4" w:space="0" w:color="000000" w:themeColor="text1"/>
              <w:bottom w:val="single" w:sz="4" w:space="0" w:color="auto"/>
            </w:tcBorders>
            <w:shd w:val="clear" w:color="auto" w:fill="auto"/>
          </w:tcPr>
          <w:p w14:paraId="2544AEBB" w14:textId="77777777" w:rsidR="00F326F8" w:rsidRPr="00A1115A" w:rsidRDefault="00F326F8" w:rsidP="00CF1DFB">
            <w:pPr>
              <w:pStyle w:val="TAC"/>
              <w:rPr>
                <w:rFonts w:cs="Arial"/>
              </w:rPr>
            </w:pPr>
            <w:r w:rsidRPr="00EA0CFF">
              <w:t>n72</w:t>
            </w:r>
          </w:p>
        </w:tc>
        <w:tc>
          <w:tcPr>
            <w:tcW w:w="976" w:type="dxa"/>
            <w:tcBorders>
              <w:top w:val="single" w:sz="4" w:space="0" w:color="auto"/>
              <w:left w:val="single" w:sz="4" w:space="0" w:color="auto"/>
              <w:bottom w:val="single" w:sz="4" w:space="0" w:color="auto"/>
              <w:right w:val="single" w:sz="4" w:space="0" w:color="auto"/>
            </w:tcBorders>
          </w:tcPr>
          <w:p w14:paraId="56EFFF85" w14:textId="77777777" w:rsidR="00F326F8" w:rsidRPr="00A1115A" w:rsidRDefault="00F326F8" w:rsidP="00CF1DFB">
            <w:pPr>
              <w:pStyle w:val="TAC"/>
              <w:rPr>
                <w:rFonts w:cs="Arial"/>
                <w:lang w:eastAsia="ja-JP"/>
              </w:rPr>
            </w:pPr>
            <w:r w:rsidRPr="00EA0CFF">
              <w:rPr>
                <w:lang w:eastAsia="zh-CN"/>
              </w:rPr>
              <w:t>15</w:t>
            </w:r>
          </w:p>
        </w:tc>
        <w:tc>
          <w:tcPr>
            <w:tcW w:w="841" w:type="dxa"/>
            <w:tcBorders>
              <w:top w:val="single" w:sz="4" w:space="0" w:color="auto"/>
              <w:left w:val="single" w:sz="4" w:space="0" w:color="auto"/>
              <w:bottom w:val="single" w:sz="4" w:space="0" w:color="auto"/>
              <w:right w:val="single" w:sz="4" w:space="0" w:color="auto"/>
            </w:tcBorders>
          </w:tcPr>
          <w:p w14:paraId="502A6503" w14:textId="77777777" w:rsidR="00F326F8" w:rsidRPr="00A1115A" w:rsidRDefault="00F326F8" w:rsidP="00CF1DFB">
            <w:pPr>
              <w:pStyle w:val="TAC"/>
              <w:rPr>
                <w:lang w:eastAsia="ja-JP"/>
              </w:rPr>
            </w:pPr>
            <w:r w:rsidRPr="00210032">
              <w:t>5</w:t>
            </w:r>
            <w:r>
              <w:rPr>
                <w:vertAlign w:val="superscript"/>
              </w:rPr>
              <w:t>8</w:t>
            </w:r>
          </w:p>
        </w:tc>
        <w:tc>
          <w:tcPr>
            <w:tcW w:w="841" w:type="dxa"/>
            <w:tcBorders>
              <w:top w:val="single" w:sz="4" w:space="0" w:color="auto"/>
              <w:left w:val="single" w:sz="4" w:space="0" w:color="auto"/>
              <w:bottom w:val="single" w:sz="4" w:space="0" w:color="auto"/>
              <w:right w:val="single" w:sz="4" w:space="0" w:color="auto"/>
            </w:tcBorders>
          </w:tcPr>
          <w:p w14:paraId="0571F9D0" w14:textId="77777777" w:rsidR="00F326F8" w:rsidRPr="00A1115A" w:rsidRDefault="00F326F8" w:rsidP="00CF1DFB">
            <w:pPr>
              <w:pStyle w:val="TAC"/>
              <w:rPr>
                <w:lang w:eastAsia="ja-JP"/>
              </w:rPr>
            </w:pPr>
            <w:r w:rsidRPr="00210032">
              <w:t>5</w:t>
            </w:r>
            <w:r>
              <w:rPr>
                <w:vertAlign w:val="superscript"/>
              </w:rPr>
              <w:t>8</w:t>
            </w:r>
          </w:p>
        </w:tc>
        <w:tc>
          <w:tcPr>
            <w:tcW w:w="841" w:type="dxa"/>
            <w:tcBorders>
              <w:top w:val="single" w:sz="4" w:space="0" w:color="auto"/>
              <w:left w:val="single" w:sz="4" w:space="0" w:color="auto"/>
              <w:bottom w:val="single" w:sz="4" w:space="0" w:color="auto"/>
              <w:right w:val="single" w:sz="4" w:space="0" w:color="auto"/>
            </w:tcBorders>
          </w:tcPr>
          <w:p w14:paraId="00894C40" w14:textId="77777777" w:rsidR="00F326F8" w:rsidRPr="00A1115A" w:rsidRDefault="00F326F8" w:rsidP="00CF1DFB">
            <w:pPr>
              <w:pStyle w:val="TAC"/>
              <w:rPr>
                <w:lang w:eastAsia="ja-JP"/>
              </w:rPr>
            </w:pPr>
          </w:p>
        </w:tc>
        <w:tc>
          <w:tcPr>
            <w:tcW w:w="986" w:type="dxa"/>
            <w:tcBorders>
              <w:top w:val="single" w:sz="4" w:space="0" w:color="auto"/>
              <w:left w:val="single" w:sz="4" w:space="0" w:color="auto"/>
              <w:bottom w:val="single" w:sz="4" w:space="0" w:color="auto"/>
              <w:right w:val="single" w:sz="4" w:space="0" w:color="auto"/>
            </w:tcBorders>
          </w:tcPr>
          <w:p w14:paraId="2E3EE2C2" w14:textId="77777777" w:rsidR="00F326F8" w:rsidRPr="00A1115A" w:rsidRDefault="00F326F8" w:rsidP="00CF1DFB">
            <w:pPr>
              <w:pStyle w:val="TAC"/>
              <w:rPr>
                <w:lang w:eastAsia="ja-JP"/>
              </w:rPr>
            </w:pPr>
          </w:p>
        </w:tc>
        <w:tc>
          <w:tcPr>
            <w:tcW w:w="824" w:type="dxa"/>
            <w:tcBorders>
              <w:top w:val="single" w:sz="4" w:space="0" w:color="auto"/>
              <w:left w:val="single" w:sz="4" w:space="0" w:color="auto"/>
              <w:bottom w:val="single" w:sz="4" w:space="0" w:color="auto"/>
              <w:right w:val="single" w:sz="4" w:space="0" w:color="auto"/>
            </w:tcBorders>
          </w:tcPr>
          <w:p w14:paraId="3D8DE619" w14:textId="77777777" w:rsidR="00F326F8" w:rsidRPr="00A1115A" w:rsidRDefault="00F326F8" w:rsidP="00CF1DFB">
            <w:pPr>
              <w:pStyle w:val="TAC"/>
              <w:rPr>
                <w:lang w:eastAsia="ja-JP"/>
              </w:rPr>
            </w:pPr>
          </w:p>
        </w:tc>
        <w:tc>
          <w:tcPr>
            <w:tcW w:w="847" w:type="dxa"/>
            <w:tcBorders>
              <w:top w:val="single" w:sz="4" w:space="0" w:color="auto"/>
              <w:left w:val="single" w:sz="4" w:space="0" w:color="auto"/>
              <w:bottom w:val="single" w:sz="4" w:space="0" w:color="auto"/>
              <w:right w:val="single" w:sz="4" w:space="0" w:color="auto"/>
            </w:tcBorders>
          </w:tcPr>
          <w:p w14:paraId="07C12637" w14:textId="77777777" w:rsidR="00F326F8" w:rsidRPr="00A1115A" w:rsidRDefault="00F326F8" w:rsidP="00CF1DFB">
            <w:pPr>
              <w:pStyle w:val="TAC"/>
              <w:rPr>
                <w:rFonts w:cs="Arial"/>
              </w:rPr>
            </w:pPr>
          </w:p>
        </w:tc>
        <w:tc>
          <w:tcPr>
            <w:tcW w:w="702" w:type="dxa"/>
            <w:tcBorders>
              <w:top w:val="single" w:sz="4" w:space="0" w:color="auto"/>
              <w:left w:val="single" w:sz="4" w:space="0" w:color="auto"/>
              <w:bottom w:val="single" w:sz="4" w:space="0" w:color="auto"/>
              <w:right w:val="single" w:sz="4" w:space="0" w:color="auto"/>
            </w:tcBorders>
          </w:tcPr>
          <w:p w14:paraId="17E3AE9A" w14:textId="77777777" w:rsidR="00F326F8" w:rsidRPr="00A1115A" w:rsidRDefault="00F326F8" w:rsidP="00CF1DFB">
            <w:pPr>
              <w:pStyle w:val="TAC"/>
              <w:rPr>
                <w:rFonts w:cs="Arial"/>
              </w:rPr>
            </w:pPr>
          </w:p>
        </w:tc>
        <w:tc>
          <w:tcPr>
            <w:tcW w:w="963" w:type="dxa"/>
            <w:tcBorders>
              <w:top w:val="single" w:sz="4" w:space="0" w:color="auto"/>
              <w:left w:val="single" w:sz="4" w:space="0" w:color="auto"/>
              <w:bottom w:val="single" w:sz="4" w:space="0" w:color="auto"/>
              <w:right w:val="single" w:sz="4" w:space="0" w:color="auto"/>
            </w:tcBorders>
          </w:tcPr>
          <w:p w14:paraId="14ADFA47" w14:textId="77777777" w:rsidR="00F326F8" w:rsidRPr="00A1115A" w:rsidRDefault="00F326F8" w:rsidP="00CF1DFB">
            <w:pPr>
              <w:pStyle w:val="TAC"/>
              <w:rPr>
                <w:lang w:eastAsia="zh-CN"/>
              </w:rPr>
            </w:pPr>
          </w:p>
        </w:tc>
        <w:tc>
          <w:tcPr>
            <w:tcW w:w="847" w:type="dxa"/>
            <w:shd w:val="clear" w:color="auto" w:fill="auto"/>
          </w:tcPr>
          <w:p w14:paraId="71672F56" w14:textId="77777777" w:rsidR="00F326F8" w:rsidRPr="00A1115A" w:rsidRDefault="00F326F8" w:rsidP="00CF1DFB">
            <w:pPr>
              <w:pStyle w:val="TAC"/>
              <w:rPr>
                <w:lang w:eastAsia="zh-CN"/>
              </w:rPr>
            </w:pPr>
          </w:p>
        </w:tc>
        <w:tc>
          <w:tcPr>
            <w:tcW w:w="986" w:type="dxa"/>
          </w:tcPr>
          <w:p w14:paraId="1E8FE344" w14:textId="77777777" w:rsidR="00F326F8" w:rsidRPr="00A1115A" w:rsidRDefault="00F326F8" w:rsidP="00CF1DFB">
            <w:pPr>
              <w:pStyle w:val="TAC"/>
              <w:rPr>
                <w:lang w:eastAsia="zh-CN"/>
              </w:rPr>
            </w:pPr>
          </w:p>
        </w:tc>
        <w:tc>
          <w:tcPr>
            <w:tcW w:w="837" w:type="dxa"/>
          </w:tcPr>
          <w:p w14:paraId="110E6645" w14:textId="77777777" w:rsidR="00F326F8" w:rsidRPr="00A1115A" w:rsidRDefault="00F326F8" w:rsidP="00CF1DFB">
            <w:pPr>
              <w:pStyle w:val="TAC"/>
              <w:rPr>
                <w:lang w:eastAsia="zh-CN"/>
              </w:rPr>
            </w:pPr>
          </w:p>
        </w:tc>
        <w:tc>
          <w:tcPr>
            <w:tcW w:w="702" w:type="dxa"/>
          </w:tcPr>
          <w:p w14:paraId="7076323D" w14:textId="77777777" w:rsidR="00F326F8" w:rsidRPr="00A1115A" w:rsidRDefault="00F326F8" w:rsidP="00CF1DFB">
            <w:pPr>
              <w:pStyle w:val="TAC"/>
              <w:rPr>
                <w:rFonts w:cs="Arial"/>
              </w:rPr>
            </w:pPr>
          </w:p>
        </w:tc>
        <w:tc>
          <w:tcPr>
            <w:tcW w:w="817" w:type="dxa"/>
          </w:tcPr>
          <w:p w14:paraId="017251D0" w14:textId="77777777" w:rsidR="00F326F8" w:rsidRPr="00A1115A" w:rsidRDefault="00F326F8" w:rsidP="00CF1DFB">
            <w:pPr>
              <w:pStyle w:val="TAC"/>
              <w:rPr>
                <w:rFonts w:cs="Arial"/>
              </w:rPr>
            </w:pPr>
          </w:p>
        </w:tc>
        <w:tc>
          <w:tcPr>
            <w:tcW w:w="597" w:type="dxa"/>
          </w:tcPr>
          <w:p w14:paraId="19B95196" w14:textId="77777777" w:rsidR="00F326F8" w:rsidRPr="00A1115A" w:rsidRDefault="00F326F8" w:rsidP="00CF1DFB">
            <w:pPr>
              <w:pStyle w:val="TAC"/>
              <w:rPr>
                <w:rFonts w:cs="Arial"/>
              </w:rPr>
            </w:pPr>
          </w:p>
        </w:tc>
        <w:tc>
          <w:tcPr>
            <w:tcW w:w="705" w:type="dxa"/>
          </w:tcPr>
          <w:p w14:paraId="757BA3BC" w14:textId="77777777" w:rsidR="00F326F8" w:rsidRPr="00A1115A" w:rsidRDefault="00F326F8" w:rsidP="00CF1DFB">
            <w:pPr>
              <w:pStyle w:val="TAC"/>
              <w:rPr>
                <w:rFonts w:cs="Arial"/>
              </w:rPr>
            </w:pPr>
          </w:p>
        </w:tc>
        <w:tc>
          <w:tcPr>
            <w:tcW w:w="609" w:type="dxa"/>
          </w:tcPr>
          <w:p w14:paraId="23454A23" w14:textId="77777777" w:rsidR="00F326F8" w:rsidRPr="00A1115A" w:rsidRDefault="00F326F8" w:rsidP="00CF1DFB">
            <w:pPr>
              <w:pStyle w:val="TAC"/>
              <w:rPr>
                <w:rFonts w:cs="Arial"/>
              </w:rPr>
            </w:pPr>
          </w:p>
        </w:tc>
        <w:tc>
          <w:tcPr>
            <w:tcW w:w="1360" w:type="dxa"/>
            <w:tcBorders>
              <w:top w:val="single" w:sz="4" w:space="0" w:color="000000" w:themeColor="text1"/>
              <w:bottom w:val="single" w:sz="4" w:space="0" w:color="auto"/>
            </w:tcBorders>
            <w:shd w:val="clear" w:color="auto" w:fill="auto"/>
          </w:tcPr>
          <w:p w14:paraId="3439F310" w14:textId="77777777" w:rsidR="00F326F8" w:rsidRPr="00A1115A" w:rsidRDefault="00F326F8" w:rsidP="00CF1DFB">
            <w:pPr>
              <w:pStyle w:val="TAC"/>
              <w:rPr>
                <w:lang w:eastAsia="zh-CN"/>
              </w:rPr>
            </w:pPr>
            <w:r>
              <w:t>FDD</w:t>
            </w:r>
          </w:p>
        </w:tc>
      </w:tr>
      <w:tr w:rsidR="00F326F8" w:rsidRPr="00A1115A" w14:paraId="6EE3A69D" w14:textId="77777777" w:rsidTr="00253104">
        <w:trPr>
          <w:trHeight w:val="187"/>
          <w:jc w:val="center"/>
        </w:trPr>
        <w:tc>
          <w:tcPr>
            <w:tcW w:w="1267" w:type="dxa"/>
            <w:tcBorders>
              <w:bottom w:val="nil"/>
            </w:tcBorders>
            <w:shd w:val="clear" w:color="auto" w:fill="auto"/>
          </w:tcPr>
          <w:p w14:paraId="47C5BF4D" w14:textId="77777777" w:rsidR="00F326F8" w:rsidRPr="00A1115A" w:rsidRDefault="00F326F8" w:rsidP="00CF1DFB">
            <w:pPr>
              <w:pStyle w:val="TAC"/>
              <w:rPr>
                <w:rFonts w:cs="Arial"/>
              </w:rPr>
            </w:pPr>
            <w:r w:rsidRPr="00A1115A">
              <w:rPr>
                <w:rFonts w:cs="Arial"/>
              </w:rPr>
              <w:t>n74</w:t>
            </w:r>
          </w:p>
        </w:tc>
        <w:tc>
          <w:tcPr>
            <w:tcW w:w="976" w:type="dxa"/>
          </w:tcPr>
          <w:p w14:paraId="0848BC1A" w14:textId="77777777" w:rsidR="00F326F8" w:rsidRPr="00A1115A" w:rsidRDefault="00F326F8" w:rsidP="00CF1DFB">
            <w:pPr>
              <w:pStyle w:val="TAC"/>
              <w:rPr>
                <w:rFonts w:cs="Arial"/>
              </w:rPr>
            </w:pPr>
            <w:r w:rsidRPr="00A1115A">
              <w:rPr>
                <w:rFonts w:cs="Arial" w:hint="eastAsia"/>
                <w:lang w:eastAsia="ja-JP"/>
              </w:rPr>
              <w:t>15</w:t>
            </w:r>
          </w:p>
        </w:tc>
        <w:tc>
          <w:tcPr>
            <w:tcW w:w="841" w:type="dxa"/>
          </w:tcPr>
          <w:p w14:paraId="6964DDBA" w14:textId="77777777" w:rsidR="00F326F8" w:rsidRPr="00A1115A" w:rsidRDefault="00F326F8" w:rsidP="00CF1DFB">
            <w:pPr>
              <w:pStyle w:val="TAC"/>
              <w:rPr>
                <w:lang w:eastAsia="ja-JP"/>
              </w:rPr>
            </w:pPr>
          </w:p>
        </w:tc>
        <w:tc>
          <w:tcPr>
            <w:tcW w:w="841" w:type="dxa"/>
            <w:shd w:val="clear" w:color="auto" w:fill="auto"/>
          </w:tcPr>
          <w:p w14:paraId="5D9B0FD2" w14:textId="77777777" w:rsidR="00F326F8" w:rsidRPr="00A1115A" w:rsidRDefault="00F326F8" w:rsidP="00CF1DFB">
            <w:pPr>
              <w:pStyle w:val="TAC"/>
              <w:rPr>
                <w:rFonts w:cs="Arial"/>
              </w:rPr>
            </w:pPr>
            <w:r w:rsidRPr="00A1115A">
              <w:rPr>
                <w:rFonts w:hint="eastAsia"/>
                <w:lang w:eastAsia="ja-JP"/>
              </w:rPr>
              <w:t>25</w:t>
            </w:r>
          </w:p>
        </w:tc>
        <w:tc>
          <w:tcPr>
            <w:tcW w:w="841" w:type="dxa"/>
            <w:shd w:val="clear" w:color="auto" w:fill="auto"/>
          </w:tcPr>
          <w:p w14:paraId="20BAD0AB" w14:textId="77777777" w:rsidR="00F326F8" w:rsidRPr="00A1115A" w:rsidRDefault="00F326F8" w:rsidP="00CF1DFB">
            <w:pPr>
              <w:pStyle w:val="TAC"/>
              <w:rPr>
                <w:rFonts w:cs="Arial"/>
                <w:szCs w:val="18"/>
              </w:rPr>
            </w:pPr>
            <w:r w:rsidRPr="00A1115A">
              <w:rPr>
                <w:rFonts w:hint="eastAsia"/>
                <w:lang w:eastAsia="ja-JP"/>
              </w:rPr>
              <w:t>25</w:t>
            </w:r>
            <w:r w:rsidRPr="00A1115A">
              <w:rPr>
                <w:vertAlign w:val="superscript"/>
                <w:lang w:eastAsia="ja-JP"/>
              </w:rPr>
              <w:t>1</w:t>
            </w:r>
          </w:p>
        </w:tc>
        <w:tc>
          <w:tcPr>
            <w:tcW w:w="986" w:type="dxa"/>
            <w:shd w:val="clear" w:color="auto" w:fill="auto"/>
          </w:tcPr>
          <w:p w14:paraId="39E400BF" w14:textId="77777777" w:rsidR="00F326F8" w:rsidRPr="00A1115A" w:rsidRDefault="00F326F8" w:rsidP="00CF1DFB">
            <w:pPr>
              <w:pStyle w:val="TAC"/>
              <w:rPr>
                <w:rFonts w:cs="Arial"/>
                <w:szCs w:val="18"/>
              </w:rPr>
            </w:pPr>
            <w:r w:rsidRPr="00A1115A">
              <w:rPr>
                <w:rFonts w:hint="eastAsia"/>
                <w:lang w:eastAsia="ja-JP"/>
              </w:rPr>
              <w:t>25</w:t>
            </w:r>
            <w:r w:rsidRPr="00A1115A">
              <w:rPr>
                <w:vertAlign w:val="superscript"/>
                <w:lang w:eastAsia="ja-JP"/>
              </w:rPr>
              <w:t>1</w:t>
            </w:r>
          </w:p>
        </w:tc>
        <w:tc>
          <w:tcPr>
            <w:tcW w:w="824" w:type="dxa"/>
            <w:shd w:val="clear" w:color="auto" w:fill="auto"/>
          </w:tcPr>
          <w:p w14:paraId="7AFD63F1" w14:textId="77777777" w:rsidR="00F326F8" w:rsidRPr="00A1115A" w:rsidRDefault="00F326F8" w:rsidP="00CF1DFB">
            <w:pPr>
              <w:pStyle w:val="TAC"/>
              <w:rPr>
                <w:rFonts w:cs="Arial"/>
                <w:szCs w:val="18"/>
              </w:rPr>
            </w:pPr>
            <w:r w:rsidRPr="00A1115A">
              <w:rPr>
                <w:rFonts w:hint="eastAsia"/>
                <w:lang w:eastAsia="ja-JP"/>
              </w:rPr>
              <w:t>25</w:t>
            </w:r>
            <w:r w:rsidRPr="00A1115A">
              <w:rPr>
                <w:vertAlign w:val="superscript"/>
                <w:lang w:eastAsia="ja-JP"/>
              </w:rPr>
              <w:t>1</w:t>
            </w:r>
          </w:p>
        </w:tc>
        <w:tc>
          <w:tcPr>
            <w:tcW w:w="847" w:type="dxa"/>
            <w:shd w:val="clear" w:color="auto" w:fill="auto"/>
          </w:tcPr>
          <w:p w14:paraId="65F01C78" w14:textId="77777777" w:rsidR="00F326F8" w:rsidRPr="00A1115A" w:rsidRDefault="00F326F8" w:rsidP="00CF1DFB">
            <w:pPr>
              <w:pStyle w:val="TAC"/>
              <w:rPr>
                <w:rFonts w:cs="Arial"/>
              </w:rPr>
            </w:pPr>
          </w:p>
        </w:tc>
        <w:tc>
          <w:tcPr>
            <w:tcW w:w="702" w:type="dxa"/>
          </w:tcPr>
          <w:p w14:paraId="4781149D" w14:textId="77777777" w:rsidR="00F326F8" w:rsidRPr="00A1115A" w:rsidRDefault="00F326F8" w:rsidP="00CF1DFB">
            <w:pPr>
              <w:pStyle w:val="TAC"/>
              <w:rPr>
                <w:rFonts w:cs="Arial"/>
              </w:rPr>
            </w:pPr>
          </w:p>
        </w:tc>
        <w:tc>
          <w:tcPr>
            <w:tcW w:w="963" w:type="dxa"/>
          </w:tcPr>
          <w:p w14:paraId="3E00AFE4" w14:textId="77777777" w:rsidR="00F326F8" w:rsidRPr="00A1115A" w:rsidRDefault="00F326F8" w:rsidP="00CF1DFB">
            <w:pPr>
              <w:pStyle w:val="TAC"/>
              <w:rPr>
                <w:lang w:eastAsia="zh-CN"/>
              </w:rPr>
            </w:pPr>
          </w:p>
        </w:tc>
        <w:tc>
          <w:tcPr>
            <w:tcW w:w="847" w:type="dxa"/>
            <w:shd w:val="clear" w:color="auto" w:fill="auto"/>
          </w:tcPr>
          <w:p w14:paraId="3B688409" w14:textId="77777777" w:rsidR="00F326F8" w:rsidRPr="00A1115A" w:rsidRDefault="00F326F8" w:rsidP="00CF1DFB">
            <w:pPr>
              <w:pStyle w:val="TAC"/>
              <w:rPr>
                <w:lang w:eastAsia="zh-CN"/>
              </w:rPr>
            </w:pPr>
          </w:p>
        </w:tc>
        <w:tc>
          <w:tcPr>
            <w:tcW w:w="986" w:type="dxa"/>
          </w:tcPr>
          <w:p w14:paraId="339E2EAD" w14:textId="77777777" w:rsidR="00F326F8" w:rsidRPr="00A1115A" w:rsidRDefault="00F326F8" w:rsidP="00CF1DFB">
            <w:pPr>
              <w:pStyle w:val="TAC"/>
              <w:rPr>
                <w:lang w:eastAsia="zh-CN"/>
              </w:rPr>
            </w:pPr>
          </w:p>
        </w:tc>
        <w:tc>
          <w:tcPr>
            <w:tcW w:w="837" w:type="dxa"/>
          </w:tcPr>
          <w:p w14:paraId="567181C8" w14:textId="77777777" w:rsidR="00F326F8" w:rsidRPr="00A1115A" w:rsidRDefault="00F326F8" w:rsidP="00CF1DFB">
            <w:pPr>
              <w:pStyle w:val="TAC"/>
              <w:rPr>
                <w:lang w:eastAsia="zh-CN"/>
              </w:rPr>
            </w:pPr>
          </w:p>
        </w:tc>
        <w:tc>
          <w:tcPr>
            <w:tcW w:w="702" w:type="dxa"/>
          </w:tcPr>
          <w:p w14:paraId="5B8CB4D0" w14:textId="77777777" w:rsidR="00F326F8" w:rsidRPr="00A1115A" w:rsidRDefault="00F326F8" w:rsidP="00CF1DFB">
            <w:pPr>
              <w:pStyle w:val="TAC"/>
              <w:rPr>
                <w:rFonts w:cs="Arial"/>
              </w:rPr>
            </w:pPr>
          </w:p>
        </w:tc>
        <w:tc>
          <w:tcPr>
            <w:tcW w:w="817" w:type="dxa"/>
          </w:tcPr>
          <w:p w14:paraId="400183A0" w14:textId="77777777" w:rsidR="00F326F8" w:rsidRPr="00A1115A" w:rsidRDefault="00F326F8" w:rsidP="00CF1DFB">
            <w:pPr>
              <w:pStyle w:val="TAC"/>
              <w:rPr>
                <w:rFonts w:cs="Arial"/>
              </w:rPr>
            </w:pPr>
          </w:p>
        </w:tc>
        <w:tc>
          <w:tcPr>
            <w:tcW w:w="597" w:type="dxa"/>
          </w:tcPr>
          <w:p w14:paraId="152378D4" w14:textId="77777777" w:rsidR="00F326F8" w:rsidRPr="00A1115A" w:rsidRDefault="00F326F8" w:rsidP="00CF1DFB">
            <w:pPr>
              <w:pStyle w:val="TAC"/>
              <w:rPr>
                <w:rFonts w:cs="Arial"/>
              </w:rPr>
            </w:pPr>
          </w:p>
        </w:tc>
        <w:tc>
          <w:tcPr>
            <w:tcW w:w="705" w:type="dxa"/>
          </w:tcPr>
          <w:p w14:paraId="0CDF1F7B" w14:textId="77777777" w:rsidR="00F326F8" w:rsidRPr="00A1115A" w:rsidRDefault="00F326F8" w:rsidP="00CF1DFB">
            <w:pPr>
              <w:pStyle w:val="TAC"/>
              <w:rPr>
                <w:rFonts w:cs="Arial"/>
              </w:rPr>
            </w:pPr>
          </w:p>
        </w:tc>
        <w:tc>
          <w:tcPr>
            <w:tcW w:w="609" w:type="dxa"/>
          </w:tcPr>
          <w:p w14:paraId="66C76994" w14:textId="77777777" w:rsidR="00F326F8" w:rsidRPr="00A1115A" w:rsidRDefault="00F326F8" w:rsidP="00CF1DFB">
            <w:pPr>
              <w:pStyle w:val="TAC"/>
              <w:rPr>
                <w:rFonts w:cs="Arial"/>
              </w:rPr>
            </w:pPr>
          </w:p>
        </w:tc>
        <w:tc>
          <w:tcPr>
            <w:tcW w:w="1360" w:type="dxa"/>
            <w:tcBorders>
              <w:bottom w:val="nil"/>
            </w:tcBorders>
            <w:shd w:val="clear" w:color="auto" w:fill="auto"/>
          </w:tcPr>
          <w:p w14:paraId="0B2A3FF1" w14:textId="77777777" w:rsidR="00F326F8" w:rsidRPr="00A1115A" w:rsidRDefault="00F326F8" w:rsidP="00CF1DFB">
            <w:pPr>
              <w:pStyle w:val="TAC"/>
              <w:rPr>
                <w:lang w:eastAsia="zh-CN"/>
              </w:rPr>
            </w:pPr>
            <w:r w:rsidRPr="00A1115A">
              <w:rPr>
                <w:lang w:eastAsia="zh-CN"/>
              </w:rPr>
              <w:t>FDD</w:t>
            </w:r>
          </w:p>
        </w:tc>
      </w:tr>
      <w:tr w:rsidR="00F326F8" w:rsidRPr="00A1115A" w14:paraId="13E6B79C" w14:textId="77777777" w:rsidTr="00253104">
        <w:trPr>
          <w:trHeight w:val="187"/>
          <w:jc w:val="center"/>
        </w:trPr>
        <w:tc>
          <w:tcPr>
            <w:tcW w:w="1267" w:type="dxa"/>
            <w:tcBorders>
              <w:top w:val="nil"/>
              <w:bottom w:val="nil"/>
            </w:tcBorders>
            <w:shd w:val="clear" w:color="auto" w:fill="auto"/>
          </w:tcPr>
          <w:p w14:paraId="2E7BB95E" w14:textId="77777777" w:rsidR="00F326F8" w:rsidRPr="00A1115A" w:rsidRDefault="00F326F8" w:rsidP="00CF1DFB">
            <w:pPr>
              <w:pStyle w:val="TAC"/>
              <w:rPr>
                <w:rFonts w:cs="Arial"/>
              </w:rPr>
            </w:pPr>
          </w:p>
        </w:tc>
        <w:tc>
          <w:tcPr>
            <w:tcW w:w="976" w:type="dxa"/>
          </w:tcPr>
          <w:p w14:paraId="5B830704" w14:textId="77777777" w:rsidR="00F326F8" w:rsidRPr="00A1115A" w:rsidRDefault="00F326F8" w:rsidP="00CF1DFB">
            <w:pPr>
              <w:pStyle w:val="TAC"/>
              <w:rPr>
                <w:rFonts w:cs="Arial"/>
              </w:rPr>
            </w:pPr>
            <w:r w:rsidRPr="00A1115A">
              <w:rPr>
                <w:rFonts w:cs="Arial" w:hint="eastAsia"/>
                <w:lang w:eastAsia="ja-JP"/>
              </w:rPr>
              <w:t>30</w:t>
            </w:r>
          </w:p>
        </w:tc>
        <w:tc>
          <w:tcPr>
            <w:tcW w:w="841" w:type="dxa"/>
          </w:tcPr>
          <w:p w14:paraId="4CB10350" w14:textId="77777777" w:rsidR="00F326F8" w:rsidRPr="00A1115A" w:rsidRDefault="00F326F8" w:rsidP="00CF1DFB">
            <w:pPr>
              <w:pStyle w:val="TAC"/>
              <w:rPr>
                <w:rFonts w:cs="Arial"/>
              </w:rPr>
            </w:pPr>
          </w:p>
        </w:tc>
        <w:tc>
          <w:tcPr>
            <w:tcW w:w="841" w:type="dxa"/>
            <w:shd w:val="clear" w:color="auto" w:fill="auto"/>
          </w:tcPr>
          <w:p w14:paraId="3DD8EC41" w14:textId="77777777" w:rsidR="00F326F8" w:rsidRPr="00A1115A" w:rsidRDefault="00F326F8" w:rsidP="00CF1DFB">
            <w:pPr>
              <w:pStyle w:val="TAC"/>
              <w:rPr>
                <w:rFonts w:cs="Arial"/>
              </w:rPr>
            </w:pPr>
          </w:p>
        </w:tc>
        <w:tc>
          <w:tcPr>
            <w:tcW w:w="841" w:type="dxa"/>
            <w:shd w:val="clear" w:color="auto" w:fill="auto"/>
          </w:tcPr>
          <w:p w14:paraId="45EC4B6F" w14:textId="77777777" w:rsidR="00F326F8" w:rsidRPr="00A1115A" w:rsidRDefault="00F326F8" w:rsidP="00CF1DFB">
            <w:pPr>
              <w:pStyle w:val="TAC"/>
              <w:rPr>
                <w:rFonts w:cs="Arial"/>
                <w:szCs w:val="18"/>
              </w:rPr>
            </w:pPr>
            <w:r w:rsidRPr="00A1115A">
              <w:rPr>
                <w:rFonts w:hint="eastAsia"/>
                <w:lang w:eastAsia="ja-JP"/>
              </w:rPr>
              <w:t>10</w:t>
            </w:r>
            <w:r w:rsidRPr="00A1115A">
              <w:rPr>
                <w:vertAlign w:val="superscript"/>
                <w:lang w:eastAsia="ja-JP"/>
              </w:rPr>
              <w:t>1</w:t>
            </w:r>
          </w:p>
        </w:tc>
        <w:tc>
          <w:tcPr>
            <w:tcW w:w="986" w:type="dxa"/>
            <w:shd w:val="clear" w:color="auto" w:fill="auto"/>
          </w:tcPr>
          <w:p w14:paraId="1516C8A7" w14:textId="77777777" w:rsidR="00F326F8" w:rsidRPr="00A1115A" w:rsidRDefault="00F326F8" w:rsidP="00CF1DFB">
            <w:pPr>
              <w:pStyle w:val="TAC"/>
              <w:rPr>
                <w:rFonts w:cs="Arial"/>
                <w:szCs w:val="18"/>
              </w:rPr>
            </w:pPr>
            <w:r w:rsidRPr="00A1115A">
              <w:rPr>
                <w:rFonts w:hint="eastAsia"/>
                <w:lang w:eastAsia="ja-JP"/>
              </w:rPr>
              <w:t>10</w:t>
            </w:r>
            <w:r w:rsidRPr="00A1115A">
              <w:rPr>
                <w:vertAlign w:val="superscript"/>
                <w:lang w:eastAsia="ja-JP"/>
              </w:rPr>
              <w:t>1</w:t>
            </w:r>
          </w:p>
        </w:tc>
        <w:tc>
          <w:tcPr>
            <w:tcW w:w="824" w:type="dxa"/>
            <w:shd w:val="clear" w:color="auto" w:fill="auto"/>
          </w:tcPr>
          <w:p w14:paraId="261C74A7" w14:textId="77777777" w:rsidR="00F326F8" w:rsidRPr="00A1115A" w:rsidRDefault="00F326F8" w:rsidP="00CF1DFB">
            <w:pPr>
              <w:pStyle w:val="TAC"/>
              <w:rPr>
                <w:rFonts w:cs="Arial"/>
                <w:szCs w:val="18"/>
              </w:rPr>
            </w:pPr>
            <w:r w:rsidRPr="00A1115A">
              <w:rPr>
                <w:rFonts w:hint="eastAsia"/>
                <w:lang w:eastAsia="ja-JP"/>
              </w:rPr>
              <w:t>10</w:t>
            </w:r>
            <w:r w:rsidRPr="00A1115A">
              <w:rPr>
                <w:vertAlign w:val="superscript"/>
                <w:lang w:eastAsia="ja-JP"/>
              </w:rPr>
              <w:t>1</w:t>
            </w:r>
          </w:p>
        </w:tc>
        <w:tc>
          <w:tcPr>
            <w:tcW w:w="847" w:type="dxa"/>
            <w:shd w:val="clear" w:color="auto" w:fill="auto"/>
          </w:tcPr>
          <w:p w14:paraId="2CB3F72C" w14:textId="77777777" w:rsidR="00F326F8" w:rsidRPr="00A1115A" w:rsidRDefault="00F326F8" w:rsidP="00CF1DFB">
            <w:pPr>
              <w:pStyle w:val="TAC"/>
              <w:rPr>
                <w:rFonts w:cs="Arial"/>
              </w:rPr>
            </w:pPr>
          </w:p>
        </w:tc>
        <w:tc>
          <w:tcPr>
            <w:tcW w:w="702" w:type="dxa"/>
          </w:tcPr>
          <w:p w14:paraId="0F1E17EC" w14:textId="77777777" w:rsidR="00F326F8" w:rsidRPr="00A1115A" w:rsidRDefault="00F326F8" w:rsidP="00CF1DFB">
            <w:pPr>
              <w:pStyle w:val="TAC"/>
              <w:rPr>
                <w:rFonts w:cs="Arial"/>
              </w:rPr>
            </w:pPr>
          </w:p>
        </w:tc>
        <w:tc>
          <w:tcPr>
            <w:tcW w:w="963" w:type="dxa"/>
          </w:tcPr>
          <w:p w14:paraId="10887069" w14:textId="77777777" w:rsidR="00F326F8" w:rsidRPr="00A1115A" w:rsidRDefault="00F326F8" w:rsidP="00CF1DFB">
            <w:pPr>
              <w:pStyle w:val="TAC"/>
              <w:rPr>
                <w:lang w:eastAsia="zh-CN"/>
              </w:rPr>
            </w:pPr>
          </w:p>
        </w:tc>
        <w:tc>
          <w:tcPr>
            <w:tcW w:w="847" w:type="dxa"/>
            <w:shd w:val="clear" w:color="auto" w:fill="auto"/>
          </w:tcPr>
          <w:p w14:paraId="5D4D1E0C" w14:textId="77777777" w:rsidR="00F326F8" w:rsidRPr="00A1115A" w:rsidRDefault="00F326F8" w:rsidP="00CF1DFB">
            <w:pPr>
              <w:pStyle w:val="TAC"/>
              <w:rPr>
                <w:lang w:eastAsia="zh-CN"/>
              </w:rPr>
            </w:pPr>
          </w:p>
        </w:tc>
        <w:tc>
          <w:tcPr>
            <w:tcW w:w="986" w:type="dxa"/>
          </w:tcPr>
          <w:p w14:paraId="72868B26" w14:textId="77777777" w:rsidR="00F326F8" w:rsidRPr="00A1115A" w:rsidRDefault="00F326F8" w:rsidP="00CF1DFB">
            <w:pPr>
              <w:pStyle w:val="TAC"/>
              <w:rPr>
                <w:lang w:eastAsia="zh-CN"/>
              </w:rPr>
            </w:pPr>
          </w:p>
        </w:tc>
        <w:tc>
          <w:tcPr>
            <w:tcW w:w="837" w:type="dxa"/>
          </w:tcPr>
          <w:p w14:paraId="2E951403" w14:textId="77777777" w:rsidR="00F326F8" w:rsidRPr="00A1115A" w:rsidRDefault="00F326F8" w:rsidP="00CF1DFB">
            <w:pPr>
              <w:pStyle w:val="TAC"/>
              <w:rPr>
                <w:lang w:eastAsia="zh-CN"/>
              </w:rPr>
            </w:pPr>
          </w:p>
        </w:tc>
        <w:tc>
          <w:tcPr>
            <w:tcW w:w="702" w:type="dxa"/>
          </w:tcPr>
          <w:p w14:paraId="282D7D73" w14:textId="77777777" w:rsidR="00F326F8" w:rsidRPr="00A1115A" w:rsidRDefault="00F326F8" w:rsidP="00CF1DFB">
            <w:pPr>
              <w:pStyle w:val="TAC"/>
              <w:rPr>
                <w:rFonts w:cs="Arial"/>
              </w:rPr>
            </w:pPr>
          </w:p>
        </w:tc>
        <w:tc>
          <w:tcPr>
            <w:tcW w:w="817" w:type="dxa"/>
          </w:tcPr>
          <w:p w14:paraId="74326DC1" w14:textId="77777777" w:rsidR="00F326F8" w:rsidRPr="00A1115A" w:rsidRDefault="00F326F8" w:rsidP="00CF1DFB">
            <w:pPr>
              <w:pStyle w:val="TAC"/>
              <w:rPr>
                <w:rFonts w:cs="Arial"/>
              </w:rPr>
            </w:pPr>
          </w:p>
        </w:tc>
        <w:tc>
          <w:tcPr>
            <w:tcW w:w="597" w:type="dxa"/>
          </w:tcPr>
          <w:p w14:paraId="4DA9822B" w14:textId="77777777" w:rsidR="00F326F8" w:rsidRPr="00A1115A" w:rsidRDefault="00F326F8" w:rsidP="00CF1DFB">
            <w:pPr>
              <w:pStyle w:val="TAC"/>
              <w:rPr>
                <w:rFonts w:cs="Arial"/>
              </w:rPr>
            </w:pPr>
          </w:p>
        </w:tc>
        <w:tc>
          <w:tcPr>
            <w:tcW w:w="705" w:type="dxa"/>
          </w:tcPr>
          <w:p w14:paraId="7AF38B9A" w14:textId="77777777" w:rsidR="00F326F8" w:rsidRPr="00A1115A" w:rsidRDefault="00F326F8" w:rsidP="00CF1DFB">
            <w:pPr>
              <w:pStyle w:val="TAC"/>
              <w:rPr>
                <w:rFonts w:cs="Arial"/>
              </w:rPr>
            </w:pPr>
          </w:p>
        </w:tc>
        <w:tc>
          <w:tcPr>
            <w:tcW w:w="609" w:type="dxa"/>
          </w:tcPr>
          <w:p w14:paraId="6C3F86EF" w14:textId="77777777" w:rsidR="00F326F8" w:rsidRPr="00A1115A" w:rsidRDefault="00F326F8" w:rsidP="00CF1DFB">
            <w:pPr>
              <w:pStyle w:val="TAC"/>
              <w:rPr>
                <w:rFonts w:cs="Arial"/>
              </w:rPr>
            </w:pPr>
          </w:p>
        </w:tc>
        <w:tc>
          <w:tcPr>
            <w:tcW w:w="1360" w:type="dxa"/>
            <w:tcBorders>
              <w:top w:val="nil"/>
              <w:bottom w:val="nil"/>
            </w:tcBorders>
            <w:shd w:val="clear" w:color="auto" w:fill="auto"/>
          </w:tcPr>
          <w:p w14:paraId="5C285F8E" w14:textId="77777777" w:rsidR="00F326F8" w:rsidRPr="00A1115A" w:rsidRDefault="00F326F8" w:rsidP="00CF1DFB">
            <w:pPr>
              <w:pStyle w:val="TAC"/>
              <w:rPr>
                <w:lang w:eastAsia="zh-CN"/>
              </w:rPr>
            </w:pPr>
          </w:p>
        </w:tc>
      </w:tr>
      <w:tr w:rsidR="00F326F8" w:rsidRPr="00A1115A" w14:paraId="3D9E23CF" w14:textId="77777777" w:rsidTr="00253104">
        <w:trPr>
          <w:trHeight w:val="187"/>
          <w:jc w:val="center"/>
        </w:trPr>
        <w:tc>
          <w:tcPr>
            <w:tcW w:w="1267" w:type="dxa"/>
            <w:tcBorders>
              <w:top w:val="nil"/>
              <w:bottom w:val="single" w:sz="4" w:space="0" w:color="auto"/>
            </w:tcBorders>
            <w:shd w:val="clear" w:color="auto" w:fill="auto"/>
          </w:tcPr>
          <w:p w14:paraId="151E9A2A" w14:textId="77777777" w:rsidR="00F326F8" w:rsidRPr="00A1115A" w:rsidRDefault="00F326F8" w:rsidP="00CF1DFB">
            <w:pPr>
              <w:pStyle w:val="TAC"/>
              <w:rPr>
                <w:rFonts w:cs="Arial"/>
              </w:rPr>
            </w:pPr>
          </w:p>
        </w:tc>
        <w:tc>
          <w:tcPr>
            <w:tcW w:w="976" w:type="dxa"/>
          </w:tcPr>
          <w:p w14:paraId="520D0377" w14:textId="77777777" w:rsidR="00F326F8" w:rsidRPr="00A1115A" w:rsidRDefault="00F326F8" w:rsidP="00CF1DFB">
            <w:pPr>
              <w:pStyle w:val="TAC"/>
              <w:rPr>
                <w:rFonts w:cs="Arial"/>
              </w:rPr>
            </w:pPr>
            <w:r w:rsidRPr="00A1115A">
              <w:rPr>
                <w:rFonts w:cs="Arial" w:hint="eastAsia"/>
                <w:lang w:eastAsia="ja-JP"/>
              </w:rPr>
              <w:t>6</w:t>
            </w:r>
            <w:r w:rsidRPr="00A1115A">
              <w:rPr>
                <w:rFonts w:cs="Arial"/>
                <w:lang w:eastAsia="ja-JP"/>
              </w:rPr>
              <w:t>0</w:t>
            </w:r>
          </w:p>
        </w:tc>
        <w:tc>
          <w:tcPr>
            <w:tcW w:w="841" w:type="dxa"/>
          </w:tcPr>
          <w:p w14:paraId="584ACDA3" w14:textId="77777777" w:rsidR="00F326F8" w:rsidRPr="00A1115A" w:rsidRDefault="00F326F8" w:rsidP="00CF1DFB">
            <w:pPr>
              <w:pStyle w:val="TAC"/>
              <w:rPr>
                <w:rFonts w:cs="Arial"/>
              </w:rPr>
            </w:pPr>
          </w:p>
        </w:tc>
        <w:tc>
          <w:tcPr>
            <w:tcW w:w="841" w:type="dxa"/>
            <w:shd w:val="clear" w:color="auto" w:fill="auto"/>
          </w:tcPr>
          <w:p w14:paraId="48BFC526" w14:textId="77777777" w:rsidR="00F326F8" w:rsidRPr="00A1115A" w:rsidRDefault="00F326F8" w:rsidP="00CF1DFB">
            <w:pPr>
              <w:pStyle w:val="TAC"/>
              <w:rPr>
                <w:rFonts w:cs="Arial"/>
              </w:rPr>
            </w:pPr>
          </w:p>
        </w:tc>
        <w:tc>
          <w:tcPr>
            <w:tcW w:w="841" w:type="dxa"/>
            <w:shd w:val="clear" w:color="auto" w:fill="auto"/>
          </w:tcPr>
          <w:p w14:paraId="7FFB21F6" w14:textId="77777777" w:rsidR="00F326F8" w:rsidRPr="00A1115A" w:rsidRDefault="00F326F8" w:rsidP="00CF1DFB">
            <w:pPr>
              <w:pStyle w:val="TAC"/>
              <w:rPr>
                <w:rFonts w:cs="Arial"/>
                <w:szCs w:val="18"/>
              </w:rPr>
            </w:pPr>
            <w:r w:rsidRPr="00A1115A">
              <w:rPr>
                <w:rFonts w:hint="eastAsia"/>
                <w:lang w:eastAsia="ja-JP"/>
              </w:rPr>
              <w:t>5</w:t>
            </w:r>
            <w:r w:rsidRPr="00A1115A">
              <w:rPr>
                <w:vertAlign w:val="superscript"/>
                <w:lang w:eastAsia="ja-JP"/>
              </w:rPr>
              <w:t>1</w:t>
            </w:r>
          </w:p>
        </w:tc>
        <w:tc>
          <w:tcPr>
            <w:tcW w:w="986" w:type="dxa"/>
            <w:shd w:val="clear" w:color="auto" w:fill="auto"/>
          </w:tcPr>
          <w:p w14:paraId="6052CE6E" w14:textId="77777777" w:rsidR="00F326F8" w:rsidRPr="00A1115A" w:rsidRDefault="00F326F8" w:rsidP="00CF1DFB">
            <w:pPr>
              <w:pStyle w:val="TAC"/>
              <w:rPr>
                <w:rFonts w:cs="Arial"/>
                <w:szCs w:val="18"/>
              </w:rPr>
            </w:pPr>
            <w:r w:rsidRPr="00A1115A">
              <w:rPr>
                <w:rFonts w:hint="eastAsia"/>
                <w:lang w:eastAsia="ja-JP"/>
              </w:rPr>
              <w:t>5</w:t>
            </w:r>
            <w:r w:rsidRPr="00A1115A">
              <w:rPr>
                <w:vertAlign w:val="superscript"/>
                <w:lang w:eastAsia="ja-JP"/>
              </w:rPr>
              <w:t>1</w:t>
            </w:r>
          </w:p>
        </w:tc>
        <w:tc>
          <w:tcPr>
            <w:tcW w:w="824" w:type="dxa"/>
            <w:shd w:val="clear" w:color="auto" w:fill="auto"/>
          </w:tcPr>
          <w:p w14:paraId="63C639BC" w14:textId="77777777" w:rsidR="00F326F8" w:rsidRPr="00A1115A" w:rsidRDefault="00F326F8" w:rsidP="00CF1DFB">
            <w:pPr>
              <w:pStyle w:val="TAC"/>
              <w:rPr>
                <w:rFonts w:cs="Arial"/>
                <w:szCs w:val="18"/>
              </w:rPr>
            </w:pPr>
            <w:r w:rsidRPr="00A1115A">
              <w:rPr>
                <w:rFonts w:hint="eastAsia"/>
                <w:lang w:eastAsia="ja-JP"/>
              </w:rPr>
              <w:t>5</w:t>
            </w:r>
            <w:r w:rsidRPr="00A1115A">
              <w:rPr>
                <w:vertAlign w:val="superscript"/>
                <w:lang w:eastAsia="ja-JP"/>
              </w:rPr>
              <w:t>1</w:t>
            </w:r>
          </w:p>
        </w:tc>
        <w:tc>
          <w:tcPr>
            <w:tcW w:w="847" w:type="dxa"/>
            <w:shd w:val="clear" w:color="auto" w:fill="auto"/>
          </w:tcPr>
          <w:p w14:paraId="46A1D117" w14:textId="77777777" w:rsidR="00F326F8" w:rsidRPr="00A1115A" w:rsidRDefault="00F326F8" w:rsidP="00CF1DFB">
            <w:pPr>
              <w:pStyle w:val="TAC"/>
              <w:rPr>
                <w:rFonts w:cs="Arial"/>
              </w:rPr>
            </w:pPr>
          </w:p>
        </w:tc>
        <w:tc>
          <w:tcPr>
            <w:tcW w:w="702" w:type="dxa"/>
          </w:tcPr>
          <w:p w14:paraId="48DF397E" w14:textId="77777777" w:rsidR="00F326F8" w:rsidRPr="00A1115A" w:rsidRDefault="00F326F8" w:rsidP="00CF1DFB">
            <w:pPr>
              <w:pStyle w:val="TAC"/>
              <w:rPr>
                <w:rFonts w:cs="Arial"/>
              </w:rPr>
            </w:pPr>
          </w:p>
        </w:tc>
        <w:tc>
          <w:tcPr>
            <w:tcW w:w="963" w:type="dxa"/>
          </w:tcPr>
          <w:p w14:paraId="36AD8452" w14:textId="77777777" w:rsidR="00F326F8" w:rsidRPr="00A1115A" w:rsidRDefault="00F326F8" w:rsidP="00CF1DFB">
            <w:pPr>
              <w:pStyle w:val="TAC"/>
              <w:rPr>
                <w:lang w:eastAsia="zh-CN"/>
              </w:rPr>
            </w:pPr>
          </w:p>
        </w:tc>
        <w:tc>
          <w:tcPr>
            <w:tcW w:w="847" w:type="dxa"/>
            <w:shd w:val="clear" w:color="auto" w:fill="auto"/>
          </w:tcPr>
          <w:p w14:paraId="39BA06B2" w14:textId="77777777" w:rsidR="00F326F8" w:rsidRPr="00A1115A" w:rsidRDefault="00F326F8" w:rsidP="00CF1DFB">
            <w:pPr>
              <w:pStyle w:val="TAC"/>
              <w:rPr>
                <w:lang w:eastAsia="zh-CN"/>
              </w:rPr>
            </w:pPr>
          </w:p>
        </w:tc>
        <w:tc>
          <w:tcPr>
            <w:tcW w:w="986" w:type="dxa"/>
          </w:tcPr>
          <w:p w14:paraId="309FAA64" w14:textId="77777777" w:rsidR="00F326F8" w:rsidRPr="00A1115A" w:rsidRDefault="00F326F8" w:rsidP="00CF1DFB">
            <w:pPr>
              <w:pStyle w:val="TAC"/>
              <w:rPr>
                <w:lang w:eastAsia="zh-CN"/>
              </w:rPr>
            </w:pPr>
          </w:p>
        </w:tc>
        <w:tc>
          <w:tcPr>
            <w:tcW w:w="837" w:type="dxa"/>
          </w:tcPr>
          <w:p w14:paraId="78587BFE" w14:textId="77777777" w:rsidR="00F326F8" w:rsidRPr="00A1115A" w:rsidRDefault="00F326F8" w:rsidP="00CF1DFB">
            <w:pPr>
              <w:pStyle w:val="TAC"/>
              <w:rPr>
                <w:lang w:eastAsia="zh-CN"/>
              </w:rPr>
            </w:pPr>
          </w:p>
        </w:tc>
        <w:tc>
          <w:tcPr>
            <w:tcW w:w="702" w:type="dxa"/>
          </w:tcPr>
          <w:p w14:paraId="7599ABEB" w14:textId="77777777" w:rsidR="00F326F8" w:rsidRPr="00A1115A" w:rsidRDefault="00F326F8" w:rsidP="00CF1DFB">
            <w:pPr>
              <w:pStyle w:val="TAC"/>
              <w:rPr>
                <w:rFonts w:cs="Arial"/>
              </w:rPr>
            </w:pPr>
          </w:p>
        </w:tc>
        <w:tc>
          <w:tcPr>
            <w:tcW w:w="817" w:type="dxa"/>
          </w:tcPr>
          <w:p w14:paraId="23653EE6" w14:textId="77777777" w:rsidR="00F326F8" w:rsidRPr="00A1115A" w:rsidRDefault="00F326F8" w:rsidP="00CF1DFB">
            <w:pPr>
              <w:pStyle w:val="TAC"/>
              <w:rPr>
                <w:rFonts w:cs="Arial"/>
              </w:rPr>
            </w:pPr>
          </w:p>
        </w:tc>
        <w:tc>
          <w:tcPr>
            <w:tcW w:w="597" w:type="dxa"/>
          </w:tcPr>
          <w:p w14:paraId="7E2AC003" w14:textId="77777777" w:rsidR="00F326F8" w:rsidRPr="00A1115A" w:rsidRDefault="00F326F8" w:rsidP="00CF1DFB">
            <w:pPr>
              <w:pStyle w:val="TAC"/>
              <w:rPr>
                <w:rFonts w:cs="Arial"/>
              </w:rPr>
            </w:pPr>
          </w:p>
        </w:tc>
        <w:tc>
          <w:tcPr>
            <w:tcW w:w="705" w:type="dxa"/>
          </w:tcPr>
          <w:p w14:paraId="491537B6" w14:textId="77777777" w:rsidR="00F326F8" w:rsidRPr="00A1115A" w:rsidRDefault="00F326F8" w:rsidP="00CF1DFB">
            <w:pPr>
              <w:pStyle w:val="TAC"/>
              <w:rPr>
                <w:rFonts w:cs="Arial"/>
              </w:rPr>
            </w:pPr>
          </w:p>
        </w:tc>
        <w:tc>
          <w:tcPr>
            <w:tcW w:w="609" w:type="dxa"/>
          </w:tcPr>
          <w:p w14:paraId="4E072E70" w14:textId="77777777" w:rsidR="00F326F8" w:rsidRPr="00A1115A" w:rsidRDefault="00F326F8" w:rsidP="00CF1DFB">
            <w:pPr>
              <w:pStyle w:val="TAC"/>
              <w:rPr>
                <w:rFonts w:cs="Arial"/>
              </w:rPr>
            </w:pPr>
          </w:p>
        </w:tc>
        <w:tc>
          <w:tcPr>
            <w:tcW w:w="1360" w:type="dxa"/>
            <w:tcBorders>
              <w:top w:val="nil"/>
              <w:bottom w:val="single" w:sz="4" w:space="0" w:color="auto"/>
            </w:tcBorders>
            <w:shd w:val="clear" w:color="auto" w:fill="auto"/>
          </w:tcPr>
          <w:p w14:paraId="048D590E" w14:textId="77777777" w:rsidR="00F326F8" w:rsidRPr="00A1115A" w:rsidRDefault="00F326F8" w:rsidP="00CF1DFB">
            <w:pPr>
              <w:pStyle w:val="TAC"/>
              <w:rPr>
                <w:lang w:eastAsia="zh-CN"/>
              </w:rPr>
            </w:pPr>
          </w:p>
        </w:tc>
      </w:tr>
      <w:tr w:rsidR="00F326F8" w:rsidRPr="00A1115A" w14:paraId="006AB4DA" w14:textId="77777777" w:rsidTr="00253104">
        <w:trPr>
          <w:trHeight w:val="187"/>
          <w:jc w:val="center"/>
        </w:trPr>
        <w:tc>
          <w:tcPr>
            <w:tcW w:w="1267" w:type="dxa"/>
            <w:tcBorders>
              <w:bottom w:val="nil"/>
            </w:tcBorders>
            <w:shd w:val="clear" w:color="auto" w:fill="auto"/>
          </w:tcPr>
          <w:p w14:paraId="76D09F1A" w14:textId="77777777" w:rsidR="00F326F8" w:rsidRPr="00A1115A" w:rsidRDefault="00F326F8" w:rsidP="00CF1DFB">
            <w:pPr>
              <w:pStyle w:val="TAC"/>
              <w:rPr>
                <w:rFonts w:cs="Arial"/>
              </w:rPr>
            </w:pPr>
            <w:r w:rsidRPr="00A1115A">
              <w:rPr>
                <w:rFonts w:cs="Arial"/>
              </w:rPr>
              <w:t>n77</w:t>
            </w:r>
          </w:p>
        </w:tc>
        <w:tc>
          <w:tcPr>
            <w:tcW w:w="976" w:type="dxa"/>
          </w:tcPr>
          <w:p w14:paraId="3C749FA8" w14:textId="77777777" w:rsidR="00F326F8" w:rsidRPr="00A1115A" w:rsidRDefault="00F326F8" w:rsidP="00CF1DFB">
            <w:pPr>
              <w:pStyle w:val="TAC"/>
              <w:rPr>
                <w:rFonts w:cs="Arial"/>
              </w:rPr>
            </w:pPr>
            <w:r w:rsidRPr="00A1115A">
              <w:rPr>
                <w:rFonts w:cs="Arial"/>
              </w:rPr>
              <w:t>15</w:t>
            </w:r>
          </w:p>
        </w:tc>
        <w:tc>
          <w:tcPr>
            <w:tcW w:w="841" w:type="dxa"/>
          </w:tcPr>
          <w:p w14:paraId="611DC992" w14:textId="77777777" w:rsidR="00F326F8" w:rsidRPr="00A1115A" w:rsidRDefault="00F326F8" w:rsidP="00CF1DFB">
            <w:pPr>
              <w:pStyle w:val="TAC"/>
              <w:rPr>
                <w:rFonts w:cs="Arial"/>
              </w:rPr>
            </w:pPr>
          </w:p>
        </w:tc>
        <w:tc>
          <w:tcPr>
            <w:tcW w:w="841" w:type="dxa"/>
            <w:shd w:val="clear" w:color="auto" w:fill="auto"/>
          </w:tcPr>
          <w:p w14:paraId="4ECAC233" w14:textId="77777777" w:rsidR="00F326F8" w:rsidRPr="00A1115A" w:rsidRDefault="00F326F8" w:rsidP="00CF1DFB">
            <w:pPr>
              <w:pStyle w:val="TAC"/>
              <w:rPr>
                <w:rFonts w:cs="Arial"/>
              </w:rPr>
            </w:pPr>
          </w:p>
        </w:tc>
        <w:tc>
          <w:tcPr>
            <w:tcW w:w="841" w:type="dxa"/>
            <w:shd w:val="clear" w:color="auto" w:fill="auto"/>
          </w:tcPr>
          <w:p w14:paraId="53890866" w14:textId="77777777" w:rsidR="00F326F8" w:rsidRPr="00A1115A" w:rsidRDefault="00F326F8" w:rsidP="00CF1DFB">
            <w:pPr>
              <w:pStyle w:val="TAC"/>
              <w:rPr>
                <w:rFonts w:cs="Arial"/>
              </w:rPr>
            </w:pPr>
            <w:r w:rsidRPr="00A1115A">
              <w:rPr>
                <w:rFonts w:cs="Arial" w:hint="eastAsia"/>
                <w:szCs w:val="18"/>
              </w:rPr>
              <w:t>5</w:t>
            </w:r>
            <w:r w:rsidRPr="00A1115A">
              <w:rPr>
                <w:rFonts w:cs="Arial"/>
                <w:szCs w:val="18"/>
              </w:rPr>
              <w:t>0</w:t>
            </w:r>
          </w:p>
        </w:tc>
        <w:tc>
          <w:tcPr>
            <w:tcW w:w="986" w:type="dxa"/>
            <w:shd w:val="clear" w:color="auto" w:fill="auto"/>
          </w:tcPr>
          <w:p w14:paraId="4B142425" w14:textId="77777777" w:rsidR="00F326F8" w:rsidRPr="00A1115A" w:rsidRDefault="00F326F8" w:rsidP="00CF1DFB">
            <w:pPr>
              <w:pStyle w:val="TAC"/>
              <w:rPr>
                <w:rFonts w:cs="Arial"/>
              </w:rPr>
            </w:pPr>
            <w:r w:rsidRPr="00A1115A">
              <w:rPr>
                <w:rFonts w:cs="Arial" w:hint="eastAsia"/>
                <w:szCs w:val="18"/>
              </w:rPr>
              <w:t>7</w:t>
            </w:r>
            <w:r w:rsidRPr="00A1115A">
              <w:rPr>
                <w:rFonts w:cs="Arial"/>
                <w:szCs w:val="18"/>
              </w:rPr>
              <w:t>5</w:t>
            </w:r>
          </w:p>
        </w:tc>
        <w:tc>
          <w:tcPr>
            <w:tcW w:w="824" w:type="dxa"/>
            <w:shd w:val="clear" w:color="auto" w:fill="auto"/>
          </w:tcPr>
          <w:p w14:paraId="5EBB7947" w14:textId="77777777" w:rsidR="00F326F8" w:rsidRPr="00A1115A" w:rsidRDefault="00F326F8" w:rsidP="00CF1DFB">
            <w:pPr>
              <w:pStyle w:val="TAC"/>
              <w:rPr>
                <w:rFonts w:cs="Arial"/>
              </w:rPr>
            </w:pPr>
            <w:r w:rsidRPr="00A1115A">
              <w:rPr>
                <w:rFonts w:cs="Arial" w:hint="eastAsia"/>
                <w:szCs w:val="18"/>
              </w:rPr>
              <w:t>10</w:t>
            </w:r>
            <w:r w:rsidRPr="00A1115A">
              <w:rPr>
                <w:rFonts w:cs="Arial"/>
                <w:szCs w:val="18"/>
              </w:rPr>
              <w:t>0</w:t>
            </w:r>
          </w:p>
        </w:tc>
        <w:tc>
          <w:tcPr>
            <w:tcW w:w="847" w:type="dxa"/>
            <w:shd w:val="clear" w:color="auto" w:fill="auto"/>
          </w:tcPr>
          <w:p w14:paraId="592890D4" w14:textId="77777777" w:rsidR="00F326F8" w:rsidRPr="00A1115A" w:rsidRDefault="00F326F8" w:rsidP="00CF1DFB">
            <w:pPr>
              <w:pStyle w:val="TAC"/>
              <w:rPr>
                <w:rFonts w:cs="Arial"/>
              </w:rPr>
            </w:pPr>
            <w:r w:rsidRPr="00A1115A">
              <w:rPr>
                <w:lang w:val="en-US" w:eastAsia="zh-CN"/>
              </w:rPr>
              <w:t>128</w:t>
            </w:r>
          </w:p>
        </w:tc>
        <w:tc>
          <w:tcPr>
            <w:tcW w:w="702" w:type="dxa"/>
          </w:tcPr>
          <w:p w14:paraId="0448EE69" w14:textId="77777777" w:rsidR="00F326F8" w:rsidRPr="00A1115A" w:rsidRDefault="00F326F8" w:rsidP="00CF1DFB">
            <w:pPr>
              <w:pStyle w:val="TAC"/>
              <w:rPr>
                <w:rFonts w:cs="Arial"/>
              </w:rPr>
            </w:pPr>
            <w:r w:rsidRPr="00A1115A">
              <w:rPr>
                <w:lang w:val="en-US" w:eastAsia="zh-CN"/>
              </w:rPr>
              <w:t>160</w:t>
            </w:r>
          </w:p>
        </w:tc>
        <w:tc>
          <w:tcPr>
            <w:tcW w:w="963" w:type="dxa"/>
          </w:tcPr>
          <w:p w14:paraId="7CEEDA01" w14:textId="77777777" w:rsidR="00F326F8" w:rsidRPr="00A1115A" w:rsidRDefault="00F326F8" w:rsidP="00CF1DFB">
            <w:pPr>
              <w:pStyle w:val="TAC"/>
              <w:rPr>
                <w:lang w:eastAsia="zh-CN"/>
              </w:rPr>
            </w:pPr>
          </w:p>
        </w:tc>
        <w:tc>
          <w:tcPr>
            <w:tcW w:w="847" w:type="dxa"/>
            <w:shd w:val="clear" w:color="auto" w:fill="auto"/>
          </w:tcPr>
          <w:p w14:paraId="722E4A7A" w14:textId="77777777" w:rsidR="00F326F8" w:rsidRPr="00A1115A" w:rsidRDefault="00F326F8" w:rsidP="00CF1DFB">
            <w:pPr>
              <w:pStyle w:val="TAC"/>
              <w:rPr>
                <w:rFonts w:cs="Arial"/>
              </w:rPr>
            </w:pPr>
            <w:r w:rsidRPr="00A1115A">
              <w:rPr>
                <w:lang w:eastAsia="zh-CN"/>
              </w:rPr>
              <w:t>216</w:t>
            </w:r>
          </w:p>
        </w:tc>
        <w:tc>
          <w:tcPr>
            <w:tcW w:w="986" w:type="dxa"/>
          </w:tcPr>
          <w:p w14:paraId="74EC1CBC" w14:textId="77777777" w:rsidR="00F326F8" w:rsidRPr="00A1115A" w:rsidRDefault="00F326F8" w:rsidP="00CF1DFB">
            <w:pPr>
              <w:pStyle w:val="TAC"/>
              <w:rPr>
                <w:lang w:eastAsia="zh-CN"/>
              </w:rPr>
            </w:pPr>
          </w:p>
        </w:tc>
        <w:tc>
          <w:tcPr>
            <w:tcW w:w="837" w:type="dxa"/>
          </w:tcPr>
          <w:p w14:paraId="2117403A" w14:textId="77777777" w:rsidR="00F326F8" w:rsidRPr="00A1115A" w:rsidRDefault="00F326F8" w:rsidP="00CF1DFB">
            <w:pPr>
              <w:pStyle w:val="TAC"/>
              <w:rPr>
                <w:rFonts w:cs="Arial"/>
              </w:rPr>
            </w:pPr>
            <w:r w:rsidRPr="00A1115A">
              <w:rPr>
                <w:rFonts w:hint="eastAsia"/>
                <w:lang w:eastAsia="zh-CN"/>
              </w:rPr>
              <w:t>270</w:t>
            </w:r>
          </w:p>
        </w:tc>
        <w:tc>
          <w:tcPr>
            <w:tcW w:w="702" w:type="dxa"/>
          </w:tcPr>
          <w:p w14:paraId="1407A227" w14:textId="77777777" w:rsidR="00F326F8" w:rsidRPr="00A1115A" w:rsidRDefault="00F326F8" w:rsidP="00CF1DFB">
            <w:pPr>
              <w:pStyle w:val="TAC"/>
              <w:rPr>
                <w:rFonts w:cs="Arial"/>
              </w:rPr>
            </w:pPr>
          </w:p>
        </w:tc>
        <w:tc>
          <w:tcPr>
            <w:tcW w:w="817" w:type="dxa"/>
          </w:tcPr>
          <w:p w14:paraId="03E464AC" w14:textId="77777777" w:rsidR="00F326F8" w:rsidRPr="00A1115A" w:rsidRDefault="00F326F8" w:rsidP="00CF1DFB">
            <w:pPr>
              <w:pStyle w:val="TAC"/>
              <w:rPr>
                <w:rFonts w:cs="Arial"/>
              </w:rPr>
            </w:pPr>
          </w:p>
        </w:tc>
        <w:tc>
          <w:tcPr>
            <w:tcW w:w="597" w:type="dxa"/>
          </w:tcPr>
          <w:p w14:paraId="6BF6DE4B" w14:textId="77777777" w:rsidR="00F326F8" w:rsidRPr="00A1115A" w:rsidRDefault="00F326F8" w:rsidP="00CF1DFB">
            <w:pPr>
              <w:pStyle w:val="TAC"/>
              <w:rPr>
                <w:rFonts w:cs="Arial"/>
              </w:rPr>
            </w:pPr>
          </w:p>
        </w:tc>
        <w:tc>
          <w:tcPr>
            <w:tcW w:w="705" w:type="dxa"/>
          </w:tcPr>
          <w:p w14:paraId="78BACBD8" w14:textId="77777777" w:rsidR="00F326F8" w:rsidRPr="00A1115A" w:rsidRDefault="00F326F8" w:rsidP="00CF1DFB">
            <w:pPr>
              <w:pStyle w:val="TAC"/>
              <w:rPr>
                <w:rFonts w:cs="Arial"/>
              </w:rPr>
            </w:pPr>
          </w:p>
        </w:tc>
        <w:tc>
          <w:tcPr>
            <w:tcW w:w="609" w:type="dxa"/>
          </w:tcPr>
          <w:p w14:paraId="312B0D30" w14:textId="77777777" w:rsidR="00F326F8" w:rsidRPr="00A1115A" w:rsidRDefault="00F326F8" w:rsidP="00CF1DFB">
            <w:pPr>
              <w:pStyle w:val="TAC"/>
              <w:rPr>
                <w:rFonts w:cs="Arial"/>
              </w:rPr>
            </w:pPr>
          </w:p>
        </w:tc>
        <w:tc>
          <w:tcPr>
            <w:tcW w:w="1360" w:type="dxa"/>
            <w:tcBorders>
              <w:bottom w:val="nil"/>
            </w:tcBorders>
            <w:shd w:val="clear" w:color="auto" w:fill="auto"/>
          </w:tcPr>
          <w:p w14:paraId="5BA5BDAE" w14:textId="77777777" w:rsidR="00F326F8" w:rsidRPr="00A1115A" w:rsidRDefault="00F326F8" w:rsidP="00CF1DFB">
            <w:pPr>
              <w:pStyle w:val="TAC"/>
              <w:rPr>
                <w:rFonts w:cs="Arial"/>
              </w:rPr>
            </w:pPr>
            <w:r w:rsidRPr="00A1115A">
              <w:rPr>
                <w:rFonts w:hint="eastAsia"/>
                <w:lang w:eastAsia="zh-CN"/>
              </w:rPr>
              <w:t>TDD</w:t>
            </w:r>
          </w:p>
        </w:tc>
      </w:tr>
      <w:tr w:rsidR="00F326F8" w:rsidRPr="00A1115A" w14:paraId="34CC085C" w14:textId="77777777" w:rsidTr="00253104">
        <w:trPr>
          <w:trHeight w:val="187"/>
          <w:jc w:val="center"/>
        </w:trPr>
        <w:tc>
          <w:tcPr>
            <w:tcW w:w="1267" w:type="dxa"/>
            <w:tcBorders>
              <w:top w:val="nil"/>
              <w:bottom w:val="nil"/>
            </w:tcBorders>
            <w:shd w:val="clear" w:color="auto" w:fill="auto"/>
          </w:tcPr>
          <w:p w14:paraId="18A8AD3F" w14:textId="77777777" w:rsidR="00F326F8" w:rsidRPr="00A1115A" w:rsidRDefault="00F326F8" w:rsidP="00CF1DFB">
            <w:pPr>
              <w:pStyle w:val="TAC"/>
              <w:rPr>
                <w:rFonts w:cs="Arial"/>
              </w:rPr>
            </w:pPr>
          </w:p>
        </w:tc>
        <w:tc>
          <w:tcPr>
            <w:tcW w:w="976" w:type="dxa"/>
          </w:tcPr>
          <w:p w14:paraId="1A0AF726" w14:textId="77777777" w:rsidR="00F326F8" w:rsidRPr="00A1115A" w:rsidRDefault="00F326F8" w:rsidP="00CF1DFB">
            <w:pPr>
              <w:pStyle w:val="TAC"/>
              <w:rPr>
                <w:rFonts w:cs="Arial"/>
              </w:rPr>
            </w:pPr>
            <w:r w:rsidRPr="00A1115A">
              <w:rPr>
                <w:rFonts w:cs="Arial"/>
              </w:rPr>
              <w:t>30</w:t>
            </w:r>
          </w:p>
        </w:tc>
        <w:tc>
          <w:tcPr>
            <w:tcW w:w="841" w:type="dxa"/>
          </w:tcPr>
          <w:p w14:paraId="31B820B2" w14:textId="77777777" w:rsidR="00F326F8" w:rsidRPr="00A1115A" w:rsidRDefault="00F326F8" w:rsidP="00CF1DFB">
            <w:pPr>
              <w:pStyle w:val="TAC"/>
              <w:rPr>
                <w:rFonts w:cs="Arial"/>
              </w:rPr>
            </w:pPr>
          </w:p>
        </w:tc>
        <w:tc>
          <w:tcPr>
            <w:tcW w:w="841" w:type="dxa"/>
            <w:shd w:val="clear" w:color="auto" w:fill="auto"/>
          </w:tcPr>
          <w:p w14:paraId="7FCB0B1D" w14:textId="77777777" w:rsidR="00F326F8" w:rsidRPr="00A1115A" w:rsidRDefault="00F326F8" w:rsidP="00CF1DFB">
            <w:pPr>
              <w:pStyle w:val="TAC"/>
              <w:rPr>
                <w:rFonts w:cs="Arial"/>
              </w:rPr>
            </w:pPr>
          </w:p>
        </w:tc>
        <w:tc>
          <w:tcPr>
            <w:tcW w:w="841" w:type="dxa"/>
            <w:shd w:val="clear" w:color="auto" w:fill="auto"/>
          </w:tcPr>
          <w:p w14:paraId="2B7653CE" w14:textId="77777777" w:rsidR="00F326F8" w:rsidRPr="00A1115A" w:rsidRDefault="00F326F8" w:rsidP="00CF1DFB">
            <w:pPr>
              <w:pStyle w:val="TAC"/>
              <w:rPr>
                <w:rFonts w:cs="Arial"/>
              </w:rPr>
            </w:pPr>
            <w:r w:rsidRPr="00A1115A">
              <w:rPr>
                <w:rFonts w:cs="Arial" w:hint="eastAsia"/>
                <w:szCs w:val="18"/>
              </w:rPr>
              <w:t>24</w:t>
            </w:r>
          </w:p>
        </w:tc>
        <w:tc>
          <w:tcPr>
            <w:tcW w:w="986" w:type="dxa"/>
            <w:shd w:val="clear" w:color="auto" w:fill="auto"/>
          </w:tcPr>
          <w:p w14:paraId="7579D63B" w14:textId="77777777" w:rsidR="00F326F8" w:rsidRPr="00A1115A" w:rsidRDefault="00F326F8" w:rsidP="00CF1DFB">
            <w:pPr>
              <w:pStyle w:val="TAC"/>
              <w:rPr>
                <w:rFonts w:cs="Arial"/>
              </w:rPr>
            </w:pPr>
            <w:r w:rsidRPr="00A1115A">
              <w:rPr>
                <w:rFonts w:cs="Arial" w:hint="eastAsia"/>
                <w:szCs w:val="18"/>
              </w:rPr>
              <w:t>3</w:t>
            </w:r>
            <w:r w:rsidRPr="00A1115A">
              <w:rPr>
                <w:rFonts w:cs="Arial"/>
                <w:szCs w:val="18"/>
              </w:rPr>
              <w:t>6</w:t>
            </w:r>
          </w:p>
        </w:tc>
        <w:tc>
          <w:tcPr>
            <w:tcW w:w="824" w:type="dxa"/>
            <w:shd w:val="clear" w:color="auto" w:fill="auto"/>
          </w:tcPr>
          <w:p w14:paraId="5E1C91D0" w14:textId="77777777" w:rsidR="00F326F8" w:rsidRPr="00A1115A" w:rsidRDefault="00F326F8" w:rsidP="00CF1DFB">
            <w:pPr>
              <w:pStyle w:val="TAC"/>
              <w:rPr>
                <w:rFonts w:cs="Arial"/>
              </w:rPr>
            </w:pPr>
            <w:r w:rsidRPr="00A1115A">
              <w:rPr>
                <w:rFonts w:cs="Arial" w:hint="eastAsia"/>
                <w:szCs w:val="18"/>
              </w:rPr>
              <w:t>5</w:t>
            </w:r>
            <w:r w:rsidRPr="00A1115A">
              <w:rPr>
                <w:rFonts w:cs="Arial"/>
                <w:szCs w:val="18"/>
              </w:rPr>
              <w:t>0</w:t>
            </w:r>
          </w:p>
        </w:tc>
        <w:tc>
          <w:tcPr>
            <w:tcW w:w="847" w:type="dxa"/>
            <w:shd w:val="clear" w:color="auto" w:fill="auto"/>
          </w:tcPr>
          <w:p w14:paraId="0912C67C" w14:textId="77777777" w:rsidR="00F326F8" w:rsidRPr="00A1115A" w:rsidRDefault="00F326F8" w:rsidP="00CF1DFB">
            <w:pPr>
              <w:pStyle w:val="TAC"/>
              <w:rPr>
                <w:rFonts w:cs="Arial"/>
              </w:rPr>
            </w:pPr>
            <w:r w:rsidRPr="00A1115A">
              <w:rPr>
                <w:lang w:val="en-US" w:eastAsia="zh-CN"/>
              </w:rPr>
              <w:t>64</w:t>
            </w:r>
          </w:p>
        </w:tc>
        <w:tc>
          <w:tcPr>
            <w:tcW w:w="702" w:type="dxa"/>
          </w:tcPr>
          <w:p w14:paraId="3055486F" w14:textId="77777777" w:rsidR="00F326F8" w:rsidRPr="00A1115A" w:rsidRDefault="00F326F8" w:rsidP="00CF1DFB">
            <w:pPr>
              <w:pStyle w:val="TAC"/>
              <w:rPr>
                <w:rFonts w:cs="Arial"/>
              </w:rPr>
            </w:pPr>
            <w:r w:rsidRPr="00A1115A">
              <w:rPr>
                <w:rFonts w:eastAsia="Malgun Gothic"/>
              </w:rPr>
              <w:t>75</w:t>
            </w:r>
          </w:p>
        </w:tc>
        <w:tc>
          <w:tcPr>
            <w:tcW w:w="963" w:type="dxa"/>
          </w:tcPr>
          <w:p w14:paraId="52C88571" w14:textId="77777777" w:rsidR="00F326F8" w:rsidRPr="00A1115A" w:rsidRDefault="00F326F8" w:rsidP="00CF1DFB">
            <w:pPr>
              <w:pStyle w:val="TAC"/>
              <w:rPr>
                <w:lang w:eastAsia="zh-CN"/>
              </w:rPr>
            </w:pPr>
          </w:p>
        </w:tc>
        <w:tc>
          <w:tcPr>
            <w:tcW w:w="847" w:type="dxa"/>
            <w:shd w:val="clear" w:color="auto" w:fill="auto"/>
          </w:tcPr>
          <w:p w14:paraId="71B425F3" w14:textId="77777777" w:rsidR="00F326F8" w:rsidRPr="00A1115A" w:rsidRDefault="00F326F8" w:rsidP="00CF1DFB">
            <w:pPr>
              <w:pStyle w:val="TAC"/>
              <w:rPr>
                <w:rFonts w:cs="Arial"/>
              </w:rPr>
            </w:pPr>
            <w:r w:rsidRPr="00A1115A">
              <w:rPr>
                <w:lang w:eastAsia="zh-CN"/>
              </w:rPr>
              <w:t>100</w:t>
            </w:r>
          </w:p>
        </w:tc>
        <w:tc>
          <w:tcPr>
            <w:tcW w:w="986" w:type="dxa"/>
          </w:tcPr>
          <w:p w14:paraId="2720DCAE" w14:textId="77777777" w:rsidR="00F326F8" w:rsidRPr="00A1115A" w:rsidRDefault="00F326F8" w:rsidP="00CF1DFB">
            <w:pPr>
              <w:pStyle w:val="TAC"/>
              <w:rPr>
                <w:lang w:eastAsia="zh-CN"/>
              </w:rPr>
            </w:pPr>
          </w:p>
        </w:tc>
        <w:tc>
          <w:tcPr>
            <w:tcW w:w="837" w:type="dxa"/>
          </w:tcPr>
          <w:p w14:paraId="32BECD5D" w14:textId="77777777" w:rsidR="00F326F8" w:rsidRPr="00A1115A" w:rsidRDefault="00F326F8" w:rsidP="00CF1DFB">
            <w:pPr>
              <w:pStyle w:val="TAC"/>
              <w:rPr>
                <w:rFonts w:cs="Arial"/>
              </w:rPr>
            </w:pPr>
            <w:r w:rsidRPr="00A1115A">
              <w:rPr>
                <w:rFonts w:hint="eastAsia"/>
                <w:lang w:eastAsia="zh-CN"/>
              </w:rPr>
              <w:t>1</w:t>
            </w:r>
            <w:r w:rsidRPr="00A1115A">
              <w:rPr>
                <w:lang w:eastAsia="zh-CN"/>
              </w:rPr>
              <w:t>28</w:t>
            </w:r>
          </w:p>
        </w:tc>
        <w:tc>
          <w:tcPr>
            <w:tcW w:w="702" w:type="dxa"/>
          </w:tcPr>
          <w:p w14:paraId="5CD92D91" w14:textId="77777777" w:rsidR="00F326F8" w:rsidRPr="00A1115A" w:rsidRDefault="00F326F8" w:rsidP="00CF1DFB">
            <w:pPr>
              <w:pStyle w:val="TAC"/>
              <w:rPr>
                <w:rFonts w:cs="Arial"/>
              </w:rPr>
            </w:pPr>
            <w:r w:rsidRPr="00A1115A">
              <w:rPr>
                <w:rFonts w:hint="eastAsia"/>
                <w:lang w:eastAsia="zh-CN"/>
              </w:rPr>
              <w:t>162</w:t>
            </w:r>
          </w:p>
        </w:tc>
        <w:tc>
          <w:tcPr>
            <w:tcW w:w="817" w:type="dxa"/>
          </w:tcPr>
          <w:p w14:paraId="12B60A24" w14:textId="77777777" w:rsidR="00F326F8" w:rsidRPr="00A1115A" w:rsidRDefault="00F326F8" w:rsidP="00CF1DFB">
            <w:pPr>
              <w:pStyle w:val="TAC"/>
              <w:rPr>
                <w:lang w:eastAsia="zh-CN"/>
              </w:rPr>
            </w:pPr>
            <w:r w:rsidRPr="00A1115A">
              <w:rPr>
                <w:rFonts w:hint="eastAsia"/>
                <w:lang w:eastAsia="zh-CN"/>
              </w:rPr>
              <w:t>180</w:t>
            </w:r>
          </w:p>
        </w:tc>
        <w:tc>
          <w:tcPr>
            <w:tcW w:w="597" w:type="dxa"/>
          </w:tcPr>
          <w:p w14:paraId="6CAFC138" w14:textId="77777777" w:rsidR="00F326F8" w:rsidRPr="00A1115A" w:rsidRDefault="00F326F8" w:rsidP="00CF1DFB">
            <w:pPr>
              <w:pStyle w:val="TAC"/>
              <w:rPr>
                <w:rFonts w:cs="Arial"/>
              </w:rPr>
            </w:pPr>
            <w:r w:rsidRPr="00A1115A">
              <w:rPr>
                <w:rFonts w:hint="eastAsia"/>
                <w:lang w:eastAsia="zh-CN"/>
              </w:rPr>
              <w:t>21</w:t>
            </w:r>
            <w:r w:rsidRPr="00A1115A">
              <w:rPr>
                <w:lang w:eastAsia="zh-CN"/>
              </w:rPr>
              <w:t>6</w:t>
            </w:r>
          </w:p>
        </w:tc>
        <w:tc>
          <w:tcPr>
            <w:tcW w:w="705" w:type="dxa"/>
          </w:tcPr>
          <w:p w14:paraId="2D947FC0" w14:textId="77777777" w:rsidR="00F326F8" w:rsidRPr="00A1115A" w:rsidRDefault="00F326F8" w:rsidP="00CF1DFB">
            <w:pPr>
              <w:pStyle w:val="TAC"/>
              <w:rPr>
                <w:lang w:eastAsia="zh-CN"/>
              </w:rPr>
            </w:pPr>
            <w:r w:rsidRPr="00A1115A">
              <w:rPr>
                <w:lang w:eastAsia="zh-CN"/>
              </w:rPr>
              <w:t>243</w:t>
            </w:r>
          </w:p>
        </w:tc>
        <w:tc>
          <w:tcPr>
            <w:tcW w:w="609" w:type="dxa"/>
          </w:tcPr>
          <w:p w14:paraId="34F5ACB6" w14:textId="77777777" w:rsidR="00F326F8" w:rsidRPr="00A1115A" w:rsidRDefault="00F326F8" w:rsidP="00CF1DFB">
            <w:pPr>
              <w:pStyle w:val="TAC"/>
              <w:rPr>
                <w:rFonts w:cs="Arial"/>
              </w:rPr>
            </w:pPr>
            <w:r w:rsidRPr="00A1115A">
              <w:rPr>
                <w:rFonts w:hint="eastAsia"/>
                <w:lang w:eastAsia="zh-CN"/>
              </w:rPr>
              <w:t>27</w:t>
            </w:r>
            <w:r w:rsidRPr="00A1115A">
              <w:rPr>
                <w:lang w:eastAsia="zh-CN"/>
              </w:rPr>
              <w:t>0</w:t>
            </w:r>
          </w:p>
        </w:tc>
        <w:tc>
          <w:tcPr>
            <w:tcW w:w="1360" w:type="dxa"/>
            <w:tcBorders>
              <w:top w:val="nil"/>
              <w:bottom w:val="nil"/>
            </w:tcBorders>
            <w:shd w:val="clear" w:color="auto" w:fill="auto"/>
          </w:tcPr>
          <w:p w14:paraId="4FEF924A" w14:textId="77777777" w:rsidR="00F326F8" w:rsidRPr="00A1115A" w:rsidRDefault="00F326F8" w:rsidP="00CF1DFB">
            <w:pPr>
              <w:pStyle w:val="TAC"/>
              <w:rPr>
                <w:rFonts w:cs="Arial"/>
              </w:rPr>
            </w:pPr>
          </w:p>
        </w:tc>
      </w:tr>
      <w:tr w:rsidR="00F326F8" w:rsidRPr="00A1115A" w14:paraId="711766F6" w14:textId="77777777" w:rsidTr="00253104">
        <w:trPr>
          <w:trHeight w:val="187"/>
          <w:jc w:val="center"/>
        </w:trPr>
        <w:tc>
          <w:tcPr>
            <w:tcW w:w="1267" w:type="dxa"/>
            <w:tcBorders>
              <w:top w:val="nil"/>
              <w:bottom w:val="single" w:sz="4" w:space="0" w:color="auto"/>
            </w:tcBorders>
            <w:shd w:val="clear" w:color="auto" w:fill="auto"/>
          </w:tcPr>
          <w:p w14:paraId="12698558" w14:textId="77777777" w:rsidR="00F326F8" w:rsidRPr="00A1115A" w:rsidRDefault="00F326F8" w:rsidP="00CF1DFB">
            <w:pPr>
              <w:pStyle w:val="TAC"/>
              <w:rPr>
                <w:rFonts w:cs="Arial"/>
              </w:rPr>
            </w:pPr>
          </w:p>
        </w:tc>
        <w:tc>
          <w:tcPr>
            <w:tcW w:w="976" w:type="dxa"/>
          </w:tcPr>
          <w:p w14:paraId="752D453A" w14:textId="77777777" w:rsidR="00F326F8" w:rsidRPr="00A1115A" w:rsidRDefault="00F326F8" w:rsidP="00CF1DFB">
            <w:pPr>
              <w:pStyle w:val="TAC"/>
              <w:rPr>
                <w:rFonts w:cs="Arial"/>
              </w:rPr>
            </w:pPr>
            <w:r w:rsidRPr="00A1115A">
              <w:rPr>
                <w:rFonts w:cs="Arial"/>
              </w:rPr>
              <w:t>60</w:t>
            </w:r>
          </w:p>
        </w:tc>
        <w:tc>
          <w:tcPr>
            <w:tcW w:w="841" w:type="dxa"/>
          </w:tcPr>
          <w:p w14:paraId="64C5AE1D" w14:textId="77777777" w:rsidR="00F326F8" w:rsidRPr="00A1115A" w:rsidRDefault="00F326F8" w:rsidP="00CF1DFB">
            <w:pPr>
              <w:pStyle w:val="TAC"/>
              <w:rPr>
                <w:rFonts w:cs="Arial"/>
              </w:rPr>
            </w:pPr>
          </w:p>
        </w:tc>
        <w:tc>
          <w:tcPr>
            <w:tcW w:w="841" w:type="dxa"/>
            <w:shd w:val="clear" w:color="auto" w:fill="auto"/>
          </w:tcPr>
          <w:p w14:paraId="0EB58C0B" w14:textId="77777777" w:rsidR="00F326F8" w:rsidRPr="00A1115A" w:rsidRDefault="00F326F8" w:rsidP="00CF1DFB">
            <w:pPr>
              <w:pStyle w:val="TAC"/>
              <w:rPr>
                <w:rFonts w:cs="Arial"/>
              </w:rPr>
            </w:pPr>
          </w:p>
        </w:tc>
        <w:tc>
          <w:tcPr>
            <w:tcW w:w="841" w:type="dxa"/>
            <w:shd w:val="clear" w:color="auto" w:fill="auto"/>
          </w:tcPr>
          <w:p w14:paraId="65CA3EFC" w14:textId="77777777" w:rsidR="00F326F8" w:rsidRPr="00A1115A" w:rsidRDefault="00F326F8" w:rsidP="00CF1DFB">
            <w:pPr>
              <w:pStyle w:val="TAC"/>
              <w:rPr>
                <w:rFonts w:cs="Arial"/>
              </w:rPr>
            </w:pPr>
            <w:r w:rsidRPr="00A1115A">
              <w:rPr>
                <w:lang w:eastAsia="zh-CN"/>
              </w:rPr>
              <w:t>10</w:t>
            </w:r>
          </w:p>
        </w:tc>
        <w:tc>
          <w:tcPr>
            <w:tcW w:w="986" w:type="dxa"/>
            <w:shd w:val="clear" w:color="auto" w:fill="auto"/>
          </w:tcPr>
          <w:p w14:paraId="1ADF4435" w14:textId="77777777" w:rsidR="00F326F8" w:rsidRPr="00A1115A" w:rsidRDefault="00F326F8" w:rsidP="00CF1DFB">
            <w:pPr>
              <w:pStyle w:val="TAC"/>
              <w:rPr>
                <w:rFonts w:cs="Arial"/>
              </w:rPr>
            </w:pPr>
            <w:r w:rsidRPr="00A1115A">
              <w:rPr>
                <w:rFonts w:cs="Arial" w:hint="eastAsia"/>
                <w:szCs w:val="18"/>
              </w:rPr>
              <w:t>18</w:t>
            </w:r>
          </w:p>
        </w:tc>
        <w:tc>
          <w:tcPr>
            <w:tcW w:w="824" w:type="dxa"/>
            <w:shd w:val="clear" w:color="auto" w:fill="auto"/>
          </w:tcPr>
          <w:p w14:paraId="024865FF" w14:textId="77777777" w:rsidR="00F326F8" w:rsidRPr="00A1115A" w:rsidRDefault="00F326F8" w:rsidP="00CF1DFB">
            <w:pPr>
              <w:pStyle w:val="TAC"/>
              <w:rPr>
                <w:rFonts w:cs="Arial"/>
              </w:rPr>
            </w:pPr>
            <w:r w:rsidRPr="00A1115A">
              <w:rPr>
                <w:rFonts w:cs="Arial" w:hint="eastAsia"/>
                <w:szCs w:val="18"/>
              </w:rPr>
              <w:t>24</w:t>
            </w:r>
          </w:p>
        </w:tc>
        <w:tc>
          <w:tcPr>
            <w:tcW w:w="847" w:type="dxa"/>
            <w:shd w:val="clear" w:color="auto" w:fill="auto"/>
          </w:tcPr>
          <w:p w14:paraId="2E7D98B7" w14:textId="77777777" w:rsidR="00F326F8" w:rsidRPr="00A1115A" w:rsidRDefault="00F326F8" w:rsidP="00CF1DFB">
            <w:pPr>
              <w:pStyle w:val="TAC"/>
              <w:rPr>
                <w:rFonts w:cs="Arial"/>
              </w:rPr>
            </w:pPr>
            <w:r w:rsidRPr="00A1115A">
              <w:rPr>
                <w:lang w:val="en-US" w:eastAsia="zh-CN"/>
              </w:rPr>
              <w:t>30</w:t>
            </w:r>
          </w:p>
        </w:tc>
        <w:tc>
          <w:tcPr>
            <w:tcW w:w="702" w:type="dxa"/>
          </w:tcPr>
          <w:p w14:paraId="23587D5A" w14:textId="77777777" w:rsidR="00F326F8" w:rsidRPr="00A1115A" w:rsidRDefault="00F326F8" w:rsidP="00CF1DFB">
            <w:pPr>
              <w:pStyle w:val="TAC"/>
              <w:rPr>
                <w:rFonts w:cs="Arial"/>
              </w:rPr>
            </w:pPr>
            <w:r w:rsidRPr="00A1115A">
              <w:rPr>
                <w:lang w:val="en-US" w:eastAsia="zh-CN"/>
              </w:rPr>
              <w:t>36</w:t>
            </w:r>
          </w:p>
        </w:tc>
        <w:tc>
          <w:tcPr>
            <w:tcW w:w="963" w:type="dxa"/>
          </w:tcPr>
          <w:p w14:paraId="14CD9A26" w14:textId="77777777" w:rsidR="00F326F8" w:rsidRPr="00A1115A" w:rsidRDefault="00F326F8" w:rsidP="00CF1DFB">
            <w:pPr>
              <w:pStyle w:val="TAC"/>
              <w:rPr>
                <w:lang w:eastAsia="zh-CN"/>
              </w:rPr>
            </w:pPr>
          </w:p>
        </w:tc>
        <w:tc>
          <w:tcPr>
            <w:tcW w:w="847" w:type="dxa"/>
            <w:shd w:val="clear" w:color="auto" w:fill="auto"/>
          </w:tcPr>
          <w:p w14:paraId="2E9F5CFA" w14:textId="77777777" w:rsidR="00F326F8" w:rsidRPr="00A1115A" w:rsidRDefault="00F326F8" w:rsidP="00CF1DFB">
            <w:pPr>
              <w:pStyle w:val="TAC"/>
              <w:rPr>
                <w:rFonts w:cs="Arial"/>
              </w:rPr>
            </w:pPr>
            <w:r w:rsidRPr="00A1115A">
              <w:rPr>
                <w:rFonts w:hint="eastAsia"/>
                <w:lang w:eastAsia="zh-CN"/>
              </w:rPr>
              <w:t>5</w:t>
            </w:r>
            <w:r w:rsidRPr="00A1115A">
              <w:rPr>
                <w:lang w:eastAsia="zh-CN"/>
              </w:rPr>
              <w:t>0</w:t>
            </w:r>
          </w:p>
        </w:tc>
        <w:tc>
          <w:tcPr>
            <w:tcW w:w="986" w:type="dxa"/>
          </w:tcPr>
          <w:p w14:paraId="32BEAD00" w14:textId="77777777" w:rsidR="00F326F8" w:rsidRPr="00A1115A" w:rsidRDefault="00F326F8" w:rsidP="00CF1DFB">
            <w:pPr>
              <w:pStyle w:val="TAC"/>
              <w:rPr>
                <w:lang w:eastAsia="zh-CN"/>
              </w:rPr>
            </w:pPr>
          </w:p>
        </w:tc>
        <w:tc>
          <w:tcPr>
            <w:tcW w:w="837" w:type="dxa"/>
          </w:tcPr>
          <w:p w14:paraId="57FFAC18" w14:textId="77777777" w:rsidR="00F326F8" w:rsidRPr="00A1115A" w:rsidRDefault="00F326F8" w:rsidP="00CF1DFB">
            <w:pPr>
              <w:pStyle w:val="TAC"/>
              <w:rPr>
                <w:rFonts w:cs="Arial"/>
              </w:rPr>
            </w:pPr>
            <w:r w:rsidRPr="00A1115A">
              <w:rPr>
                <w:rFonts w:hint="eastAsia"/>
                <w:lang w:eastAsia="zh-CN"/>
              </w:rPr>
              <w:t>6</w:t>
            </w:r>
            <w:r w:rsidRPr="00A1115A">
              <w:rPr>
                <w:lang w:eastAsia="zh-CN"/>
              </w:rPr>
              <w:t>4</w:t>
            </w:r>
          </w:p>
        </w:tc>
        <w:tc>
          <w:tcPr>
            <w:tcW w:w="702" w:type="dxa"/>
          </w:tcPr>
          <w:p w14:paraId="0679FF6C" w14:textId="77777777" w:rsidR="00F326F8" w:rsidRPr="00A1115A" w:rsidRDefault="00F326F8" w:rsidP="00CF1DFB">
            <w:pPr>
              <w:pStyle w:val="TAC"/>
              <w:rPr>
                <w:rFonts w:cs="Arial"/>
              </w:rPr>
            </w:pPr>
            <w:r w:rsidRPr="00A1115A">
              <w:rPr>
                <w:rFonts w:hint="eastAsia"/>
                <w:lang w:eastAsia="zh-CN"/>
              </w:rPr>
              <w:t>7</w:t>
            </w:r>
            <w:r w:rsidRPr="00A1115A">
              <w:rPr>
                <w:lang w:eastAsia="zh-CN"/>
              </w:rPr>
              <w:t>5</w:t>
            </w:r>
          </w:p>
        </w:tc>
        <w:tc>
          <w:tcPr>
            <w:tcW w:w="817" w:type="dxa"/>
          </w:tcPr>
          <w:p w14:paraId="11487887" w14:textId="77777777" w:rsidR="00F326F8" w:rsidRPr="00A1115A" w:rsidRDefault="00F326F8" w:rsidP="00CF1DFB">
            <w:pPr>
              <w:pStyle w:val="TAC"/>
              <w:rPr>
                <w:lang w:eastAsia="zh-CN"/>
              </w:rPr>
            </w:pPr>
            <w:r w:rsidRPr="00A1115A">
              <w:rPr>
                <w:rFonts w:hint="eastAsia"/>
                <w:lang w:eastAsia="zh-CN"/>
              </w:rPr>
              <w:t>90</w:t>
            </w:r>
          </w:p>
        </w:tc>
        <w:tc>
          <w:tcPr>
            <w:tcW w:w="597" w:type="dxa"/>
          </w:tcPr>
          <w:p w14:paraId="24447F8D" w14:textId="77777777" w:rsidR="00F326F8" w:rsidRPr="00A1115A" w:rsidRDefault="00F326F8" w:rsidP="00CF1DFB">
            <w:pPr>
              <w:pStyle w:val="TAC"/>
              <w:rPr>
                <w:rFonts w:cs="Arial"/>
              </w:rPr>
            </w:pPr>
            <w:r w:rsidRPr="00A1115A">
              <w:rPr>
                <w:rFonts w:hint="eastAsia"/>
                <w:lang w:eastAsia="zh-CN"/>
              </w:rPr>
              <w:t>10</w:t>
            </w:r>
            <w:r w:rsidRPr="00A1115A">
              <w:rPr>
                <w:lang w:eastAsia="zh-CN"/>
              </w:rPr>
              <w:t>0</w:t>
            </w:r>
          </w:p>
        </w:tc>
        <w:tc>
          <w:tcPr>
            <w:tcW w:w="705" w:type="dxa"/>
          </w:tcPr>
          <w:p w14:paraId="72DE1A03" w14:textId="77777777" w:rsidR="00F326F8" w:rsidRPr="00A1115A" w:rsidRDefault="00F326F8" w:rsidP="00CF1DFB">
            <w:pPr>
              <w:pStyle w:val="TAC"/>
              <w:rPr>
                <w:lang w:eastAsia="zh-CN"/>
              </w:rPr>
            </w:pPr>
            <w:r w:rsidRPr="00A1115A">
              <w:rPr>
                <w:lang w:eastAsia="zh-CN"/>
              </w:rPr>
              <w:t>120</w:t>
            </w:r>
          </w:p>
        </w:tc>
        <w:tc>
          <w:tcPr>
            <w:tcW w:w="609" w:type="dxa"/>
          </w:tcPr>
          <w:p w14:paraId="4D98E478" w14:textId="77777777" w:rsidR="00F326F8" w:rsidRPr="00A1115A" w:rsidRDefault="00F326F8" w:rsidP="00CF1DFB">
            <w:pPr>
              <w:pStyle w:val="TAC"/>
              <w:rPr>
                <w:rFonts w:cs="Arial"/>
              </w:rPr>
            </w:pPr>
            <w:r w:rsidRPr="00A1115A">
              <w:rPr>
                <w:rFonts w:hint="eastAsia"/>
                <w:lang w:eastAsia="zh-CN"/>
              </w:rPr>
              <w:t>135</w:t>
            </w:r>
          </w:p>
        </w:tc>
        <w:tc>
          <w:tcPr>
            <w:tcW w:w="1360" w:type="dxa"/>
            <w:tcBorders>
              <w:top w:val="nil"/>
              <w:bottom w:val="single" w:sz="4" w:space="0" w:color="auto"/>
            </w:tcBorders>
            <w:shd w:val="clear" w:color="auto" w:fill="auto"/>
          </w:tcPr>
          <w:p w14:paraId="7D81A156" w14:textId="77777777" w:rsidR="00F326F8" w:rsidRPr="00A1115A" w:rsidRDefault="00F326F8" w:rsidP="00CF1DFB">
            <w:pPr>
              <w:pStyle w:val="TAC"/>
              <w:rPr>
                <w:rFonts w:cs="Arial"/>
              </w:rPr>
            </w:pPr>
          </w:p>
        </w:tc>
      </w:tr>
      <w:tr w:rsidR="00F326F8" w:rsidRPr="00A1115A" w14:paraId="5CE56FBB" w14:textId="77777777" w:rsidTr="00253104">
        <w:trPr>
          <w:trHeight w:val="187"/>
          <w:jc w:val="center"/>
        </w:trPr>
        <w:tc>
          <w:tcPr>
            <w:tcW w:w="1267" w:type="dxa"/>
            <w:tcBorders>
              <w:bottom w:val="nil"/>
            </w:tcBorders>
            <w:shd w:val="clear" w:color="auto" w:fill="auto"/>
          </w:tcPr>
          <w:p w14:paraId="29D5DBFC" w14:textId="77777777" w:rsidR="00F326F8" w:rsidRPr="00A1115A" w:rsidRDefault="00F326F8" w:rsidP="00CF1DFB">
            <w:pPr>
              <w:pStyle w:val="TAC"/>
              <w:rPr>
                <w:rFonts w:cs="Arial"/>
              </w:rPr>
            </w:pPr>
            <w:r w:rsidRPr="00A1115A">
              <w:rPr>
                <w:rFonts w:cs="Arial"/>
              </w:rPr>
              <w:t>n78</w:t>
            </w:r>
          </w:p>
        </w:tc>
        <w:tc>
          <w:tcPr>
            <w:tcW w:w="976" w:type="dxa"/>
          </w:tcPr>
          <w:p w14:paraId="0C652CB0" w14:textId="77777777" w:rsidR="00F326F8" w:rsidRPr="00A1115A" w:rsidRDefault="00F326F8" w:rsidP="00CF1DFB">
            <w:pPr>
              <w:pStyle w:val="TAC"/>
              <w:rPr>
                <w:rFonts w:cs="Arial"/>
              </w:rPr>
            </w:pPr>
            <w:r w:rsidRPr="00A1115A">
              <w:rPr>
                <w:rFonts w:cs="Arial"/>
              </w:rPr>
              <w:t>15</w:t>
            </w:r>
          </w:p>
        </w:tc>
        <w:tc>
          <w:tcPr>
            <w:tcW w:w="841" w:type="dxa"/>
          </w:tcPr>
          <w:p w14:paraId="2070231F" w14:textId="77777777" w:rsidR="00F326F8" w:rsidRPr="00A1115A" w:rsidRDefault="00F326F8" w:rsidP="00CF1DFB">
            <w:pPr>
              <w:pStyle w:val="TAC"/>
              <w:rPr>
                <w:rFonts w:cs="Arial"/>
              </w:rPr>
            </w:pPr>
          </w:p>
        </w:tc>
        <w:tc>
          <w:tcPr>
            <w:tcW w:w="841" w:type="dxa"/>
            <w:shd w:val="clear" w:color="auto" w:fill="auto"/>
          </w:tcPr>
          <w:p w14:paraId="0900252C" w14:textId="77777777" w:rsidR="00F326F8" w:rsidRPr="00A1115A" w:rsidRDefault="00F326F8" w:rsidP="00CF1DFB">
            <w:pPr>
              <w:pStyle w:val="TAC"/>
              <w:rPr>
                <w:rFonts w:cs="Arial"/>
              </w:rPr>
            </w:pPr>
          </w:p>
        </w:tc>
        <w:tc>
          <w:tcPr>
            <w:tcW w:w="841" w:type="dxa"/>
            <w:shd w:val="clear" w:color="auto" w:fill="auto"/>
          </w:tcPr>
          <w:p w14:paraId="659EB258" w14:textId="77777777" w:rsidR="00F326F8" w:rsidRPr="00A1115A" w:rsidRDefault="00F326F8" w:rsidP="00CF1DFB">
            <w:pPr>
              <w:pStyle w:val="TAC"/>
              <w:rPr>
                <w:rFonts w:cs="Arial"/>
              </w:rPr>
            </w:pPr>
            <w:r w:rsidRPr="00A1115A">
              <w:rPr>
                <w:rFonts w:cs="Arial" w:hint="eastAsia"/>
                <w:szCs w:val="18"/>
              </w:rPr>
              <w:t>5</w:t>
            </w:r>
            <w:r w:rsidRPr="00A1115A">
              <w:rPr>
                <w:rFonts w:cs="Arial"/>
                <w:szCs w:val="18"/>
              </w:rPr>
              <w:t>0</w:t>
            </w:r>
          </w:p>
        </w:tc>
        <w:tc>
          <w:tcPr>
            <w:tcW w:w="986" w:type="dxa"/>
            <w:shd w:val="clear" w:color="auto" w:fill="auto"/>
          </w:tcPr>
          <w:p w14:paraId="142CBE00" w14:textId="77777777" w:rsidR="00F326F8" w:rsidRPr="00A1115A" w:rsidRDefault="00F326F8" w:rsidP="00CF1DFB">
            <w:pPr>
              <w:pStyle w:val="TAC"/>
              <w:rPr>
                <w:rFonts w:cs="Arial"/>
              </w:rPr>
            </w:pPr>
            <w:r w:rsidRPr="00A1115A">
              <w:rPr>
                <w:rFonts w:cs="Arial" w:hint="eastAsia"/>
                <w:szCs w:val="18"/>
              </w:rPr>
              <w:t>7</w:t>
            </w:r>
            <w:r w:rsidRPr="00A1115A">
              <w:rPr>
                <w:rFonts w:cs="Arial"/>
                <w:szCs w:val="18"/>
              </w:rPr>
              <w:t>5</w:t>
            </w:r>
          </w:p>
        </w:tc>
        <w:tc>
          <w:tcPr>
            <w:tcW w:w="824" w:type="dxa"/>
            <w:shd w:val="clear" w:color="auto" w:fill="auto"/>
          </w:tcPr>
          <w:p w14:paraId="1381CC49" w14:textId="77777777" w:rsidR="00F326F8" w:rsidRPr="00A1115A" w:rsidRDefault="00F326F8" w:rsidP="00CF1DFB">
            <w:pPr>
              <w:pStyle w:val="TAC"/>
              <w:rPr>
                <w:rFonts w:cs="Arial"/>
              </w:rPr>
            </w:pPr>
            <w:r w:rsidRPr="00A1115A">
              <w:rPr>
                <w:rFonts w:cs="Arial" w:hint="eastAsia"/>
                <w:szCs w:val="18"/>
              </w:rPr>
              <w:t>10</w:t>
            </w:r>
            <w:r w:rsidRPr="00A1115A">
              <w:rPr>
                <w:rFonts w:cs="Arial"/>
                <w:szCs w:val="18"/>
              </w:rPr>
              <w:t>0</w:t>
            </w:r>
          </w:p>
        </w:tc>
        <w:tc>
          <w:tcPr>
            <w:tcW w:w="847" w:type="dxa"/>
            <w:shd w:val="clear" w:color="auto" w:fill="auto"/>
          </w:tcPr>
          <w:p w14:paraId="7586CE87" w14:textId="77777777" w:rsidR="00F326F8" w:rsidRPr="00A1115A" w:rsidRDefault="00F326F8" w:rsidP="00CF1DFB">
            <w:pPr>
              <w:pStyle w:val="TAC"/>
              <w:rPr>
                <w:rFonts w:cs="Arial"/>
              </w:rPr>
            </w:pPr>
            <w:r w:rsidRPr="00A1115A">
              <w:rPr>
                <w:lang w:val="en-US" w:eastAsia="zh-CN"/>
              </w:rPr>
              <w:t>128</w:t>
            </w:r>
          </w:p>
        </w:tc>
        <w:tc>
          <w:tcPr>
            <w:tcW w:w="702" w:type="dxa"/>
          </w:tcPr>
          <w:p w14:paraId="4FAE1238" w14:textId="77777777" w:rsidR="00F326F8" w:rsidRPr="00A1115A" w:rsidRDefault="00F326F8" w:rsidP="00CF1DFB">
            <w:pPr>
              <w:pStyle w:val="TAC"/>
              <w:rPr>
                <w:rFonts w:cs="Arial"/>
              </w:rPr>
            </w:pPr>
            <w:r w:rsidRPr="00A1115A">
              <w:rPr>
                <w:lang w:val="en-US" w:eastAsia="zh-CN"/>
              </w:rPr>
              <w:t>160</w:t>
            </w:r>
          </w:p>
        </w:tc>
        <w:tc>
          <w:tcPr>
            <w:tcW w:w="963" w:type="dxa"/>
          </w:tcPr>
          <w:p w14:paraId="63FDCDE0" w14:textId="77777777" w:rsidR="00F326F8" w:rsidRPr="00A1115A" w:rsidRDefault="00F326F8" w:rsidP="00CF1DFB">
            <w:pPr>
              <w:pStyle w:val="TAC"/>
              <w:rPr>
                <w:lang w:eastAsia="zh-CN"/>
              </w:rPr>
            </w:pPr>
          </w:p>
        </w:tc>
        <w:tc>
          <w:tcPr>
            <w:tcW w:w="847" w:type="dxa"/>
            <w:shd w:val="clear" w:color="auto" w:fill="auto"/>
          </w:tcPr>
          <w:p w14:paraId="1ACFFAEB" w14:textId="77777777" w:rsidR="00F326F8" w:rsidRPr="00A1115A" w:rsidRDefault="00F326F8" w:rsidP="00CF1DFB">
            <w:pPr>
              <w:pStyle w:val="TAC"/>
              <w:rPr>
                <w:rFonts w:cs="Arial"/>
              </w:rPr>
            </w:pPr>
            <w:r w:rsidRPr="00A1115A">
              <w:rPr>
                <w:lang w:eastAsia="zh-CN"/>
              </w:rPr>
              <w:t>216</w:t>
            </w:r>
          </w:p>
        </w:tc>
        <w:tc>
          <w:tcPr>
            <w:tcW w:w="986" w:type="dxa"/>
          </w:tcPr>
          <w:p w14:paraId="37D9DC78" w14:textId="77777777" w:rsidR="00F326F8" w:rsidRPr="00A1115A" w:rsidRDefault="00F326F8" w:rsidP="00CF1DFB">
            <w:pPr>
              <w:pStyle w:val="TAC"/>
              <w:rPr>
                <w:lang w:eastAsia="zh-CN"/>
              </w:rPr>
            </w:pPr>
          </w:p>
        </w:tc>
        <w:tc>
          <w:tcPr>
            <w:tcW w:w="837" w:type="dxa"/>
          </w:tcPr>
          <w:p w14:paraId="3BEBABEE" w14:textId="77777777" w:rsidR="00F326F8" w:rsidRPr="00A1115A" w:rsidRDefault="00F326F8" w:rsidP="00CF1DFB">
            <w:pPr>
              <w:pStyle w:val="TAC"/>
              <w:rPr>
                <w:rFonts w:cs="Arial"/>
              </w:rPr>
            </w:pPr>
            <w:r w:rsidRPr="00A1115A">
              <w:rPr>
                <w:rFonts w:hint="eastAsia"/>
                <w:lang w:eastAsia="zh-CN"/>
              </w:rPr>
              <w:t>270</w:t>
            </w:r>
          </w:p>
        </w:tc>
        <w:tc>
          <w:tcPr>
            <w:tcW w:w="702" w:type="dxa"/>
          </w:tcPr>
          <w:p w14:paraId="5B2F961C" w14:textId="77777777" w:rsidR="00F326F8" w:rsidRPr="00A1115A" w:rsidRDefault="00F326F8" w:rsidP="00CF1DFB">
            <w:pPr>
              <w:pStyle w:val="TAC"/>
              <w:rPr>
                <w:rFonts w:cs="Arial"/>
              </w:rPr>
            </w:pPr>
          </w:p>
        </w:tc>
        <w:tc>
          <w:tcPr>
            <w:tcW w:w="817" w:type="dxa"/>
          </w:tcPr>
          <w:p w14:paraId="4B9EA968" w14:textId="77777777" w:rsidR="00F326F8" w:rsidRPr="00A1115A" w:rsidRDefault="00F326F8" w:rsidP="00CF1DFB">
            <w:pPr>
              <w:pStyle w:val="TAC"/>
              <w:rPr>
                <w:rFonts w:cs="Arial"/>
              </w:rPr>
            </w:pPr>
          </w:p>
        </w:tc>
        <w:tc>
          <w:tcPr>
            <w:tcW w:w="597" w:type="dxa"/>
          </w:tcPr>
          <w:p w14:paraId="20D5D094" w14:textId="77777777" w:rsidR="00F326F8" w:rsidRPr="00A1115A" w:rsidRDefault="00F326F8" w:rsidP="00CF1DFB">
            <w:pPr>
              <w:pStyle w:val="TAC"/>
              <w:rPr>
                <w:rFonts w:cs="Arial"/>
              </w:rPr>
            </w:pPr>
          </w:p>
        </w:tc>
        <w:tc>
          <w:tcPr>
            <w:tcW w:w="705" w:type="dxa"/>
          </w:tcPr>
          <w:p w14:paraId="45AF706B" w14:textId="77777777" w:rsidR="00F326F8" w:rsidRPr="00A1115A" w:rsidRDefault="00F326F8" w:rsidP="00CF1DFB">
            <w:pPr>
              <w:pStyle w:val="TAC"/>
              <w:rPr>
                <w:rFonts w:cs="Arial"/>
              </w:rPr>
            </w:pPr>
          </w:p>
        </w:tc>
        <w:tc>
          <w:tcPr>
            <w:tcW w:w="609" w:type="dxa"/>
          </w:tcPr>
          <w:p w14:paraId="76788A9D" w14:textId="77777777" w:rsidR="00F326F8" w:rsidRPr="00A1115A" w:rsidRDefault="00F326F8" w:rsidP="00CF1DFB">
            <w:pPr>
              <w:pStyle w:val="TAC"/>
              <w:rPr>
                <w:rFonts w:cs="Arial"/>
              </w:rPr>
            </w:pPr>
          </w:p>
        </w:tc>
        <w:tc>
          <w:tcPr>
            <w:tcW w:w="1360" w:type="dxa"/>
            <w:tcBorders>
              <w:bottom w:val="nil"/>
            </w:tcBorders>
            <w:shd w:val="clear" w:color="auto" w:fill="auto"/>
          </w:tcPr>
          <w:p w14:paraId="096AAFC3" w14:textId="77777777" w:rsidR="00F326F8" w:rsidRPr="00A1115A" w:rsidRDefault="00F326F8" w:rsidP="00CF1DFB">
            <w:pPr>
              <w:pStyle w:val="TAC"/>
              <w:rPr>
                <w:rFonts w:cs="Arial"/>
              </w:rPr>
            </w:pPr>
            <w:r w:rsidRPr="00A1115A">
              <w:rPr>
                <w:rFonts w:hint="eastAsia"/>
                <w:lang w:eastAsia="zh-CN"/>
              </w:rPr>
              <w:t>TDD</w:t>
            </w:r>
          </w:p>
        </w:tc>
      </w:tr>
      <w:tr w:rsidR="00F326F8" w:rsidRPr="00A1115A" w14:paraId="22C0988B" w14:textId="77777777" w:rsidTr="00253104">
        <w:trPr>
          <w:trHeight w:val="187"/>
          <w:jc w:val="center"/>
        </w:trPr>
        <w:tc>
          <w:tcPr>
            <w:tcW w:w="1267" w:type="dxa"/>
            <w:tcBorders>
              <w:top w:val="nil"/>
              <w:bottom w:val="nil"/>
            </w:tcBorders>
            <w:shd w:val="clear" w:color="auto" w:fill="auto"/>
          </w:tcPr>
          <w:p w14:paraId="68FC32FF" w14:textId="77777777" w:rsidR="00F326F8" w:rsidRPr="00A1115A" w:rsidRDefault="00F326F8" w:rsidP="00CF1DFB">
            <w:pPr>
              <w:pStyle w:val="TAC"/>
              <w:rPr>
                <w:rFonts w:cs="Arial"/>
              </w:rPr>
            </w:pPr>
          </w:p>
        </w:tc>
        <w:tc>
          <w:tcPr>
            <w:tcW w:w="976" w:type="dxa"/>
          </w:tcPr>
          <w:p w14:paraId="2E3D4737" w14:textId="77777777" w:rsidR="00F326F8" w:rsidRPr="00A1115A" w:rsidRDefault="00F326F8" w:rsidP="00CF1DFB">
            <w:pPr>
              <w:pStyle w:val="TAC"/>
              <w:rPr>
                <w:rFonts w:cs="Arial"/>
              </w:rPr>
            </w:pPr>
            <w:r w:rsidRPr="00A1115A">
              <w:rPr>
                <w:rFonts w:cs="Arial"/>
              </w:rPr>
              <w:t>30</w:t>
            </w:r>
          </w:p>
        </w:tc>
        <w:tc>
          <w:tcPr>
            <w:tcW w:w="841" w:type="dxa"/>
          </w:tcPr>
          <w:p w14:paraId="7FE1D601" w14:textId="77777777" w:rsidR="00F326F8" w:rsidRPr="00A1115A" w:rsidRDefault="00F326F8" w:rsidP="00CF1DFB">
            <w:pPr>
              <w:pStyle w:val="TAC"/>
              <w:rPr>
                <w:rFonts w:cs="Arial"/>
              </w:rPr>
            </w:pPr>
          </w:p>
        </w:tc>
        <w:tc>
          <w:tcPr>
            <w:tcW w:w="841" w:type="dxa"/>
            <w:shd w:val="clear" w:color="auto" w:fill="auto"/>
          </w:tcPr>
          <w:p w14:paraId="15DBDA14" w14:textId="77777777" w:rsidR="00F326F8" w:rsidRPr="00A1115A" w:rsidRDefault="00F326F8" w:rsidP="00CF1DFB">
            <w:pPr>
              <w:pStyle w:val="TAC"/>
              <w:rPr>
                <w:rFonts w:cs="Arial"/>
              </w:rPr>
            </w:pPr>
          </w:p>
        </w:tc>
        <w:tc>
          <w:tcPr>
            <w:tcW w:w="841" w:type="dxa"/>
            <w:shd w:val="clear" w:color="auto" w:fill="auto"/>
          </w:tcPr>
          <w:p w14:paraId="2E49F288" w14:textId="77777777" w:rsidR="00F326F8" w:rsidRPr="00A1115A" w:rsidRDefault="00F326F8" w:rsidP="00CF1DFB">
            <w:pPr>
              <w:pStyle w:val="TAC"/>
              <w:rPr>
                <w:rFonts w:cs="Arial"/>
              </w:rPr>
            </w:pPr>
            <w:r w:rsidRPr="00A1115A">
              <w:rPr>
                <w:rFonts w:cs="Arial" w:hint="eastAsia"/>
                <w:szCs w:val="18"/>
              </w:rPr>
              <w:t>24</w:t>
            </w:r>
          </w:p>
        </w:tc>
        <w:tc>
          <w:tcPr>
            <w:tcW w:w="986" w:type="dxa"/>
            <w:shd w:val="clear" w:color="auto" w:fill="auto"/>
          </w:tcPr>
          <w:p w14:paraId="65EA06E6" w14:textId="77777777" w:rsidR="00F326F8" w:rsidRPr="00A1115A" w:rsidRDefault="00F326F8" w:rsidP="00CF1DFB">
            <w:pPr>
              <w:pStyle w:val="TAC"/>
              <w:rPr>
                <w:rFonts w:cs="Arial"/>
              </w:rPr>
            </w:pPr>
            <w:r w:rsidRPr="00A1115A">
              <w:rPr>
                <w:rFonts w:cs="Arial" w:hint="eastAsia"/>
                <w:szCs w:val="18"/>
              </w:rPr>
              <w:t>3</w:t>
            </w:r>
            <w:r w:rsidRPr="00A1115A">
              <w:rPr>
                <w:rFonts w:cs="Arial"/>
                <w:szCs w:val="18"/>
              </w:rPr>
              <w:t>6</w:t>
            </w:r>
          </w:p>
        </w:tc>
        <w:tc>
          <w:tcPr>
            <w:tcW w:w="824" w:type="dxa"/>
            <w:shd w:val="clear" w:color="auto" w:fill="auto"/>
          </w:tcPr>
          <w:p w14:paraId="5E1787EF" w14:textId="77777777" w:rsidR="00F326F8" w:rsidRPr="00A1115A" w:rsidRDefault="00F326F8" w:rsidP="00CF1DFB">
            <w:pPr>
              <w:pStyle w:val="TAC"/>
              <w:rPr>
                <w:rFonts w:cs="Arial"/>
              </w:rPr>
            </w:pPr>
            <w:r w:rsidRPr="00A1115A">
              <w:rPr>
                <w:rFonts w:cs="Arial" w:hint="eastAsia"/>
                <w:szCs w:val="18"/>
              </w:rPr>
              <w:t>5</w:t>
            </w:r>
            <w:r w:rsidRPr="00A1115A">
              <w:rPr>
                <w:rFonts w:cs="Arial"/>
                <w:szCs w:val="18"/>
              </w:rPr>
              <w:t>0</w:t>
            </w:r>
          </w:p>
        </w:tc>
        <w:tc>
          <w:tcPr>
            <w:tcW w:w="847" w:type="dxa"/>
            <w:shd w:val="clear" w:color="auto" w:fill="auto"/>
          </w:tcPr>
          <w:p w14:paraId="47C6C89F" w14:textId="77777777" w:rsidR="00F326F8" w:rsidRPr="00A1115A" w:rsidRDefault="00F326F8" w:rsidP="00CF1DFB">
            <w:pPr>
              <w:pStyle w:val="TAC"/>
              <w:rPr>
                <w:rFonts w:cs="Arial"/>
              </w:rPr>
            </w:pPr>
            <w:r w:rsidRPr="00A1115A">
              <w:rPr>
                <w:lang w:val="en-US" w:eastAsia="zh-CN"/>
              </w:rPr>
              <w:t>64</w:t>
            </w:r>
          </w:p>
        </w:tc>
        <w:tc>
          <w:tcPr>
            <w:tcW w:w="702" w:type="dxa"/>
          </w:tcPr>
          <w:p w14:paraId="300B4BB6" w14:textId="77777777" w:rsidR="00F326F8" w:rsidRPr="00A1115A" w:rsidRDefault="00F326F8" w:rsidP="00CF1DFB">
            <w:pPr>
              <w:pStyle w:val="TAC"/>
              <w:rPr>
                <w:rFonts w:cs="Arial"/>
              </w:rPr>
            </w:pPr>
            <w:r w:rsidRPr="00A1115A">
              <w:rPr>
                <w:rFonts w:eastAsia="Malgun Gothic"/>
              </w:rPr>
              <w:t>75</w:t>
            </w:r>
          </w:p>
        </w:tc>
        <w:tc>
          <w:tcPr>
            <w:tcW w:w="963" w:type="dxa"/>
          </w:tcPr>
          <w:p w14:paraId="3C6457B0" w14:textId="77777777" w:rsidR="00F326F8" w:rsidRPr="00A1115A" w:rsidRDefault="00F326F8" w:rsidP="00CF1DFB">
            <w:pPr>
              <w:pStyle w:val="TAC"/>
              <w:rPr>
                <w:lang w:eastAsia="zh-CN"/>
              </w:rPr>
            </w:pPr>
          </w:p>
        </w:tc>
        <w:tc>
          <w:tcPr>
            <w:tcW w:w="847" w:type="dxa"/>
            <w:shd w:val="clear" w:color="auto" w:fill="auto"/>
          </w:tcPr>
          <w:p w14:paraId="7084DB38" w14:textId="77777777" w:rsidR="00F326F8" w:rsidRPr="00A1115A" w:rsidRDefault="00F326F8" w:rsidP="00CF1DFB">
            <w:pPr>
              <w:pStyle w:val="TAC"/>
              <w:rPr>
                <w:rFonts w:cs="Arial"/>
              </w:rPr>
            </w:pPr>
            <w:r w:rsidRPr="00A1115A">
              <w:rPr>
                <w:lang w:eastAsia="zh-CN"/>
              </w:rPr>
              <w:t>100</w:t>
            </w:r>
          </w:p>
        </w:tc>
        <w:tc>
          <w:tcPr>
            <w:tcW w:w="986" w:type="dxa"/>
          </w:tcPr>
          <w:p w14:paraId="33DADCD8" w14:textId="77777777" w:rsidR="00F326F8" w:rsidRPr="00A1115A" w:rsidRDefault="00F326F8" w:rsidP="00CF1DFB">
            <w:pPr>
              <w:pStyle w:val="TAC"/>
              <w:rPr>
                <w:lang w:eastAsia="zh-CN"/>
              </w:rPr>
            </w:pPr>
          </w:p>
        </w:tc>
        <w:tc>
          <w:tcPr>
            <w:tcW w:w="837" w:type="dxa"/>
          </w:tcPr>
          <w:p w14:paraId="6E571AB7" w14:textId="77777777" w:rsidR="00F326F8" w:rsidRPr="00A1115A" w:rsidRDefault="00F326F8" w:rsidP="00CF1DFB">
            <w:pPr>
              <w:pStyle w:val="TAC"/>
              <w:rPr>
                <w:rFonts w:cs="Arial"/>
              </w:rPr>
            </w:pPr>
            <w:r w:rsidRPr="00A1115A">
              <w:rPr>
                <w:rFonts w:hint="eastAsia"/>
                <w:lang w:eastAsia="zh-CN"/>
              </w:rPr>
              <w:t>1</w:t>
            </w:r>
            <w:r w:rsidRPr="00A1115A">
              <w:rPr>
                <w:lang w:eastAsia="zh-CN"/>
              </w:rPr>
              <w:t>28</w:t>
            </w:r>
          </w:p>
        </w:tc>
        <w:tc>
          <w:tcPr>
            <w:tcW w:w="702" w:type="dxa"/>
          </w:tcPr>
          <w:p w14:paraId="1EA8CCED" w14:textId="77777777" w:rsidR="00F326F8" w:rsidRPr="00A1115A" w:rsidRDefault="00F326F8" w:rsidP="00CF1DFB">
            <w:pPr>
              <w:pStyle w:val="TAC"/>
              <w:rPr>
                <w:rFonts w:cs="Arial"/>
              </w:rPr>
            </w:pPr>
            <w:r w:rsidRPr="00A1115A">
              <w:rPr>
                <w:rFonts w:hint="eastAsia"/>
                <w:lang w:eastAsia="zh-CN"/>
              </w:rPr>
              <w:t>162</w:t>
            </w:r>
          </w:p>
        </w:tc>
        <w:tc>
          <w:tcPr>
            <w:tcW w:w="817" w:type="dxa"/>
          </w:tcPr>
          <w:p w14:paraId="4CCA700C" w14:textId="77777777" w:rsidR="00F326F8" w:rsidRPr="00A1115A" w:rsidRDefault="00F326F8" w:rsidP="00CF1DFB">
            <w:pPr>
              <w:pStyle w:val="TAC"/>
              <w:rPr>
                <w:lang w:eastAsia="zh-CN"/>
              </w:rPr>
            </w:pPr>
            <w:r w:rsidRPr="00A1115A">
              <w:rPr>
                <w:rFonts w:hint="eastAsia"/>
                <w:lang w:eastAsia="zh-CN"/>
              </w:rPr>
              <w:t>180</w:t>
            </w:r>
          </w:p>
        </w:tc>
        <w:tc>
          <w:tcPr>
            <w:tcW w:w="597" w:type="dxa"/>
          </w:tcPr>
          <w:p w14:paraId="0D394EEF" w14:textId="77777777" w:rsidR="00F326F8" w:rsidRPr="00A1115A" w:rsidRDefault="00F326F8" w:rsidP="00CF1DFB">
            <w:pPr>
              <w:pStyle w:val="TAC"/>
              <w:rPr>
                <w:rFonts w:cs="Arial"/>
              </w:rPr>
            </w:pPr>
            <w:r w:rsidRPr="00A1115A">
              <w:rPr>
                <w:rFonts w:hint="eastAsia"/>
                <w:lang w:eastAsia="zh-CN"/>
              </w:rPr>
              <w:t>21</w:t>
            </w:r>
            <w:r w:rsidRPr="00A1115A">
              <w:rPr>
                <w:lang w:eastAsia="zh-CN"/>
              </w:rPr>
              <w:t>6</w:t>
            </w:r>
          </w:p>
        </w:tc>
        <w:tc>
          <w:tcPr>
            <w:tcW w:w="705" w:type="dxa"/>
          </w:tcPr>
          <w:p w14:paraId="6A95E0BE" w14:textId="77777777" w:rsidR="00F326F8" w:rsidRPr="00A1115A" w:rsidRDefault="00F326F8" w:rsidP="00CF1DFB">
            <w:pPr>
              <w:pStyle w:val="TAC"/>
              <w:rPr>
                <w:lang w:eastAsia="zh-CN"/>
              </w:rPr>
            </w:pPr>
            <w:r w:rsidRPr="00A1115A">
              <w:rPr>
                <w:lang w:eastAsia="zh-CN"/>
              </w:rPr>
              <w:t>243</w:t>
            </w:r>
          </w:p>
        </w:tc>
        <w:tc>
          <w:tcPr>
            <w:tcW w:w="609" w:type="dxa"/>
          </w:tcPr>
          <w:p w14:paraId="12DBC287" w14:textId="77777777" w:rsidR="00F326F8" w:rsidRPr="00A1115A" w:rsidRDefault="00F326F8" w:rsidP="00CF1DFB">
            <w:pPr>
              <w:pStyle w:val="TAC"/>
              <w:rPr>
                <w:rFonts w:cs="Arial"/>
              </w:rPr>
            </w:pPr>
            <w:r w:rsidRPr="00A1115A">
              <w:rPr>
                <w:rFonts w:hint="eastAsia"/>
                <w:lang w:eastAsia="zh-CN"/>
              </w:rPr>
              <w:t>27</w:t>
            </w:r>
            <w:r w:rsidRPr="00A1115A">
              <w:rPr>
                <w:lang w:eastAsia="zh-CN"/>
              </w:rPr>
              <w:t>0</w:t>
            </w:r>
          </w:p>
        </w:tc>
        <w:tc>
          <w:tcPr>
            <w:tcW w:w="1360" w:type="dxa"/>
            <w:tcBorders>
              <w:top w:val="nil"/>
              <w:bottom w:val="nil"/>
            </w:tcBorders>
            <w:shd w:val="clear" w:color="auto" w:fill="auto"/>
          </w:tcPr>
          <w:p w14:paraId="13C25EEE" w14:textId="77777777" w:rsidR="00F326F8" w:rsidRPr="00A1115A" w:rsidRDefault="00F326F8" w:rsidP="00CF1DFB">
            <w:pPr>
              <w:pStyle w:val="TAC"/>
              <w:rPr>
                <w:rFonts w:cs="Arial"/>
              </w:rPr>
            </w:pPr>
          </w:p>
        </w:tc>
      </w:tr>
      <w:tr w:rsidR="00F326F8" w:rsidRPr="00A1115A" w14:paraId="6F2E9713" w14:textId="77777777" w:rsidTr="00253104">
        <w:trPr>
          <w:trHeight w:val="187"/>
          <w:jc w:val="center"/>
        </w:trPr>
        <w:tc>
          <w:tcPr>
            <w:tcW w:w="1267" w:type="dxa"/>
            <w:tcBorders>
              <w:top w:val="nil"/>
              <w:bottom w:val="single" w:sz="4" w:space="0" w:color="auto"/>
            </w:tcBorders>
            <w:shd w:val="clear" w:color="auto" w:fill="auto"/>
          </w:tcPr>
          <w:p w14:paraId="51A8DC4B" w14:textId="77777777" w:rsidR="00F326F8" w:rsidRPr="00A1115A" w:rsidRDefault="00F326F8" w:rsidP="00CF1DFB">
            <w:pPr>
              <w:pStyle w:val="TAC"/>
              <w:rPr>
                <w:rFonts w:cs="Arial"/>
              </w:rPr>
            </w:pPr>
          </w:p>
        </w:tc>
        <w:tc>
          <w:tcPr>
            <w:tcW w:w="976" w:type="dxa"/>
          </w:tcPr>
          <w:p w14:paraId="5618143E" w14:textId="77777777" w:rsidR="00F326F8" w:rsidRPr="00A1115A" w:rsidRDefault="00F326F8" w:rsidP="00CF1DFB">
            <w:pPr>
              <w:pStyle w:val="TAC"/>
              <w:rPr>
                <w:rFonts w:cs="Arial"/>
              </w:rPr>
            </w:pPr>
            <w:r w:rsidRPr="00A1115A">
              <w:rPr>
                <w:rFonts w:cs="Arial"/>
              </w:rPr>
              <w:t>60</w:t>
            </w:r>
          </w:p>
        </w:tc>
        <w:tc>
          <w:tcPr>
            <w:tcW w:w="841" w:type="dxa"/>
          </w:tcPr>
          <w:p w14:paraId="74CD770C" w14:textId="77777777" w:rsidR="00F326F8" w:rsidRPr="00A1115A" w:rsidRDefault="00F326F8" w:rsidP="00CF1DFB">
            <w:pPr>
              <w:pStyle w:val="TAC"/>
              <w:rPr>
                <w:rFonts w:cs="Arial"/>
              </w:rPr>
            </w:pPr>
          </w:p>
        </w:tc>
        <w:tc>
          <w:tcPr>
            <w:tcW w:w="841" w:type="dxa"/>
            <w:shd w:val="clear" w:color="auto" w:fill="auto"/>
          </w:tcPr>
          <w:p w14:paraId="095CF01D" w14:textId="77777777" w:rsidR="00F326F8" w:rsidRPr="00A1115A" w:rsidRDefault="00F326F8" w:rsidP="00CF1DFB">
            <w:pPr>
              <w:pStyle w:val="TAC"/>
              <w:rPr>
                <w:rFonts w:cs="Arial"/>
              </w:rPr>
            </w:pPr>
          </w:p>
        </w:tc>
        <w:tc>
          <w:tcPr>
            <w:tcW w:w="841" w:type="dxa"/>
            <w:shd w:val="clear" w:color="auto" w:fill="auto"/>
          </w:tcPr>
          <w:p w14:paraId="4D74399D" w14:textId="77777777" w:rsidR="00F326F8" w:rsidRPr="00A1115A" w:rsidRDefault="00F326F8" w:rsidP="00CF1DFB">
            <w:pPr>
              <w:pStyle w:val="TAC"/>
              <w:rPr>
                <w:rFonts w:cs="Arial"/>
              </w:rPr>
            </w:pPr>
            <w:r w:rsidRPr="00A1115A">
              <w:rPr>
                <w:lang w:eastAsia="zh-CN"/>
              </w:rPr>
              <w:t>10</w:t>
            </w:r>
          </w:p>
        </w:tc>
        <w:tc>
          <w:tcPr>
            <w:tcW w:w="986" w:type="dxa"/>
            <w:shd w:val="clear" w:color="auto" w:fill="auto"/>
          </w:tcPr>
          <w:p w14:paraId="7ED314E6" w14:textId="77777777" w:rsidR="00F326F8" w:rsidRPr="00A1115A" w:rsidRDefault="00F326F8" w:rsidP="00CF1DFB">
            <w:pPr>
              <w:pStyle w:val="TAC"/>
              <w:rPr>
                <w:rFonts w:cs="Arial"/>
              </w:rPr>
            </w:pPr>
            <w:r w:rsidRPr="00A1115A">
              <w:rPr>
                <w:rFonts w:cs="Arial" w:hint="eastAsia"/>
                <w:szCs w:val="18"/>
              </w:rPr>
              <w:t>18</w:t>
            </w:r>
          </w:p>
        </w:tc>
        <w:tc>
          <w:tcPr>
            <w:tcW w:w="824" w:type="dxa"/>
            <w:shd w:val="clear" w:color="auto" w:fill="auto"/>
          </w:tcPr>
          <w:p w14:paraId="02D5A5BB" w14:textId="77777777" w:rsidR="00F326F8" w:rsidRPr="00A1115A" w:rsidRDefault="00F326F8" w:rsidP="00CF1DFB">
            <w:pPr>
              <w:pStyle w:val="TAC"/>
              <w:rPr>
                <w:rFonts w:cs="Arial"/>
              </w:rPr>
            </w:pPr>
            <w:r w:rsidRPr="00A1115A">
              <w:rPr>
                <w:rFonts w:cs="Arial" w:hint="eastAsia"/>
                <w:szCs w:val="18"/>
              </w:rPr>
              <w:t>24</w:t>
            </w:r>
          </w:p>
        </w:tc>
        <w:tc>
          <w:tcPr>
            <w:tcW w:w="847" w:type="dxa"/>
            <w:shd w:val="clear" w:color="auto" w:fill="auto"/>
          </w:tcPr>
          <w:p w14:paraId="5943B93E" w14:textId="77777777" w:rsidR="00F326F8" w:rsidRPr="00A1115A" w:rsidRDefault="00F326F8" w:rsidP="00CF1DFB">
            <w:pPr>
              <w:pStyle w:val="TAC"/>
              <w:rPr>
                <w:rFonts w:cs="Arial"/>
              </w:rPr>
            </w:pPr>
            <w:r w:rsidRPr="00A1115A">
              <w:rPr>
                <w:lang w:val="en-US" w:eastAsia="zh-CN"/>
              </w:rPr>
              <w:t>30</w:t>
            </w:r>
          </w:p>
        </w:tc>
        <w:tc>
          <w:tcPr>
            <w:tcW w:w="702" w:type="dxa"/>
          </w:tcPr>
          <w:p w14:paraId="16267637" w14:textId="77777777" w:rsidR="00F326F8" w:rsidRPr="00A1115A" w:rsidRDefault="00F326F8" w:rsidP="00CF1DFB">
            <w:pPr>
              <w:pStyle w:val="TAC"/>
              <w:rPr>
                <w:rFonts w:cs="Arial"/>
              </w:rPr>
            </w:pPr>
            <w:r w:rsidRPr="00A1115A">
              <w:rPr>
                <w:lang w:val="en-US" w:eastAsia="zh-CN"/>
              </w:rPr>
              <w:t>36</w:t>
            </w:r>
          </w:p>
        </w:tc>
        <w:tc>
          <w:tcPr>
            <w:tcW w:w="963" w:type="dxa"/>
          </w:tcPr>
          <w:p w14:paraId="5C91DBAB" w14:textId="77777777" w:rsidR="00F326F8" w:rsidRPr="00A1115A" w:rsidRDefault="00F326F8" w:rsidP="00CF1DFB">
            <w:pPr>
              <w:pStyle w:val="TAC"/>
              <w:rPr>
                <w:lang w:eastAsia="zh-CN"/>
              </w:rPr>
            </w:pPr>
          </w:p>
        </w:tc>
        <w:tc>
          <w:tcPr>
            <w:tcW w:w="847" w:type="dxa"/>
            <w:shd w:val="clear" w:color="auto" w:fill="auto"/>
          </w:tcPr>
          <w:p w14:paraId="62A51818" w14:textId="77777777" w:rsidR="00F326F8" w:rsidRPr="00A1115A" w:rsidRDefault="00F326F8" w:rsidP="00CF1DFB">
            <w:pPr>
              <w:pStyle w:val="TAC"/>
              <w:rPr>
                <w:rFonts w:cs="Arial"/>
              </w:rPr>
            </w:pPr>
            <w:r w:rsidRPr="00A1115A">
              <w:rPr>
                <w:rFonts w:hint="eastAsia"/>
                <w:lang w:eastAsia="zh-CN"/>
              </w:rPr>
              <w:t>5</w:t>
            </w:r>
            <w:r w:rsidRPr="00A1115A">
              <w:rPr>
                <w:lang w:eastAsia="zh-CN"/>
              </w:rPr>
              <w:t>0</w:t>
            </w:r>
          </w:p>
        </w:tc>
        <w:tc>
          <w:tcPr>
            <w:tcW w:w="986" w:type="dxa"/>
          </w:tcPr>
          <w:p w14:paraId="729A3CEA" w14:textId="77777777" w:rsidR="00F326F8" w:rsidRPr="00A1115A" w:rsidRDefault="00F326F8" w:rsidP="00CF1DFB">
            <w:pPr>
              <w:pStyle w:val="TAC"/>
              <w:rPr>
                <w:lang w:eastAsia="zh-CN"/>
              </w:rPr>
            </w:pPr>
          </w:p>
        </w:tc>
        <w:tc>
          <w:tcPr>
            <w:tcW w:w="837" w:type="dxa"/>
          </w:tcPr>
          <w:p w14:paraId="221FC1F0" w14:textId="77777777" w:rsidR="00F326F8" w:rsidRPr="00A1115A" w:rsidRDefault="00F326F8" w:rsidP="00CF1DFB">
            <w:pPr>
              <w:pStyle w:val="TAC"/>
              <w:rPr>
                <w:rFonts w:cs="Arial"/>
              </w:rPr>
            </w:pPr>
            <w:r w:rsidRPr="00A1115A">
              <w:rPr>
                <w:rFonts w:hint="eastAsia"/>
                <w:lang w:eastAsia="zh-CN"/>
              </w:rPr>
              <w:t>6</w:t>
            </w:r>
            <w:r w:rsidRPr="00A1115A">
              <w:rPr>
                <w:lang w:eastAsia="zh-CN"/>
              </w:rPr>
              <w:t>4</w:t>
            </w:r>
          </w:p>
        </w:tc>
        <w:tc>
          <w:tcPr>
            <w:tcW w:w="702" w:type="dxa"/>
          </w:tcPr>
          <w:p w14:paraId="375FE170" w14:textId="77777777" w:rsidR="00F326F8" w:rsidRPr="00A1115A" w:rsidRDefault="00F326F8" w:rsidP="00CF1DFB">
            <w:pPr>
              <w:pStyle w:val="TAC"/>
              <w:rPr>
                <w:rFonts w:cs="Arial"/>
              </w:rPr>
            </w:pPr>
            <w:r w:rsidRPr="00A1115A">
              <w:rPr>
                <w:rFonts w:hint="eastAsia"/>
                <w:lang w:eastAsia="zh-CN"/>
              </w:rPr>
              <w:t>7</w:t>
            </w:r>
            <w:r w:rsidRPr="00A1115A">
              <w:rPr>
                <w:lang w:eastAsia="zh-CN"/>
              </w:rPr>
              <w:t>5</w:t>
            </w:r>
          </w:p>
        </w:tc>
        <w:tc>
          <w:tcPr>
            <w:tcW w:w="817" w:type="dxa"/>
          </w:tcPr>
          <w:p w14:paraId="745869F0" w14:textId="77777777" w:rsidR="00F326F8" w:rsidRPr="00A1115A" w:rsidRDefault="00F326F8" w:rsidP="00CF1DFB">
            <w:pPr>
              <w:pStyle w:val="TAC"/>
              <w:rPr>
                <w:lang w:eastAsia="zh-CN"/>
              </w:rPr>
            </w:pPr>
            <w:r w:rsidRPr="00A1115A">
              <w:rPr>
                <w:rFonts w:hint="eastAsia"/>
                <w:lang w:eastAsia="zh-CN"/>
              </w:rPr>
              <w:t>90</w:t>
            </w:r>
          </w:p>
        </w:tc>
        <w:tc>
          <w:tcPr>
            <w:tcW w:w="597" w:type="dxa"/>
          </w:tcPr>
          <w:p w14:paraId="7EE51DBC" w14:textId="77777777" w:rsidR="00F326F8" w:rsidRPr="00A1115A" w:rsidRDefault="00F326F8" w:rsidP="00CF1DFB">
            <w:pPr>
              <w:pStyle w:val="TAC"/>
              <w:rPr>
                <w:rFonts w:cs="Arial"/>
              </w:rPr>
            </w:pPr>
            <w:r w:rsidRPr="00A1115A">
              <w:rPr>
                <w:rFonts w:hint="eastAsia"/>
                <w:lang w:eastAsia="zh-CN"/>
              </w:rPr>
              <w:t>10</w:t>
            </w:r>
            <w:r w:rsidRPr="00A1115A">
              <w:rPr>
                <w:lang w:eastAsia="zh-CN"/>
              </w:rPr>
              <w:t>0</w:t>
            </w:r>
          </w:p>
        </w:tc>
        <w:tc>
          <w:tcPr>
            <w:tcW w:w="705" w:type="dxa"/>
          </w:tcPr>
          <w:p w14:paraId="36B2B7BF" w14:textId="77777777" w:rsidR="00F326F8" w:rsidRPr="00A1115A" w:rsidRDefault="00F326F8" w:rsidP="00CF1DFB">
            <w:pPr>
              <w:pStyle w:val="TAC"/>
              <w:rPr>
                <w:lang w:eastAsia="zh-CN"/>
              </w:rPr>
            </w:pPr>
            <w:r w:rsidRPr="00A1115A">
              <w:rPr>
                <w:lang w:eastAsia="zh-CN"/>
              </w:rPr>
              <w:t>120</w:t>
            </w:r>
          </w:p>
        </w:tc>
        <w:tc>
          <w:tcPr>
            <w:tcW w:w="609" w:type="dxa"/>
          </w:tcPr>
          <w:p w14:paraId="013FFD5F" w14:textId="77777777" w:rsidR="00F326F8" w:rsidRPr="00A1115A" w:rsidRDefault="00F326F8" w:rsidP="00CF1DFB">
            <w:pPr>
              <w:pStyle w:val="TAC"/>
              <w:rPr>
                <w:rFonts w:cs="Arial"/>
              </w:rPr>
            </w:pPr>
            <w:r w:rsidRPr="00A1115A">
              <w:rPr>
                <w:rFonts w:hint="eastAsia"/>
                <w:lang w:eastAsia="zh-CN"/>
              </w:rPr>
              <w:t>135</w:t>
            </w:r>
          </w:p>
        </w:tc>
        <w:tc>
          <w:tcPr>
            <w:tcW w:w="1360" w:type="dxa"/>
            <w:tcBorders>
              <w:top w:val="nil"/>
              <w:bottom w:val="single" w:sz="4" w:space="0" w:color="auto"/>
            </w:tcBorders>
            <w:shd w:val="clear" w:color="auto" w:fill="auto"/>
          </w:tcPr>
          <w:p w14:paraId="0EE7D6F8" w14:textId="77777777" w:rsidR="00F326F8" w:rsidRPr="00A1115A" w:rsidRDefault="00F326F8" w:rsidP="00CF1DFB">
            <w:pPr>
              <w:pStyle w:val="TAC"/>
              <w:rPr>
                <w:rFonts w:cs="Arial"/>
              </w:rPr>
            </w:pPr>
          </w:p>
        </w:tc>
      </w:tr>
      <w:tr w:rsidR="00F326F8" w:rsidRPr="00A1115A" w14:paraId="71846C9A" w14:textId="77777777" w:rsidTr="00253104">
        <w:trPr>
          <w:trHeight w:val="187"/>
          <w:jc w:val="center"/>
        </w:trPr>
        <w:tc>
          <w:tcPr>
            <w:tcW w:w="1267" w:type="dxa"/>
            <w:tcBorders>
              <w:bottom w:val="nil"/>
            </w:tcBorders>
            <w:shd w:val="clear" w:color="auto" w:fill="auto"/>
          </w:tcPr>
          <w:p w14:paraId="696694F8" w14:textId="77777777" w:rsidR="00F326F8" w:rsidRPr="00A1115A" w:rsidRDefault="00F326F8" w:rsidP="00CF1DFB">
            <w:pPr>
              <w:pStyle w:val="TAC"/>
              <w:rPr>
                <w:rFonts w:cs="Arial"/>
              </w:rPr>
            </w:pPr>
            <w:r w:rsidRPr="00A1115A">
              <w:rPr>
                <w:rFonts w:cs="Arial"/>
              </w:rPr>
              <w:t>n79</w:t>
            </w:r>
          </w:p>
        </w:tc>
        <w:tc>
          <w:tcPr>
            <w:tcW w:w="976" w:type="dxa"/>
            <w:tcBorders>
              <w:top w:val="single" w:sz="4" w:space="0" w:color="auto"/>
              <w:left w:val="single" w:sz="4" w:space="0" w:color="auto"/>
              <w:bottom w:val="single" w:sz="4" w:space="0" w:color="auto"/>
              <w:right w:val="single" w:sz="4" w:space="0" w:color="auto"/>
            </w:tcBorders>
          </w:tcPr>
          <w:p w14:paraId="1F6DE741" w14:textId="77777777" w:rsidR="00F326F8" w:rsidRPr="00A1115A" w:rsidRDefault="00F326F8" w:rsidP="00CF1DFB">
            <w:pPr>
              <w:pStyle w:val="TAC"/>
              <w:rPr>
                <w:rFonts w:cs="Arial"/>
              </w:rPr>
            </w:pPr>
            <w:r>
              <w:rPr>
                <w:rFonts w:cs="Arial"/>
                <w:lang w:val="fr-FR"/>
              </w:rPr>
              <w:t>15</w:t>
            </w:r>
          </w:p>
        </w:tc>
        <w:tc>
          <w:tcPr>
            <w:tcW w:w="841" w:type="dxa"/>
            <w:tcBorders>
              <w:top w:val="single" w:sz="4" w:space="0" w:color="auto"/>
              <w:left w:val="single" w:sz="4" w:space="0" w:color="auto"/>
              <w:bottom w:val="single" w:sz="4" w:space="0" w:color="auto"/>
              <w:right w:val="single" w:sz="4" w:space="0" w:color="auto"/>
            </w:tcBorders>
          </w:tcPr>
          <w:p w14:paraId="564D7770" w14:textId="77777777" w:rsidR="00F326F8" w:rsidRPr="00A1115A" w:rsidRDefault="00F326F8" w:rsidP="00CF1DFB">
            <w:pPr>
              <w:pStyle w:val="TAC"/>
              <w:rPr>
                <w:rFonts w:cs="Arial"/>
              </w:rPr>
            </w:pPr>
          </w:p>
        </w:tc>
        <w:tc>
          <w:tcPr>
            <w:tcW w:w="841" w:type="dxa"/>
            <w:tcBorders>
              <w:top w:val="single" w:sz="4" w:space="0" w:color="auto"/>
              <w:left w:val="single" w:sz="4" w:space="0" w:color="auto"/>
              <w:bottom w:val="single" w:sz="4" w:space="0" w:color="auto"/>
              <w:right w:val="single" w:sz="4" w:space="0" w:color="auto"/>
            </w:tcBorders>
          </w:tcPr>
          <w:p w14:paraId="74EBE0D2" w14:textId="77777777" w:rsidR="00F326F8" w:rsidRPr="00A1115A" w:rsidRDefault="00F326F8" w:rsidP="00CF1DFB">
            <w:pPr>
              <w:pStyle w:val="TAC"/>
              <w:rPr>
                <w:rFonts w:cs="Arial"/>
              </w:rPr>
            </w:pPr>
          </w:p>
        </w:tc>
        <w:tc>
          <w:tcPr>
            <w:tcW w:w="841" w:type="dxa"/>
            <w:tcBorders>
              <w:top w:val="single" w:sz="4" w:space="0" w:color="auto"/>
              <w:left w:val="single" w:sz="4" w:space="0" w:color="auto"/>
              <w:bottom w:val="single" w:sz="4" w:space="0" w:color="auto"/>
              <w:right w:val="single" w:sz="4" w:space="0" w:color="auto"/>
            </w:tcBorders>
          </w:tcPr>
          <w:p w14:paraId="181CD007" w14:textId="77777777" w:rsidR="00F326F8" w:rsidRPr="00A1115A" w:rsidRDefault="00F326F8" w:rsidP="00CF1DFB">
            <w:pPr>
              <w:pStyle w:val="TAC"/>
              <w:rPr>
                <w:rFonts w:cs="Arial"/>
              </w:rPr>
            </w:pPr>
            <w:r>
              <w:rPr>
                <w:rFonts w:cs="Arial"/>
                <w:szCs w:val="18"/>
                <w:lang w:val="fr-FR"/>
              </w:rPr>
              <w:t>50</w:t>
            </w:r>
          </w:p>
        </w:tc>
        <w:tc>
          <w:tcPr>
            <w:tcW w:w="986" w:type="dxa"/>
            <w:tcBorders>
              <w:top w:val="single" w:sz="4" w:space="0" w:color="auto"/>
              <w:left w:val="single" w:sz="4" w:space="0" w:color="auto"/>
              <w:bottom w:val="single" w:sz="4" w:space="0" w:color="auto"/>
              <w:right w:val="single" w:sz="4" w:space="0" w:color="auto"/>
            </w:tcBorders>
          </w:tcPr>
          <w:p w14:paraId="24655A36" w14:textId="77777777" w:rsidR="00F326F8" w:rsidRPr="00A1115A" w:rsidRDefault="00F326F8" w:rsidP="00CF1DFB">
            <w:pPr>
              <w:pStyle w:val="TAC"/>
              <w:rPr>
                <w:rFonts w:cs="Arial"/>
              </w:rPr>
            </w:pPr>
          </w:p>
        </w:tc>
        <w:tc>
          <w:tcPr>
            <w:tcW w:w="824" w:type="dxa"/>
            <w:tcBorders>
              <w:top w:val="single" w:sz="4" w:space="0" w:color="auto"/>
              <w:left w:val="single" w:sz="4" w:space="0" w:color="auto"/>
              <w:bottom w:val="single" w:sz="4" w:space="0" w:color="auto"/>
              <w:right w:val="single" w:sz="4" w:space="0" w:color="auto"/>
            </w:tcBorders>
          </w:tcPr>
          <w:p w14:paraId="5F428FE6" w14:textId="77777777" w:rsidR="00F326F8" w:rsidRPr="00A1115A" w:rsidRDefault="00F326F8" w:rsidP="00CF1DFB">
            <w:pPr>
              <w:pStyle w:val="TAC"/>
              <w:rPr>
                <w:rFonts w:cs="Arial"/>
              </w:rPr>
            </w:pPr>
            <w:r>
              <w:rPr>
                <w:rFonts w:cs="Arial"/>
                <w:szCs w:val="18"/>
                <w:lang w:val="fr-FR"/>
              </w:rPr>
              <w:t>100</w:t>
            </w:r>
          </w:p>
        </w:tc>
        <w:tc>
          <w:tcPr>
            <w:tcW w:w="847" w:type="dxa"/>
            <w:tcBorders>
              <w:top w:val="single" w:sz="4" w:space="0" w:color="auto"/>
              <w:left w:val="single" w:sz="4" w:space="0" w:color="auto"/>
              <w:bottom w:val="single" w:sz="4" w:space="0" w:color="auto"/>
              <w:right w:val="single" w:sz="4" w:space="0" w:color="auto"/>
            </w:tcBorders>
          </w:tcPr>
          <w:p w14:paraId="179752EF" w14:textId="77777777" w:rsidR="00F326F8" w:rsidRPr="00A1115A" w:rsidRDefault="00F326F8" w:rsidP="00CF1DFB">
            <w:pPr>
              <w:pStyle w:val="TAC"/>
              <w:rPr>
                <w:rFonts w:cs="Arial"/>
              </w:rPr>
            </w:pPr>
          </w:p>
        </w:tc>
        <w:tc>
          <w:tcPr>
            <w:tcW w:w="702" w:type="dxa"/>
            <w:tcBorders>
              <w:top w:val="single" w:sz="4" w:space="0" w:color="auto"/>
              <w:left w:val="single" w:sz="4" w:space="0" w:color="auto"/>
              <w:bottom w:val="single" w:sz="4" w:space="0" w:color="auto"/>
              <w:right w:val="single" w:sz="4" w:space="0" w:color="auto"/>
            </w:tcBorders>
          </w:tcPr>
          <w:p w14:paraId="23554F47" w14:textId="77777777" w:rsidR="00F326F8" w:rsidRPr="00A1115A" w:rsidRDefault="00F326F8" w:rsidP="00CF1DFB">
            <w:pPr>
              <w:pStyle w:val="TAC"/>
              <w:rPr>
                <w:rFonts w:cs="Arial"/>
              </w:rPr>
            </w:pPr>
            <w:r>
              <w:rPr>
                <w:lang w:val="en-US" w:eastAsia="zh-CN"/>
              </w:rPr>
              <w:t>160</w:t>
            </w:r>
          </w:p>
        </w:tc>
        <w:tc>
          <w:tcPr>
            <w:tcW w:w="963" w:type="dxa"/>
            <w:tcBorders>
              <w:top w:val="single" w:sz="4" w:space="0" w:color="auto"/>
              <w:left w:val="single" w:sz="4" w:space="0" w:color="auto"/>
              <w:bottom w:val="single" w:sz="4" w:space="0" w:color="auto"/>
              <w:right w:val="single" w:sz="4" w:space="0" w:color="auto"/>
            </w:tcBorders>
          </w:tcPr>
          <w:p w14:paraId="1ACF0FF7" w14:textId="77777777" w:rsidR="00F326F8" w:rsidRPr="00A1115A" w:rsidRDefault="00F326F8" w:rsidP="00CF1DFB">
            <w:pPr>
              <w:pStyle w:val="TAC"/>
              <w:rPr>
                <w:lang w:eastAsia="zh-CN"/>
              </w:rPr>
            </w:pPr>
          </w:p>
        </w:tc>
        <w:tc>
          <w:tcPr>
            <w:tcW w:w="847" w:type="dxa"/>
            <w:tcBorders>
              <w:top w:val="single" w:sz="4" w:space="0" w:color="auto"/>
              <w:left w:val="single" w:sz="4" w:space="0" w:color="auto"/>
              <w:bottom w:val="single" w:sz="4" w:space="0" w:color="auto"/>
              <w:right w:val="single" w:sz="4" w:space="0" w:color="auto"/>
            </w:tcBorders>
          </w:tcPr>
          <w:p w14:paraId="14A440EA" w14:textId="77777777" w:rsidR="00F326F8" w:rsidRPr="00A1115A" w:rsidRDefault="00F326F8" w:rsidP="00CF1DFB">
            <w:pPr>
              <w:pStyle w:val="TAC"/>
              <w:rPr>
                <w:rFonts w:cs="Arial"/>
              </w:rPr>
            </w:pPr>
            <w:r>
              <w:rPr>
                <w:lang w:val="fr-FR" w:eastAsia="zh-CN"/>
              </w:rPr>
              <w:t>216</w:t>
            </w:r>
          </w:p>
        </w:tc>
        <w:tc>
          <w:tcPr>
            <w:tcW w:w="986" w:type="dxa"/>
            <w:tcBorders>
              <w:top w:val="single" w:sz="4" w:space="0" w:color="auto"/>
              <w:left w:val="single" w:sz="4" w:space="0" w:color="auto"/>
              <w:bottom w:val="single" w:sz="4" w:space="0" w:color="auto"/>
              <w:right w:val="single" w:sz="4" w:space="0" w:color="auto"/>
            </w:tcBorders>
          </w:tcPr>
          <w:p w14:paraId="7C5AFDBD" w14:textId="77777777" w:rsidR="00F326F8" w:rsidRPr="00A1115A" w:rsidRDefault="00F326F8" w:rsidP="00CF1DFB">
            <w:pPr>
              <w:pStyle w:val="TAC"/>
              <w:rPr>
                <w:lang w:eastAsia="zh-CN"/>
              </w:rPr>
            </w:pPr>
          </w:p>
        </w:tc>
        <w:tc>
          <w:tcPr>
            <w:tcW w:w="837" w:type="dxa"/>
            <w:tcBorders>
              <w:top w:val="single" w:sz="4" w:space="0" w:color="auto"/>
              <w:left w:val="single" w:sz="4" w:space="0" w:color="auto"/>
              <w:bottom w:val="single" w:sz="4" w:space="0" w:color="auto"/>
              <w:right w:val="single" w:sz="4" w:space="0" w:color="auto"/>
            </w:tcBorders>
          </w:tcPr>
          <w:p w14:paraId="49C5265C" w14:textId="77777777" w:rsidR="00F326F8" w:rsidRPr="00A1115A" w:rsidRDefault="00F326F8" w:rsidP="00CF1DFB">
            <w:pPr>
              <w:pStyle w:val="TAC"/>
              <w:rPr>
                <w:rFonts w:cs="Arial"/>
              </w:rPr>
            </w:pPr>
            <w:r>
              <w:rPr>
                <w:lang w:val="fr-FR" w:eastAsia="zh-CN"/>
              </w:rPr>
              <w:t>270</w:t>
            </w:r>
          </w:p>
        </w:tc>
        <w:tc>
          <w:tcPr>
            <w:tcW w:w="702" w:type="dxa"/>
            <w:tcBorders>
              <w:top w:val="single" w:sz="4" w:space="0" w:color="auto"/>
              <w:left w:val="single" w:sz="4" w:space="0" w:color="auto"/>
              <w:bottom w:val="single" w:sz="4" w:space="0" w:color="auto"/>
              <w:right w:val="single" w:sz="4" w:space="0" w:color="auto"/>
            </w:tcBorders>
          </w:tcPr>
          <w:p w14:paraId="2B5D6413" w14:textId="77777777" w:rsidR="00F326F8" w:rsidRPr="00A1115A" w:rsidRDefault="00F326F8" w:rsidP="00CF1DFB">
            <w:pPr>
              <w:pStyle w:val="TAC"/>
              <w:rPr>
                <w:rFonts w:cs="Arial"/>
              </w:rPr>
            </w:pPr>
          </w:p>
        </w:tc>
        <w:tc>
          <w:tcPr>
            <w:tcW w:w="817" w:type="dxa"/>
            <w:tcBorders>
              <w:top w:val="single" w:sz="4" w:space="0" w:color="auto"/>
              <w:left w:val="single" w:sz="4" w:space="0" w:color="auto"/>
              <w:bottom w:val="single" w:sz="4" w:space="0" w:color="auto"/>
              <w:right w:val="single" w:sz="4" w:space="0" w:color="auto"/>
            </w:tcBorders>
          </w:tcPr>
          <w:p w14:paraId="38D4FFC6" w14:textId="77777777" w:rsidR="00F326F8" w:rsidRPr="00A1115A" w:rsidRDefault="00F326F8" w:rsidP="00CF1DFB">
            <w:pPr>
              <w:pStyle w:val="TAC"/>
              <w:rPr>
                <w:rFonts w:cs="Arial"/>
              </w:rPr>
            </w:pPr>
          </w:p>
        </w:tc>
        <w:tc>
          <w:tcPr>
            <w:tcW w:w="597" w:type="dxa"/>
            <w:tcBorders>
              <w:top w:val="single" w:sz="4" w:space="0" w:color="auto"/>
              <w:left w:val="single" w:sz="4" w:space="0" w:color="auto"/>
              <w:bottom w:val="single" w:sz="4" w:space="0" w:color="auto"/>
              <w:right w:val="single" w:sz="4" w:space="0" w:color="auto"/>
            </w:tcBorders>
          </w:tcPr>
          <w:p w14:paraId="5E6524B9" w14:textId="77777777" w:rsidR="00F326F8" w:rsidRPr="00A1115A" w:rsidRDefault="00F326F8" w:rsidP="00CF1DFB">
            <w:pPr>
              <w:pStyle w:val="TAC"/>
              <w:rPr>
                <w:rFonts w:cs="Arial"/>
              </w:rPr>
            </w:pPr>
          </w:p>
        </w:tc>
        <w:tc>
          <w:tcPr>
            <w:tcW w:w="705" w:type="dxa"/>
            <w:tcBorders>
              <w:top w:val="single" w:sz="4" w:space="0" w:color="auto"/>
              <w:left w:val="single" w:sz="4" w:space="0" w:color="auto"/>
              <w:bottom w:val="single" w:sz="4" w:space="0" w:color="auto"/>
              <w:right w:val="single" w:sz="4" w:space="0" w:color="auto"/>
            </w:tcBorders>
          </w:tcPr>
          <w:p w14:paraId="693EA638" w14:textId="77777777" w:rsidR="00F326F8" w:rsidRPr="00A1115A" w:rsidRDefault="00F326F8" w:rsidP="00CF1DFB">
            <w:pPr>
              <w:pStyle w:val="TAC"/>
              <w:rPr>
                <w:rFonts w:cs="Arial"/>
              </w:rPr>
            </w:pPr>
          </w:p>
        </w:tc>
        <w:tc>
          <w:tcPr>
            <w:tcW w:w="609" w:type="dxa"/>
            <w:tcBorders>
              <w:top w:val="single" w:sz="4" w:space="0" w:color="auto"/>
              <w:left w:val="single" w:sz="4" w:space="0" w:color="auto"/>
              <w:bottom w:val="single" w:sz="4" w:space="0" w:color="auto"/>
              <w:right w:val="single" w:sz="4" w:space="0" w:color="auto"/>
            </w:tcBorders>
          </w:tcPr>
          <w:p w14:paraId="237BAA75" w14:textId="77777777" w:rsidR="00F326F8" w:rsidRPr="00A1115A" w:rsidRDefault="00F326F8" w:rsidP="00CF1DFB">
            <w:pPr>
              <w:pStyle w:val="TAC"/>
              <w:rPr>
                <w:rFonts w:cs="Arial"/>
              </w:rPr>
            </w:pPr>
          </w:p>
        </w:tc>
        <w:tc>
          <w:tcPr>
            <w:tcW w:w="1360" w:type="dxa"/>
            <w:tcBorders>
              <w:bottom w:val="nil"/>
            </w:tcBorders>
            <w:shd w:val="clear" w:color="auto" w:fill="auto"/>
          </w:tcPr>
          <w:p w14:paraId="5A47047F" w14:textId="77777777" w:rsidR="00F326F8" w:rsidRPr="00A1115A" w:rsidRDefault="00F326F8" w:rsidP="00CF1DFB">
            <w:pPr>
              <w:pStyle w:val="TAC"/>
              <w:rPr>
                <w:rFonts w:cs="Arial"/>
              </w:rPr>
            </w:pPr>
            <w:r w:rsidRPr="00A1115A">
              <w:rPr>
                <w:rFonts w:hint="eastAsia"/>
                <w:lang w:eastAsia="zh-CN"/>
              </w:rPr>
              <w:t>TDD</w:t>
            </w:r>
          </w:p>
        </w:tc>
      </w:tr>
      <w:tr w:rsidR="00F326F8" w:rsidRPr="00A1115A" w14:paraId="06F8F209" w14:textId="77777777" w:rsidTr="00253104">
        <w:trPr>
          <w:trHeight w:val="187"/>
          <w:jc w:val="center"/>
        </w:trPr>
        <w:tc>
          <w:tcPr>
            <w:tcW w:w="1267" w:type="dxa"/>
            <w:tcBorders>
              <w:top w:val="nil"/>
              <w:bottom w:val="nil"/>
            </w:tcBorders>
            <w:shd w:val="clear" w:color="auto" w:fill="auto"/>
          </w:tcPr>
          <w:p w14:paraId="00474271" w14:textId="77777777" w:rsidR="00F326F8" w:rsidRPr="00A1115A" w:rsidRDefault="00F326F8" w:rsidP="00CF1DFB">
            <w:pPr>
              <w:pStyle w:val="TAC"/>
              <w:rPr>
                <w:rFonts w:cs="Arial"/>
              </w:rPr>
            </w:pPr>
          </w:p>
        </w:tc>
        <w:tc>
          <w:tcPr>
            <w:tcW w:w="976" w:type="dxa"/>
            <w:tcBorders>
              <w:top w:val="single" w:sz="4" w:space="0" w:color="auto"/>
              <w:left w:val="single" w:sz="4" w:space="0" w:color="auto"/>
              <w:bottom w:val="single" w:sz="4" w:space="0" w:color="auto"/>
              <w:right w:val="single" w:sz="4" w:space="0" w:color="auto"/>
            </w:tcBorders>
          </w:tcPr>
          <w:p w14:paraId="48CC8B25" w14:textId="77777777" w:rsidR="00F326F8" w:rsidRPr="00A1115A" w:rsidRDefault="00F326F8" w:rsidP="00CF1DFB">
            <w:pPr>
              <w:pStyle w:val="TAC"/>
              <w:rPr>
                <w:rFonts w:cs="Arial"/>
              </w:rPr>
            </w:pPr>
            <w:r>
              <w:rPr>
                <w:rFonts w:cs="Arial"/>
                <w:lang w:val="fr-FR"/>
              </w:rPr>
              <w:t>30</w:t>
            </w:r>
          </w:p>
        </w:tc>
        <w:tc>
          <w:tcPr>
            <w:tcW w:w="841" w:type="dxa"/>
            <w:tcBorders>
              <w:top w:val="single" w:sz="4" w:space="0" w:color="auto"/>
              <w:left w:val="single" w:sz="4" w:space="0" w:color="auto"/>
              <w:bottom w:val="single" w:sz="4" w:space="0" w:color="auto"/>
              <w:right w:val="single" w:sz="4" w:space="0" w:color="auto"/>
            </w:tcBorders>
          </w:tcPr>
          <w:p w14:paraId="6A02D6B8" w14:textId="77777777" w:rsidR="00F326F8" w:rsidRPr="00A1115A" w:rsidRDefault="00F326F8" w:rsidP="00CF1DFB">
            <w:pPr>
              <w:pStyle w:val="TAC"/>
              <w:rPr>
                <w:rFonts w:cs="Arial"/>
              </w:rPr>
            </w:pPr>
          </w:p>
        </w:tc>
        <w:tc>
          <w:tcPr>
            <w:tcW w:w="841" w:type="dxa"/>
            <w:tcBorders>
              <w:top w:val="single" w:sz="4" w:space="0" w:color="auto"/>
              <w:left w:val="single" w:sz="4" w:space="0" w:color="auto"/>
              <w:bottom w:val="single" w:sz="4" w:space="0" w:color="auto"/>
              <w:right w:val="single" w:sz="4" w:space="0" w:color="auto"/>
            </w:tcBorders>
          </w:tcPr>
          <w:p w14:paraId="09F435A0" w14:textId="77777777" w:rsidR="00F326F8" w:rsidRPr="00A1115A" w:rsidRDefault="00F326F8" w:rsidP="00CF1DFB">
            <w:pPr>
              <w:pStyle w:val="TAC"/>
              <w:rPr>
                <w:rFonts w:cs="Arial"/>
              </w:rPr>
            </w:pPr>
          </w:p>
        </w:tc>
        <w:tc>
          <w:tcPr>
            <w:tcW w:w="841" w:type="dxa"/>
            <w:tcBorders>
              <w:top w:val="single" w:sz="4" w:space="0" w:color="auto"/>
              <w:left w:val="single" w:sz="4" w:space="0" w:color="auto"/>
              <w:bottom w:val="single" w:sz="4" w:space="0" w:color="auto"/>
              <w:right w:val="single" w:sz="4" w:space="0" w:color="auto"/>
            </w:tcBorders>
          </w:tcPr>
          <w:p w14:paraId="78B9FA5D" w14:textId="77777777" w:rsidR="00F326F8" w:rsidRPr="00A1115A" w:rsidRDefault="00F326F8" w:rsidP="00CF1DFB">
            <w:pPr>
              <w:pStyle w:val="TAC"/>
              <w:rPr>
                <w:rFonts w:cs="Arial"/>
              </w:rPr>
            </w:pPr>
            <w:r>
              <w:rPr>
                <w:rFonts w:cs="Arial"/>
                <w:szCs w:val="18"/>
                <w:lang w:val="fr-FR"/>
              </w:rPr>
              <w:t>24</w:t>
            </w:r>
          </w:p>
        </w:tc>
        <w:tc>
          <w:tcPr>
            <w:tcW w:w="986" w:type="dxa"/>
            <w:tcBorders>
              <w:top w:val="single" w:sz="4" w:space="0" w:color="auto"/>
              <w:left w:val="single" w:sz="4" w:space="0" w:color="auto"/>
              <w:bottom w:val="single" w:sz="4" w:space="0" w:color="auto"/>
              <w:right w:val="single" w:sz="4" w:space="0" w:color="auto"/>
            </w:tcBorders>
          </w:tcPr>
          <w:p w14:paraId="11C6A751" w14:textId="77777777" w:rsidR="00F326F8" w:rsidRPr="00A1115A" w:rsidRDefault="00F326F8" w:rsidP="00CF1DFB">
            <w:pPr>
              <w:pStyle w:val="TAC"/>
              <w:rPr>
                <w:rFonts w:cs="Arial"/>
              </w:rPr>
            </w:pPr>
          </w:p>
        </w:tc>
        <w:tc>
          <w:tcPr>
            <w:tcW w:w="824" w:type="dxa"/>
            <w:tcBorders>
              <w:top w:val="single" w:sz="4" w:space="0" w:color="auto"/>
              <w:left w:val="single" w:sz="4" w:space="0" w:color="auto"/>
              <w:bottom w:val="single" w:sz="4" w:space="0" w:color="auto"/>
              <w:right w:val="single" w:sz="4" w:space="0" w:color="auto"/>
            </w:tcBorders>
          </w:tcPr>
          <w:p w14:paraId="0D0D86B3" w14:textId="77777777" w:rsidR="00F326F8" w:rsidRPr="00A1115A" w:rsidRDefault="00F326F8" w:rsidP="00CF1DFB">
            <w:pPr>
              <w:pStyle w:val="TAC"/>
              <w:rPr>
                <w:rFonts w:cs="Arial"/>
              </w:rPr>
            </w:pPr>
            <w:r>
              <w:rPr>
                <w:rFonts w:cs="Arial"/>
                <w:szCs w:val="18"/>
                <w:lang w:val="fr-FR"/>
              </w:rPr>
              <w:t>50</w:t>
            </w:r>
          </w:p>
        </w:tc>
        <w:tc>
          <w:tcPr>
            <w:tcW w:w="847" w:type="dxa"/>
            <w:tcBorders>
              <w:top w:val="single" w:sz="4" w:space="0" w:color="auto"/>
              <w:left w:val="single" w:sz="4" w:space="0" w:color="auto"/>
              <w:bottom w:val="single" w:sz="4" w:space="0" w:color="auto"/>
              <w:right w:val="single" w:sz="4" w:space="0" w:color="auto"/>
            </w:tcBorders>
          </w:tcPr>
          <w:p w14:paraId="5AF54450" w14:textId="77777777" w:rsidR="00F326F8" w:rsidRPr="00A1115A" w:rsidRDefault="00F326F8" w:rsidP="00CF1DFB">
            <w:pPr>
              <w:pStyle w:val="TAC"/>
              <w:rPr>
                <w:rFonts w:cs="Arial"/>
              </w:rPr>
            </w:pPr>
          </w:p>
        </w:tc>
        <w:tc>
          <w:tcPr>
            <w:tcW w:w="702" w:type="dxa"/>
            <w:tcBorders>
              <w:top w:val="single" w:sz="4" w:space="0" w:color="auto"/>
              <w:left w:val="single" w:sz="4" w:space="0" w:color="auto"/>
              <w:bottom w:val="single" w:sz="4" w:space="0" w:color="auto"/>
              <w:right w:val="single" w:sz="4" w:space="0" w:color="auto"/>
            </w:tcBorders>
          </w:tcPr>
          <w:p w14:paraId="0E4A8F40" w14:textId="77777777" w:rsidR="00F326F8" w:rsidRPr="00A1115A" w:rsidRDefault="00F326F8" w:rsidP="00CF1DFB">
            <w:pPr>
              <w:pStyle w:val="TAC"/>
              <w:rPr>
                <w:rFonts w:cs="Arial"/>
              </w:rPr>
            </w:pPr>
            <w:r>
              <w:rPr>
                <w:rFonts w:eastAsia="Malgun Gothic"/>
                <w:lang w:val="fr-FR"/>
              </w:rPr>
              <w:t>75</w:t>
            </w:r>
          </w:p>
        </w:tc>
        <w:tc>
          <w:tcPr>
            <w:tcW w:w="963" w:type="dxa"/>
            <w:tcBorders>
              <w:top w:val="single" w:sz="4" w:space="0" w:color="auto"/>
              <w:left w:val="single" w:sz="4" w:space="0" w:color="auto"/>
              <w:bottom w:val="single" w:sz="4" w:space="0" w:color="auto"/>
              <w:right w:val="single" w:sz="4" w:space="0" w:color="auto"/>
            </w:tcBorders>
          </w:tcPr>
          <w:p w14:paraId="5D664A16" w14:textId="77777777" w:rsidR="00F326F8" w:rsidRPr="00A1115A" w:rsidRDefault="00F326F8" w:rsidP="00CF1DFB">
            <w:pPr>
              <w:pStyle w:val="TAC"/>
              <w:rPr>
                <w:lang w:eastAsia="zh-CN"/>
              </w:rPr>
            </w:pPr>
          </w:p>
        </w:tc>
        <w:tc>
          <w:tcPr>
            <w:tcW w:w="847" w:type="dxa"/>
            <w:tcBorders>
              <w:top w:val="single" w:sz="4" w:space="0" w:color="auto"/>
              <w:left w:val="single" w:sz="4" w:space="0" w:color="auto"/>
              <w:bottom w:val="single" w:sz="4" w:space="0" w:color="auto"/>
              <w:right w:val="single" w:sz="4" w:space="0" w:color="auto"/>
            </w:tcBorders>
          </w:tcPr>
          <w:p w14:paraId="383524E7" w14:textId="77777777" w:rsidR="00F326F8" w:rsidRPr="00A1115A" w:rsidRDefault="00F326F8" w:rsidP="00CF1DFB">
            <w:pPr>
              <w:pStyle w:val="TAC"/>
              <w:rPr>
                <w:rFonts w:cs="Arial"/>
              </w:rPr>
            </w:pPr>
            <w:r>
              <w:rPr>
                <w:lang w:val="fr-FR" w:eastAsia="zh-CN"/>
              </w:rPr>
              <w:t>100</w:t>
            </w:r>
          </w:p>
        </w:tc>
        <w:tc>
          <w:tcPr>
            <w:tcW w:w="986" w:type="dxa"/>
            <w:tcBorders>
              <w:top w:val="single" w:sz="4" w:space="0" w:color="auto"/>
              <w:left w:val="single" w:sz="4" w:space="0" w:color="auto"/>
              <w:bottom w:val="single" w:sz="4" w:space="0" w:color="auto"/>
              <w:right w:val="single" w:sz="4" w:space="0" w:color="auto"/>
            </w:tcBorders>
          </w:tcPr>
          <w:p w14:paraId="69D595DF" w14:textId="77777777" w:rsidR="00F326F8" w:rsidRPr="00A1115A" w:rsidRDefault="00F326F8" w:rsidP="00CF1DFB">
            <w:pPr>
              <w:pStyle w:val="TAC"/>
              <w:rPr>
                <w:lang w:eastAsia="zh-CN"/>
              </w:rPr>
            </w:pPr>
          </w:p>
        </w:tc>
        <w:tc>
          <w:tcPr>
            <w:tcW w:w="837" w:type="dxa"/>
            <w:tcBorders>
              <w:top w:val="single" w:sz="4" w:space="0" w:color="auto"/>
              <w:left w:val="single" w:sz="4" w:space="0" w:color="auto"/>
              <w:bottom w:val="single" w:sz="4" w:space="0" w:color="auto"/>
              <w:right w:val="single" w:sz="4" w:space="0" w:color="auto"/>
            </w:tcBorders>
          </w:tcPr>
          <w:p w14:paraId="41E371B1" w14:textId="77777777" w:rsidR="00F326F8" w:rsidRPr="00A1115A" w:rsidRDefault="00F326F8" w:rsidP="00CF1DFB">
            <w:pPr>
              <w:pStyle w:val="TAC"/>
              <w:rPr>
                <w:rFonts w:cs="Arial"/>
              </w:rPr>
            </w:pPr>
            <w:r>
              <w:rPr>
                <w:lang w:val="fr-FR" w:eastAsia="zh-CN"/>
              </w:rPr>
              <w:t>128</w:t>
            </w:r>
          </w:p>
        </w:tc>
        <w:tc>
          <w:tcPr>
            <w:tcW w:w="702" w:type="dxa"/>
            <w:tcBorders>
              <w:top w:val="single" w:sz="4" w:space="0" w:color="auto"/>
              <w:left w:val="single" w:sz="4" w:space="0" w:color="auto"/>
              <w:bottom w:val="single" w:sz="4" w:space="0" w:color="auto"/>
              <w:right w:val="single" w:sz="4" w:space="0" w:color="auto"/>
            </w:tcBorders>
          </w:tcPr>
          <w:p w14:paraId="4D8D596F" w14:textId="77777777" w:rsidR="00F326F8" w:rsidRPr="00A1115A" w:rsidRDefault="00F326F8" w:rsidP="00CF1DFB">
            <w:pPr>
              <w:pStyle w:val="TAC"/>
              <w:rPr>
                <w:rFonts w:cs="Arial"/>
              </w:rPr>
            </w:pPr>
            <w:r>
              <w:rPr>
                <w:lang w:val="fr-FR" w:eastAsia="zh-CN"/>
              </w:rPr>
              <w:t>162</w:t>
            </w:r>
          </w:p>
        </w:tc>
        <w:tc>
          <w:tcPr>
            <w:tcW w:w="817" w:type="dxa"/>
            <w:tcBorders>
              <w:top w:val="single" w:sz="4" w:space="0" w:color="auto"/>
              <w:left w:val="single" w:sz="4" w:space="0" w:color="auto"/>
              <w:bottom w:val="single" w:sz="4" w:space="0" w:color="auto"/>
              <w:right w:val="single" w:sz="4" w:space="0" w:color="auto"/>
            </w:tcBorders>
          </w:tcPr>
          <w:p w14:paraId="42ACD1C3" w14:textId="77777777" w:rsidR="00F326F8" w:rsidRPr="00A1115A" w:rsidRDefault="00F326F8" w:rsidP="00CF1DFB">
            <w:pPr>
              <w:pStyle w:val="TAC"/>
              <w:rPr>
                <w:lang w:eastAsia="zh-CN"/>
              </w:rPr>
            </w:pPr>
            <w:r>
              <w:rPr>
                <w:lang w:val="fr-FR" w:eastAsia="zh-CN"/>
              </w:rPr>
              <w:t>180</w:t>
            </w:r>
          </w:p>
        </w:tc>
        <w:tc>
          <w:tcPr>
            <w:tcW w:w="597" w:type="dxa"/>
            <w:tcBorders>
              <w:top w:val="single" w:sz="4" w:space="0" w:color="auto"/>
              <w:left w:val="single" w:sz="4" w:space="0" w:color="auto"/>
              <w:bottom w:val="single" w:sz="4" w:space="0" w:color="auto"/>
              <w:right w:val="single" w:sz="4" w:space="0" w:color="auto"/>
            </w:tcBorders>
          </w:tcPr>
          <w:p w14:paraId="7AF808E4" w14:textId="77777777" w:rsidR="00F326F8" w:rsidRPr="00A1115A" w:rsidRDefault="00F326F8" w:rsidP="00CF1DFB">
            <w:pPr>
              <w:pStyle w:val="TAC"/>
              <w:rPr>
                <w:rFonts w:cs="Arial"/>
              </w:rPr>
            </w:pPr>
            <w:r>
              <w:rPr>
                <w:lang w:val="fr-FR" w:eastAsia="zh-CN"/>
              </w:rPr>
              <w:t>216</w:t>
            </w:r>
          </w:p>
        </w:tc>
        <w:tc>
          <w:tcPr>
            <w:tcW w:w="705" w:type="dxa"/>
            <w:tcBorders>
              <w:top w:val="single" w:sz="4" w:space="0" w:color="auto"/>
              <w:left w:val="single" w:sz="4" w:space="0" w:color="auto"/>
              <w:bottom w:val="single" w:sz="4" w:space="0" w:color="auto"/>
              <w:right w:val="single" w:sz="4" w:space="0" w:color="auto"/>
            </w:tcBorders>
          </w:tcPr>
          <w:p w14:paraId="187A17FA" w14:textId="77777777" w:rsidR="00F326F8" w:rsidRPr="00A1115A" w:rsidRDefault="00F326F8" w:rsidP="00CF1DFB">
            <w:pPr>
              <w:pStyle w:val="TAC"/>
              <w:rPr>
                <w:lang w:eastAsia="zh-CN"/>
              </w:rPr>
            </w:pPr>
            <w:r>
              <w:rPr>
                <w:lang w:val="fr-FR" w:eastAsia="zh-CN"/>
              </w:rPr>
              <w:t>243</w:t>
            </w:r>
          </w:p>
        </w:tc>
        <w:tc>
          <w:tcPr>
            <w:tcW w:w="609" w:type="dxa"/>
            <w:tcBorders>
              <w:top w:val="single" w:sz="4" w:space="0" w:color="auto"/>
              <w:left w:val="single" w:sz="4" w:space="0" w:color="auto"/>
              <w:bottom w:val="single" w:sz="4" w:space="0" w:color="auto"/>
              <w:right w:val="single" w:sz="4" w:space="0" w:color="auto"/>
            </w:tcBorders>
          </w:tcPr>
          <w:p w14:paraId="1EF6A31F" w14:textId="77777777" w:rsidR="00F326F8" w:rsidRPr="00A1115A" w:rsidRDefault="00F326F8" w:rsidP="00CF1DFB">
            <w:pPr>
              <w:pStyle w:val="TAC"/>
              <w:rPr>
                <w:rFonts w:cs="Arial"/>
              </w:rPr>
            </w:pPr>
            <w:r>
              <w:rPr>
                <w:lang w:val="fr-FR" w:eastAsia="zh-CN"/>
              </w:rPr>
              <w:t>270</w:t>
            </w:r>
          </w:p>
        </w:tc>
        <w:tc>
          <w:tcPr>
            <w:tcW w:w="1360" w:type="dxa"/>
            <w:tcBorders>
              <w:top w:val="nil"/>
              <w:bottom w:val="nil"/>
            </w:tcBorders>
            <w:shd w:val="clear" w:color="auto" w:fill="auto"/>
          </w:tcPr>
          <w:p w14:paraId="76DC92CE" w14:textId="77777777" w:rsidR="00F326F8" w:rsidRPr="00A1115A" w:rsidRDefault="00F326F8" w:rsidP="00CF1DFB">
            <w:pPr>
              <w:pStyle w:val="TAC"/>
              <w:rPr>
                <w:rFonts w:cs="Arial"/>
              </w:rPr>
            </w:pPr>
          </w:p>
        </w:tc>
      </w:tr>
      <w:tr w:rsidR="00F326F8" w:rsidRPr="00A1115A" w14:paraId="4B453986" w14:textId="77777777" w:rsidTr="00253104">
        <w:trPr>
          <w:trHeight w:val="187"/>
          <w:jc w:val="center"/>
        </w:trPr>
        <w:tc>
          <w:tcPr>
            <w:tcW w:w="1267" w:type="dxa"/>
            <w:tcBorders>
              <w:top w:val="nil"/>
              <w:bottom w:val="single" w:sz="4" w:space="0" w:color="auto"/>
            </w:tcBorders>
            <w:shd w:val="clear" w:color="auto" w:fill="auto"/>
          </w:tcPr>
          <w:p w14:paraId="1769E6DD" w14:textId="77777777" w:rsidR="00F326F8" w:rsidRPr="00A1115A" w:rsidRDefault="00F326F8" w:rsidP="00CF1DFB">
            <w:pPr>
              <w:pStyle w:val="TAC"/>
              <w:rPr>
                <w:rFonts w:cs="Arial"/>
              </w:rPr>
            </w:pPr>
          </w:p>
        </w:tc>
        <w:tc>
          <w:tcPr>
            <w:tcW w:w="976" w:type="dxa"/>
            <w:tcBorders>
              <w:top w:val="single" w:sz="4" w:space="0" w:color="auto"/>
              <w:left w:val="single" w:sz="4" w:space="0" w:color="auto"/>
              <w:bottom w:val="single" w:sz="4" w:space="0" w:color="auto"/>
              <w:right w:val="single" w:sz="4" w:space="0" w:color="auto"/>
            </w:tcBorders>
          </w:tcPr>
          <w:p w14:paraId="54CA6A7A" w14:textId="77777777" w:rsidR="00F326F8" w:rsidRPr="00A1115A" w:rsidRDefault="00F326F8" w:rsidP="00CF1DFB">
            <w:pPr>
              <w:pStyle w:val="TAC"/>
              <w:rPr>
                <w:rFonts w:cs="Arial"/>
              </w:rPr>
            </w:pPr>
            <w:r>
              <w:rPr>
                <w:rFonts w:cs="Arial"/>
                <w:lang w:val="fr-FR"/>
              </w:rPr>
              <w:t>60</w:t>
            </w:r>
          </w:p>
        </w:tc>
        <w:tc>
          <w:tcPr>
            <w:tcW w:w="841" w:type="dxa"/>
            <w:tcBorders>
              <w:top w:val="single" w:sz="4" w:space="0" w:color="auto"/>
              <w:left w:val="single" w:sz="4" w:space="0" w:color="auto"/>
              <w:bottom w:val="single" w:sz="4" w:space="0" w:color="auto"/>
              <w:right w:val="single" w:sz="4" w:space="0" w:color="auto"/>
            </w:tcBorders>
          </w:tcPr>
          <w:p w14:paraId="74639B04" w14:textId="77777777" w:rsidR="00F326F8" w:rsidRPr="00A1115A" w:rsidRDefault="00F326F8" w:rsidP="00CF1DFB">
            <w:pPr>
              <w:pStyle w:val="TAC"/>
              <w:rPr>
                <w:rFonts w:cs="Arial"/>
              </w:rPr>
            </w:pPr>
          </w:p>
        </w:tc>
        <w:tc>
          <w:tcPr>
            <w:tcW w:w="841" w:type="dxa"/>
            <w:tcBorders>
              <w:top w:val="single" w:sz="4" w:space="0" w:color="auto"/>
              <w:left w:val="single" w:sz="4" w:space="0" w:color="auto"/>
              <w:bottom w:val="single" w:sz="4" w:space="0" w:color="auto"/>
              <w:right w:val="single" w:sz="4" w:space="0" w:color="auto"/>
            </w:tcBorders>
          </w:tcPr>
          <w:p w14:paraId="2C3EDA58" w14:textId="77777777" w:rsidR="00F326F8" w:rsidRPr="00A1115A" w:rsidRDefault="00F326F8" w:rsidP="00CF1DFB">
            <w:pPr>
              <w:pStyle w:val="TAC"/>
              <w:rPr>
                <w:rFonts w:cs="Arial"/>
              </w:rPr>
            </w:pPr>
          </w:p>
        </w:tc>
        <w:tc>
          <w:tcPr>
            <w:tcW w:w="841" w:type="dxa"/>
            <w:tcBorders>
              <w:top w:val="single" w:sz="4" w:space="0" w:color="auto"/>
              <w:left w:val="single" w:sz="4" w:space="0" w:color="auto"/>
              <w:bottom w:val="single" w:sz="4" w:space="0" w:color="auto"/>
              <w:right w:val="single" w:sz="4" w:space="0" w:color="auto"/>
            </w:tcBorders>
          </w:tcPr>
          <w:p w14:paraId="024B3F69" w14:textId="77777777" w:rsidR="00F326F8" w:rsidRPr="00A1115A" w:rsidRDefault="00F326F8" w:rsidP="00CF1DFB">
            <w:pPr>
              <w:pStyle w:val="TAC"/>
              <w:rPr>
                <w:rFonts w:cs="Arial"/>
              </w:rPr>
            </w:pPr>
            <w:r>
              <w:rPr>
                <w:lang w:val="fr-FR" w:eastAsia="zh-CN"/>
              </w:rPr>
              <w:t>10</w:t>
            </w:r>
          </w:p>
        </w:tc>
        <w:tc>
          <w:tcPr>
            <w:tcW w:w="986" w:type="dxa"/>
            <w:tcBorders>
              <w:top w:val="single" w:sz="4" w:space="0" w:color="auto"/>
              <w:left w:val="single" w:sz="4" w:space="0" w:color="auto"/>
              <w:bottom w:val="single" w:sz="4" w:space="0" w:color="auto"/>
              <w:right w:val="single" w:sz="4" w:space="0" w:color="auto"/>
            </w:tcBorders>
          </w:tcPr>
          <w:p w14:paraId="1BCC3FAA" w14:textId="77777777" w:rsidR="00F326F8" w:rsidRPr="00A1115A" w:rsidRDefault="00F326F8" w:rsidP="00CF1DFB">
            <w:pPr>
              <w:pStyle w:val="TAC"/>
              <w:rPr>
                <w:rFonts w:cs="Arial"/>
              </w:rPr>
            </w:pPr>
          </w:p>
        </w:tc>
        <w:tc>
          <w:tcPr>
            <w:tcW w:w="824" w:type="dxa"/>
            <w:tcBorders>
              <w:top w:val="single" w:sz="4" w:space="0" w:color="auto"/>
              <w:left w:val="single" w:sz="4" w:space="0" w:color="auto"/>
              <w:bottom w:val="single" w:sz="4" w:space="0" w:color="auto"/>
              <w:right w:val="single" w:sz="4" w:space="0" w:color="auto"/>
            </w:tcBorders>
          </w:tcPr>
          <w:p w14:paraId="05B33029" w14:textId="77777777" w:rsidR="00F326F8" w:rsidRPr="00A1115A" w:rsidRDefault="00F326F8" w:rsidP="00CF1DFB">
            <w:pPr>
              <w:pStyle w:val="TAC"/>
              <w:rPr>
                <w:rFonts w:cs="Arial"/>
              </w:rPr>
            </w:pPr>
            <w:r>
              <w:rPr>
                <w:rFonts w:cs="Arial"/>
                <w:szCs w:val="18"/>
                <w:lang w:val="fr-FR"/>
              </w:rPr>
              <w:t>24</w:t>
            </w:r>
          </w:p>
        </w:tc>
        <w:tc>
          <w:tcPr>
            <w:tcW w:w="847" w:type="dxa"/>
            <w:tcBorders>
              <w:top w:val="single" w:sz="4" w:space="0" w:color="auto"/>
              <w:left w:val="single" w:sz="4" w:space="0" w:color="auto"/>
              <w:bottom w:val="single" w:sz="4" w:space="0" w:color="auto"/>
              <w:right w:val="single" w:sz="4" w:space="0" w:color="auto"/>
            </w:tcBorders>
          </w:tcPr>
          <w:p w14:paraId="464B3F61" w14:textId="77777777" w:rsidR="00F326F8" w:rsidRPr="00A1115A" w:rsidRDefault="00F326F8" w:rsidP="00CF1DFB">
            <w:pPr>
              <w:pStyle w:val="TAC"/>
              <w:rPr>
                <w:rFonts w:cs="Arial"/>
              </w:rPr>
            </w:pPr>
          </w:p>
        </w:tc>
        <w:tc>
          <w:tcPr>
            <w:tcW w:w="702" w:type="dxa"/>
            <w:tcBorders>
              <w:top w:val="single" w:sz="4" w:space="0" w:color="auto"/>
              <w:left w:val="single" w:sz="4" w:space="0" w:color="auto"/>
              <w:bottom w:val="single" w:sz="4" w:space="0" w:color="auto"/>
              <w:right w:val="single" w:sz="4" w:space="0" w:color="auto"/>
            </w:tcBorders>
          </w:tcPr>
          <w:p w14:paraId="4FCB45B4" w14:textId="77777777" w:rsidR="00F326F8" w:rsidRPr="00A1115A" w:rsidRDefault="00F326F8" w:rsidP="00CF1DFB">
            <w:pPr>
              <w:pStyle w:val="TAC"/>
              <w:rPr>
                <w:rFonts w:cs="Arial"/>
              </w:rPr>
            </w:pPr>
            <w:r>
              <w:rPr>
                <w:lang w:val="en-US" w:eastAsia="zh-CN"/>
              </w:rPr>
              <w:t>36</w:t>
            </w:r>
          </w:p>
        </w:tc>
        <w:tc>
          <w:tcPr>
            <w:tcW w:w="963" w:type="dxa"/>
            <w:tcBorders>
              <w:top w:val="single" w:sz="4" w:space="0" w:color="auto"/>
              <w:left w:val="single" w:sz="4" w:space="0" w:color="auto"/>
              <w:bottom w:val="single" w:sz="4" w:space="0" w:color="auto"/>
              <w:right w:val="single" w:sz="4" w:space="0" w:color="auto"/>
            </w:tcBorders>
          </w:tcPr>
          <w:p w14:paraId="443DDF96" w14:textId="77777777" w:rsidR="00F326F8" w:rsidRPr="00A1115A" w:rsidRDefault="00F326F8" w:rsidP="00CF1DFB">
            <w:pPr>
              <w:pStyle w:val="TAC"/>
              <w:rPr>
                <w:lang w:eastAsia="zh-CN"/>
              </w:rPr>
            </w:pPr>
          </w:p>
        </w:tc>
        <w:tc>
          <w:tcPr>
            <w:tcW w:w="847" w:type="dxa"/>
            <w:tcBorders>
              <w:top w:val="single" w:sz="4" w:space="0" w:color="auto"/>
              <w:left w:val="single" w:sz="4" w:space="0" w:color="auto"/>
              <w:bottom w:val="single" w:sz="4" w:space="0" w:color="auto"/>
              <w:right w:val="single" w:sz="4" w:space="0" w:color="auto"/>
            </w:tcBorders>
          </w:tcPr>
          <w:p w14:paraId="14B74520" w14:textId="77777777" w:rsidR="00F326F8" w:rsidRPr="00A1115A" w:rsidRDefault="00F326F8" w:rsidP="00CF1DFB">
            <w:pPr>
              <w:pStyle w:val="TAC"/>
              <w:rPr>
                <w:rFonts w:cs="Arial"/>
              </w:rPr>
            </w:pPr>
            <w:r>
              <w:rPr>
                <w:lang w:val="fr-FR" w:eastAsia="zh-CN"/>
              </w:rPr>
              <w:t>50</w:t>
            </w:r>
          </w:p>
        </w:tc>
        <w:tc>
          <w:tcPr>
            <w:tcW w:w="986" w:type="dxa"/>
            <w:tcBorders>
              <w:top w:val="single" w:sz="4" w:space="0" w:color="auto"/>
              <w:left w:val="single" w:sz="4" w:space="0" w:color="auto"/>
              <w:bottom w:val="single" w:sz="4" w:space="0" w:color="auto"/>
              <w:right w:val="single" w:sz="4" w:space="0" w:color="auto"/>
            </w:tcBorders>
          </w:tcPr>
          <w:p w14:paraId="55E3A8FA" w14:textId="77777777" w:rsidR="00F326F8" w:rsidRPr="00A1115A" w:rsidRDefault="00F326F8" w:rsidP="00CF1DFB">
            <w:pPr>
              <w:pStyle w:val="TAC"/>
              <w:rPr>
                <w:lang w:eastAsia="zh-CN"/>
              </w:rPr>
            </w:pPr>
          </w:p>
        </w:tc>
        <w:tc>
          <w:tcPr>
            <w:tcW w:w="837" w:type="dxa"/>
            <w:tcBorders>
              <w:top w:val="single" w:sz="4" w:space="0" w:color="auto"/>
              <w:left w:val="single" w:sz="4" w:space="0" w:color="auto"/>
              <w:bottom w:val="single" w:sz="4" w:space="0" w:color="auto"/>
              <w:right w:val="single" w:sz="4" w:space="0" w:color="auto"/>
            </w:tcBorders>
          </w:tcPr>
          <w:p w14:paraId="19D65C2F" w14:textId="77777777" w:rsidR="00F326F8" w:rsidRPr="00A1115A" w:rsidRDefault="00F326F8" w:rsidP="00CF1DFB">
            <w:pPr>
              <w:pStyle w:val="TAC"/>
              <w:rPr>
                <w:rFonts w:cs="Arial"/>
              </w:rPr>
            </w:pPr>
            <w:r>
              <w:rPr>
                <w:lang w:val="fr-FR" w:eastAsia="zh-CN"/>
              </w:rPr>
              <w:t>64</w:t>
            </w:r>
          </w:p>
        </w:tc>
        <w:tc>
          <w:tcPr>
            <w:tcW w:w="702" w:type="dxa"/>
            <w:tcBorders>
              <w:top w:val="single" w:sz="4" w:space="0" w:color="auto"/>
              <w:left w:val="single" w:sz="4" w:space="0" w:color="auto"/>
              <w:bottom w:val="single" w:sz="4" w:space="0" w:color="auto"/>
              <w:right w:val="single" w:sz="4" w:space="0" w:color="auto"/>
            </w:tcBorders>
          </w:tcPr>
          <w:p w14:paraId="4F9B36FD" w14:textId="77777777" w:rsidR="00F326F8" w:rsidRPr="00A1115A" w:rsidRDefault="00F326F8" w:rsidP="00CF1DFB">
            <w:pPr>
              <w:pStyle w:val="TAC"/>
              <w:rPr>
                <w:rFonts w:cs="Arial"/>
              </w:rPr>
            </w:pPr>
            <w:r>
              <w:rPr>
                <w:lang w:val="fr-FR" w:eastAsia="zh-CN"/>
              </w:rPr>
              <w:t>75</w:t>
            </w:r>
          </w:p>
        </w:tc>
        <w:tc>
          <w:tcPr>
            <w:tcW w:w="817" w:type="dxa"/>
            <w:tcBorders>
              <w:top w:val="single" w:sz="4" w:space="0" w:color="auto"/>
              <w:left w:val="single" w:sz="4" w:space="0" w:color="auto"/>
              <w:bottom w:val="single" w:sz="4" w:space="0" w:color="auto"/>
              <w:right w:val="single" w:sz="4" w:space="0" w:color="auto"/>
            </w:tcBorders>
          </w:tcPr>
          <w:p w14:paraId="10995F6E" w14:textId="77777777" w:rsidR="00F326F8" w:rsidRPr="00A1115A" w:rsidRDefault="00F326F8" w:rsidP="00CF1DFB">
            <w:pPr>
              <w:pStyle w:val="TAC"/>
              <w:rPr>
                <w:lang w:eastAsia="zh-CN"/>
              </w:rPr>
            </w:pPr>
            <w:r>
              <w:rPr>
                <w:lang w:val="fr-FR" w:eastAsia="zh-CN"/>
              </w:rPr>
              <w:t>90</w:t>
            </w:r>
          </w:p>
        </w:tc>
        <w:tc>
          <w:tcPr>
            <w:tcW w:w="597" w:type="dxa"/>
            <w:tcBorders>
              <w:top w:val="single" w:sz="4" w:space="0" w:color="auto"/>
              <w:left w:val="single" w:sz="4" w:space="0" w:color="auto"/>
              <w:bottom w:val="single" w:sz="4" w:space="0" w:color="auto"/>
              <w:right w:val="single" w:sz="4" w:space="0" w:color="auto"/>
            </w:tcBorders>
          </w:tcPr>
          <w:p w14:paraId="66EEB86E" w14:textId="77777777" w:rsidR="00F326F8" w:rsidRPr="00A1115A" w:rsidRDefault="00F326F8" w:rsidP="00CF1DFB">
            <w:pPr>
              <w:pStyle w:val="TAC"/>
              <w:rPr>
                <w:rFonts w:cs="Arial"/>
              </w:rPr>
            </w:pPr>
            <w:r>
              <w:rPr>
                <w:lang w:val="fr-FR" w:eastAsia="zh-CN"/>
              </w:rPr>
              <w:t>100</w:t>
            </w:r>
          </w:p>
        </w:tc>
        <w:tc>
          <w:tcPr>
            <w:tcW w:w="705" w:type="dxa"/>
            <w:tcBorders>
              <w:top w:val="single" w:sz="4" w:space="0" w:color="auto"/>
              <w:left w:val="single" w:sz="4" w:space="0" w:color="auto"/>
              <w:bottom w:val="single" w:sz="4" w:space="0" w:color="auto"/>
              <w:right w:val="single" w:sz="4" w:space="0" w:color="auto"/>
            </w:tcBorders>
          </w:tcPr>
          <w:p w14:paraId="6F263A03" w14:textId="77777777" w:rsidR="00F326F8" w:rsidRPr="00A1115A" w:rsidRDefault="00F326F8" w:rsidP="00CF1DFB">
            <w:pPr>
              <w:pStyle w:val="TAC"/>
              <w:rPr>
                <w:lang w:eastAsia="zh-CN"/>
              </w:rPr>
            </w:pPr>
            <w:r>
              <w:rPr>
                <w:lang w:val="fr-FR" w:eastAsia="zh-CN"/>
              </w:rPr>
              <w:t>120</w:t>
            </w:r>
          </w:p>
        </w:tc>
        <w:tc>
          <w:tcPr>
            <w:tcW w:w="609" w:type="dxa"/>
            <w:tcBorders>
              <w:top w:val="single" w:sz="4" w:space="0" w:color="auto"/>
              <w:left w:val="single" w:sz="4" w:space="0" w:color="auto"/>
              <w:bottom w:val="single" w:sz="4" w:space="0" w:color="auto"/>
              <w:right w:val="single" w:sz="4" w:space="0" w:color="auto"/>
            </w:tcBorders>
          </w:tcPr>
          <w:p w14:paraId="288C6E11" w14:textId="77777777" w:rsidR="00F326F8" w:rsidRPr="00A1115A" w:rsidRDefault="00F326F8" w:rsidP="00CF1DFB">
            <w:pPr>
              <w:pStyle w:val="TAC"/>
              <w:rPr>
                <w:rFonts w:cs="Arial"/>
              </w:rPr>
            </w:pPr>
            <w:r>
              <w:rPr>
                <w:lang w:val="fr-FR" w:eastAsia="zh-CN"/>
              </w:rPr>
              <w:t>135</w:t>
            </w:r>
          </w:p>
        </w:tc>
        <w:tc>
          <w:tcPr>
            <w:tcW w:w="1360" w:type="dxa"/>
            <w:tcBorders>
              <w:top w:val="nil"/>
              <w:bottom w:val="single" w:sz="4" w:space="0" w:color="auto"/>
            </w:tcBorders>
            <w:shd w:val="clear" w:color="auto" w:fill="auto"/>
          </w:tcPr>
          <w:p w14:paraId="2E674816" w14:textId="77777777" w:rsidR="00F326F8" w:rsidRPr="00A1115A" w:rsidRDefault="00F326F8" w:rsidP="00CF1DFB">
            <w:pPr>
              <w:pStyle w:val="TAC"/>
              <w:rPr>
                <w:rFonts w:cs="Arial"/>
              </w:rPr>
            </w:pPr>
          </w:p>
        </w:tc>
      </w:tr>
      <w:tr w:rsidR="00F326F8" w:rsidRPr="00A1115A" w14:paraId="4F8F63B7" w14:textId="77777777" w:rsidTr="00253104">
        <w:trPr>
          <w:trHeight w:val="187"/>
          <w:jc w:val="center"/>
        </w:trPr>
        <w:tc>
          <w:tcPr>
            <w:tcW w:w="1267" w:type="dxa"/>
            <w:tcBorders>
              <w:bottom w:val="nil"/>
            </w:tcBorders>
            <w:shd w:val="clear" w:color="auto" w:fill="auto"/>
          </w:tcPr>
          <w:p w14:paraId="39BCB919" w14:textId="77777777" w:rsidR="00F326F8" w:rsidRPr="00A1115A" w:rsidRDefault="00F326F8" w:rsidP="00CF1DFB">
            <w:pPr>
              <w:pStyle w:val="TAC"/>
              <w:rPr>
                <w:rFonts w:cs="Arial"/>
                <w:lang w:eastAsia="zh-CN"/>
              </w:rPr>
            </w:pPr>
            <w:r>
              <w:rPr>
                <w:rFonts w:cs="Arial"/>
              </w:rPr>
              <w:t>n85</w:t>
            </w:r>
          </w:p>
        </w:tc>
        <w:tc>
          <w:tcPr>
            <w:tcW w:w="976" w:type="dxa"/>
            <w:tcBorders>
              <w:left w:val="single" w:sz="4" w:space="0" w:color="000000" w:themeColor="text1"/>
            </w:tcBorders>
          </w:tcPr>
          <w:p w14:paraId="1815D1BF" w14:textId="77777777" w:rsidR="00F326F8" w:rsidRPr="00A1115A" w:rsidRDefault="00F326F8" w:rsidP="00CF1DFB">
            <w:pPr>
              <w:pStyle w:val="TAC"/>
              <w:rPr>
                <w:rFonts w:cs="Arial"/>
                <w:lang w:eastAsia="zh-CN"/>
              </w:rPr>
            </w:pPr>
            <w:r>
              <w:rPr>
                <w:rFonts w:cs="Arial"/>
              </w:rPr>
              <w:t>15</w:t>
            </w:r>
          </w:p>
        </w:tc>
        <w:tc>
          <w:tcPr>
            <w:tcW w:w="841" w:type="dxa"/>
          </w:tcPr>
          <w:p w14:paraId="181C41D0" w14:textId="77777777" w:rsidR="00F326F8" w:rsidRPr="00A1115A" w:rsidRDefault="00F326F8" w:rsidP="00CF1DFB">
            <w:pPr>
              <w:pStyle w:val="TAC"/>
            </w:pPr>
            <w:r>
              <w:t>15</w:t>
            </w:r>
          </w:p>
        </w:tc>
        <w:tc>
          <w:tcPr>
            <w:tcW w:w="841" w:type="dxa"/>
            <w:shd w:val="clear" w:color="auto" w:fill="auto"/>
          </w:tcPr>
          <w:p w14:paraId="0F158F99" w14:textId="77777777" w:rsidR="00F326F8" w:rsidRPr="00A1115A" w:rsidRDefault="00F326F8" w:rsidP="00CF1DFB">
            <w:pPr>
              <w:pStyle w:val="TAC"/>
              <w:rPr>
                <w:rFonts w:cs="Arial"/>
                <w:szCs w:val="18"/>
              </w:rPr>
            </w:pPr>
            <w:r w:rsidRPr="00A1115A">
              <w:t>20</w:t>
            </w:r>
            <w:r w:rsidRPr="00A1115A">
              <w:rPr>
                <w:vertAlign w:val="superscript"/>
              </w:rPr>
              <w:t>1</w:t>
            </w:r>
          </w:p>
        </w:tc>
        <w:tc>
          <w:tcPr>
            <w:tcW w:w="841" w:type="dxa"/>
            <w:shd w:val="clear" w:color="auto" w:fill="auto"/>
          </w:tcPr>
          <w:p w14:paraId="49329B8D" w14:textId="77777777" w:rsidR="00F326F8" w:rsidRPr="00A1115A" w:rsidRDefault="00F326F8" w:rsidP="00CF1DFB">
            <w:pPr>
              <w:pStyle w:val="TAC"/>
              <w:rPr>
                <w:rFonts w:cs="Arial"/>
                <w:szCs w:val="18"/>
              </w:rPr>
            </w:pPr>
            <w:r w:rsidRPr="00A1115A">
              <w:t>20</w:t>
            </w:r>
            <w:r w:rsidRPr="00A1115A">
              <w:rPr>
                <w:vertAlign w:val="superscript"/>
              </w:rPr>
              <w:t>1</w:t>
            </w:r>
          </w:p>
        </w:tc>
        <w:tc>
          <w:tcPr>
            <w:tcW w:w="986" w:type="dxa"/>
            <w:shd w:val="clear" w:color="auto" w:fill="auto"/>
          </w:tcPr>
          <w:p w14:paraId="35864830" w14:textId="77777777" w:rsidR="00F326F8" w:rsidRPr="00A1115A" w:rsidRDefault="00F326F8" w:rsidP="00CF1DFB">
            <w:pPr>
              <w:pStyle w:val="TAC"/>
              <w:rPr>
                <w:rFonts w:cs="Arial"/>
              </w:rPr>
            </w:pPr>
            <w:r w:rsidRPr="00A1115A">
              <w:t>20</w:t>
            </w:r>
            <w:r w:rsidRPr="00A1115A">
              <w:rPr>
                <w:vertAlign w:val="superscript"/>
              </w:rPr>
              <w:t>1</w:t>
            </w:r>
          </w:p>
        </w:tc>
        <w:tc>
          <w:tcPr>
            <w:tcW w:w="824" w:type="dxa"/>
            <w:shd w:val="clear" w:color="auto" w:fill="auto"/>
          </w:tcPr>
          <w:p w14:paraId="7B8C3CB7" w14:textId="77777777" w:rsidR="00F326F8" w:rsidRPr="00A1115A" w:rsidRDefault="00F326F8" w:rsidP="00CF1DFB">
            <w:pPr>
              <w:pStyle w:val="TAC"/>
              <w:rPr>
                <w:rFonts w:cs="Arial"/>
              </w:rPr>
            </w:pPr>
          </w:p>
        </w:tc>
        <w:tc>
          <w:tcPr>
            <w:tcW w:w="847" w:type="dxa"/>
            <w:shd w:val="clear" w:color="auto" w:fill="auto"/>
          </w:tcPr>
          <w:p w14:paraId="4E022C2B" w14:textId="77777777" w:rsidR="00F326F8" w:rsidRPr="00A1115A" w:rsidRDefault="00F326F8" w:rsidP="00CF1DFB">
            <w:pPr>
              <w:pStyle w:val="TAC"/>
              <w:rPr>
                <w:rFonts w:cs="Arial"/>
              </w:rPr>
            </w:pPr>
          </w:p>
        </w:tc>
        <w:tc>
          <w:tcPr>
            <w:tcW w:w="702" w:type="dxa"/>
          </w:tcPr>
          <w:p w14:paraId="446558D8" w14:textId="77777777" w:rsidR="00F326F8" w:rsidRPr="00A1115A" w:rsidRDefault="00F326F8" w:rsidP="00CF1DFB">
            <w:pPr>
              <w:pStyle w:val="TAC"/>
              <w:rPr>
                <w:rFonts w:cs="Arial"/>
              </w:rPr>
            </w:pPr>
          </w:p>
        </w:tc>
        <w:tc>
          <w:tcPr>
            <w:tcW w:w="963" w:type="dxa"/>
          </w:tcPr>
          <w:p w14:paraId="7F0E2D88" w14:textId="77777777" w:rsidR="00F326F8" w:rsidRPr="00A1115A" w:rsidRDefault="00F326F8" w:rsidP="00CF1DFB">
            <w:pPr>
              <w:pStyle w:val="TAC"/>
              <w:rPr>
                <w:lang w:eastAsia="zh-CN"/>
              </w:rPr>
            </w:pPr>
          </w:p>
        </w:tc>
        <w:tc>
          <w:tcPr>
            <w:tcW w:w="847" w:type="dxa"/>
            <w:shd w:val="clear" w:color="auto" w:fill="auto"/>
          </w:tcPr>
          <w:p w14:paraId="5DF5BD28" w14:textId="77777777" w:rsidR="00F326F8" w:rsidRPr="00A1115A" w:rsidRDefault="00F326F8" w:rsidP="00CF1DFB">
            <w:pPr>
              <w:pStyle w:val="TAC"/>
              <w:rPr>
                <w:lang w:eastAsia="zh-CN"/>
              </w:rPr>
            </w:pPr>
          </w:p>
        </w:tc>
        <w:tc>
          <w:tcPr>
            <w:tcW w:w="986" w:type="dxa"/>
          </w:tcPr>
          <w:p w14:paraId="37668006" w14:textId="77777777" w:rsidR="00F326F8" w:rsidRPr="00A1115A" w:rsidRDefault="00F326F8" w:rsidP="00CF1DFB">
            <w:pPr>
              <w:pStyle w:val="TAC"/>
              <w:rPr>
                <w:lang w:eastAsia="zh-CN"/>
              </w:rPr>
            </w:pPr>
          </w:p>
        </w:tc>
        <w:tc>
          <w:tcPr>
            <w:tcW w:w="837" w:type="dxa"/>
          </w:tcPr>
          <w:p w14:paraId="724A2D82" w14:textId="77777777" w:rsidR="00F326F8" w:rsidRPr="00A1115A" w:rsidRDefault="00F326F8" w:rsidP="00CF1DFB">
            <w:pPr>
              <w:pStyle w:val="TAC"/>
              <w:rPr>
                <w:lang w:eastAsia="zh-CN"/>
              </w:rPr>
            </w:pPr>
          </w:p>
        </w:tc>
        <w:tc>
          <w:tcPr>
            <w:tcW w:w="702" w:type="dxa"/>
          </w:tcPr>
          <w:p w14:paraId="22C0D16F" w14:textId="77777777" w:rsidR="00F326F8" w:rsidRPr="00A1115A" w:rsidRDefault="00F326F8" w:rsidP="00CF1DFB">
            <w:pPr>
              <w:pStyle w:val="TAC"/>
              <w:rPr>
                <w:lang w:eastAsia="zh-CN"/>
              </w:rPr>
            </w:pPr>
          </w:p>
        </w:tc>
        <w:tc>
          <w:tcPr>
            <w:tcW w:w="817" w:type="dxa"/>
          </w:tcPr>
          <w:p w14:paraId="5A2F56E1" w14:textId="77777777" w:rsidR="00F326F8" w:rsidRPr="00A1115A" w:rsidRDefault="00F326F8" w:rsidP="00CF1DFB">
            <w:pPr>
              <w:pStyle w:val="TAC"/>
              <w:rPr>
                <w:lang w:eastAsia="zh-CN"/>
              </w:rPr>
            </w:pPr>
          </w:p>
        </w:tc>
        <w:tc>
          <w:tcPr>
            <w:tcW w:w="597" w:type="dxa"/>
          </w:tcPr>
          <w:p w14:paraId="6524E17C" w14:textId="77777777" w:rsidR="00F326F8" w:rsidRPr="00A1115A" w:rsidRDefault="00F326F8" w:rsidP="00CF1DFB">
            <w:pPr>
              <w:pStyle w:val="TAC"/>
              <w:rPr>
                <w:lang w:eastAsia="zh-CN"/>
              </w:rPr>
            </w:pPr>
          </w:p>
        </w:tc>
        <w:tc>
          <w:tcPr>
            <w:tcW w:w="705" w:type="dxa"/>
          </w:tcPr>
          <w:p w14:paraId="52EB3387" w14:textId="77777777" w:rsidR="00F326F8" w:rsidRPr="00A1115A" w:rsidRDefault="00F326F8" w:rsidP="00CF1DFB">
            <w:pPr>
              <w:pStyle w:val="TAC"/>
              <w:rPr>
                <w:lang w:eastAsia="zh-CN"/>
              </w:rPr>
            </w:pPr>
          </w:p>
        </w:tc>
        <w:tc>
          <w:tcPr>
            <w:tcW w:w="609" w:type="dxa"/>
          </w:tcPr>
          <w:p w14:paraId="2424A7F3" w14:textId="77777777" w:rsidR="00F326F8" w:rsidRPr="00A1115A" w:rsidRDefault="00F326F8" w:rsidP="00CF1DFB">
            <w:pPr>
              <w:pStyle w:val="TAC"/>
              <w:rPr>
                <w:lang w:eastAsia="zh-CN"/>
              </w:rPr>
            </w:pPr>
          </w:p>
        </w:tc>
        <w:tc>
          <w:tcPr>
            <w:tcW w:w="1360" w:type="dxa"/>
            <w:tcBorders>
              <w:top w:val="nil"/>
              <w:bottom w:val="nil"/>
            </w:tcBorders>
            <w:shd w:val="clear" w:color="auto" w:fill="auto"/>
          </w:tcPr>
          <w:p w14:paraId="2D4BC9F4" w14:textId="77777777" w:rsidR="00F326F8" w:rsidRPr="00A1115A" w:rsidRDefault="00F326F8" w:rsidP="00CF1DFB">
            <w:pPr>
              <w:pStyle w:val="TAC"/>
              <w:rPr>
                <w:rFonts w:cs="Arial"/>
                <w:lang w:eastAsia="zh-CN"/>
              </w:rPr>
            </w:pPr>
            <w:r>
              <w:rPr>
                <w:rFonts w:cs="Arial"/>
              </w:rPr>
              <w:t>FDD</w:t>
            </w:r>
          </w:p>
        </w:tc>
      </w:tr>
      <w:tr w:rsidR="00F326F8" w:rsidRPr="00A1115A" w14:paraId="5CFF4366" w14:textId="77777777" w:rsidTr="00253104">
        <w:trPr>
          <w:trHeight w:val="187"/>
          <w:jc w:val="center"/>
        </w:trPr>
        <w:tc>
          <w:tcPr>
            <w:tcW w:w="1267" w:type="dxa"/>
            <w:tcBorders>
              <w:top w:val="nil"/>
              <w:bottom w:val="nil"/>
            </w:tcBorders>
            <w:shd w:val="clear" w:color="auto" w:fill="auto"/>
          </w:tcPr>
          <w:p w14:paraId="4AF147A9" w14:textId="77777777" w:rsidR="00F326F8" w:rsidRPr="00A1115A" w:rsidRDefault="00F326F8" w:rsidP="00CF1DFB">
            <w:pPr>
              <w:pStyle w:val="TAC"/>
              <w:rPr>
                <w:rFonts w:cs="Arial"/>
                <w:lang w:eastAsia="zh-CN"/>
              </w:rPr>
            </w:pPr>
          </w:p>
        </w:tc>
        <w:tc>
          <w:tcPr>
            <w:tcW w:w="976" w:type="dxa"/>
            <w:tcBorders>
              <w:left w:val="single" w:sz="4" w:space="0" w:color="000000" w:themeColor="text1"/>
            </w:tcBorders>
          </w:tcPr>
          <w:p w14:paraId="2556F29E" w14:textId="77777777" w:rsidR="00F326F8" w:rsidRPr="00A1115A" w:rsidRDefault="00F326F8" w:rsidP="00CF1DFB">
            <w:pPr>
              <w:pStyle w:val="TAC"/>
              <w:rPr>
                <w:rFonts w:cs="Arial"/>
                <w:lang w:eastAsia="zh-CN"/>
              </w:rPr>
            </w:pPr>
            <w:r>
              <w:rPr>
                <w:rFonts w:cs="Arial"/>
              </w:rPr>
              <w:t>30</w:t>
            </w:r>
          </w:p>
        </w:tc>
        <w:tc>
          <w:tcPr>
            <w:tcW w:w="841" w:type="dxa"/>
          </w:tcPr>
          <w:p w14:paraId="13A6512C" w14:textId="77777777" w:rsidR="00F326F8" w:rsidRPr="00A1115A" w:rsidRDefault="00F326F8" w:rsidP="00CF1DFB">
            <w:pPr>
              <w:pStyle w:val="TAC"/>
              <w:rPr>
                <w:rFonts w:cs="Arial"/>
                <w:szCs w:val="18"/>
              </w:rPr>
            </w:pPr>
          </w:p>
        </w:tc>
        <w:tc>
          <w:tcPr>
            <w:tcW w:w="841" w:type="dxa"/>
            <w:shd w:val="clear" w:color="auto" w:fill="auto"/>
          </w:tcPr>
          <w:p w14:paraId="6E84BA2E" w14:textId="77777777" w:rsidR="00F326F8" w:rsidRPr="00A1115A" w:rsidRDefault="00F326F8" w:rsidP="00CF1DFB">
            <w:pPr>
              <w:pStyle w:val="TAC"/>
              <w:rPr>
                <w:rFonts w:cs="Arial"/>
                <w:szCs w:val="18"/>
              </w:rPr>
            </w:pPr>
          </w:p>
        </w:tc>
        <w:tc>
          <w:tcPr>
            <w:tcW w:w="841" w:type="dxa"/>
            <w:shd w:val="clear" w:color="auto" w:fill="auto"/>
          </w:tcPr>
          <w:p w14:paraId="74E77590" w14:textId="77777777" w:rsidR="00F326F8" w:rsidRPr="00A1115A" w:rsidRDefault="00F326F8" w:rsidP="00CF1DFB">
            <w:pPr>
              <w:pStyle w:val="TAC"/>
              <w:rPr>
                <w:rFonts w:cs="Arial"/>
                <w:szCs w:val="18"/>
              </w:rPr>
            </w:pPr>
            <w:r w:rsidRPr="00A1115A">
              <w:t>10</w:t>
            </w:r>
            <w:r w:rsidRPr="00A1115A">
              <w:rPr>
                <w:vertAlign w:val="superscript"/>
              </w:rPr>
              <w:t>1</w:t>
            </w:r>
          </w:p>
        </w:tc>
        <w:tc>
          <w:tcPr>
            <w:tcW w:w="986" w:type="dxa"/>
            <w:shd w:val="clear" w:color="auto" w:fill="auto"/>
          </w:tcPr>
          <w:p w14:paraId="6E960314" w14:textId="77777777" w:rsidR="00F326F8" w:rsidRPr="00A1115A" w:rsidRDefault="00F326F8" w:rsidP="00CF1DFB">
            <w:pPr>
              <w:pStyle w:val="TAC"/>
              <w:rPr>
                <w:rFonts w:cs="Arial"/>
              </w:rPr>
            </w:pPr>
            <w:r w:rsidRPr="00A1115A">
              <w:t>10</w:t>
            </w:r>
            <w:r w:rsidRPr="00A1115A">
              <w:rPr>
                <w:vertAlign w:val="superscript"/>
              </w:rPr>
              <w:t>1</w:t>
            </w:r>
          </w:p>
        </w:tc>
        <w:tc>
          <w:tcPr>
            <w:tcW w:w="824" w:type="dxa"/>
            <w:shd w:val="clear" w:color="auto" w:fill="auto"/>
          </w:tcPr>
          <w:p w14:paraId="0C011A84" w14:textId="77777777" w:rsidR="00F326F8" w:rsidRPr="00A1115A" w:rsidRDefault="00F326F8" w:rsidP="00CF1DFB">
            <w:pPr>
              <w:pStyle w:val="TAC"/>
              <w:rPr>
                <w:rFonts w:cs="Arial"/>
              </w:rPr>
            </w:pPr>
          </w:p>
        </w:tc>
        <w:tc>
          <w:tcPr>
            <w:tcW w:w="847" w:type="dxa"/>
            <w:shd w:val="clear" w:color="auto" w:fill="auto"/>
          </w:tcPr>
          <w:p w14:paraId="2163045C" w14:textId="77777777" w:rsidR="00F326F8" w:rsidRPr="00A1115A" w:rsidRDefault="00F326F8" w:rsidP="00CF1DFB">
            <w:pPr>
              <w:pStyle w:val="TAC"/>
              <w:rPr>
                <w:rFonts w:cs="Arial"/>
              </w:rPr>
            </w:pPr>
          </w:p>
        </w:tc>
        <w:tc>
          <w:tcPr>
            <w:tcW w:w="702" w:type="dxa"/>
          </w:tcPr>
          <w:p w14:paraId="6EAAFF0E" w14:textId="77777777" w:rsidR="00F326F8" w:rsidRPr="00A1115A" w:rsidRDefault="00F326F8" w:rsidP="00CF1DFB">
            <w:pPr>
              <w:pStyle w:val="TAC"/>
              <w:rPr>
                <w:rFonts w:cs="Arial"/>
              </w:rPr>
            </w:pPr>
          </w:p>
        </w:tc>
        <w:tc>
          <w:tcPr>
            <w:tcW w:w="963" w:type="dxa"/>
          </w:tcPr>
          <w:p w14:paraId="3107C0C9" w14:textId="77777777" w:rsidR="00F326F8" w:rsidRPr="00A1115A" w:rsidRDefault="00F326F8" w:rsidP="00CF1DFB">
            <w:pPr>
              <w:pStyle w:val="TAC"/>
              <w:rPr>
                <w:lang w:eastAsia="zh-CN"/>
              </w:rPr>
            </w:pPr>
          </w:p>
        </w:tc>
        <w:tc>
          <w:tcPr>
            <w:tcW w:w="847" w:type="dxa"/>
            <w:shd w:val="clear" w:color="auto" w:fill="auto"/>
          </w:tcPr>
          <w:p w14:paraId="117BACE0" w14:textId="77777777" w:rsidR="00F326F8" w:rsidRPr="00A1115A" w:rsidRDefault="00F326F8" w:rsidP="00CF1DFB">
            <w:pPr>
              <w:pStyle w:val="TAC"/>
              <w:rPr>
                <w:lang w:eastAsia="zh-CN"/>
              </w:rPr>
            </w:pPr>
          </w:p>
        </w:tc>
        <w:tc>
          <w:tcPr>
            <w:tcW w:w="986" w:type="dxa"/>
          </w:tcPr>
          <w:p w14:paraId="50A3B649" w14:textId="77777777" w:rsidR="00F326F8" w:rsidRPr="00A1115A" w:rsidRDefault="00F326F8" w:rsidP="00CF1DFB">
            <w:pPr>
              <w:pStyle w:val="TAC"/>
              <w:rPr>
                <w:lang w:eastAsia="zh-CN"/>
              </w:rPr>
            </w:pPr>
          </w:p>
        </w:tc>
        <w:tc>
          <w:tcPr>
            <w:tcW w:w="837" w:type="dxa"/>
          </w:tcPr>
          <w:p w14:paraId="3394EF1A" w14:textId="77777777" w:rsidR="00F326F8" w:rsidRPr="00A1115A" w:rsidRDefault="00F326F8" w:rsidP="00CF1DFB">
            <w:pPr>
              <w:pStyle w:val="TAC"/>
              <w:rPr>
                <w:lang w:eastAsia="zh-CN"/>
              </w:rPr>
            </w:pPr>
          </w:p>
        </w:tc>
        <w:tc>
          <w:tcPr>
            <w:tcW w:w="702" w:type="dxa"/>
          </w:tcPr>
          <w:p w14:paraId="73A59774" w14:textId="77777777" w:rsidR="00F326F8" w:rsidRPr="00A1115A" w:rsidRDefault="00F326F8" w:rsidP="00CF1DFB">
            <w:pPr>
              <w:pStyle w:val="TAC"/>
              <w:rPr>
                <w:lang w:eastAsia="zh-CN"/>
              </w:rPr>
            </w:pPr>
          </w:p>
        </w:tc>
        <w:tc>
          <w:tcPr>
            <w:tcW w:w="817" w:type="dxa"/>
          </w:tcPr>
          <w:p w14:paraId="32B02345" w14:textId="77777777" w:rsidR="00F326F8" w:rsidRPr="00A1115A" w:rsidRDefault="00F326F8" w:rsidP="00CF1DFB">
            <w:pPr>
              <w:pStyle w:val="TAC"/>
              <w:rPr>
                <w:lang w:eastAsia="zh-CN"/>
              </w:rPr>
            </w:pPr>
          </w:p>
        </w:tc>
        <w:tc>
          <w:tcPr>
            <w:tcW w:w="597" w:type="dxa"/>
          </w:tcPr>
          <w:p w14:paraId="2A45D7B9" w14:textId="77777777" w:rsidR="00F326F8" w:rsidRPr="00A1115A" w:rsidRDefault="00F326F8" w:rsidP="00CF1DFB">
            <w:pPr>
              <w:pStyle w:val="TAC"/>
              <w:rPr>
                <w:lang w:eastAsia="zh-CN"/>
              </w:rPr>
            </w:pPr>
          </w:p>
        </w:tc>
        <w:tc>
          <w:tcPr>
            <w:tcW w:w="705" w:type="dxa"/>
          </w:tcPr>
          <w:p w14:paraId="54719CE3" w14:textId="77777777" w:rsidR="00F326F8" w:rsidRPr="00A1115A" w:rsidRDefault="00F326F8" w:rsidP="00CF1DFB">
            <w:pPr>
              <w:pStyle w:val="TAC"/>
              <w:rPr>
                <w:lang w:eastAsia="zh-CN"/>
              </w:rPr>
            </w:pPr>
          </w:p>
        </w:tc>
        <w:tc>
          <w:tcPr>
            <w:tcW w:w="609" w:type="dxa"/>
          </w:tcPr>
          <w:p w14:paraId="259C91A6" w14:textId="77777777" w:rsidR="00F326F8" w:rsidRPr="00A1115A" w:rsidRDefault="00F326F8" w:rsidP="00CF1DFB">
            <w:pPr>
              <w:pStyle w:val="TAC"/>
              <w:rPr>
                <w:lang w:eastAsia="zh-CN"/>
              </w:rPr>
            </w:pPr>
          </w:p>
        </w:tc>
        <w:tc>
          <w:tcPr>
            <w:tcW w:w="1360" w:type="dxa"/>
            <w:tcBorders>
              <w:top w:val="nil"/>
              <w:bottom w:val="nil"/>
            </w:tcBorders>
            <w:shd w:val="clear" w:color="auto" w:fill="auto"/>
          </w:tcPr>
          <w:p w14:paraId="028C5757" w14:textId="77777777" w:rsidR="00F326F8" w:rsidRPr="00A1115A" w:rsidRDefault="00F326F8" w:rsidP="00CF1DFB">
            <w:pPr>
              <w:pStyle w:val="TAC"/>
              <w:rPr>
                <w:rFonts w:cs="Arial"/>
                <w:lang w:eastAsia="zh-CN"/>
              </w:rPr>
            </w:pPr>
          </w:p>
        </w:tc>
      </w:tr>
      <w:tr w:rsidR="00F326F8" w:rsidRPr="00A1115A" w14:paraId="2D42D6C5" w14:textId="77777777" w:rsidTr="00253104">
        <w:trPr>
          <w:trHeight w:val="187"/>
          <w:jc w:val="center"/>
        </w:trPr>
        <w:tc>
          <w:tcPr>
            <w:tcW w:w="1267" w:type="dxa"/>
            <w:tcBorders>
              <w:top w:val="single" w:sz="4" w:space="0" w:color="auto"/>
              <w:bottom w:val="nil"/>
            </w:tcBorders>
            <w:shd w:val="clear" w:color="auto" w:fill="auto"/>
          </w:tcPr>
          <w:p w14:paraId="47C992FF" w14:textId="77777777" w:rsidR="00F326F8" w:rsidRPr="00A1115A" w:rsidRDefault="00F326F8" w:rsidP="00CF1DFB">
            <w:pPr>
              <w:pStyle w:val="TAC"/>
              <w:rPr>
                <w:rFonts w:cs="Arial"/>
              </w:rPr>
            </w:pPr>
            <w:r w:rsidRPr="00A1115A">
              <w:rPr>
                <w:rFonts w:cs="Arial"/>
                <w:lang w:eastAsia="zh-CN"/>
              </w:rPr>
              <w:t>n91</w:t>
            </w:r>
          </w:p>
        </w:tc>
        <w:tc>
          <w:tcPr>
            <w:tcW w:w="976" w:type="dxa"/>
          </w:tcPr>
          <w:p w14:paraId="1B19238B" w14:textId="77777777" w:rsidR="00F326F8" w:rsidRPr="00A1115A" w:rsidRDefault="00F326F8" w:rsidP="00CF1DFB">
            <w:pPr>
              <w:pStyle w:val="TAC"/>
              <w:rPr>
                <w:rFonts w:cs="Arial"/>
              </w:rPr>
            </w:pPr>
            <w:r w:rsidRPr="00A1115A">
              <w:rPr>
                <w:rFonts w:cs="Arial" w:hint="eastAsia"/>
                <w:lang w:eastAsia="zh-CN"/>
              </w:rPr>
              <w:t>1</w:t>
            </w:r>
            <w:r w:rsidRPr="00A1115A">
              <w:rPr>
                <w:rFonts w:cs="Arial"/>
                <w:lang w:eastAsia="zh-CN"/>
              </w:rPr>
              <w:t>5</w:t>
            </w:r>
          </w:p>
        </w:tc>
        <w:tc>
          <w:tcPr>
            <w:tcW w:w="841" w:type="dxa"/>
          </w:tcPr>
          <w:p w14:paraId="2E755C58" w14:textId="77777777" w:rsidR="00F326F8" w:rsidRPr="00A1115A" w:rsidRDefault="00F326F8" w:rsidP="00CF1DFB">
            <w:pPr>
              <w:pStyle w:val="TAC"/>
              <w:rPr>
                <w:rFonts w:cs="Arial"/>
                <w:szCs w:val="18"/>
              </w:rPr>
            </w:pPr>
          </w:p>
        </w:tc>
        <w:tc>
          <w:tcPr>
            <w:tcW w:w="841" w:type="dxa"/>
            <w:shd w:val="clear" w:color="auto" w:fill="auto"/>
          </w:tcPr>
          <w:p w14:paraId="6764756E" w14:textId="77777777" w:rsidR="00F326F8" w:rsidRPr="00A1115A" w:rsidRDefault="00F326F8" w:rsidP="00CF1DFB">
            <w:pPr>
              <w:pStyle w:val="TAC"/>
              <w:rPr>
                <w:rFonts w:cs="Arial"/>
              </w:rPr>
            </w:pPr>
            <w:r w:rsidRPr="00A1115A">
              <w:rPr>
                <w:rFonts w:cs="Arial" w:hint="eastAsia"/>
                <w:szCs w:val="18"/>
              </w:rPr>
              <w:t>25</w:t>
            </w:r>
            <w:r w:rsidRPr="00A1115A">
              <w:rPr>
                <w:rFonts w:cs="Arial"/>
                <w:szCs w:val="18"/>
                <w:vertAlign w:val="superscript"/>
              </w:rPr>
              <w:t>4</w:t>
            </w:r>
          </w:p>
        </w:tc>
        <w:tc>
          <w:tcPr>
            <w:tcW w:w="841" w:type="dxa"/>
            <w:shd w:val="clear" w:color="auto" w:fill="auto"/>
          </w:tcPr>
          <w:p w14:paraId="13F9F885" w14:textId="77777777" w:rsidR="00F326F8" w:rsidRPr="00A1115A" w:rsidRDefault="00F326F8" w:rsidP="00CF1DFB">
            <w:pPr>
              <w:pStyle w:val="TAC"/>
              <w:rPr>
                <w:rFonts w:cs="Arial"/>
              </w:rPr>
            </w:pPr>
            <w:r w:rsidRPr="00A1115A">
              <w:rPr>
                <w:rFonts w:cs="Arial"/>
                <w:szCs w:val="18"/>
              </w:rPr>
              <w:t>20</w:t>
            </w:r>
            <w:r w:rsidRPr="00A1115A">
              <w:rPr>
                <w:rFonts w:cs="Arial"/>
                <w:szCs w:val="18"/>
                <w:vertAlign w:val="superscript"/>
              </w:rPr>
              <w:t>1,4</w:t>
            </w:r>
          </w:p>
        </w:tc>
        <w:tc>
          <w:tcPr>
            <w:tcW w:w="986" w:type="dxa"/>
            <w:shd w:val="clear" w:color="auto" w:fill="auto"/>
          </w:tcPr>
          <w:p w14:paraId="77BFCDF2" w14:textId="77777777" w:rsidR="00F326F8" w:rsidRPr="00A1115A" w:rsidRDefault="00F326F8" w:rsidP="00CF1DFB">
            <w:pPr>
              <w:pStyle w:val="TAC"/>
              <w:rPr>
                <w:rFonts w:cs="Arial"/>
              </w:rPr>
            </w:pPr>
          </w:p>
        </w:tc>
        <w:tc>
          <w:tcPr>
            <w:tcW w:w="824" w:type="dxa"/>
            <w:shd w:val="clear" w:color="auto" w:fill="auto"/>
          </w:tcPr>
          <w:p w14:paraId="144CAFA2" w14:textId="77777777" w:rsidR="00F326F8" w:rsidRPr="00A1115A" w:rsidRDefault="00F326F8" w:rsidP="00CF1DFB">
            <w:pPr>
              <w:pStyle w:val="TAC"/>
              <w:rPr>
                <w:rFonts w:cs="Arial"/>
              </w:rPr>
            </w:pPr>
          </w:p>
        </w:tc>
        <w:tc>
          <w:tcPr>
            <w:tcW w:w="847" w:type="dxa"/>
            <w:shd w:val="clear" w:color="auto" w:fill="auto"/>
          </w:tcPr>
          <w:p w14:paraId="5CFA90EC" w14:textId="77777777" w:rsidR="00F326F8" w:rsidRPr="00A1115A" w:rsidRDefault="00F326F8" w:rsidP="00CF1DFB">
            <w:pPr>
              <w:pStyle w:val="TAC"/>
              <w:rPr>
                <w:rFonts w:cs="Arial"/>
              </w:rPr>
            </w:pPr>
          </w:p>
        </w:tc>
        <w:tc>
          <w:tcPr>
            <w:tcW w:w="702" w:type="dxa"/>
          </w:tcPr>
          <w:p w14:paraId="13969AFC" w14:textId="77777777" w:rsidR="00F326F8" w:rsidRPr="00A1115A" w:rsidRDefault="00F326F8" w:rsidP="00CF1DFB">
            <w:pPr>
              <w:pStyle w:val="TAC"/>
              <w:rPr>
                <w:rFonts w:cs="Arial"/>
              </w:rPr>
            </w:pPr>
          </w:p>
        </w:tc>
        <w:tc>
          <w:tcPr>
            <w:tcW w:w="963" w:type="dxa"/>
          </w:tcPr>
          <w:p w14:paraId="13C46295" w14:textId="77777777" w:rsidR="00F326F8" w:rsidRPr="00A1115A" w:rsidRDefault="00F326F8" w:rsidP="00CF1DFB">
            <w:pPr>
              <w:pStyle w:val="TAC"/>
              <w:rPr>
                <w:lang w:eastAsia="zh-CN"/>
              </w:rPr>
            </w:pPr>
          </w:p>
        </w:tc>
        <w:tc>
          <w:tcPr>
            <w:tcW w:w="847" w:type="dxa"/>
            <w:shd w:val="clear" w:color="auto" w:fill="auto"/>
          </w:tcPr>
          <w:p w14:paraId="7006A7F9" w14:textId="77777777" w:rsidR="00F326F8" w:rsidRPr="00A1115A" w:rsidRDefault="00F326F8" w:rsidP="00CF1DFB">
            <w:pPr>
              <w:pStyle w:val="TAC"/>
              <w:rPr>
                <w:lang w:eastAsia="zh-CN"/>
              </w:rPr>
            </w:pPr>
          </w:p>
        </w:tc>
        <w:tc>
          <w:tcPr>
            <w:tcW w:w="986" w:type="dxa"/>
          </w:tcPr>
          <w:p w14:paraId="4A66DDFD" w14:textId="77777777" w:rsidR="00F326F8" w:rsidRPr="00A1115A" w:rsidRDefault="00F326F8" w:rsidP="00CF1DFB">
            <w:pPr>
              <w:pStyle w:val="TAC"/>
              <w:rPr>
                <w:lang w:eastAsia="zh-CN"/>
              </w:rPr>
            </w:pPr>
          </w:p>
        </w:tc>
        <w:tc>
          <w:tcPr>
            <w:tcW w:w="837" w:type="dxa"/>
          </w:tcPr>
          <w:p w14:paraId="675F075A" w14:textId="77777777" w:rsidR="00F326F8" w:rsidRPr="00A1115A" w:rsidRDefault="00F326F8" w:rsidP="00CF1DFB">
            <w:pPr>
              <w:pStyle w:val="TAC"/>
              <w:rPr>
                <w:lang w:eastAsia="zh-CN"/>
              </w:rPr>
            </w:pPr>
          </w:p>
        </w:tc>
        <w:tc>
          <w:tcPr>
            <w:tcW w:w="702" w:type="dxa"/>
          </w:tcPr>
          <w:p w14:paraId="43A9FCBC" w14:textId="77777777" w:rsidR="00F326F8" w:rsidRPr="00A1115A" w:rsidRDefault="00F326F8" w:rsidP="00CF1DFB">
            <w:pPr>
              <w:pStyle w:val="TAC"/>
              <w:rPr>
                <w:lang w:eastAsia="zh-CN"/>
              </w:rPr>
            </w:pPr>
          </w:p>
        </w:tc>
        <w:tc>
          <w:tcPr>
            <w:tcW w:w="817" w:type="dxa"/>
          </w:tcPr>
          <w:p w14:paraId="6B51877E" w14:textId="77777777" w:rsidR="00F326F8" w:rsidRPr="00A1115A" w:rsidRDefault="00F326F8" w:rsidP="00CF1DFB">
            <w:pPr>
              <w:pStyle w:val="TAC"/>
              <w:rPr>
                <w:lang w:eastAsia="zh-CN"/>
              </w:rPr>
            </w:pPr>
          </w:p>
        </w:tc>
        <w:tc>
          <w:tcPr>
            <w:tcW w:w="597" w:type="dxa"/>
          </w:tcPr>
          <w:p w14:paraId="31C7ECC1" w14:textId="77777777" w:rsidR="00F326F8" w:rsidRPr="00A1115A" w:rsidRDefault="00F326F8" w:rsidP="00CF1DFB">
            <w:pPr>
              <w:pStyle w:val="TAC"/>
              <w:rPr>
                <w:lang w:eastAsia="zh-CN"/>
              </w:rPr>
            </w:pPr>
          </w:p>
        </w:tc>
        <w:tc>
          <w:tcPr>
            <w:tcW w:w="705" w:type="dxa"/>
          </w:tcPr>
          <w:p w14:paraId="5DD264E1" w14:textId="77777777" w:rsidR="00F326F8" w:rsidRPr="00A1115A" w:rsidRDefault="00F326F8" w:rsidP="00CF1DFB">
            <w:pPr>
              <w:pStyle w:val="TAC"/>
              <w:rPr>
                <w:lang w:eastAsia="zh-CN"/>
              </w:rPr>
            </w:pPr>
          </w:p>
        </w:tc>
        <w:tc>
          <w:tcPr>
            <w:tcW w:w="609" w:type="dxa"/>
          </w:tcPr>
          <w:p w14:paraId="6B74F17D" w14:textId="77777777" w:rsidR="00F326F8" w:rsidRPr="00A1115A" w:rsidRDefault="00F326F8" w:rsidP="00CF1DFB">
            <w:pPr>
              <w:pStyle w:val="TAC"/>
              <w:rPr>
                <w:lang w:eastAsia="zh-CN"/>
              </w:rPr>
            </w:pPr>
          </w:p>
        </w:tc>
        <w:tc>
          <w:tcPr>
            <w:tcW w:w="1360" w:type="dxa"/>
            <w:tcBorders>
              <w:top w:val="single" w:sz="4" w:space="0" w:color="auto"/>
              <w:bottom w:val="nil"/>
            </w:tcBorders>
            <w:shd w:val="clear" w:color="auto" w:fill="auto"/>
          </w:tcPr>
          <w:p w14:paraId="00613BE1" w14:textId="77777777" w:rsidR="00F326F8" w:rsidRPr="00A1115A" w:rsidRDefault="00F326F8" w:rsidP="00CF1DFB">
            <w:pPr>
              <w:pStyle w:val="TAC"/>
              <w:rPr>
                <w:rFonts w:cs="Arial"/>
              </w:rPr>
            </w:pPr>
            <w:r w:rsidRPr="00A1115A">
              <w:rPr>
                <w:rFonts w:cs="Arial"/>
                <w:lang w:eastAsia="zh-CN"/>
              </w:rPr>
              <w:t>FDD</w:t>
            </w:r>
          </w:p>
        </w:tc>
      </w:tr>
      <w:tr w:rsidR="00F326F8" w:rsidRPr="00A1115A" w14:paraId="36353574" w14:textId="77777777" w:rsidTr="00253104">
        <w:trPr>
          <w:trHeight w:val="187"/>
          <w:jc w:val="center"/>
        </w:trPr>
        <w:tc>
          <w:tcPr>
            <w:tcW w:w="1267" w:type="dxa"/>
            <w:tcBorders>
              <w:bottom w:val="nil"/>
            </w:tcBorders>
            <w:shd w:val="clear" w:color="auto" w:fill="auto"/>
          </w:tcPr>
          <w:p w14:paraId="7836079A" w14:textId="77777777" w:rsidR="00F326F8" w:rsidRPr="00A1115A" w:rsidRDefault="00F326F8" w:rsidP="00CF1DFB">
            <w:pPr>
              <w:pStyle w:val="TAC"/>
              <w:rPr>
                <w:rFonts w:cs="Arial"/>
              </w:rPr>
            </w:pPr>
            <w:r w:rsidRPr="00A1115A">
              <w:rPr>
                <w:rFonts w:cs="Arial"/>
                <w:lang w:eastAsia="zh-CN"/>
              </w:rPr>
              <w:t>n92</w:t>
            </w:r>
          </w:p>
        </w:tc>
        <w:tc>
          <w:tcPr>
            <w:tcW w:w="976" w:type="dxa"/>
          </w:tcPr>
          <w:p w14:paraId="4BCE8479" w14:textId="77777777" w:rsidR="00F326F8" w:rsidRPr="00A1115A" w:rsidRDefault="00F326F8" w:rsidP="00CF1DFB">
            <w:pPr>
              <w:pStyle w:val="TAC"/>
              <w:rPr>
                <w:rFonts w:cs="Arial"/>
              </w:rPr>
            </w:pPr>
            <w:r w:rsidRPr="00A1115A">
              <w:rPr>
                <w:rFonts w:cs="Arial" w:hint="eastAsia"/>
                <w:lang w:eastAsia="zh-CN"/>
              </w:rPr>
              <w:t>1</w:t>
            </w:r>
            <w:r w:rsidRPr="00A1115A">
              <w:rPr>
                <w:rFonts w:cs="Arial"/>
                <w:lang w:eastAsia="zh-CN"/>
              </w:rPr>
              <w:t>5</w:t>
            </w:r>
          </w:p>
        </w:tc>
        <w:tc>
          <w:tcPr>
            <w:tcW w:w="841" w:type="dxa"/>
          </w:tcPr>
          <w:p w14:paraId="4CBCF497" w14:textId="77777777" w:rsidR="00F326F8" w:rsidRPr="00A1115A" w:rsidRDefault="00F326F8" w:rsidP="00CF1DFB">
            <w:pPr>
              <w:pStyle w:val="TAC"/>
              <w:rPr>
                <w:rFonts w:cs="Arial"/>
                <w:szCs w:val="18"/>
              </w:rPr>
            </w:pPr>
          </w:p>
        </w:tc>
        <w:tc>
          <w:tcPr>
            <w:tcW w:w="841" w:type="dxa"/>
            <w:shd w:val="clear" w:color="auto" w:fill="auto"/>
          </w:tcPr>
          <w:p w14:paraId="08002E82" w14:textId="77777777" w:rsidR="00F326F8" w:rsidRPr="00A1115A" w:rsidRDefault="00F326F8" w:rsidP="00CF1DFB">
            <w:pPr>
              <w:pStyle w:val="TAC"/>
              <w:rPr>
                <w:rFonts w:cs="Arial"/>
              </w:rPr>
            </w:pPr>
            <w:r w:rsidRPr="00A1115A">
              <w:rPr>
                <w:rFonts w:cs="Arial" w:hint="eastAsia"/>
                <w:szCs w:val="18"/>
              </w:rPr>
              <w:t>25</w:t>
            </w:r>
          </w:p>
        </w:tc>
        <w:tc>
          <w:tcPr>
            <w:tcW w:w="841" w:type="dxa"/>
            <w:shd w:val="clear" w:color="auto" w:fill="auto"/>
          </w:tcPr>
          <w:p w14:paraId="0A04E90D" w14:textId="77777777" w:rsidR="00F326F8" w:rsidRPr="00A1115A" w:rsidRDefault="00F326F8" w:rsidP="00CF1DFB">
            <w:pPr>
              <w:pStyle w:val="TAC"/>
              <w:rPr>
                <w:rFonts w:cs="Arial"/>
              </w:rPr>
            </w:pPr>
            <w:r w:rsidRPr="00A1115A">
              <w:rPr>
                <w:rFonts w:cs="Arial"/>
                <w:szCs w:val="18"/>
              </w:rPr>
              <w:t>20</w:t>
            </w:r>
            <w:r w:rsidRPr="00A1115A">
              <w:rPr>
                <w:rFonts w:cs="Arial"/>
                <w:szCs w:val="18"/>
                <w:vertAlign w:val="superscript"/>
              </w:rPr>
              <w:t>1</w:t>
            </w:r>
          </w:p>
        </w:tc>
        <w:tc>
          <w:tcPr>
            <w:tcW w:w="986" w:type="dxa"/>
            <w:shd w:val="clear" w:color="auto" w:fill="auto"/>
          </w:tcPr>
          <w:p w14:paraId="796D578F" w14:textId="77777777" w:rsidR="00F326F8" w:rsidRPr="00A1115A" w:rsidRDefault="00F326F8" w:rsidP="00CF1DFB">
            <w:pPr>
              <w:pStyle w:val="TAC"/>
              <w:rPr>
                <w:rFonts w:cs="Arial"/>
              </w:rPr>
            </w:pPr>
            <w:r w:rsidRPr="00A1115A">
              <w:rPr>
                <w:lang w:eastAsia="zh-CN"/>
              </w:rPr>
              <w:t>20</w:t>
            </w:r>
            <w:r w:rsidRPr="00A1115A">
              <w:rPr>
                <w:rFonts w:cs="Arial"/>
                <w:szCs w:val="18"/>
                <w:vertAlign w:val="superscript"/>
              </w:rPr>
              <w:t>1</w:t>
            </w:r>
          </w:p>
        </w:tc>
        <w:tc>
          <w:tcPr>
            <w:tcW w:w="824" w:type="dxa"/>
            <w:shd w:val="clear" w:color="auto" w:fill="auto"/>
          </w:tcPr>
          <w:p w14:paraId="72C4FFDC" w14:textId="77777777" w:rsidR="00F326F8" w:rsidRPr="00A1115A" w:rsidRDefault="00F326F8" w:rsidP="00CF1DFB">
            <w:pPr>
              <w:pStyle w:val="TAC"/>
              <w:rPr>
                <w:rFonts w:cs="Arial"/>
              </w:rPr>
            </w:pPr>
            <w:r w:rsidRPr="00A1115A">
              <w:rPr>
                <w:lang w:eastAsia="zh-CN"/>
              </w:rPr>
              <w:t>20</w:t>
            </w:r>
            <w:r w:rsidRPr="00A1115A">
              <w:rPr>
                <w:rFonts w:cs="Arial"/>
                <w:szCs w:val="18"/>
                <w:vertAlign w:val="superscript"/>
              </w:rPr>
              <w:t>1</w:t>
            </w:r>
          </w:p>
        </w:tc>
        <w:tc>
          <w:tcPr>
            <w:tcW w:w="847" w:type="dxa"/>
            <w:shd w:val="clear" w:color="auto" w:fill="auto"/>
          </w:tcPr>
          <w:p w14:paraId="0A987EF4" w14:textId="77777777" w:rsidR="00F326F8" w:rsidRPr="00A1115A" w:rsidRDefault="00F326F8" w:rsidP="00CF1DFB">
            <w:pPr>
              <w:pStyle w:val="TAC"/>
              <w:rPr>
                <w:rFonts w:cs="Arial"/>
              </w:rPr>
            </w:pPr>
          </w:p>
        </w:tc>
        <w:tc>
          <w:tcPr>
            <w:tcW w:w="702" w:type="dxa"/>
          </w:tcPr>
          <w:p w14:paraId="174B1D00" w14:textId="77777777" w:rsidR="00F326F8" w:rsidRPr="00A1115A" w:rsidRDefault="00F326F8" w:rsidP="00CF1DFB">
            <w:pPr>
              <w:pStyle w:val="TAC"/>
              <w:rPr>
                <w:rFonts w:cs="Arial"/>
              </w:rPr>
            </w:pPr>
          </w:p>
        </w:tc>
        <w:tc>
          <w:tcPr>
            <w:tcW w:w="963" w:type="dxa"/>
          </w:tcPr>
          <w:p w14:paraId="37A451FB" w14:textId="77777777" w:rsidR="00F326F8" w:rsidRPr="00A1115A" w:rsidRDefault="00F326F8" w:rsidP="00CF1DFB">
            <w:pPr>
              <w:pStyle w:val="TAC"/>
              <w:rPr>
                <w:lang w:eastAsia="zh-CN"/>
              </w:rPr>
            </w:pPr>
          </w:p>
        </w:tc>
        <w:tc>
          <w:tcPr>
            <w:tcW w:w="847" w:type="dxa"/>
            <w:shd w:val="clear" w:color="auto" w:fill="auto"/>
          </w:tcPr>
          <w:p w14:paraId="35E9E0E0" w14:textId="77777777" w:rsidR="00F326F8" w:rsidRPr="00A1115A" w:rsidRDefault="00F326F8" w:rsidP="00CF1DFB">
            <w:pPr>
              <w:pStyle w:val="TAC"/>
              <w:rPr>
                <w:lang w:eastAsia="zh-CN"/>
              </w:rPr>
            </w:pPr>
          </w:p>
        </w:tc>
        <w:tc>
          <w:tcPr>
            <w:tcW w:w="986" w:type="dxa"/>
          </w:tcPr>
          <w:p w14:paraId="6864D148" w14:textId="77777777" w:rsidR="00F326F8" w:rsidRPr="00A1115A" w:rsidRDefault="00F326F8" w:rsidP="00CF1DFB">
            <w:pPr>
              <w:pStyle w:val="TAC"/>
              <w:rPr>
                <w:lang w:eastAsia="zh-CN"/>
              </w:rPr>
            </w:pPr>
          </w:p>
        </w:tc>
        <w:tc>
          <w:tcPr>
            <w:tcW w:w="837" w:type="dxa"/>
          </w:tcPr>
          <w:p w14:paraId="7EBDA42C" w14:textId="77777777" w:rsidR="00F326F8" w:rsidRPr="00A1115A" w:rsidRDefault="00F326F8" w:rsidP="00CF1DFB">
            <w:pPr>
              <w:pStyle w:val="TAC"/>
              <w:rPr>
                <w:lang w:eastAsia="zh-CN"/>
              </w:rPr>
            </w:pPr>
          </w:p>
        </w:tc>
        <w:tc>
          <w:tcPr>
            <w:tcW w:w="702" w:type="dxa"/>
          </w:tcPr>
          <w:p w14:paraId="4C503733" w14:textId="77777777" w:rsidR="00F326F8" w:rsidRPr="00A1115A" w:rsidRDefault="00F326F8" w:rsidP="00CF1DFB">
            <w:pPr>
              <w:pStyle w:val="TAC"/>
              <w:rPr>
                <w:lang w:eastAsia="zh-CN"/>
              </w:rPr>
            </w:pPr>
          </w:p>
        </w:tc>
        <w:tc>
          <w:tcPr>
            <w:tcW w:w="817" w:type="dxa"/>
          </w:tcPr>
          <w:p w14:paraId="3C628C40" w14:textId="77777777" w:rsidR="00F326F8" w:rsidRPr="00A1115A" w:rsidRDefault="00F326F8" w:rsidP="00CF1DFB">
            <w:pPr>
              <w:pStyle w:val="TAC"/>
              <w:rPr>
                <w:lang w:eastAsia="zh-CN"/>
              </w:rPr>
            </w:pPr>
          </w:p>
        </w:tc>
        <w:tc>
          <w:tcPr>
            <w:tcW w:w="597" w:type="dxa"/>
          </w:tcPr>
          <w:p w14:paraId="2BAB3C3B" w14:textId="77777777" w:rsidR="00F326F8" w:rsidRPr="00A1115A" w:rsidRDefault="00F326F8" w:rsidP="00CF1DFB">
            <w:pPr>
              <w:pStyle w:val="TAC"/>
              <w:rPr>
                <w:lang w:eastAsia="zh-CN"/>
              </w:rPr>
            </w:pPr>
          </w:p>
        </w:tc>
        <w:tc>
          <w:tcPr>
            <w:tcW w:w="705" w:type="dxa"/>
          </w:tcPr>
          <w:p w14:paraId="63327A20" w14:textId="77777777" w:rsidR="00F326F8" w:rsidRPr="00A1115A" w:rsidRDefault="00F326F8" w:rsidP="00CF1DFB">
            <w:pPr>
              <w:pStyle w:val="TAC"/>
              <w:rPr>
                <w:lang w:eastAsia="zh-CN"/>
              </w:rPr>
            </w:pPr>
          </w:p>
        </w:tc>
        <w:tc>
          <w:tcPr>
            <w:tcW w:w="609" w:type="dxa"/>
          </w:tcPr>
          <w:p w14:paraId="2283FD89" w14:textId="77777777" w:rsidR="00F326F8" w:rsidRPr="00A1115A" w:rsidRDefault="00F326F8" w:rsidP="00CF1DFB">
            <w:pPr>
              <w:pStyle w:val="TAC"/>
              <w:rPr>
                <w:lang w:eastAsia="zh-CN"/>
              </w:rPr>
            </w:pPr>
          </w:p>
        </w:tc>
        <w:tc>
          <w:tcPr>
            <w:tcW w:w="1360" w:type="dxa"/>
            <w:tcBorders>
              <w:bottom w:val="nil"/>
            </w:tcBorders>
            <w:shd w:val="clear" w:color="auto" w:fill="auto"/>
          </w:tcPr>
          <w:p w14:paraId="3CA2376D" w14:textId="77777777" w:rsidR="00F326F8" w:rsidRPr="00A1115A" w:rsidRDefault="00F326F8" w:rsidP="00CF1DFB">
            <w:pPr>
              <w:pStyle w:val="TAC"/>
              <w:rPr>
                <w:rFonts w:cs="Arial"/>
              </w:rPr>
            </w:pPr>
            <w:r w:rsidRPr="00A1115A">
              <w:rPr>
                <w:rFonts w:cs="Arial" w:hint="eastAsia"/>
                <w:lang w:eastAsia="zh-CN"/>
              </w:rPr>
              <w:t>FD</w:t>
            </w:r>
            <w:r w:rsidRPr="00A1115A">
              <w:rPr>
                <w:rFonts w:cs="Arial"/>
                <w:lang w:eastAsia="zh-CN"/>
              </w:rPr>
              <w:t>D</w:t>
            </w:r>
          </w:p>
        </w:tc>
      </w:tr>
      <w:tr w:rsidR="00F326F8" w:rsidRPr="00A1115A" w14:paraId="077DA19F" w14:textId="77777777" w:rsidTr="00253104">
        <w:trPr>
          <w:trHeight w:val="187"/>
          <w:jc w:val="center"/>
        </w:trPr>
        <w:tc>
          <w:tcPr>
            <w:tcW w:w="1267" w:type="dxa"/>
            <w:tcBorders>
              <w:top w:val="nil"/>
              <w:bottom w:val="nil"/>
            </w:tcBorders>
            <w:shd w:val="clear" w:color="auto" w:fill="auto"/>
          </w:tcPr>
          <w:p w14:paraId="32506959" w14:textId="77777777" w:rsidR="00F326F8" w:rsidRPr="00A1115A" w:rsidRDefault="00F326F8" w:rsidP="00CF1DFB">
            <w:pPr>
              <w:pStyle w:val="TAC"/>
              <w:rPr>
                <w:rFonts w:cs="Arial"/>
              </w:rPr>
            </w:pPr>
          </w:p>
        </w:tc>
        <w:tc>
          <w:tcPr>
            <w:tcW w:w="976" w:type="dxa"/>
          </w:tcPr>
          <w:p w14:paraId="51E65CBD" w14:textId="77777777" w:rsidR="00F326F8" w:rsidRPr="00A1115A" w:rsidRDefault="00F326F8" w:rsidP="00CF1DFB">
            <w:pPr>
              <w:pStyle w:val="TAC"/>
              <w:rPr>
                <w:rFonts w:cs="Arial"/>
              </w:rPr>
            </w:pPr>
            <w:r w:rsidRPr="00A1115A">
              <w:rPr>
                <w:rFonts w:cs="Arial" w:hint="eastAsia"/>
                <w:lang w:eastAsia="zh-CN"/>
              </w:rPr>
              <w:t>3</w:t>
            </w:r>
            <w:r w:rsidRPr="00A1115A">
              <w:rPr>
                <w:rFonts w:cs="Arial"/>
                <w:lang w:eastAsia="zh-CN"/>
              </w:rPr>
              <w:t>0</w:t>
            </w:r>
          </w:p>
        </w:tc>
        <w:tc>
          <w:tcPr>
            <w:tcW w:w="841" w:type="dxa"/>
          </w:tcPr>
          <w:p w14:paraId="0D809D99" w14:textId="77777777" w:rsidR="00F326F8" w:rsidRPr="00A1115A" w:rsidRDefault="00F326F8" w:rsidP="00CF1DFB">
            <w:pPr>
              <w:pStyle w:val="TAC"/>
              <w:rPr>
                <w:rFonts w:cs="Arial"/>
              </w:rPr>
            </w:pPr>
          </w:p>
        </w:tc>
        <w:tc>
          <w:tcPr>
            <w:tcW w:w="841" w:type="dxa"/>
            <w:shd w:val="clear" w:color="auto" w:fill="auto"/>
          </w:tcPr>
          <w:p w14:paraId="1A2AAF61" w14:textId="77777777" w:rsidR="00F326F8" w:rsidRPr="00A1115A" w:rsidRDefault="00F326F8" w:rsidP="00CF1DFB">
            <w:pPr>
              <w:pStyle w:val="TAC"/>
              <w:rPr>
                <w:rFonts w:cs="Arial"/>
              </w:rPr>
            </w:pPr>
          </w:p>
        </w:tc>
        <w:tc>
          <w:tcPr>
            <w:tcW w:w="841" w:type="dxa"/>
            <w:shd w:val="clear" w:color="auto" w:fill="auto"/>
          </w:tcPr>
          <w:p w14:paraId="7296E9F0" w14:textId="77777777" w:rsidR="00F326F8" w:rsidRPr="00A1115A" w:rsidRDefault="00F326F8" w:rsidP="00CF1DFB">
            <w:pPr>
              <w:pStyle w:val="TAC"/>
              <w:rPr>
                <w:rFonts w:cs="Arial"/>
              </w:rPr>
            </w:pPr>
            <w:r w:rsidRPr="00A1115A">
              <w:rPr>
                <w:rFonts w:cs="Arial" w:hint="eastAsia"/>
                <w:szCs w:val="18"/>
              </w:rPr>
              <w:t>10</w:t>
            </w:r>
            <w:r w:rsidRPr="00A1115A">
              <w:rPr>
                <w:rFonts w:cs="Arial"/>
                <w:szCs w:val="18"/>
                <w:vertAlign w:val="superscript"/>
              </w:rPr>
              <w:t>1</w:t>
            </w:r>
          </w:p>
        </w:tc>
        <w:tc>
          <w:tcPr>
            <w:tcW w:w="986" w:type="dxa"/>
            <w:shd w:val="clear" w:color="auto" w:fill="auto"/>
          </w:tcPr>
          <w:p w14:paraId="229983E4" w14:textId="77777777" w:rsidR="00F326F8" w:rsidRPr="00A1115A" w:rsidRDefault="00F326F8" w:rsidP="00CF1DFB">
            <w:pPr>
              <w:pStyle w:val="TAC"/>
              <w:rPr>
                <w:rFonts w:cs="Arial"/>
              </w:rPr>
            </w:pPr>
            <w:r w:rsidRPr="00A1115A">
              <w:rPr>
                <w:lang w:eastAsia="zh-CN"/>
              </w:rPr>
              <w:t>10</w:t>
            </w:r>
            <w:r w:rsidRPr="00A1115A">
              <w:rPr>
                <w:rFonts w:cs="Arial"/>
                <w:szCs w:val="18"/>
                <w:vertAlign w:val="superscript"/>
              </w:rPr>
              <w:t>1</w:t>
            </w:r>
          </w:p>
        </w:tc>
        <w:tc>
          <w:tcPr>
            <w:tcW w:w="824" w:type="dxa"/>
            <w:shd w:val="clear" w:color="auto" w:fill="auto"/>
          </w:tcPr>
          <w:p w14:paraId="76658449" w14:textId="77777777" w:rsidR="00F326F8" w:rsidRPr="00A1115A" w:rsidRDefault="00F326F8" w:rsidP="00CF1DFB">
            <w:pPr>
              <w:pStyle w:val="TAC"/>
              <w:rPr>
                <w:rFonts w:cs="Arial"/>
              </w:rPr>
            </w:pPr>
            <w:r w:rsidRPr="00A1115A">
              <w:rPr>
                <w:lang w:eastAsia="zh-CN"/>
              </w:rPr>
              <w:t>10</w:t>
            </w:r>
            <w:r w:rsidRPr="00A1115A">
              <w:rPr>
                <w:rFonts w:cs="Arial"/>
                <w:szCs w:val="18"/>
                <w:vertAlign w:val="superscript"/>
              </w:rPr>
              <w:t>1</w:t>
            </w:r>
          </w:p>
        </w:tc>
        <w:tc>
          <w:tcPr>
            <w:tcW w:w="847" w:type="dxa"/>
            <w:shd w:val="clear" w:color="auto" w:fill="auto"/>
          </w:tcPr>
          <w:p w14:paraId="2F90E925" w14:textId="77777777" w:rsidR="00F326F8" w:rsidRPr="00A1115A" w:rsidRDefault="00F326F8" w:rsidP="00CF1DFB">
            <w:pPr>
              <w:pStyle w:val="TAC"/>
              <w:rPr>
                <w:rFonts w:cs="Arial"/>
              </w:rPr>
            </w:pPr>
          </w:p>
        </w:tc>
        <w:tc>
          <w:tcPr>
            <w:tcW w:w="702" w:type="dxa"/>
          </w:tcPr>
          <w:p w14:paraId="654CF766" w14:textId="77777777" w:rsidR="00F326F8" w:rsidRPr="00A1115A" w:rsidRDefault="00F326F8" w:rsidP="00CF1DFB">
            <w:pPr>
              <w:pStyle w:val="TAC"/>
              <w:rPr>
                <w:rFonts w:cs="Arial"/>
              </w:rPr>
            </w:pPr>
          </w:p>
        </w:tc>
        <w:tc>
          <w:tcPr>
            <w:tcW w:w="963" w:type="dxa"/>
          </w:tcPr>
          <w:p w14:paraId="54BBDE6B" w14:textId="77777777" w:rsidR="00F326F8" w:rsidRPr="00A1115A" w:rsidRDefault="00F326F8" w:rsidP="00CF1DFB">
            <w:pPr>
              <w:pStyle w:val="TAC"/>
              <w:rPr>
                <w:lang w:eastAsia="zh-CN"/>
              </w:rPr>
            </w:pPr>
          </w:p>
        </w:tc>
        <w:tc>
          <w:tcPr>
            <w:tcW w:w="847" w:type="dxa"/>
            <w:shd w:val="clear" w:color="auto" w:fill="auto"/>
          </w:tcPr>
          <w:p w14:paraId="46508AF5" w14:textId="77777777" w:rsidR="00F326F8" w:rsidRPr="00A1115A" w:rsidRDefault="00F326F8" w:rsidP="00CF1DFB">
            <w:pPr>
              <w:pStyle w:val="TAC"/>
              <w:rPr>
                <w:lang w:eastAsia="zh-CN"/>
              </w:rPr>
            </w:pPr>
          </w:p>
        </w:tc>
        <w:tc>
          <w:tcPr>
            <w:tcW w:w="986" w:type="dxa"/>
          </w:tcPr>
          <w:p w14:paraId="1AEFBBE9" w14:textId="77777777" w:rsidR="00F326F8" w:rsidRPr="00A1115A" w:rsidRDefault="00F326F8" w:rsidP="00CF1DFB">
            <w:pPr>
              <w:pStyle w:val="TAC"/>
              <w:rPr>
                <w:lang w:eastAsia="zh-CN"/>
              </w:rPr>
            </w:pPr>
          </w:p>
        </w:tc>
        <w:tc>
          <w:tcPr>
            <w:tcW w:w="837" w:type="dxa"/>
          </w:tcPr>
          <w:p w14:paraId="7A08AA7D" w14:textId="77777777" w:rsidR="00F326F8" w:rsidRPr="00A1115A" w:rsidRDefault="00F326F8" w:rsidP="00CF1DFB">
            <w:pPr>
              <w:pStyle w:val="TAC"/>
              <w:rPr>
                <w:lang w:eastAsia="zh-CN"/>
              </w:rPr>
            </w:pPr>
          </w:p>
        </w:tc>
        <w:tc>
          <w:tcPr>
            <w:tcW w:w="702" w:type="dxa"/>
          </w:tcPr>
          <w:p w14:paraId="39817D3D" w14:textId="77777777" w:rsidR="00F326F8" w:rsidRPr="00A1115A" w:rsidRDefault="00F326F8" w:rsidP="00CF1DFB">
            <w:pPr>
              <w:pStyle w:val="TAC"/>
              <w:rPr>
                <w:lang w:eastAsia="zh-CN"/>
              </w:rPr>
            </w:pPr>
          </w:p>
        </w:tc>
        <w:tc>
          <w:tcPr>
            <w:tcW w:w="817" w:type="dxa"/>
          </w:tcPr>
          <w:p w14:paraId="37AE6281" w14:textId="77777777" w:rsidR="00F326F8" w:rsidRPr="00A1115A" w:rsidRDefault="00F326F8" w:rsidP="00CF1DFB">
            <w:pPr>
              <w:pStyle w:val="TAC"/>
              <w:rPr>
                <w:lang w:eastAsia="zh-CN"/>
              </w:rPr>
            </w:pPr>
          </w:p>
        </w:tc>
        <w:tc>
          <w:tcPr>
            <w:tcW w:w="597" w:type="dxa"/>
          </w:tcPr>
          <w:p w14:paraId="3805C46F" w14:textId="77777777" w:rsidR="00F326F8" w:rsidRPr="00A1115A" w:rsidRDefault="00F326F8" w:rsidP="00CF1DFB">
            <w:pPr>
              <w:pStyle w:val="TAC"/>
              <w:rPr>
                <w:lang w:eastAsia="zh-CN"/>
              </w:rPr>
            </w:pPr>
          </w:p>
        </w:tc>
        <w:tc>
          <w:tcPr>
            <w:tcW w:w="705" w:type="dxa"/>
          </w:tcPr>
          <w:p w14:paraId="504D9A6F" w14:textId="77777777" w:rsidR="00F326F8" w:rsidRPr="00A1115A" w:rsidRDefault="00F326F8" w:rsidP="00CF1DFB">
            <w:pPr>
              <w:pStyle w:val="TAC"/>
              <w:rPr>
                <w:lang w:eastAsia="zh-CN"/>
              </w:rPr>
            </w:pPr>
          </w:p>
        </w:tc>
        <w:tc>
          <w:tcPr>
            <w:tcW w:w="609" w:type="dxa"/>
          </w:tcPr>
          <w:p w14:paraId="4C2A726F" w14:textId="77777777" w:rsidR="00F326F8" w:rsidRPr="00A1115A" w:rsidRDefault="00F326F8" w:rsidP="00CF1DFB">
            <w:pPr>
              <w:pStyle w:val="TAC"/>
              <w:rPr>
                <w:lang w:eastAsia="zh-CN"/>
              </w:rPr>
            </w:pPr>
          </w:p>
        </w:tc>
        <w:tc>
          <w:tcPr>
            <w:tcW w:w="1360" w:type="dxa"/>
            <w:tcBorders>
              <w:top w:val="nil"/>
              <w:bottom w:val="nil"/>
            </w:tcBorders>
            <w:shd w:val="clear" w:color="auto" w:fill="auto"/>
          </w:tcPr>
          <w:p w14:paraId="1374EB90" w14:textId="77777777" w:rsidR="00F326F8" w:rsidRPr="00A1115A" w:rsidRDefault="00F326F8" w:rsidP="00CF1DFB">
            <w:pPr>
              <w:pStyle w:val="TAC"/>
              <w:rPr>
                <w:rFonts w:cs="Arial"/>
              </w:rPr>
            </w:pPr>
          </w:p>
        </w:tc>
      </w:tr>
      <w:tr w:rsidR="00F326F8" w:rsidRPr="00A1115A" w14:paraId="138C7A56" w14:textId="77777777" w:rsidTr="00253104">
        <w:trPr>
          <w:trHeight w:val="187"/>
          <w:jc w:val="center"/>
        </w:trPr>
        <w:tc>
          <w:tcPr>
            <w:tcW w:w="1267" w:type="dxa"/>
            <w:tcBorders>
              <w:bottom w:val="nil"/>
            </w:tcBorders>
            <w:shd w:val="clear" w:color="auto" w:fill="auto"/>
          </w:tcPr>
          <w:p w14:paraId="79AE0DFA" w14:textId="77777777" w:rsidR="00F326F8" w:rsidRPr="00A1115A" w:rsidRDefault="00F326F8" w:rsidP="00CF1DFB">
            <w:pPr>
              <w:pStyle w:val="TAC"/>
              <w:rPr>
                <w:rFonts w:cs="Arial"/>
              </w:rPr>
            </w:pPr>
            <w:r w:rsidRPr="00A1115A">
              <w:rPr>
                <w:rFonts w:cs="Arial"/>
                <w:lang w:eastAsia="zh-CN"/>
              </w:rPr>
              <w:t>n93</w:t>
            </w:r>
          </w:p>
        </w:tc>
        <w:tc>
          <w:tcPr>
            <w:tcW w:w="976" w:type="dxa"/>
          </w:tcPr>
          <w:p w14:paraId="255B1906" w14:textId="77777777" w:rsidR="00F326F8" w:rsidRPr="00A1115A" w:rsidRDefault="00F326F8" w:rsidP="00CF1DFB">
            <w:pPr>
              <w:pStyle w:val="TAC"/>
              <w:rPr>
                <w:rFonts w:cs="Arial"/>
              </w:rPr>
            </w:pPr>
            <w:r w:rsidRPr="00A1115A">
              <w:rPr>
                <w:rFonts w:cs="Arial" w:hint="eastAsia"/>
                <w:lang w:eastAsia="zh-CN"/>
              </w:rPr>
              <w:t>1</w:t>
            </w:r>
            <w:r w:rsidRPr="00A1115A">
              <w:rPr>
                <w:rFonts w:cs="Arial"/>
                <w:lang w:eastAsia="zh-CN"/>
              </w:rPr>
              <w:t>5</w:t>
            </w:r>
          </w:p>
        </w:tc>
        <w:tc>
          <w:tcPr>
            <w:tcW w:w="841" w:type="dxa"/>
          </w:tcPr>
          <w:p w14:paraId="32DBAF8E" w14:textId="77777777" w:rsidR="00F326F8" w:rsidRPr="00A1115A" w:rsidRDefault="00F326F8" w:rsidP="00CF1DFB">
            <w:pPr>
              <w:pStyle w:val="TAC"/>
              <w:rPr>
                <w:rFonts w:cs="Arial"/>
                <w:szCs w:val="18"/>
              </w:rPr>
            </w:pPr>
          </w:p>
        </w:tc>
        <w:tc>
          <w:tcPr>
            <w:tcW w:w="841" w:type="dxa"/>
            <w:shd w:val="clear" w:color="auto" w:fill="auto"/>
          </w:tcPr>
          <w:p w14:paraId="30EAB327" w14:textId="77777777" w:rsidR="00F326F8" w:rsidRPr="00A1115A" w:rsidRDefault="00F326F8" w:rsidP="00CF1DFB">
            <w:pPr>
              <w:pStyle w:val="TAC"/>
              <w:rPr>
                <w:rFonts w:cs="Arial"/>
              </w:rPr>
            </w:pPr>
            <w:r w:rsidRPr="00A1115A">
              <w:rPr>
                <w:rFonts w:cs="Arial" w:hint="eastAsia"/>
                <w:szCs w:val="18"/>
              </w:rPr>
              <w:t>25</w:t>
            </w:r>
            <w:r w:rsidRPr="00A1115A">
              <w:rPr>
                <w:rFonts w:cs="Arial"/>
                <w:szCs w:val="18"/>
                <w:vertAlign w:val="superscript"/>
              </w:rPr>
              <w:t>4</w:t>
            </w:r>
          </w:p>
        </w:tc>
        <w:tc>
          <w:tcPr>
            <w:tcW w:w="841" w:type="dxa"/>
            <w:shd w:val="clear" w:color="auto" w:fill="auto"/>
          </w:tcPr>
          <w:p w14:paraId="36E7AD78" w14:textId="77777777" w:rsidR="00F326F8" w:rsidRPr="00A1115A" w:rsidRDefault="00F326F8" w:rsidP="00CF1DFB">
            <w:pPr>
              <w:pStyle w:val="TAC"/>
              <w:rPr>
                <w:rFonts w:cs="Arial"/>
              </w:rPr>
            </w:pPr>
            <w:r w:rsidRPr="00A1115A">
              <w:rPr>
                <w:rFonts w:cs="Arial"/>
                <w:szCs w:val="18"/>
              </w:rPr>
              <w:t>25</w:t>
            </w:r>
            <w:r w:rsidRPr="00A1115A">
              <w:rPr>
                <w:rFonts w:cs="Arial"/>
                <w:szCs w:val="18"/>
                <w:vertAlign w:val="superscript"/>
              </w:rPr>
              <w:t>1,4</w:t>
            </w:r>
          </w:p>
        </w:tc>
        <w:tc>
          <w:tcPr>
            <w:tcW w:w="986" w:type="dxa"/>
            <w:shd w:val="clear" w:color="auto" w:fill="auto"/>
          </w:tcPr>
          <w:p w14:paraId="70F6A750" w14:textId="77777777" w:rsidR="00F326F8" w:rsidRPr="00A1115A" w:rsidRDefault="00F326F8" w:rsidP="00CF1DFB">
            <w:pPr>
              <w:pStyle w:val="TAC"/>
              <w:rPr>
                <w:rFonts w:cs="Arial"/>
              </w:rPr>
            </w:pPr>
          </w:p>
        </w:tc>
        <w:tc>
          <w:tcPr>
            <w:tcW w:w="824" w:type="dxa"/>
            <w:shd w:val="clear" w:color="auto" w:fill="auto"/>
          </w:tcPr>
          <w:p w14:paraId="417D9648" w14:textId="77777777" w:rsidR="00F326F8" w:rsidRPr="00A1115A" w:rsidRDefault="00F326F8" w:rsidP="00CF1DFB">
            <w:pPr>
              <w:pStyle w:val="TAC"/>
              <w:rPr>
                <w:rFonts w:cs="Arial"/>
              </w:rPr>
            </w:pPr>
          </w:p>
        </w:tc>
        <w:tc>
          <w:tcPr>
            <w:tcW w:w="847" w:type="dxa"/>
            <w:shd w:val="clear" w:color="auto" w:fill="auto"/>
          </w:tcPr>
          <w:p w14:paraId="09FB297E" w14:textId="77777777" w:rsidR="00F326F8" w:rsidRPr="00A1115A" w:rsidRDefault="00F326F8" w:rsidP="00CF1DFB">
            <w:pPr>
              <w:pStyle w:val="TAC"/>
              <w:rPr>
                <w:rFonts w:cs="Arial"/>
              </w:rPr>
            </w:pPr>
          </w:p>
        </w:tc>
        <w:tc>
          <w:tcPr>
            <w:tcW w:w="702" w:type="dxa"/>
          </w:tcPr>
          <w:p w14:paraId="03737861" w14:textId="77777777" w:rsidR="00F326F8" w:rsidRPr="00A1115A" w:rsidRDefault="00F326F8" w:rsidP="00CF1DFB">
            <w:pPr>
              <w:pStyle w:val="TAC"/>
              <w:rPr>
                <w:rFonts w:cs="Arial"/>
              </w:rPr>
            </w:pPr>
          </w:p>
        </w:tc>
        <w:tc>
          <w:tcPr>
            <w:tcW w:w="963" w:type="dxa"/>
          </w:tcPr>
          <w:p w14:paraId="7FDDDE27" w14:textId="77777777" w:rsidR="00F326F8" w:rsidRPr="00A1115A" w:rsidRDefault="00F326F8" w:rsidP="00CF1DFB">
            <w:pPr>
              <w:pStyle w:val="TAC"/>
              <w:rPr>
                <w:lang w:eastAsia="zh-CN"/>
              </w:rPr>
            </w:pPr>
          </w:p>
        </w:tc>
        <w:tc>
          <w:tcPr>
            <w:tcW w:w="847" w:type="dxa"/>
            <w:shd w:val="clear" w:color="auto" w:fill="auto"/>
          </w:tcPr>
          <w:p w14:paraId="7DA071DB" w14:textId="77777777" w:rsidR="00F326F8" w:rsidRPr="00A1115A" w:rsidRDefault="00F326F8" w:rsidP="00CF1DFB">
            <w:pPr>
              <w:pStyle w:val="TAC"/>
              <w:rPr>
                <w:lang w:eastAsia="zh-CN"/>
              </w:rPr>
            </w:pPr>
          </w:p>
        </w:tc>
        <w:tc>
          <w:tcPr>
            <w:tcW w:w="986" w:type="dxa"/>
          </w:tcPr>
          <w:p w14:paraId="0F3CC9C9" w14:textId="77777777" w:rsidR="00F326F8" w:rsidRPr="00A1115A" w:rsidRDefault="00F326F8" w:rsidP="00CF1DFB">
            <w:pPr>
              <w:pStyle w:val="TAC"/>
              <w:rPr>
                <w:lang w:eastAsia="zh-CN"/>
              </w:rPr>
            </w:pPr>
          </w:p>
        </w:tc>
        <w:tc>
          <w:tcPr>
            <w:tcW w:w="837" w:type="dxa"/>
          </w:tcPr>
          <w:p w14:paraId="2A15D4CD" w14:textId="77777777" w:rsidR="00F326F8" w:rsidRPr="00A1115A" w:rsidRDefault="00F326F8" w:rsidP="00CF1DFB">
            <w:pPr>
              <w:pStyle w:val="TAC"/>
              <w:rPr>
                <w:lang w:eastAsia="zh-CN"/>
              </w:rPr>
            </w:pPr>
          </w:p>
        </w:tc>
        <w:tc>
          <w:tcPr>
            <w:tcW w:w="702" w:type="dxa"/>
          </w:tcPr>
          <w:p w14:paraId="22917977" w14:textId="77777777" w:rsidR="00F326F8" w:rsidRPr="00A1115A" w:rsidRDefault="00F326F8" w:rsidP="00CF1DFB">
            <w:pPr>
              <w:pStyle w:val="TAC"/>
              <w:rPr>
                <w:lang w:eastAsia="zh-CN"/>
              </w:rPr>
            </w:pPr>
          </w:p>
        </w:tc>
        <w:tc>
          <w:tcPr>
            <w:tcW w:w="817" w:type="dxa"/>
          </w:tcPr>
          <w:p w14:paraId="41ED9E86" w14:textId="77777777" w:rsidR="00F326F8" w:rsidRPr="00A1115A" w:rsidRDefault="00F326F8" w:rsidP="00CF1DFB">
            <w:pPr>
              <w:pStyle w:val="TAC"/>
              <w:rPr>
                <w:lang w:eastAsia="zh-CN"/>
              </w:rPr>
            </w:pPr>
          </w:p>
        </w:tc>
        <w:tc>
          <w:tcPr>
            <w:tcW w:w="597" w:type="dxa"/>
          </w:tcPr>
          <w:p w14:paraId="53E761C8" w14:textId="77777777" w:rsidR="00F326F8" w:rsidRPr="00A1115A" w:rsidRDefault="00F326F8" w:rsidP="00CF1DFB">
            <w:pPr>
              <w:pStyle w:val="TAC"/>
              <w:rPr>
                <w:lang w:eastAsia="zh-CN"/>
              </w:rPr>
            </w:pPr>
          </w:p>
        </w:tc>
        <w:tc>
          <w:tcPr>
            <w:tcW w:w="705" w:type="dxa"/>
          </w:tcPr>
          <w:p w14:paraId="6E9F0D18" w14:textId="77777777" w:rsidR="00F326F8" w:rsidRPr="00A1115A" w:rsidRDefault="00F326F8" w:rsidP="00CF1DFB">
            <w:pPr>
              <w:pStyle w:val="TAC"/>
              <w:rPr>
                <w:lang w:eastAsia="zh-CN"/>
              </w:rPr>
            </w:pPr>
          </w:p>
        </w:tc>
        <w:tc>
          <w:tcPr>
            <w:tcW w:w="609" w:type="dxa"/>
          </w:tcPr>
          <w:p w14:paraId="66C650F2" w14:textId="77777777" w:rsidR="00F326F8" w:rsidRPr="00A1115A" w:rsidRDefault="00F326F8" w:rsidP="00CF1DFB">
            <w:pPr>
              <w:pStyle w:val="TAC"/>
              <w:rPr>
                <w:lang w:eastAsia="zh-CN"/>
              </w:rPr>
            </w:pPr>
          </w:p>
        </w:tc>
        <w:tc>
          <w:tcPr>
            <w:tcW w:w="1360" w:type="dxa"/>
            <w:tcBorders>
              <w:bottom w:val="nil"/>
            </w:tcBorders>
            <w:shd w:val="clear" w:color="auto" w:fill="auto"/>
          </w:tcPr>
          <w:p w14:paraId="611C3E3C" w14:textId="77777777" w:rsidR="00F326F8" w:rsidRPr="00A1115A" w:rsidRDefault="00F326F8" w:rsidP="00CF1DFB">
            <w:pPr>
              <w:pStyle w:val="TAC"/>
              <w:rPr>
                <w:rFonts w:cs="Arial"/>
              </w:rPr>
            </w:pPr>
            <w:r w:rsidRPr="00A1115A">
              <w:rPr>
                <w:rFonts w:cs="Arial" w:hint="eastAsia"/>
                <w:lang w:eastAsia="zh-CN"/>
              </w:rPr>
              <w:t>FD</w:t>
            </w:r>
            <w:r w:rsidRPr="00A1115A">
              <w:rPr>
                <w:rFonts w:cs="Arial"/>
                <w:lang w:eastAsia="zh-CN"/>
              </w:rPr>
              <w:t>D</w:t>
            </w:r>
          </w:p>
        </w:tc>
      </w:tr>
      <w:tr w:rsidR="00F326F8" w:rsidRPr="00A1115A" w14:paraId="610A3FAB" w14:textId="77777777" w:rsidTr="00253104">
        <w:trPr>
          <w:trHeight w:val="187"/>
          <w:jc w:val="center"/>
        </w:trPr>
        <w:tc>
          <w:tcPr>
            <w:tcW w:w="1267" w:type="dxa"/>
            <w:tcBorders>
              <w:bottom w:val="nil"/>
            </w:tcBorders>
            <w:shd w:val="clear" w:color="auto" w:fill="auto"/>
          </w:tcPr>
          <w:p w14:paraId="0F3DF65C" w14:textId="77777777" w:rsidR="00F326F8" w:rsidRPr="00A1115A" w:rsidRDefault="00F326F8" w:rsidP="00CF1DFB">
            <w:pPr>
              <w:pStyle w:val="TAC"/>
              <w:rPr>
                <w:rFonts w:cs="Arial"/>
              </w:rPr>
            </w:pPr>
            <w:r w:rsidRPr="00A1115A">
              <w:rPr>
                <w:rFonts w:cs="Arial"/>
                <w:lang w:eastAsia="zh-CN"/>
              </w:rPr>
              <w:t>n94</w:t>
            </w:r>
          </w:p>
        </w:tc>
        <w:tc>
          <w:tcPr>
            <w:tcW w:w="976" w:type="dxa"/>
          </w:tcPr>
          <w:p w14:paraId="5720D4FA" w14:textId="77777777" w:rsidR="00F326F8" w:rsidRPr="00A1115A" w:rsidRDefault="00F326F8" w:rsidP="00CF1DFB">
            <w:pPr>
              <w:pStyle w:val="TAC"/>
              <w:rPr>
                <w:rFonts w:cs="Arial"/>
              </w:rPr>
            </w:pPr>
            <w:r w:rsidRPr="00A1115A">
              <w:rPr>
                <w:rFonts w:cs="Arial" w:hint="eastAsia"/>
                <w:lang w:eastAsia="zh-CN"/>
              </w:rPr>
              <w:t>1</w:t>
            </w:r>
            <w:r w:rsidRPr="00A1115A">
              <w:rPr>
                <w:rFonts w:cs="Arial"/>
                <w:lang w:eastAsia="zh-CN"/>
              </w:rPr>
              <w:t>5</w:t>
            </w:r>
          </w:p>
        </w:tc>
        <w:tc>
          <w:tcPr>
            <w:tcW w:w="841" w:type="dxa"/>
          </w:tcPr>
          <w:p w14:paraId="21976572" w14:textId="77777777" w:rsidR="00F326F8" w:rsidRPr="00A1115A" w:rsidRDefault="00F326F8" w:rsidP="00CF1DFB">
            <w:pPr>
              <w:pStyle w:val="TAC"/>
              <w:rPr>
                <w:rFonts w:cs="Arial"/>
                <w:szCs w:val="18"/>
              </w:rPr>
            </w:pPr>
          </w:p>
        </w:tc>
        <w:tc>
          <w:tcPr>
            <w:tcW w:w="841" w:type="dxa"/>
            <w:shd w:val="clear" w:color="auto" w:fill="auto"/>
          </w:tcPr>
          <w:p w14:paraId="481B8C19" w14:textId="77777777" w:rsidR="00F326F8" w:rsidRPr="00A1115A" w:rsidRDefault="00F326F8" w:rsidP="00CF1DFB">
            <w:pPr>
              <w:pStyle w:val="TAC"/>
              <w:rPr>
                <w:rFonts w:cs="Arial"/>
              </w:rPr>
            </w:pPr>
            <w:r w:rsidRPr="00A1115A">
              <w:rPr>
                <w:rFonts w:cs="Arial" w:hint="eastAsia"/>
                <w:szCs w:val="18"/>
              </w:rPr>
              <w:t>25</w:t>
            </w:r>
          </w:p>
        </w:tc>
        <w:tc>
          <w:tcPr>
            <w:tcW w:w="841" w:type="dxa"/>
            <w:shd w:val="clear" w:color="auto" w:fill="auto"/>
          </w:tcPr>
          <w:p w14:paraId="63DA7212" w14:textId="77777777" w:rsidR="00F326F8" w:rsidRPr="00A1115A" w:rsidRDefault="00F326F8" w:rsidP="00CF1DFB">
            <w:pPr>
              <w:pStyle w:val="TAC"/>
              <w:rPr>
                <w:rFonts w:cs="Arial"/>
              </w:rPr>
            </w:pPr>
            <w:r w:rsidRPr="00A1115A">
              <w:rPr>
                <w:rFonts w:cs="Arial"/>
                <w:szCs w:val="18"/>
              </w:rPr>
              <w:t>25</w:t>
            </w:r>
            <w:r w:rsidRPr="00A1115A">
              <w:rPr>
                <w:rFonts w:cs="Arial"/>
                <w:szCs w:val="18"/>
                <w:vertAlign w:val="superscript"/>
              </w:rPr>
              <w:t>1</w:t>
            </w:r>
          </w:p>
        </w:tc>
        <w:tc>
          <w:tcPr>
            <w:tcW w:w="986" w:type="dxa"/>
            <w:shd w:val="clear" w:color="auto" w:fill="auto"/>
          </w:tcPr>
          <w:p w14:paraId="4E571852" w14:textId="77777777" w:rsidR="00F326F8" w:rsidRPr="00A1115A" w:rsidRDefault="00F326F8" w:rsidP="00CF1DFB">
            <w:pPr>
              <w:pStyle w:val="TAC"/>
              <w:rPr>
                <w:rFonts w:cs="Arial"/>
              </w:rPr>
            </w:pPr>
            <w:r w:rsidRPr="00A1115A">
              <w:rPr>
                <w:lang w:eastAsia="zh-CN"/>
              </w:rPr>
              <w:t>20</w:t>
            </w:r>
            <w:r w:rsidRPr="00A1115A">
              <w:rPr>
                <w:rFonts w:cs="Arial"/>
                <w:szCs w:val="18"/>
                <w:vertAlign w:val="superscript"/>
              </w:rPr>
              <w:t>1</w:t>
            </w:r>
          </w:p>
        </w:tc>
        <w:tc>
          <w:tcPr>
            <w:tcW w:w="824" w:type="dxa"/>
            <w:shd w:val="clear" w:color="auto" w:fill="auto"/>
          </w:tcPr>
          <w:p w14:paraId="7E4CDE52" w14:textId="77777777" w:rsidR="00F326F8" w:rsidRPr="00A1115A" w:rsidRDefault="00F326F8" w:rsidP="00CF1DFB">
            <w:pPr>
              <w:pStyle w:val="TAC"/>
              <w:rPr>
                <w:rFonts w:cs="Arial"/>
              </w:rPr>
            </w:pPr>
            <w:r w:rsidRPr="00A1115A">
              <w:rPr>
                <w:lang w:eastAsia="zh-CN"/>
              </w:rPr>
              <w:t>20</w:t>
            </w:r>
            <w:r w:rsidRPr="00A1115A">
              <w:rPr>
                <w:rFonts w:cs="Arial"/>
                <w:szCs w:val="18"/>
                <w:vertAlign w:val="superscript"/>
              </w:rPr>
              <w:t>1</w:t>
            </w:r>
          </w:p>
        </w:tc>
        <w:tc>
          <w:tcPr>
            <w:tcW w:w="847" w:type="dxa"/>
            <w:shd w:val="clear" w:color="auto" w:fill="auto"/>
          </w:tcPr>
          <w:p w14:paraId="65F9FC81" w14:textId="77777777" w:rsidR="00F326F8" w:rsidRPr="00A1115A" w:rsidRDefault="00F326F8" w:rsidP="00CF1DFB">
            <w:pPr>
              <w:pStyle w:val="TAC"/>
              <w:rPr>
                <w:rFonts w:cs="Arial"/>
              </w:rPr>
            </w:pPr>
          </w:p>
        </w:tc>
        <w:tc>
          <w:tcPr>
            <w:tcW w:w="702" w:type="dxa"/>
          </w:tcPr>
          <w:p w14:paraId="4258BF7F" w14:textId="77777777" w:rsidR="00F326F8" w:rsidRPr="00A1115A" w:rsidRDefault="00F326F8" w:rsidP="00CF1DFB">
            <w:pPr>
              <w:pStyle w:val="TAC"/>
              <w:rPr>
                <w:rFonts w:cs="Arial"/>
              </w:rPr>
            </w:pPr>
          </w:p>
        </w:tc>
        <w:tc>
          <w:tcPr>
            <w:tcW w:w="963" w:type="dxa"/>
          </w:tcPr>
          <w:p w14:paraId="61B754C9" w14:textId="77777777" w:rsidR="00F326F8" w:rsidRPr="00A1115A" w:rsidRDefault="00F326F8" w:rsidP="00CF1DFB">
            <w:pPr>
              <w:pStyle w:val="TAC"/>
              <w:rPr>
                <w:lang w:eastAsia="zh-CN"/>
              </w:rPr>
            </w:pPr>
          </w:p>
        </w:tc>
        <w:tc>
          <w:tcPr>
            <w:tcW w:w="847" w:type="dxa"/>
            <w:shd w:val="clear" w:color="auto" w:fill="auto"/>
          </w:tcPr>
          <w:p w14:paraId="513C8134" w14:textId="77777777" w:rsidR="00F326F8" w:rsidRPr="00A1115A" w:rsidRDefault="00F326F8" w:rsidP="00CF1DFB">
            <w:pPr>
              <w:pStyle w:val="TAC"/>
              <w:rPr>
                <w:lang w:eastAsia="zh-CN"/>
              </w:rPr>
            </w:pPr>
          </w:p>
        </w:tc>
        <w:tc>
          <w:tcPr>
            <w:tcW w:w="986" w:type="dxa"/>
          </w:tcPr>
          <w:p w14:paraId="19358E18" w14:textId="77777777" w:rsidR="00F326F8" w:rsidRPr="00A1115A" w:rsidRDefault="00F326F8" w:rsidP="00CF1DFB">
            <w:pPr>
              <w:pStyle w:val="TAC"/>
              <w:rPr>
                <w:lang w:eastAsia="zh-CN"/>
              </w:rPr>
            </w:pPr>
          </w:p>
        </w:tc>
        <w:tc>
          <w:tcPr>
            <w:tcW w:w="837" w:type="dxa"/>
          </w:tcPr>
          <w:p w14:paraId="3698FF44" w14:textId="77777777" w:rsidR="00F326F8" w:rsidRPr="00A1115A" w:rsidRDefault="00F326F8" w:rsidP="00CF1DFB">
            <w:pPr>
              <w:pStyle w:val="TAC"/>
              <w:rPr>
                <w:lang w:eastAsia="zh-CN"/>
              </w:rPr>
            </w:pPr>
          </w:p>
        </w:tc>
        <w:tc>
          <w:tcPr>
            <w:tcW w:w="702" w:type="dxa"/>
          </w:tcPr>
          <w:p w14:paraId="2685B7A9" w14:textId="77777777" w:rsidR="00F326F8" w:rsidRPr="00A1115A" w:rsidRDefault="00F326F8" w:rsidP="00CF1DFB">
            <w:pPr>
              <w:pStyle w:val="TAC"/>
              <w:rPr>
                <w:lang w:eastAsia="zh-CN"/>
              </w:rPr>
            </w:pPr>
          </w:p>
        </w:tc>
        <w:tc>
          <w:tcPr>
            <w:tcW w:w="817" w:type="dxa"/>
          </w:tcPr>
          <w:p w14:paraId="72E38DB5" w14:textId="77777777" w:rsidR="00F326F8" w:rsidRPr="00A1115A" w:rsidRDefault="00F326F8" w:rsidP="00CF1DFB">
            <w:pPr>
              <w:pStyle w:val="TAC"/>
              <w:rPr>
                <w:lang w:eastAsia="zh-CN"/>
              </w:rPr>
            </w:pPr>
          </w:p>
        </w:tc>
        <w:tc>
          <w:tcPr>
            <w:tcW w:w="597" w:type="dxa"/>
          </w:tcPr>
          <w:p w14:paraId="1EC04541" w14:textId="77777777" w:rsidR="00F326F8" w:rsidRPr="00A1115A" w:rsidRDefault="00F326F8" w:rsidP="00CF1DFB">
            <w:pPr>
              <w:pStyle w:val="TAC"/>
              <w:rPr>
                <w:lang w:eastAsia="zh-CN"/>
              </w:rPr>
            </w:pPr>
          </w:p>
        </w:tc>
        <w:tc>
          <w:tcPr>
            <w:tcW w:w="705" w:type="dxa"/>
          </w:tcPr>
          <w:p w14:paraId="512D82B0" w14:textId="77777777" w:rsidR="00F326F8" w:rsidRPr="00A1115A" w:rsidRDefault="00F326F8" w:rsidP="00CF1DFB">
            <w:pPr>
              <w:pStyle w:val="TAC"/>
              <w:rPr>
                <w:lang w:eastAsia="zh-CN"/>
              </w:rPr>
            </w:pPr>
          </w:p>
        </w:tc>
        <w:tc>
          <w:tcPr>
            <w:tcW w:w="609" w:type="dxa"/>
          </w:tcPr>
          <w:p w14:paraId="59FB7CFE" w14:textId="77777777" w:rsidR="00F326F8" w:rsidRPr="00A1115A" w:rsidRDefault="00F326F8" w:rsidP="00CF1DFB">
            <w:pPr>
              <w:pStyle w:val="TAC"/>
              <w:rPr>
                <w:lang w:eastAsia="zh-CN"/>
              </w:rPr>
            </w:pPr>
          </w:p>
        </w:tc>
        <w:tc>
          <w:tcPr>
            <w:tcW w:w="1360" w:type="dxa"/>
            <w:tcBorders>
              <w:bottom w:val="nil"/>
            </w:tcBorders>
            <w:shd w:val="clear" w:color="auto" w:fill="auto"/>
          </w:tcPr>
          <w:p w14:paraId="1FF6FB0F" w14:textId="77777777" w:rsidR="00F326F8" w:rsidRPr="00A1115A" w:rsidRDefault="00F326F8" w:rsidP="00CF1DFB">
            <w:pPr>
              <w:pStyle w:val="TAC"/>
              <w:rPr>
                <w:rFonts w:cs="Arial"/>
              </w:rPr>
            </w:pPr>
            <w:r w:rsidRPr="00A1115A">
              <w:rPr>
                <w:rFonts w:cs="Arial" w:hint="eastAsia"/>
                <w:lang w:eastAsia="zh-CN"/>
              </w:rPr>
              <w:t>FD</w:t>
            </w:r>
            <w:r w:rsidRPr="00A1115A">
              <w:rPr>
                <w:rFonts w:cs="Arial"/>
                <w:lang w:eastAsia="zh-CN"/>
              </w:rPr>
              <w:t>D</w:t>
            </w:r>
          </w:p>
        </w:tc>
      </w:tr>
      <w:tr w:rsidR="00F326F8" w:rsidRPr="00A1115A" w14:paraId="0BA4F570" w14:textId="77777777" w:rsidTr="00253104">
        <w:trPr>
          <w:trHeight w:val="187"/>
          <w:jc w:val="center"/>
        </w:trPr>
        <w:tc>
          <w:tcPr>
            <w:tcW w:w="1267" w:type="dxa"/>
            <w:tcBorders>
              <w:top w:val="nil"/>
              <w:bottom w:val="single" w:sz="4" w:space="0" w:color="auto"/>
            </w:tcBorders>
            <w:shd w:val="clear" w:color="auto" w:fill="auto"/>
          </w:tcPr>
          <w:p w14:paraId="61397F6D" w14:textId="77777777" w:rsidR="00F326F8" w:rsidRPr="00A1115A" w:rsidRDefault="00F326F8" w:rsidP="00CF1DFB">
            <w:pPr>
              <w:pStyle w:val="TAC"/>
              <w:rPr>
                <w:rFonts w:cs="Arial"/>
              </w:rPr>
            </w:pPr>
          </w:p>
        </w:tc>
        <w:tc>
          <w:tcPr>
            <w:tcW w:w="976" w:type="dxa"/>
          </w:tcPr>
          <w:p w14:paraId="75DA5F8C" w14:textId="77777777" w:rsidR="00F326F8" w:rsidRPr="00A1115A" w:rsidRDefault="00F326F8" w:rsidP="00CF1DFB">
            <w:pPr>
              <w:pStyle w:val="TAC"/>
              <w:rPr>
                <w:rFonts w:cs="Arial"/>
              </w:rPr>
            </w:pPr>
            <w:r w:rsidRPr="00A1115A">
              <w:rPr>
                <w:rFonts w:cs="Arial" w:hint="eastAsia"/>
                <w:lang w:eastAsia="zh-CN"/>
              </w:rPr>
              <w:t>30</w:t>
            </w:r>
          </w:p>
        </w:tc>
        <w:tc>
          <w:tcPr>
            <w:tcW w:w="841" w:type="dxa"/>
          </w:tcPr>
          <w:p w14:paraId="55906DBA" w14:textId="77777777" w:rsidR="00F326F8" w:rsidRPr="00A1115A" w:rsidRDefault="00F326F8" w:rsidP="00CF1DFB">
            <w:pPr>
              <w:pStyle w:val="TAC"/>
              <w:rPr>
                <w:rFonts w:cs="Arial"/>
              </w:rPr>
            </w:pPr>
          </w:p>
        </w:tc>
        <w:tc>
          <w:tcPr>
            <w:tcW w:w="841" w:type="dxa"/>
            <w:shd w:val="clear" w:color="auto" w:fill="auto"/>
          </w:tcPr>
          <w:p w14:paraId="20CE59C1" w14:textId="77777777" w:rsidR="00F326F8" w:rsidRPr="00A1115A" w:rsidRDefault="00F326F8" w:rsidP="00CF1DFB">
            <w:pPr>
              <w:pStyle w:val="TAC"/>
              <w:rPr>
                <w:rFonts w:cs="Arial"/>
              </w:rPr>
            </w:pPr>
          </w:p>
        </w:tc>
        <w:tc>
          <w:tcPr>
            <w:tcW w:w="841" w:type="dxa"/>
            <w:shd w:val="clear" w:color="auto" w:fill="auto"/>
          </w:tcPr>
          <w:p w14:paraId="27560B25" w14:textId="77777777" w:rsidR="00F326F8" w:rsidRPr="00A1115A" w:rsidRDefault="00F326F8" w:rsidP="00CF1DFB">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986" w:type="dxa"/>
            <w:shd w:val="clear" w:color="auto" w:fill="auto"/>
          </w:tcPr>
          <w:p w14:paraId="2AF64F9A" w14:textId="77777777" w:rsidR="00F326F8" w:rsidRPr="00A1115A" w:rsidRDefault="00F326F8" w:rsidP="00CF1DFB">
            <w:pPr>
              <w:pStyle w:val="TAC"/>
              <w:rPr>
                <w:rFonts w:cs="Arial"/>
              </w:rPr>
            </w:pPr>
            <w:r w:rsidRPr="00A1115A">
              <w:rPr>
                <w:lang w:eastAsia="zh-CN"/>
              </w:rPr>
              <w:t>10</w:t>
            </w:r>
            <w:r w:rsidRPr="00A1115A">
              <w:rPr>
                <w:rFonts w:cs="Arial"/>
                <w:szCs w:val="18"/>
                <w:vertAlign w:val="superscript"/>
              </w:rPr>
              <w:t>1</w:t>
            </w:r>
          </w:p>
        </w:tc>
        <w:tc>
          <w:tcPr>
            <w:tcW w:w="824" w:type="dxa"/>
            <w:shd w:val="clear" w:color="auto" w:fill="auto"/>
          </w:tcPr>
          <w:p w14:paraId="46589386" w14:textId="77777777" w:rsidR="00F326F8" w:rsidRPr="00A1115A" w:rsidRDefault="00F326F8" w:rsidP="00CF1DFB">
            <w:pPr>
              <w:pStyle w:val="TAC"/>
              <w:rPr>
                <w:rFonts w:cs="Arial"/>
              </w:rPr>
            </w:pPr>
            <w:r w:rsidRPr="00A1115A">
              <w:rPr>
                <w:lang w:eastAsia="zh-CN"/>
              </w:rPr>
              <w:t>10</w:t>
            </w:r>
            <w:r w:rsidRPr="00A1115A">
              <w:rPr>
                <w:rFonts w:cs="Arial"/>
                <w:szCs w:val="18"/>
                <w:vertAlign w:val="superscript"/>
              </w:rPr>
              <w:t>1</w:t>
            </w:r>
          </w:p>
        </w:tc>
        <w:tc>
          <w:tcPr>
            <w:tcW w:w="847" w:type="dxa"/>
            <w:shd w:val="clear" w:color="auto" w:fill="auto"/>
          </w:tcPr>
          <w:p w14:paraId="4F204795" w14:textId="77777777" w:rsidR="00F326F8" w:rsidRPr="00A1115A" w:rsidRDefault="00F326F8" w:rsidP="00CF1DFB">
            <w:pPr>
              <w:pStyle w:val="TAC"/>
              <w:rPr>
                <w:rFonts w:cs="Arial"/>
              </w:rPr>
            </w:pPr>
          </w:p>
        </w:tc>
        <w:tc>
          <w:tcPr>
            <w:tcW w:w="702" w:type="dxa"/>
          </w:tcPr>
          <w:p w14:paraId="2466F90B" w14:textId="77777777" w:rsidR="00F326F8" w:rsidRPr="00A1115A" w:rsidRDefault="00F326F8" w:rsidP="00CF1DFB">
            <w:pPr>
              <w:pStyle w:val="TAC"/>
              <w:rPr>
                <w:rFonts w:cs="Arial"/>
              </w:rPr>
            </w:pPr>
          </w:p>
        </w:tc>
        <w:tc>
          <w:tcPr>
            <w:tcW w:w="963" w:type="dxa"/>
          </w:tcPr>
          <w:p w14:paraId="1D6CF3A4" w14:textId="77777777" w:rsidR="00F326F8" w:rsidRPr="00A1115A" w:rsidRDefault="00F326F8" w:rsidP="00CF1DFB">
            <w:pPr>
              <w:pStyle w:val="TAC"/>
              <w:rPr>
                <w:lang w:eastAsia="zh-CN"/>
              </w:rPr>
            </w:pPr>
          </w:p>
        </w:tc>
        <w:tc>
          <w:tcPr>
            <w:tcW w:w="847" w:type="dxa"/>
            <w:shd w:val="clear" w:color="auto" w:fill="auto"/>
          </w:tcPr>
          <w:p w14:paraId="77CB897B" w14:textId="77777777" w:rsidR="00F326F8" w:rsidRPr="00A1115A" w:rsidRDefault="00F326F8" w:rsidP="00CF1DFB">
            <w:pPr>
              <w:pStyle w:val="TAC"/>
              <w:rPr>
                <w:lang w:eastAsia="zh-CN"/>
              </w:rPr>
            </w:pPr>
          </w:p>
        </w:tc>
        <w:tc>
          <w:tcPr>
            <w:tcW w:w="986" w:type="dxa"/>
          </w:tcPr>
          <w:p w14:paraId="566628A5" w14:textId="77777777" w:rsidR="00F326F8" w:rsidRPr="00A1115A" w:rsidRDefault="00F326F8" w:rsidP="00CF1DFB">
            <w:pPr>
              <w:pStyle w:val="TAC"/>
              <w:rPr>
                <w:lang w:eastAsia="zh-CN"/>
              </w:rPr>
            </w:pPr>
          </w:p>
        </w:tc>
        <w:tc>
          <w:tcPr>
            <w:tcW w:w="837" w:type="dxa"/>
          </w:tcPr>
          <w:p w14:paraId="2832309D" w14:textId="77777777" w:rsidR="00F326F8" w:rsidRPr="00A1115A" w:rsidRDefault="00F326F8" w:rsidP="00CF1DFB">
            <w:pPr>
              <w:pStyle w:val="TAC"/>
              <w:rPr>
                <w:lang w:eastAsia="zh-CN"/>
              </w:rPr>
            </w:pPr>
          </w:p>
        </w:tc>
        <w:tc>
          <w:tcPr>
            <w:tcW w:w="702" w:type="dxa"/>
          </w:tcPr>
          <w:p w14:paraId="287FB561" w14:textId="77777777" w:rsidR="00F326F8" w:rsidRPr="00A1115A" w:rsidRDefault="00F326F8" w:rsidP="00CF1DFB">
            <w:pPr>
              <w:pStyle w:val="TAC"/>
              <w:rPr>
                <w:lang w:eastAsia="zh-CN"/>
              </w:rPr>
            </w:pPr>
          </w:p>
        </w:tc>
        <w:tc>
          <w:tcPr>
            <w:tcW w:w="817" w:type="dxa"/>
          </w:tcPr>
          <w:p w14:paraId="465E0282" w14:textId="77777777" w:rsidR="00F326F8" w:rsidRPr="00A1115A" w:rsidRDefault="00F326F8" w:rsidP="00CF1DFB">
            <w:pPr>
              <w:pStyle w:val="TAC"/>
              <w:rPr>
                <w:lang w:eastAsia="zh-CN"/>
              </w:rPr>
            </w:pPr>
          </w:p>
        </w:tc>
        <w:tc>
          <w:tcPr>
            <w:tcW w:w="597" w:type="dxa"/>
          </w:tcPr>
          <w:p w14:paraId="1F931EE1" w14:textId="77777777" w:rsidR="00F326F8" w:rsidRPr="00A1115A" w:rsidRDefault="00F326F8" w:rsidP="00CF1DFB">
            <w:pPr>
              <w:pStyle w:val="TAC"/>
              <w:rPr>
                <w:lang w:eastAsia="zh-CN"/>
              </w:rPr>
            </w:pPr>
          </w:p>
        </w:tc>
        <w:tc>
          <w:tcPr>
            <w:tcW w:w="705" w:type="dxa"/>
          </w:tcPr>
          <w:p w14:paraId="6A14558F" w14:textId="77777777" w:rsidR="00F326F8" w:rsidRPr="00A1115A" w:rsidRDefault="00F326F8" w:rsidP="00CF1DFB">
            <w:pPr>
              <w:pStyle w:val="TAC"/>
              <w:rPr>
                <w:lang w:eastAsia="zh-CN"/>
              </w:rPr>
            </w:pPr>
          </w:p>
        </w:tc>
        <w:tc>
          <w:tcPr>
            <w:tcW w:w="609" w:type="dxa"/>
          </w:tcPr>
          <w:p w14:paraId="29233527" w14:textId="77777777" w:rsidR="00F326F8" w:rsidRPr="00A1115A" w:rsidRDefault="00F326F8" w:rsidP="00CF1DFB">
            <w:pPr>
              <w:pStyle w:val="TAC"/>
              <w:rPr>
                <w:lang w:eastAsia="zh-CN"/>
              </w:rPr>
            </w:pPr>
          </w:p>
        </w:tc>
        <w:tc>
          <w:tcPr>
            <w:tcW w:w="1360" w:type="dxa"/>
            <w:tcBorders>
              <w:top w:val="nil"/>
              <w:bottom w:val="single" w:sz="4" w:space="0" w:color="auto"/>
            </w:tcBorders>
            <w:shd w:val="clear" w:color="auto" w:fill="auto"/>
          </w:tcPr>
          <w:p w14:paraId="46BAE9B7" w14:textId="77777777" w:rsidR="00F326F8" w:rsidRPr="00A1115A" w:rsidRDefault="00F326F8" w:rsidP="00CF1DFB">
            <w:pPr>
              <w:pStyle w:val="TAC"/>
              <w:rPr>
                <w:rFonts w:cs="Arial"/>
              </w:rPr>
            </w:pPr>
          </w:p>
        </w:tc>
      </w:tr>
      <w:tr w:rsidR="00F326F8" w:rsidRPr="00A1115A" w14:paraId="697FA59B" w14:textId="77777777" w:rsidTr="00253104">
        <w:trPr>
          <w:trHeight w:val="187"/>
          <w:jc w:val="center"/>
        </w:trPr>
        <w:tc>
          <w:tcPr>
            <w:tcW w:w="1267" w:type="dxa"/>
            <w:tcBorders>
              <w:top w:val="nil"/>
              <w:left w:val="single" w:sz="4" w:space="0" w:color="auto"/>
              <w:bottom w:val="single" w:sz="4" w:space="0" w:color="auto"/>
              <w:right w:val="single" w:sz="4" w:space="0" w:color="auto"/>
            </w:tcBorders>
          </w:tcPr>
          <w:p w14:paraId="52688900" w14:textId="77777777" w:rsidR="00F326F8" w:rsidRDefault="00F326F8" w:rsidP="00CF1DFB">
            <w:pPr>
              <w:pStyle w:val="TAC"/>
              <w:rPr>
                <w:rFonts w:cs="Arial"/>
              </w:rPr>
            </w:pPr>
            <w:r>
              <w:rPr>
                <w:rFonts w:cs="Arial"/>
              </w:rPr>
              <w:t>n100</w:t>
            </w:r>
          </w:p>
        </w:tc>
        <w:tc>
          <w:tcPr>
            <w:tcW w:w="976" w:type="dxa"/>
            <w:tcBorders>
              <w:top w:val="single" w:sz="4" w:space="0" w:color="auto"/>
              <w:left w:val="single" w:sz="4" w:space="0" w:color="auto"/>
              <w:bottom w:val="single" w:sz="4" w:space="0" w:color="auto"/>
              <w:right w:val="single" w:sz="4" w:space="0" w:color="auto"/>
            </w:tcBorders>
          </w:tcPr>
          <w:p w14:paraId="0F5CB180" w14:textId="77777777" w:rsidR="00F326F8" w:rsidRPr="00A1115A" w:rsidRDefault="00F326F8" w:rsidP="00CF1DFB">
            <w:pPr>
              <w:pStyle w:val="TAC"/>
              <w:rPr>
                <w:rFonts w:cs="Arial"/>
                <w:lang w:eastAsia="zh-CN"/>
              </w:rPr>
            </w:pPr>
            <w:r w:rsidRPr="00A1115A">
              <w:rPr>
                <w:rFonts w:cs="Arial" w:hint="eastAsia"/>
                <w:lang w:eastAsia="zh-CN"/>
              </w:rPr>
              <w:t>1</w:t>
            </w:r>
            <w:r w:rsidRPr="00A1115A">
              <w:rPr>
                <w:rFonts w:cs="Arial"/>
                <w:lang w:eastAsia="zh-CN"/>
              </w:rPr>
              <w:t>5</w:t>
            </w:r>
          </w:p>
        </w:tc>
        <w:tc>
          <w:tcPr>
            <w:tcW w:w="841" w:type="dxa"/>
            <w:tcBorders>
              <w:top w:val="single" w:sz="4" w:space="0" w:color="auto"/>
              <w:left w:val="single" w:sz="4" w:space="0" w:color="auto"/>
              <w:bottom w:val="single" w:sz="4" w:space="0" w:color="auto"/>
              <w:right w:val="single" w:sz="4" w:space="0" w:color="auto"/>
            </w:tcBorders>
          </w:tcPr>
          <w:p w14:paraId="72122F93" w14:textId="77777777" w:rsidR="00F326F8" w:rsidRPr="00A1115A" w:rsidRDefault="00F326F8" w:rsidP="00CF1DFB">
            <w:pPr>
              <w:pStyle w:val="TAC"/>
              <w:rPr>
                <w:rFonts w:cs="Arial"/>
                <w:szCs w:val="18"/>
              </w:rPr>
            </w:pPr>
            <w:r>
              <w:rPr>
                <w:rFonts w:cs="Arial"/>
                <w:szCs w:val="18"/>
              </w:rPr>
              <w:t>15</w:t>
            </w:r>
          </w:p>
        </w:tc>
        <w:tc>
          <w:tcPr>
            <w:tcW w:w="841" w:type="dxa"/>
            <w:tcBorders>
              <w:top w:val="single" w:sz="4" w:space="0" w:color="auto"/>
              <w:left w:val="single" w:sz="4" w:space="0" w:color="auto"/>
              <w:bottom w:val="single" w:sz="4" w:space="0" w:color="auto"/>
              <w:right w:val="single" w:sz="4" w:space="0" w:color="auto"/>
            </w:tcBorders>
          </w:tcPr>
          <w:p w14:paraId="3EB7FD75" w14:textId="77777777" w:rsidR="00F326F8" w:rsidRPr="00A1115A" w:rsidRDefault="00F326F8" w:rsidP="00CF1DFB">
            <w:pPr>
              <w:pStyle w:val="TAC"/>
              <w:rPr>
                <w:rFonts w:cs="Arial"/>
                <w:szCs w:val="18"/>
              </w:rPr>
            </w:pPr>
            <w:r w:rsidRPr="00A1115A">
              <w:rPr>
                <w:rFonts w:cs="Arial" w:hint="eastAsia"/>
                <w:szCs w:val="18"/>
              </w:rPr>
              <w:t>25</w:t>
            </w:r>
          </w:p>
        </w:tc>
        <w:tc>
          <w:tcPr>
            <w:tcW w:w="841" w:type="dxa"/>
            <w:tcBorders>
              <w:top w:val="single" w:sz="4" w:space="0" w:color="auto"/>
              <w:left w:val="single" w:sz="4" w:space="0" w:color="auto"/>
              <w:bottom w:val="single" w:sz="4" w:space="0" w:color="auto"/>
              <w:right w:val="single" w:sz="4" w:space="0" w:color="auto"/>
            </w:tcBorders>
          </w:tcPr>
          <w:p w14:paraId="33835070" w14:textId="77777777" w:rsidR="00F326F8" w:rsidRPr="00934788" w:rsidRDefault="00F326F8" w:rsidP="00CF1DFB">
            <w:pPr>
              <w:pStyle w:val="TAC"/>
            </w:pPr>
          </w:p>
        </w:tc>
        <w:tc>
          <w:tcPr>
            <w:tcW w:w="986" w:type="dxa"/>
            <w:tcBorders>
              <w:top w:val="single" w:sz="4" w:space="0" w:color="auto"/>
              <w:left w:val="single" w:sz="4" w:space="0" w:color="auto"/>
              <w:bottom w:val="single" w:sz="4" w:space="0" w:color="auto"/>
              <w:right w:val="single" w:sz="4" w:space="0" w:color="auto"/>
            </w:tcBorders>
          </w:tcPr>
          <w:p w14:paraId="4FB1B7D9" w14:textId="77777777" w:rsidR="00F326F8" w:rsidRPr="00A1115A" w:rsidRDefault="00F326F8" w:rsidP="00CF1DFB">
            <w:pPr>
              <w:pStyle w:val="TAC"/>
              <w:rPr>
                <w:lang w:eastAsia="zh-CN"/>
              </w:rPr>
            </w:pPr>
          </w:p>
        </w:tc>
        <w:tc>
          <w:tcPr>
            <w:tcW w:w="824" w:type="dxa"/>
            <w:tcBorders>
              <w:top w:val="single" w:sz="4" w:space="0" w:color="auto"/>
              <w:left w:val="single" w:sz="4" w:space="0" w:color="auto"/>
              <w:bottom w:val="single" w:sz="4" w:space="0" w:color="auto"/>
              <w:right w:val="single" w:sz="4" w:space="0" w:color="auto"/>
            </w:tcBorders>
          </w:tcPr>
          <w:p w14:paraId="6FE6CD88" w14:textId="77777777" w:rsidR="00F326F8" w:rsidRPr="00A1115A" w:rsidRDefault="00F326F8" w:rsidP="00CF1DFB">
            <w:pPr>
              <w:pStyle w:val="TAC"/>
              <w:rPr>
                <w:lang w:eastAsia="zh-CN"/>
              </w:rPr>
            </w:pPr>
          </w:p>
        </w:tc>
        <w:tc>
          <w:tcPr>
            <w:tcW w:w="847" w:type="dxa"/>
            <w:tcBorders>
              <w:top w:val="single" w:sz="4" w:space="0" w:color="auto"/>
              <w:left w:val="single" w:sz="4" w:space="0" w:color="auto"/>
              <w:bottom w:val="single" w:sz="4" w:space="0" w:color="auto"/>
              <w:right w:val="single" w:sz="4" w:space="0" w:color="auto"/>
            </w:tcBorders>
          </w:tcPr>
          <w:p w14:paraId="0467C21C" w14:textId="77777777" w:rsidR="00F326F8" w:rsidRPr="00A1115A" w:rsidRDefault="00F326F8" w:rsidP="00CF1DFB">
            <w:pPr>
              <w:pStyle w:val="TAC"/>
              <w:rPr>
                <w:rFonts w:cs="Arial"/>
              </w:rPr>
            </w:pPr>
          </w:p>
        </w:tc>
        <w:tc>
          <w:tcPr>
            <w:tcW w:w="702" w:type="dxa"/>
            <w:tcBorders>
              <w:top w:val="single" w:sz="4" w:space="0" w:color="auto"/>
              <w:left w:val="single" w:sz="4" w:space="0" w:color="auto"/>
              <w:bottom w:val="single" w:sz="4" w:space="0" w:color="auto"/>
              <w:right w:val="single" w:sz="4" w:space="0" w:color="auto"/>
            </w:tcBorders>
          </w:tcPr>
          <w:p w14:paraId="1B8E6EA3" w14:textId="77777777" w:rsidR="00F326F8" w:rsidRPr="00A1115A" w:rsidRDefault="00F326F8" w:rsidP="00CF1DFB">
            <w:pPr>
              <w:pStyle w:val="TAC"/>
              <w:rPr>
                <w:rFonts w:cs="Arial"/>
              </w:rPr>
            </w:pPr>
          </w:p>
        </w:tc>
        <w:tc>
          <w:tcPr>
            <w:tcW w:w="963" w:type="dxa"/>
            <w:tcBorders>
              <w:top w:val="single" w:sz="4" w:space="0" w:color="auto"/>
              <w:left w:val="single" w:sz="4" w:space="0" w:color="auto"/>
              <w:bottom w:val="single" w:sz="4" w:space="0" w:color="auto"/>
              <w:right w:val="single" w:sz="4" w:space="0" w:color="auto"/>
            </w:tcBorders>
          </w:tcPr>
          <w:p w14:paraId="42371B1D" w14:textId="77777777" w:rsidR="00F326F8" w:rsidRPr="00A1115A" w:rsidRDefault="00F326F8" w:rsidP="00CF1DFB">
            <w:pPr>
              <w:pStyle w:val="TAC"/>
              <w:rPr>
                <w:lang w:eastAsia="zh-CN"/>
              </w:rPr>
            </w:pPr>
          </w:p>
        </w:tc>
        <w:tc>
          <w:tcPr>
            <w:tcW w:w="847" w:type="dxa"/>
            <w:tcBorders>
              <w:top w:val="single" w:sz="4" w:space="0" w:color="auto"/>
              <w:left w:val="single" w:sz="4" w:space="0" w:color="auto"/>
              <w:bottom w:val="single" w:sz="4" w:space="0" w:color="auto"/>
              <w:right w:val="single" w:sz="4" w:space="0" w:color="auto"/>
            </w:tcBorders>
          </w:tcPr>
          <w:p w14:paraId="5717EE57" w14:textId="77777777" w:rsidR="00F326F8" w:rsidRPr="00A1115A" w:rsidRDefault="00F326F8" w:rsidP="00CF1DFB">
            <w:pPr>
              <w:pStyle w:val="TAC"/>
              <w:rPr>
                <w:lang w:eastAsia="zh-CN"/>
              </w:rPr>
            </w:pPr>
          </w:p>
        </w:tc>
        <w:tc>
          <w:tcPr>
            <w:tcW w:w="986" w:type="dxa"/>
            <w:tcBorders>
              <w:top w:val="single" w:sz="4" w:space="0" w:color="auto"/>
              <w:left w:val="single" w:sz="4" w:space="0" w:color="auto"/>
              <w:bottom w:val="single" w:sz="4" w:space="0" w:color="auto"/>
              <w:right w:val="single" w:sz="4" w:space="0" w:color="auto"/>
            </w:tcBorders>
          </w:tcPr>
          <w:p w14:paraId="4C1F7265" w14:textId="77777777" w:rsidR="00F326F8" w:rsidRPr="00A1115A" w:rsidRDefault="00F326F8" w:rsidP="00CF1DFB">
            <w:pPr>
              <w:pStyle w:val="TAC"/>
              <w:rPr>
                <w:lang w:eastAsia="zh-CN"/>
              </w:rPr>
            </w:pPr>
          </w:p>
        </w:tc>
        <w:tc>
          <w:tcPr>
            <w:tcW w:w="837" w:type="dxa"/>
            <w:tcBorders>
              <w:top w:val="single" w:sz="4" w:space="0" w:color="auto"/>
              <w:left w:val="single" w:sz="4" w:space="0" w:color="auto"/>
              <w:bottom w:val="single" w:sz="4" w:space="0" w:color="auto"/>
              <w:right w:val="single" w:sz="4" w:space="0" w:color="auto"/>
            </w:tcBorders>
          </w:tcPr>
          <w:p w14:paraId="6D747105" w14:textId="77777777" w:rsidR="00F326F8" w:rsidRPr="00A1115A" w:rsidRDefault="00F326F8" w:rsidP="00CF1DFB">
            <w:pPr>
              <w:pStyle w:val="TAC"/>
              <w:rPr>
                <w:lang w:eastAsia="zh-CN"/>
              </w:rPr>
            </w:pPr>
          </w:p>
        </w:tc>
        <w:tc>
          <w:tcPr>
            <w:tcW w:w="702" w:type="dxa"/>
            <w:tcBorders>
              <w:top w:val="single" w:sz="4" w:space="0" w:color="auto"/>
              <w:left w:val="single" w:sz="4" w:space="0" w:color="auto"/>
              <w:bottom w:val="single" w:sz="4" w:space="0" w:color="auto"/>
              <w:right w:val="single" w:sz="4" w:space="0" w:color="auto"/>
            </w:tcBorders>
          </w:tcPr>
          <w:p w14:paraId="2720AEF9" w14:textId="77777777" w:rsidR="00F326F8" w:rsidRPr="00A1115A" w:rsidRDefault="00F326F8" w:rsidP="00CF1DFB">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tcPr>
          <w:p w14:paraId="2BE55E80" w14:textId="77777777" w:rsidR="00F326F8" w:rsidRPr="00A1115A" w:rsidRDefault="00F326F8" w:rsidP="00CF1DFB">
            <w:pPr>
              <w:pStyle w:val="TAC"/>
              <w:rPr>
                <w:lang w:eastAsia="zh-CN"/>
              </w:rPr>
            </w:pPr>
          </w:p>
        </w:tc>
        <w:tc>
          <w:tcPr>
            <w:tcW w:w="597" w:type="dxa"/>
            <w:tcBorders>
              <w:top w:val="single" w:sz="4" w:space="0" w:color="auto"/>
              <w:left w:val="single" w:sz="4" w:space="0" w:color="auto"/>
              <w:bottom w:val="single" w:sz="4" w:space="0" w:color="auto"/>
              <w:right w:val="single" w:sz="4" w:space="0" w:color="auto"/>
            </w:tcBorders>
          </w:tcPr>
          <w:p w14:paraId="19671863" w14:textId="77777777" w:rsidR="00F326F8" w:rsidRPr="00A1115A" w:rsidRDefault="00F326F8" w:rsidP="00CF1DFB">
            <w:pPr>
              <w:pStyle w:val="TAC"/>
              <w:rPr>
                <w:lang w:eastAsia="zh-CN"/>
              </w:rPr>
            </w:pPr>
          </w:p>
        </w:tc>
        <w:tc>
          <w:tcPr>
            <w:tcW w:w="705" w:type="dxa"/>
            <w:tcBorders>
              <w:top w:val="single" w:sz="4" w:space="0" w:color="auto"/>
              <w:left w:val="single" w:sz="4" w:space="0" w:color="auto"/>
              <w:bottom w:val="single" w:sz="4" w:space="0" w:color="auto"/>
              <w:right w:val="single" w:sz="4" w:space="0" w:color="auto"/>
            </w:tcBorders>
          </w:tcPr>
          <w:p w14:paraId="231F572C" w14:textId="77777777" w:rsidR="00F326F8" w:rsidRPr="00A1115A" w:rsidRDefault="00F326F8" w:rsidP="00CF1DFB">
            <w:pPr>
              <w:pStyle w:val="TAC"/>
              <w:rPr>
                <w:lang w:eastAsia="zh-CN"/>
              </w:rPr>
            </w:pPr>
          </w:p>
        </w:tc>
        <w:tc>
          <w:tcPr>
            <w:tcW w:w="609" w:type="dxa"/>
            <w:tcBorders>
              <w:top w:val="single" w:sz="4" w:space="0" w:color="auto"/>
              <w:left w:val="single" w:sz="4" w:space="0" w:color="auto"/>
              <w:bottom w:val="single" w:sz="4" w:space="0" w:color="auto"/>
              <w:right w:val="single" w:sz="4" w:space="0" w:color="auto"/>
            </w:tcBorders>
          </w:tcPr>
          <w:p w14:paraId="045FF839" w14:textId="77777777" w:rsidR="00F326F8" w:rsidRPr="00A1115A" w:rsidRDefault="00F326F8" w:rsidP="00CF1DFB">
            <w:pPr>
              <w:pStyle w:val="TAC"/>
              <w:rPr>
                <w:lang w:eastAsia="zh-CN"/>
              </w:rPr>
            </w:pPr>
          </w:p>
        </w:tc>
        <w:tc>
          <w:tcPr>
            <w:tcW w:w="1360" w:type="dxa"/>
            <w:tcBorders>
              <w:top w:val="single" w:sz="4" w:space="0" w:color="auto"/>
              <w:left w:val="single" w:sz="4" w:space="0" w:color="auto"/>
              <w:bottom w:val="single" w:sz="4" w:space="0" w:color="auto"/>
              <w:right w:val="single" w:sz="4" w:space="0" w:color="auto"/>
            </w:tcBorders>
          </w:tcPr>
          <w:p w14:paraId="70C24FE3" w14:textId="77777777" w:rsidR="00F326F8" w:rsidRDefault="00F326F8" w:rsidP="00CF1DFB">
            <w:pPr>
              <w:pStyle w:val="TAC"/>
              <w:rPr>
                <w:rFonts w:cs="Arial"/>
              </w:rPr>
            </w:pPr>
            <w:r>
              <w:rPr>
                <w:rFonts w:cs="Arial"/>
              </w:rPr>
              <w:t>FDD</w:t>
            </w:r>
          </w:p>
        </w:tc>
      </w:tr>
      <w:tr w:rsidR="00F326F8" w:rsidRPr="00A1115A" w14:paraId="27F69742" w14:textId="77777777" w:rsidTr="00253104">
        <w:trPr>
          <w:trHeight w:val="187"/>
          <w:jc w:val="center"/>
        </w:trPr>
        <w:tc>
          <w:tcPr>
            <w:tcW w:w="1267" w:type="dxa"/>
            <w:tcBorders>
              <w:top w:val="single" w:sz="4" w:space="0" w:color="auto"/>
              <w:bottom w:val="nil"/>
            </w:tcBorders>
            <w:shd w:val="clear" w:color="auto" w:fill="auto"/>
          </w:tcPr>
          <w:p w14:paraId="61012C1C" w14:textId="77777777" w:rsidR="00F326F8" w:rsidRPr="00A1115A" w:rsidRDefault="00F326F8" w:rsidP="00CF1DFB">
            <w:pPr>
              <w:pStyle w:val="TAC"/>
              <w:rPr>
                <w:rFonts w:cs="Arial"/>
              </w:rPr>
            </w:pPr>
            <w:r>
              <w:rPr>
                <w:rFonts w:cs="Arial"/>
              </w:rPr>
              <w:t>n101</w:t>
            </w:r>
          </w:p>
        </w:tc>
        <w:tc>
          <w:tcPr>
            <w:tcW w:w="976" w:type="dxa"/>
          </w:tcPr>
          <w:p w14:paraId="0506113B" w14:textId="77777777" w:rsidR="00F326F8" w:rsidRPr="00A1115A" w:rsidRDefault="00F326F8" w:rsidP="00CF1DFB">
            <w:pPr>
              <w:pStyle w:val="TAC"/>
              <w:rPr>
                <w:rFonts w:cs="Arial"/>
                <w:lang w:eastAsia="zh-CN"/>
              </w:rPr>
            </w:pPr>
            <w:r w:rsidRPr="00A1115A">
              <w:rPr>
                <w:rFonts w:cs="Arial" w:hint="eastAsia"/>
                <w:lang w:eastAsia="zh-CN"/>
              </w:rPr>
              <w:t>1</w:t>
            </w:r>
            <w:r w:rsidRPr="00A1115A">
              <w:rPr>
                <w:rFonts w:cs="Arial"/>
                <w:lang w:eastAsia="zh-CN"/>
              </w:rPr>
              <w:t>5</w:t>
            </w:r>
          </w:p>
        </w:tc>
        <w:tc>
          <w:tcPr>
            <w:tcW w:w="841" w:type="dxa"/>
          </w:tcPr>
          <w:p w14:paraId="54CFBCDB" w14:textId="77777777" w:rsidR="00F326F8" w:rsidRPr="00A1115A" w:rsidRDefault="00F326F8" w:rsidP="00CF1DFB">
            <w:pPr>
              <w:pStyle w:val="TAC"/>
              <w:rPr>
                <w:rFonts w:cs="Arial"/>
                <w:szCs w:val="18"/>
              </w:rPr>
            </w:pPr>
          </w:p>
        </w:tc>
        <w:tc>
          <w:tcPr>
            <w:tcW w:w="841" w:type="dxa"/>
            <w:shd w:val="clear" w:color="auto" w:fill="auto"/>
          </w:tcPr>
          <w:p w14:paraId="408CEEC8" w14:textId="77777777" w:rsidR="00F326F8" w:rsidRPr="00A1115A" w:rsidRDefault="00F326F8" w:rsidP="00CF1DFB">
            <w:pPr>
              <w:pStyle w:val="TAC"/>
              <w:rPr>
                <w:rFonts w:cs="Arial"/>
              </w:rPr>
            </w:pPr>
            <w:r w:rsidRPr="00A1115A">
              <w:rPr>
                <w:rFonts w:cs="Arial" w:hint="eastAsia"/>
                <w:szCs w:val="18"/>
              </w:rPr>
              <w:t>25</w:t>
            </w:r>
          </w:p>
        </w:tc>
        <w:tc>
          <w:tcPr>
            <w:tcW w:w="841" w:type="dxa"/>
            <w:shd w:val="clear" w:color="auto" w:fill="auto"/>
          </w:tcPr>
          <w:p w14:paraId="79B14499" w14:textId="77777777" w:rsidR="00F326F8" w:rsidRPr="00A1115A" w:rsidRDefault="00F326F8" w:rsidP="00CF1DFB">
            <w:pPr>
              <w:pStyle w:val="TAC"/>
              <w:rPr>
                <w:rFonts w:cs="Arial"/>
                <w:szCs w:val="18"/>
              </w:rPr>
            </w:pPr>
            <w:r w:rsidRPr="00934788">
              <w:t>50</w:t>
            </w:r>
          </w:p>
        </w:tc>
        <w:tc>
          <w:tcPr>
            <w:tcW w:w="986" w:type="dxa"/>
            <w:shd w:val="clear" w:color="auto" w:fill="auto"/>
          </w:tcPr>
          <w:p w14:paraId="20A18889" w14:textId="77777777" w:rsidR="00F326F8" w:rsidRPr="00A1115A" w:rsidRDefault="00F326F8" w:rsidP="00CF1DFB">
            <w:pPr>
              <w:pStyle w:val="TAC"/>
              <w:rPr>
                <w:lang w:eastAsia="zh-CN"/>
              </w:rPr>
            </w:pPr>
          </w:p>
        </w:tc>
        <w:tc>
          <w:tcPr>
            <w:tcW w:w="824" w:type="dxa"/>
            <w:shd w:val="clear" w:color="auto" w:fill="auto"/>
          </w:tcPr>
          <w:p w14:paraId="6FFFB96C" w14:textId="77777777" w:rsidR="00F326F8" w:rsidRPr="00A1115A" w:rsidRDefault="00F326F8" w:rsidP="00CF1DFB">
            <w:pPr>
              <w:pStyle w:val="TAC"/>
              <w:rPr>
                <w:lang w:eastAsia="zh-CN"/>
              </w:rPr>
            </w:pPr>
          </w:p>
        </w:tc>
        <w:tc>
          <w:tcPr>
            <w:tcW w:w="847" w:type="dxa"/>
            <w:shd w:val="clear" w:color="auto" w:fill="auto"/>
          </w:tcPr>
          <w:p w14:paraId="40795347" w14:textId="77777777" w:rsidR="00F326F8" w:rsidRPr="00A1115A" w:rsidRDefault="00F326F8" w:rsidP="00CF1DFB">
            <w:pPr>
              <w:pStyle w:val="TAC"/>
              <w:rPr>
                <w:rFonts w:cs="Arial"/>
              </w:rPr>
            </w:pPr>
          </w:p>
        </w:tc>
        <w:tc>
          <w:tcPr>
            <w:tcW w:w="702" w:type="dxa"/>
          </w:tcPr>
          <w:p w14:paraId="097CAC21" w14:textId="77777777" w:rsidR="00F326F8" w:rsidRPr="00A1115A" w:rsidRDefault="00F326F8" w:rsidP="00CF1DFB">
            <w:pPr>
              <w:pStyle w:val="TAC"/>
              <w:rPr>
                <w:rFonts w:cs="Arial"/>
              </w:rPr>
            </w:pPr>
          </w:p>
        </w:tc>
        <w:tc>
          <w:tcPr>
            <w:tcW w:w="963" w:type="dxa"/>
          </w:tcPr>
          <w:p w14:paraId="0EE41F98" w14:textId="77777777" w:rsidR="00F326F8" w:rsidRPr="00A1115A" w:rsidRDefault="00F326F8" w:rsidP="00CF1DFB">
            <w:pPr>
              <w:pStyle w:val="TAC"/>
              <w:rPr>
                <w:lang w:eastAsia="zh-CN"/>
              </w:rPr>
            </w:pPr>
          </w:p>
        </w:tc>
        <w:tc>
          <w:tcPr>
            <w:tcW w:w="847" w:type="dxa"/>
            <w:shd w:val="clear" w:color="auto" w:fill="auto"/>
          </w:tcPr>
          <w:p w14:paraId="609CC722" w14:textId="77777777" w:rsidR="00F326F8" w:rsidRPr="00A1115A" w:rsidRDefault="00F326F8" w:rsidP="00CF1DFB">
            <w:pPr>
              <w:pStyle w:val="TAC"/>
              <w:rPr>
                <w:lang w:eastAsia="zh-CN"/>
              </w:rPr>
            </w:pPr>
          </w:p>
        </w:tc>
        <w:tc>
          <w:tcPr>
            <w:tcW w:w="986" w:type="dxa"/>
          </w:tcPr>
          <w:p w14:paraId="7990570A" w14:textId="77777777" w:rsidR="00F326F8" w:rsidRPr="00A1115A" w:rsidRDefault="00F326F8" w:rsidP="00CF1DFB">
            <w:pPr>
              <w:pStyle w:val="TAC"/>
              <w:rPr>
                <w:lang w:eastAsia="zh-CN"/>
              </w:rPr>
            </w:pPr>
          </w:p>
        </w:tc>
        <w:tc>
          <w:tcPr>
            <w:tcW w:w="837" w:type="dxa"/>
          </w:tcPr>
          <w:p w14:paraId="316805DB" w14:textId="77777777" w:rsidR="00F326F8" w:rsidRPr="00A1115A" w:rsidRDefault="00F326F8" w:rsidP="00CF1DFB">
            <w:pPr>
              <w:pStyle w:val="TAC"/>
              <w:rPr>
                <w:lang w:eastAsia="zh-CN"/>
              </w:rPr>
            </w:pPr>
          </w:p>
        </w:tc>
        <w:tc>
          <w:tcPr>
            <w:tcW w:w="702" w:type="dxa"/>
          </w:tcPr>
          <w:p w14:paraId="7EB579B2" w14:textId="77777777" w:rsidR="00F326F8" w:rsidRPr="00A1115A" w:rsidRDefault="00F326F8" w:rsidP="00CF1DFB">
            <w:pPr>
              <w:pStyle w:val="TAC"/>
              <w:rPr>
                <w:lang w:eastAsia="zh-CN"/>
              </w:rPr>
            </w:pPr>
          </w:p>
        </w:tc>
        <w:tc>
          <w:tcPr>
            <w:tcW w:w="817" w:type="dxa"/>
          </w:tcPr>
          <w:p w14:paraId="130AAB63" w14:textId="77777777" w:rsidR="00F326F8" w:rsidRPr="00A1115A" w:rsidRDefault="00F326F8" w:rsidP="00CF1DFB">
            <w:pPr>
              <w:pStyle w:val="TAC"/>
              <w:rPr>
                <w:lang w:eastAsia="zh-CN"/>
              </w:rPr>
            </w:pPr>
          </w:p>
        </w:tc>
        <w:tc>
          <w:tcPr>
            <w:tcW w:w="597" w:type="dxa"/>
          </w:tcPr>
          <w:p w14:paraId="1B5DA30C" w14:textId="77777777" w:rsidR="00F326F8" w:rsidRPr="00A1115A" w:rsidRDefault="00F326F8" w:rsidP="00CF1DFB">
            <w:pPr>
              <w:pStyle w:val="TAC"/>
              <w:rPr>
                <w:lang w:eastAsia="zh-CN"/>
              </w:rPr>
            </w:pPr>
          </w:p>
        </w:tc>
        <w:tc>
          <w:tcPr>
            <w:tcW w:w="705" w:type="dxa"/>
          </w:tcPr>
          <w:p w14:paraId="7244D208" w14:textId="77777777" w:rsidR="00F326F8" w:rsidRPr="00A1115A" w:rsidRDefault="00F326F8" w:rsidP="00CF1DFB">
            <w:pPr>
              <w:pStyle w:val="TAC"/>
              <w:rPr>
                <w:lang w:eastAsia="zh-CN"/>
              </w:rPr>
            </w:pPr>
          </w:p>
        </w:tc>
        <w:tc>
          <w:tcPr>
            <w:tcW w:w="609" w:type="dxa"/>
          </w:tcPr>
          <w:p w14:paraId="553A7278" w14:textId="77777777" w:rsidR="00F326F8" w:rsidRPr="00A1115A" w:rsidRDefault="00F326F8" w:rsidP="00CF1DFB">
            <w:pPr>
              <w:pStyle w:val="TAC"/>
              <w:rPr>
                <w:lang w:eastAsia="zh-CN"/>
              </w:rPr>
            </w:pPr>
          </w:p>
        </w:tc>
        <w:tc>
          <w:tcPr>
            <w:tcW w:w="1360" w:type="dxa"/>
            <w:tcBorders>
              <w:top w:val="single" w:sz="4" w:space="0" w:color="auto"/>
            </w:tcBorders>
            <w:shd w:val="clear" w:color="auto" w:fill="auto"/>
          </w:tcPr>
          <w:p w14:paraId="3E463F49" w14:textId="77777777" w:rsidR="00F326F8" w:rsidRPr="00A1115A" w:rsidRDefault="00F326F8" w:rsidP="00CF1DFB">
            <w:pPr>
              <w:pStyle w:val="TAC"/>
              <w:rPr>
                <w:rFonts w:cs="Arial"/>
              </w:rPr>
            </w:pPr>
            <w:r>
              <w:rPr>
                <w:rFonts w:cs="Arial"/>
              </w:rPr>
              <w:t>TDD</w:t>
            </w:r>
          </w:p>
        </w:tc>
      </w:tr>
      <w:tr w:rsidR="00F326F8" w:rsidRPr="00A1115A" w14:paraId="73499594" w14:textId="77777777" w:rsidTr="00253104">
        <w:trPr>
          <w:trHeight w:val="187"/>
          <w:jc w:val="center"/>
        </w:trPr>
        <w:tc>
          <w:tcPr>
            <w:tcW w:w="1267" w:type="dxa"/>
            <w:tcBorders>
              <w:top w:val="nil"/>
              <w:bottom w:val="single" w:sz="4" w:space="0" w:color="auto"/>
            </w:tcBorders>
            <w:shd w:val="clear" w:color="auto" w:fill="auto"/>
          </w:tcPr>
          <w:p w14:paraId="3A157A3F" w14:textId="77777777" w:rsidR="00F326F8" w:rsidRPr="00A1115A" w:rsidRDefault="00F326F8" w:rsidP="00CF1DFB">
            <w:pPr>
              <w:pStyle w:val="TAC"/>
              <w:rPr>
                <w:rFonts w:cs="Arial"/>
              </w:rPr>
            </w:pPr>
          </w:p>
        </w:tc>
        <w:tc>
          <w:tcPr>
            <w:tcW w:w="976" w:type="dxa"/>
          </w:tcPr>
          <w:p w14:paraId="64FF905C" w14:textId="77777777" w:rsidR="00F326F8" w:rsidRPr="00A1115A" w:rsidRDefault="00F326F8" w:rsidP="00CF1DFB">
            <w:pPr>
              <w:pStyle w:val="TAC"/>
              <w:rPr>
                <w:rFonts w:cs="Arial"/>
                <w:lang w:eastAsia="zh-CN"/>
              </w:rPr>
            </w:pPr>
            <w:r>
              <w:rPr>
                <w:rFonts w:cs="Arial"/>
                <w:lang w:eastAsia="zh-CN"/>
              </w:rPr>
              <w:t>30</w:t>
            </w:r>
          </w:p>
        </w:tc>
        <w:tc>
          <w:tcPr>
            <w:tcW w:w="841" w:type="dxa"/>
          </w:tcPr>
          <w:p w14:paraId="3B521295" w14:textId="77777777" w:rsidR="00F326F8" w:rsidRPr="00A1115A" w:rsidRDefault="00F326F8" w:rsidP="00CF1DFB">
            <w:pPr>
              <w:pStyle w:val="TAC"/>
              <w:rPr>
                <w:rFonts w:cs="Arial"/>
              </w:rPr>
            </w:pPr>
          </w:p>
        </w:tc>
        <w:tc>
          <w:tcPr>
            <w:tcW w:w="841" w:type="dxa"/>
            <w:shd w:val="clear" w:color="auto" w:fill="auto"/>
          </w:tcPr>
          <w:p w14:paraId="569FACF4" w14:textId="77777777" w:rsidR="00F326F8" w:rsidRPr="00A1115A" w:rsidRDefault="00F326F8" w:rsidP="00CF1DFB">
            <w:pPr>
              <w:pStyle w:val="TAC"/>
              <w:rPr>
                <w:rFonts w:cs="Arial"/>
              </w:rPr>
            </w:pPr>
          </w:p>
        </w:tc>
        <w:tc>
          <w:tcPr>
            <w:tcW w:w="841" w:type="dxa"/>
            <w:shd w:val="clear" w:color="auto" w:fill="auto"/>
          </w:tcPr>
          <w:p w14:paraId="46BAE9C7" w14:textId="77777777" w:rsidR="00F326F8" w:rsidRPr="00A1115A" w:rsidRDefault="00F326F8" w:rsidP="00CF1DFB">
            <w:pPr>
              <w:pStyle w:val="TAC"/>
              <w:rPr>
                <w:rFonts w:cs="Arial"/>
                <w:szCs w:val="18"/>
              </w:rPr>
            </w:pPr>
            <w:r w:rsidRPr="00934788">
              <w:t>24</w:t>
            </w:r>
          </w:p>
        </w:tc>
        <w:tc>
          <w:tcPr>
            <w:tcW w:w="986" w:type="dxa"/>
            <w:shd w:val="clear" w:color="auto" w:fill="auto"/>
          </w:tcPr>
          <w:p w14:paraId="0BA748AB" w14:textId="77777777" w:rsidR="00F326F8" w:rsidRPr="00A1115A" w:rsidRDefault="00F326F8" w:rsidP="00CF1DFB">
            <w:pPr>
              <w:pStyle w:val="TAC"/>
              <w:rPr>
                <w:lang w:eastAsia="zh-CN"/>
              </w:rPr>
            </w:pPr>
          </w:p>
        </w:tc>
        <w:tc>
          <w:tcPr>
            <w:tcW w:w="824" w:type="dxa"/>
            <w:shd w:val="clear" w:color="auto" w:fill="auto"/>
          </w:tcPr>
          <w:p w14:paraId="2B9B85A4" w14:textId="77777777" w:rsidR="00F326F8" w:rsidRPr="00A1115A" w:rsidRDefault="00F326F8" w:rsidP="00CF1DFB">
            <w:pPr>
              <w:pStyle w:val="TAC"/>
              <w:rPr>
                <w:lang w:eastAsia="zh-CN"/>
              </w:rPr>
            </w:pPr>
          </w:p>
        </w:tc>
        <w:tc>
          <w:tcPr>
            <w:tcW w:w="847" w:type="dxa"/>
            <w:shd w:val="clear" w:color="auto" w:fill="auto"/>
          </w:tcPr>
          <w:p w14:paraId="08629CEE" w14:textId="77777777" w:rsidR="00F326F8" w:rsidRPr="00A1115A" w:rsidRDefault="00F326F8" w:rsidP="00CF1DFB">
            <w:pPr>
              <w:pStyle w:val="TAC"/>
              <w:rPr>
                <w:rFonts w:cs="Arial"/>
              </w:rPr>
            </w:pPr>
          </w:p>
        </w:tc>
        <w:tc>
          <w:tcPr>
            <w:tcW w:w="702" w:type="dxa"/>
          </w:tcPr>
          <w:p w14:paraId="4A2AFA5A" w14:textId="77777777" w:rsidR="00F326F8" w:rsidRPr="00A1115A" w:rsidRDefault="00F326F8" w:rsidP="00CF1DFB">
            <w:pPr>
              <w:pStyle w:val="TAC"/>
              <w:rPr>
                <w:rFonts w:cs="Arial"/>
              </w:rPr>
            </w:pPr>
          </w:p>
        </w:tc>
        <w:tc>
          <w:tcPr>
            <w:tcW w:w="963" w:type="dxa"/>
          </w:tcPr>
          <w:p w14:paraId="6DD328C2" w14:textId="77777777" w:rsidR="00F326F8" w:rsidRPr="00A1115A" w:rsidRDefault="00F326F8" w:rsidP="00CF1DFB">
            <w:pPr>
              <w:pStyle w:val="TAC"/>
              <w:rPr>
                <w:lang w:eastAsia="zh-CN"/>
              </w:rPr>
            </w:pPr>
          </w:p>
        </w:tc>
        <w:tc>
          <w:tcPr>
            <w:tcW w:w="847" w:type="dxa"/>
            <w:shd w:val="clear" w:color="auto" w:fill="auto"/>
          </w:tcPr>
          <w:p w14:paraId="58CF810D" w14:textId="77777777" w:rsidR="00F326F8" w:rsidRPr="00A1115A" w:rsidRDefault="00F326F8" w:rsidP="00CF1DFB">
            <w:pPr>
              <w:pStyle w:val="TAC"/>
              <w:rPr>
                <w:lang w:eastAsia="zh-CN"/>
              </w:rPr>
            </w:pPr>
          </w:p>
        </w:tc>
        <w:tc>
          <w:tcPr>
            <w:tcW w:w="986" w:type="dxa"/>
          </w:tcPr>
          <w:p w14:paraId="2B96C330" w14:textId="77777777" w:rsidR="00F326F8" w:rsidRPr="00A1115A" w:rsidRDefault="00F326F8" w:rsidP="00CF1DFB">
            <w:pPr>
              <w:pStyle w:val="TAC"/>
              <w:rPr>
                <w:lang w:eastAsia="zh-CN"/>
              </w:rPr>
            </w:pPr>
          </w:p>
        </w:tc>
        <w:tc>
          <w:tcPr>
            <w:tcW w:w="837" w:type="dxa"/>
          </w:tcPr>
          <w:p w14:paraId="51CADEC1" w14:textId="77777777" w:rsidR="00F326F8" w:rsidRPr="00A1115A" w:rsidRDefault="00F326F8" w:rsidP="00CF1DFB">
            <w:pPr>
              <w:pStyle w:val="TAC"/>
              <w:rPr>
                <w:lang w:eastAsia="zh-CN"/>
              </w:rPr>
            </w:pPr>
          </w:p>
        </w:tc>
        <w:tc>
          <w:tcPr>
            <w:tcW w:w="702" w:type="dxa"/>
          </w:tcPr>
          <w:p w14:paraId="6ED0758A" w14:textId="77777777" w:rsidR="00F326F8" w:rsidRPr="00A1115A" w:rsidRDefault="00F326F8" w:rsidP="00CF1DFB">
            <w:pPr>
              <w:pStyle w:val="TAC"/>
              <w:rPr>
                <w:lang w:eastAsia="zh-CN"/>
              </w:rPr>
            </w:pPr>
          </w:p>
        </w:tc>
        <w:tc>
          <w:tcPr>
            <w:tcW w:w="817" w:type="dxa"/>
          </w:tcPr>
          <w:p w14:paraId="4E3A30C2" w14:textId="77777777" w:rsidR="00F326F8" w:rsidRPr="00A1115A" w:rsidRDefault="00F326F8" w:rsidP="00CF1DFB">
            <w:pPr>
              <w:pStyle w:val="TAC"/>
              <w:rPr>
                <w:lang w:eastAsia="zh-CN"/>
              </w:rPr>
            </w:pPr>
          </w:p>
        </w:tc>
        <w:tc>
          <w:tcPr>
            <w:tcW w:w="597" w:type="dxa"/>
          </w:tcPr>
          <w:p w14:paraId="296D659C" w14:textId="77777777" w:rsidR="00F326F8" w:rsidRPr="00A1115A" w:rsidRDefault="00F326F8" w:rsidP="00CF1DFB">
            <w:pPr>
              <w:pStyle w:val="TAC"/>
              <w:rPr>
                <w:lang w:eastAsia="zh-CN"/>
              </w:rPr>
            </w:pPr>
          </w:p>
        </w:tc>
        <w:tc>
          <w:tcPr>
            <w:tcW w:w="705" w:type="dxa"/>
          </w:tcPr>
          <w:p w14:paraId="64DFD10F" w14:textId="77777777" w:rsidR="00F326F8" w:rsidRPr="00A1115A" w:rsidRDefault="00F326F8" w:rsidP="00CF1DFB">
            <w:pPr>
              <w:pStyle w:val="TAC"/>
              <w:rPr>
                <w:lang w:eastAsia="zh-CN"/>
              </w:rPr>
            </w:pPr>
          </w:p>
        </w:tc>
        <w:tc>
          <w:tcPr>
            <w:tcW w:w="609" w:type="dxa"/>
          </w:tcPr>
          <w:p w14:paraId="79641FE9" w14:textId="77777777" w:rsidR="00F326F8" w:rsidRPr="00A1115A" w:rsidRDefault="00F326F8" w:rsidP="00CF1DFB">
            <w:pPr>
              <w:pStyle w:val="TAC"/>
              <w:rPr>
                <w:lang w:eastAsia="zh-CN"/>
              </w:rPr>
            </w:pPr>
          </w:p>
        </w:tc>
        <w:tc>
          <w:tcPr>
            <w:tcW w:w="1360" w:type="dxa"/>
            <w:tcBorders>
              <w:bottom w:val="single" w:sz="4" w:space="0" w:color="auto"/>
            </w:tcBorders>
            <w:shd w:val="clear" w:color="auto" w:fill="auto"/>
          </w:tcPr>
          <w:p w14:paraId="11292A54" w14:textId="77777777" w:rsidR="00F326F8" w:rsidRPr="00A1115A" w:rsidRDefault="00F326F8" w:rsidP="00CF1DFB">
            <w:pPr>
              <w:pStyle w:val="TAC"/>
              <w:rPr>
                <w:rFonts w:cs="Arial"/>
              </w:rPr>
            </w:pPr>
          </w:p>
        </w:tc>
      </w:tr>
      <w:tr w:rsidR="00F326F8" w:rsidRPr="00A1115A" w14:paraId="6E3F3881" w14:textId="77777777" w:rsidTr="00253104">
        <w:trPr>
          <w:trHeight w:val="187"/>
          <w:jc w:val="center"/>
        </w:trPr>
        <w:tc>
          <w:tcPr>
            <w:tcW w:w="1267" w:type="dxa"/>
            <w:tcBorders>
              <w:top w:val="nil"/>
              <w:bottom w:val="nil"/>
            </w:tcBorders>
            <w:shd w:val="clear" w:color="auto" w:fill="auto"/>
          </w:tcPr>
          <w:p w14:paraId="68FC5064" w14:textId="77777777" w:rsidR="00F326F8" w:rsidRPr="00A1115A" w:rsidRDefault="00F326F8" w:rsidP="00CF1DFB">
            <w:pPr>
              <w:pStyle w:val="TAC"/>
              <w:rPr>
                <w:rFonts w:cs="Arial"/>
              </w:rPr>
            </w:pPr>
            <w:r>
              <w:rPr>
                <w:rFonts w:cs="Arial"/>
              </w:rPr>
              <w:t>n104</w:t>
            </w:r>
          </w:p>
        </w:tc>
        <w:tc>
          <w:tcPr>
            <w:tcW w:w="976" w:type="dxa"/>
          </w:tcPr>
          <w:p w14:paraId="32A4EF76" w14:textId="77777777" w:rsidR="00F326F8" w:rsidRDefault="00F326F8" w:rsidP="00CF1DFB">
            <w:pPr>
              <w:pStyle w:val="TAC"/>
              <w:rPr>
                <w:rFonts w:cs="Arial"/>
                <w:lang w:eastAsia="zh-CN"/>
              </w:rPr>
            </w:pPr>
            <w:r w:rsidRPr="00A1115A">
              <w:rPr>
                <w:rFonts w:cs="Arial"/>
              </w:rPr>
              <w:t>15</w:t>
            </w:r>
          </w:p>
        </w:tc>
        <w:tc>
          <w:tcPr>
            <w:tcW w:w="841" w:type="dxa"/>
          </w:tcPr>
          <w:p w14:paraId="7C834141" w14:textId="77777777" w:rsidR="00F326F8" w:rsidRPr="00A1115A" w:rsidRDefault="00F326F8" w:rsidP="00CF1DFB">
            <w:pPr>
              <w:pStyle w:val="TAC"/>
              <w:rPr>
                <w:rFonts w:cs="Arial"/>
              </w:rPr>
            </w:pPr>
          </w:p>
        </w:tc>
        <w:tc>
          <w:tcPr>
            <w:tcW w:w="841" w:type="dxa"/>
            <w:shd w:val="clear" w:color="auto" w:fill="auto"/>
          </w:tcPr>
          <w:p w14:paraId="526B4E14" w14:textId="77777777" w:rsidR="00F326F8" w:rsidRPr="00A1115A" w:rsidRDefault="00F326F8" w:rsidP="00CF1DFB">
            <w:pPr>
              <w:pStyle w:val="TAC"/>
              <w:rPr>
                <w:rFonts w:cs="Arial"/>
              </w:rPr>
            </w:pPr>
          </w:p>
        </w:tc>
        <w:tc>
          <w:tcPr>
            <w:tcW w:w="841" w:type="dxa"/>
            <w:shd w:val="clear" w:color="auto" w:fill="auto"/>
          </w:tcPr>
          <w:p w14:paraId="799F2BA8" w14:textId="77777777" w:rsidR="00F326F8" w:rsidRPr="00934788" w:rsidRDefault="00F326F8" w:rsidP="00CF1DFB">
            <w:pPr>
              <w:pStyle w:val="TAC"/>
            </w:pPr>
          </w:p>
        </w:tc>
        <w:tc>
          <w:tcPr>
            <w:tcW w:w="986" w:type="dxa"/>
            <w:shd w:val="clear" w:color="auto" w:fill="auto"/>
          </w:tcPr>
          <w:p w14:paraId="6A5AB66D" w14:textId="77777777" w:rsidR="00F326F8" w:rsidRPr="00A1115A" w:rsidRDefault="00F326F8" w:rsidP="00CF1DFB">
            <w:pPr>
              <w:pStyle w:val="TAC"/>
              <w:rPr>
                <w:lang w:eastAsia="zh-CN"/>
              </w:rPr>
            </w:pPr>
          </w:p>
        </w:tc>
        <w:tc>
          <w:tcPr>
            <w:tcW w:w="824" w:type="dxa"/>
            <w:shd w:val="clear" w:color="auto" w:fill="auto"/>
          </w:tcPr>
          <w:p w14:paraId="3515711B" w14:textId="77777777" w:rsidR="00F326F8" w:rsidRPr="00A1115A" w:rsidRDefault="00F326F8" w:rsidP="00CF1DFB">
            <w:pPr>
              <w:pStyle w:val="TAC"/>
              <w:rPr>
                <w:lang w:eastAsia="zh-CN"/>
              </w:rPr>
            </w:pPr>
            <w:r w:rsidRPr="00A1115A">
              <w:rPr>
                <w:rFonts w:cs="Arial" w:hint="eastAsia"/>
                <w:szCs w:val="18"/>
              </w:rPr>
              <w:t>10</w:t>
            </w:r>
            <w:r w:rsidRPr="00A1115A">
              <w:rPr>
                <w:rFonts w:cs="Arial"/>
                <w:szCs w:val="18"/>
              </w:rPr>
              <w:t>0</w:t>
            </w:r>
          </w:p>
        </w:tc>
        <w:tc>
          <w:tcPr>
            <w:tcW w:w="847" w:type="dxa"/>
            <w:shd w:val="clear" w:color="auto" w:fill="auto"/>
          </w:tcPr>
          <w:p w14:paraId="12A0D5CE" w14:textId="77777777" w:rsidR="00F326F8" w:rsidRPr="00A1115A" w:rsidRDefault="00F326F8" w:rsidP="00CF1DFB">
            <w:pPr>
              <w:pStyle w:val="TAC"/>
              <w:rPr>
                <w:rFonts w:cs="Arial"/>
              </w:rPr>
            </w:pPr>
          </w:p>
        </w:tc>
        <w:tc>
          <w:tcPr>
            <w:tcW w:w="702" w:type="dxa"/>
          </w:tcPr>
          <w:p w14:paraId="3F36EDC4" w14:textId="77777777" w:rsidR="00F326F8" w:rsidRPr="00A1115A" w:rsidRDefault="00F326F8" w:rsidP="00CF1DFB">
            <w:pPr>
              <w:pStyle w:val="TAC"/>
              <w:rPr>
                <w:rFonts w:cs="Arial"/>
              </w:rPr>
            </w:pPr>
          </w:p>
        </w:tc>
        <w:tc>
          <w:tcPr>
            <w:tcW w:w="963" w:type="dxa"/>
          </w:tcPr>
          <w:p w14:paraId="394C5F4E" w14:textId="77777777" w:rsidR="00F326F8" w:rsidRPr="00A1115A" w:rsidRDefault="00F326F8" w:rsidP="00CF1DFB">
            <w:pPr>
              <w:pStyle w:val="TAC"/>
              <w:rPr>
                <w:lang w:eastAsia="zh-CN"/>
              </w:rPr>
            </w:pPr>
          </w:p>
        </w:tc>
        <w:tc>
          <w:tcPr>
            <w:tcW w:w="847" w:type="dxa"/>
            <w:shd w:val="clear" w:color="auto" w:fill="auto"/>
          </w:tcPr>
          <w:p w14:paraId="41F10AC7" w14:textId="77777777" w:rsidR="00F326F8" w:rsidRPr="00A1115A" w:rsidRDefault="00F326F8" w:rsidP="00CF1DFB">
            <w:pPr>
              <w:pStyle w:val="TAC"/>
              <w:rPr>
                <w:lang w:eastAsia="zh-CN"/>
              </w:rPr>
            </w:pPr>
            <w:r w:rsidRPr="00A1115A">
              <w:rPr>
                <w:lang w:eastAsia="zh-CN"/>
              </w:rPr>
              <w:t>216</w:t>
            </w:r>
          </w:p>
        </w:tc>
        <w:tc>
          <w:tcPr>
            <w:tcW w:w="986" w:type="dxa"/>
          </w:tcPr>
          <w:p w14:paraId="57374D28" w14:textId="77777777" w:rsidR="00F326F8" w:rsidRPr="00A1115A" w:rsidRDefault="00F326F8" w:rsidP="00CF1DFB">
            <w:pPr>
              <w:pStyle w:val="TAC"/>
              <w:rPr>
                <w:lang w:eastAsia="zh-CN"/>
              </w:rPr>
            </w:pPr>
          </w:p>
        </w:tc>
        <w:tc>
          <w:tcPr>
            <w:tcW w:w="837" w:type="dxa"/>
          </w:tcPr>
          <w:p w14:paraId="7F97E1B3" w14:textId="77777777" w:rsidR="00F326F8" w:rsidRPr="00A1115A" w:rsidRDefault="00F326F8" w:rsidP="00CF1DFB">
            <w:pPr>
              <w:pStyle w:val="TAC"/>
              <w:rPr>
                <w:lang w:eastAsia="zh-CN"/>
              </w:rPr>
            </w:pPr>
            <w:r w:rsidRPr="00A1115A">
              <w:rPr>
                <w:rFonts w:hint="eastAsia"/>
                <w:lang w:eastAsia="zh-CN"/>
              </w:rPr>
              <w:t>270</w:t>
            </w:r>
          </w:p>
        </w:tc>
        <w:tc>
          <w:tcPr>
            <w:tcW w:w="702" w:type="dxa"/>
          </w:tcPr>
          <w:p w14:paraId="00BA9EFF" w14:textId="77777777" w:rsidR="00F326F8" w:rsidRPr="00A1115A" w:rsidRDefault="00F326F8" w:rsidP="00CF1DFB">
            <w:pPr>
              <w:pStyle w:val="TAC"/>
              <w:rPr>
                <w:lang w:eastAsia="zh-CN"/>
              </w:rPr>
            </w:pPr>
          </w:p>
        </w:tc>
        <w:tc>
          <w:tcPr>
            <w:tcW w:w="817" w:type="dxa"/>
          </w:tcPr>
          <w:p w14:paraId="12723FA2" w14:textId="77777777" w:rsidR="00F326F8" w:rsidRPr="00A1115A" w:rsidRDefault="00F326F8" w:rsidP="00CF1DFB">
            <w:pPr>
              <w:pStyle w:val="TAC"/>
              <w:rPr>
                <w:lang w:eastAsia="zh-CN"/>
              </w:rPr>
            </w:pPr>
          </w:p>
        </w:tc>
        <w:tc>
          <w:tcPr>
            <w:tcW w:w="597" w:type="dxa"/>
          </w:tcPr>
          <w:p w14:paraId="43FFD6A9" w14:textId="77777777" w:rsidR="00F326F8" w:rsidRPr="00A1115A" w:rsidRDefault="00F326F8" w:rsidP="00CF1DFB">
            <w:pPr>
              <w:pStyle w:val="TAC"/>
              <w:rPr>
                <w:lang w:eastAsia="zh-CN"/>
              </w:rPr>
            </w:pPr>
          </w:p>
        </w:tc>
        <w:tc>
          <w:tcPr>
            <w:tcW w:w="705" w:type="dxa"/>
          </w:tcPr>
          <w:p w14:paraId="48DAE833" w14:textId="77777777" w:rsidR="00F326F8" w:rsidRPr="00A1115A" w:rsidRDefault="00F326F8" w:rsidP="00CF1DFB">
            <w:pPr>
              <w:pStyle w:val="TAC"/>
              <w:rPr>
                <w:lang w:eastAsia="zh-CN"/>
              </w:rPr>
            </w:pPr>
          </w:p>
        </w:tc>
        <w:tc>
          <w:tcPr>
            <w:tcW w:w="609" w:type="dxa"/>
          </w:tcPr>
          <w:p w14:paraId="110AC3BF" w14:textId="77777777" w:rsidR="00F326F8" w:rsidRPr="00A1115A" w:rsidRDefault="00F326F8" w:rsidP="00CF1DFB">
            <w:pPr>
              <w:pStyle w:val="TAC"/>
              <w:rPr>
                <w:lang w:eastAsia="zh-CN"/>
              </w:rPr>
            </w:pPr>
          </w:p>
        </w:tc>
        <w:tc>
          <w:tcPr>
            <w:tcW w:w="1360" w:type="dxa"/>
            <w:tcBorders>
              <w:bottom w:val="nil"/>
            </w:tcBorders>
            <w:shd w:val="clear" w:color="auto" w:fill="auto"/>
          </w:tcPr>
          <w:p w14:paraId="65043A58" w14:textId="77777777" w:rsidR="00F326F8" w:rsidRPr="00A1115A" w:rsidRDefault="00F326F8" w:rsidP="00CF1DFB">
            <w:pPr>
              <w:pStyle w:val="TAC"/>
              <w:rPr>
                <w:rFonts w:cs="Arial"/>
              </w:rPr>
            </w:pPr>
            <w:r>
              <w:rPr>
                <w:rFonts w:cs="Arial"/>
              </w:rPr>
              <w:t>TDD</w:t>
            </w:r>
          </w:p>
        </w:tc>
      </w:tr>
      <w:tr w:rsidR="00F326F8" w:rsidRPr="00A1115A" w14:paraId="12C362F2" w14:textId="77777777" w:rsidTr="00253104">
        <w:trPr>
          <w:trHeight w:val="187"/>
          <w:jc w:val="center"/>
        </w:trPr>
        <w:tc>
          <w:tcPr>
            <w:tcW w:w="1267" w:type="dxa"/>
            <w:tcBorders>
              <w:top w:val="nil"/>
              <w:bottom w:val="nil"/>
            </w:tcBorders>
            <w:shd w:val="clear" w:color="auto" w:fill="auto"/>
          </w:tcPr>
          <w:p w14:paraId="0A679458" w14:textId="77777777" w:rsidR="00F326F8" w:rsidRPr="00A1115A" w:rsidRDefault="00F326F8" w:rsidP="00CF1DFB">
            <w:pPr>
              <w:pStyle w:val="TAC"/>
              <w:rPr>
                <w:rFonts w:cs="Arial"/>
              </w:rPr>
            </w:pPr>
          </w:p>
        </w:tc>
        <w:tc>
          <w:tcPr>
            <w:tcW w:w="976" w:type="dxa"/>
          </w:tcPr>
          <w:p w14:paraId="42B2A19A" w14:textId="77777777" w:rsidR="00F326F8" w:rsidRDefault="00F326F8" w:rsidP="00CF1DFB">
            <w:pPr>
              <w:pStyle w:val="TAC"/>
              <w:rPr>
                <w:rFonts w:cs="Arial"/>
                <w:lang w:eastAsia="zh-CN"/>
              </w:rPr>
            </w:pPr>
            <w:r w:rsidRPr="00A1115A">
              <w:rPr>
                <w:rFonts w:cs="Arial"/>
              </w:rPr>
              <w:t>30</w:t>
            </w:r>
          </w:p>
        </w:tc>
        <w:tc>
          <w:tcPr>
            <w:tcW w:w="841" w:type="dxa"/>
          </w:tcPr>
          <w:p w14:paraId="59EE5C2C" w14:textId="77777777" w:rsidR="00F326F8" w:rsidRPr="00A1115A" w:rsidRDefault="00F326F8" w:rsidP="00CF1DFB">
            <w:pPr>
              <w:pStyle w:val="TAC"/>
              <w:rPr>
                <w:rFonts w:cs="Arial"/>
              </w:rPr>
            </w:pPr>
          </w:p>
        </w:tc>
        <w:tc>
          <w:tcPr>
            <w:tcW w:w="841" w:type="dxa"/>
            <w:shd w:val="clear" w:color="auto" w:fill="auto"/>
          </w:tcPr>
          <w:p w14:paraId="2852EBE9" w14:textId="77777777" w:rsidR="00F326F8" w:rsidRPr="00A1115A" w:rsidRDefault="00F326F8" w:rsidP="00CF1DFB">
            <w:pPr>
              <w:pStyle w:val="TAC"/>
              <w:rPr>
                <w:rFonts w:cs="Arial"/>
              </w:rPr>
            </w:pPr>
          </w:p>
        </w:tc>
        <w:tc>
          <w:tcPr>
            <w:tcW w:w="841" w:type="dxa"/>
            <w:shd w:val="clear" w:color="auto" w:fill="auto"/>
          </w:tcPr>
          <w:p w14:paraId="10312104" w14:textId="77777777" w:rsidR="00F326F8" w:rsidRPr="00934788" w:rsidRDefault="00F326F8" w:rsidP="00CF1DFB">
            <w:pPr>
              <w:pStyle w:val="TAC"/>
            </w:pPr>
          </w:p>
        </w:tc>
        <w:tc>
          <w:tcPr>
            <w:tcW w:w="986" w:type="dxa"/>
            <w:shd w:val="clear" w:color="auto" w:fill="auto"/>
          </w:tcPr>
          <w:p w14:paraId="47CC41FC" w14:textId="77777777" w:rsidR="00F326F8" w:rsidRPr="00A1115A" w:rsidRDefault="00F326F8" w:rsidP="00CF1DFB">
            <w:pPr>
              <w:pStyle w:val="TAC"/>
              <w:rPr>
                <w:lang w:eastAsia="zh-CN"/>
              </w:rPr>
            </w:pPr>
          </w:p>
        </w:tc>
        <w:tc>
          <w:tcPr>
            <w:tcW w:w="824" w:type="dxa"/>
            <w:shd w:val="clear" w:color="auto" w:fill="auto"/>
          </w:tcPr>
          <w:p w14:paraId="020C4ED8" w14:textId="77777777" w:rsidR="00F326F8" w:rsidRPr="00A1115A" w:rsidRDefault="00F326F8" w:rsidP="00CF1DFB">
            <w:pPr>
              <w:pStyle w:val="TAC"/>
              <w:rPr>
                <w:lang w:eastAsia="zh-CN"/>
              </w:rPr>
            </w:pPr>
            <w:r w:rsidRPr="00A1115A">
              <w:rPr>
                <w:rFonts w:cs="Arial" w:hint="eastAsia"/>
                <w:szCs w:val="18"/>
              </w:rPr>
              <w:t>5</w:t>
            </w:r>
            <w:r w:rsidRPr="00A1115A">
              <w:rPr>
                <w:rFonts w:cs="Arial"/>
                <w:szCs w:val="18"/>
              </w:rPr>
              <w:t>0</w:t>
            </w:r>
          </w:p>
        </w:tc>
        <w:tc>
          <w:tcPr>
            <w:tcW w:w="847" w:type="dxa"/>
            <w:shd w:val="clear" w:color="auto" w:fill="auto"/>
          </w:tcPr>
          <w:p w14:paraId="2D397655" w14:textId="77777777" w:rsidR="00F326F8" w:rsidRPr="00A1115A" w:rsidRDefault="00F326F8" w:rsidP="00CF1DFB">
            <w:pPr>
              <w:pStyle w:val="TAC"/>
              <w:rPr>
                <w:rFonts w:cs="Arial"/>
              </w:rPr>
            </w:pPr>
          </w:p>
        </w:tc>
        <w:tc>
          <w:tcPr>
            <w:tcW w:w="702" w:type="dxa"/>
          </w:tcPr>
          <w:p w14:paraId="107D67C3" w14:textId="77777777" w:rsidR="00F326F8" w:rsidRPr="00A1115A" w:rsidRDefault="00F326F8" w:rsidP="00CF1DFB">
            <w:pPr>
              <w:pStyle w:val="TAC"/>
              <w:rPr>
                <w:rFonts w:cs="Arial"/>
              </w:rPr>
            </w:pPr>
          </w:p>
        </w:tc>
        <w:tc>
          <w:tcPr>
            <w:tcW w:w="963" w:type="dxa"/>
          </w:tcPr>
          <w:p w14:paraId="360255E5" w14:textId="77777777" w:rsidR="00F326F8" w:rsidRPr="00A1115A" w:rsidRDefault="00F326F8" w:rsidP="00CF1DFB">
            <w:pPr>
              <w:pStyle w:val="TAC"/>
              <w:rPr>
                <w:lang w:eastAsia="zh-CN"/>
              </w:rPr>
            </w:pPr>
          </w:p>
        </w:tc>
        <w:tc>
          <w:tcPr>
            <w:tcW w:w="847" w:type="dxa"/>
            <w:shd w:val="clear" w:color="auto" w:fill="auto"/>
          </w:tcPr>
          <w:p w14:paraId="12A5F28F" w14:textId="77777777" w:rsidR="00F326F8" w:rsidRPr="00A1115A" w:rsidRDefault="00F326F8" w:rsidP="00CF1DFB">
            <w:pPr>
              <w:pStyle w:val="TAC"/>
              <w:rPr>
                <w:lang w:eastAsia="zh-CN"/>
              </w:rPr>
            </w:pPr>
            <w:r w:rsidRPr="00A1115A">
              <w:rPr>
                <w:lang w:eastAsia="zh-CN"/>
              </w:rPr>
              <w:t>100</w:t>
            </w:r>
          </w:p>
        </w:tc>
        <w:tc>
          <w:tcPr>
            <w:tcW w:w="986" w:type="dxa"/>
          </w:tcPr>
          <w:p w14:paraId="03570C8E" w14:textId="77777777" w:rsidR="00F326F8" w:rsidRPr="00A1115A" w:rsidRDefault="00F326F8" w:rsidP="00CF1DFB">
            <w:pPr>
              <w:pStyle w:val="TAC"/>
              <w:rPr>
                <w:lang w:eastAsia="zh-CN"/>
              </w:rPr>
            </w:pPr>
          </w:p>
        </w:tc>
        <w:tc>
          <w:tcPr>
            <w:tcW w:w="837" w:type="dxa"/>
          </w:tcPr>
          <w:p w14:paraId="3D894455" w14:textId="77777777" w:rsidR="00F326F8" w:rsidRPr="00A1115A" w:rsidRDefault="00F326F8" w:rsidP="00CF1DFB">
            <w:pPr>
              <w:pStyle w:val="TAC"/>
              <w:rPr>
                <w:lang w:eastAsia="zh-CN"/>
              </w:rPr>
            </w:pPr>
            <w:r w:rsidRPr="00A1115A">
              <w:rPr>
                <w:rFonts w:hint="eastAsia"/>
                <w:lang w:eastAsia="zh-CN"/>
              </w:rPr>
              <w:t>1</w:t>
            </w:r>
            <w:r w:rsidRPr="00A1115A">
              <w:rPr>
                <w:lang w:eastAsia="zh-CN"/>
              </w:rPr>
              <w:t>28</w:t>
            </w:r>
          </w:p>
        </w:tc>
        <w:tc>
          <w:tcPr>
            <w:tcW w:w="702" w:type="dxa"/>
          </w:tcPr>
          <w:p w14:paraId="560F32D1" w14:textId="77777777" w:rsidR="00F326F8" w:rsidRPr="00A1115A" w:rsidRDefault="00F326F8" w:rsidP="00CF1DFB">
            <w:pPr>
              <w:pStyle w:val="TAC"/>
              <w:rPr>
                <w:lang w:eastAsia="zh-CN"/>
              </w:rPr>
            </w:pPr>
            <w:r w:rsidRPr="00A1115A">
              <w:rPr>
                <w:rFonts w:hint="eastAsia"/>
                <w:lang w:eastAsia="zh-CN"/>
              </w:rPr>
              <w:t>162</w:t>
            </w:r>
          </w:p>
        </w:tc>
        <w:tc>
          <w:tcPr>
            <w:tcW w:w="817" w:type="dxa"/>
          </w:tcPr>
          <w:p w14:paraId="201D4FC6" w14:textId="77777777" w:rsidR="00F326F8" w:rsidRPr="00A1115A" w:rsidRDefault="00F326F8" w:rsidP="00CF1DFB">
            <w:pPr>
              <w:pStyle w:val="TAC"/>
              <w:rPr>
                <w:lang w:eastAsia="zh-CN"/>
              </w:rPr>
            </w:pPr>
            <w:r w:rsidRPr="00A1115A">
              <w:rPr>
                <w:rFonts w:hint="eastAsia"/>
                <w:lang w:eastAsia="zh-CN"/>
              </w:rPr>
              <w:t>180</w:t>
            </w:r>
          </w:p>
        </w:tc>
        <w:tc>
          <w:tcPr>
            <w:tcW w:w="597" w:type="dxa"/>
          </w:tcPr>
          <w:p w14:paraId="1F8A1C39" w14:textId="77777777" w:rsidR="00F326F8" w:rsidRPr="00A1115A" w:rsidRDefault="00F326F8" w:rsidP="00CF1DFB">
            <w:pPr>
              <w:pStyle w:val="TAC"/>
              <w:rPr>
                <w:lang w:eastAsia="zh-CN"/>
              </w:rPr>
            </w:pPr>
            <w:r w:rsidRPr="00A1115A">
              <w:rPr>
                <w:rFonts w:hint="eastAsia"/>
                <w:lang w:eastAsia="zh-CN"/>
              </w:rPr>
              <w:t>21</w:t>
            </w:r>
            <w:r w:rsidRPr="00A1115A">
              <w:rPr>
                <w:lang w:eastAsia="zh-CN"/>
              </w:rPr>
              <w:t>6</w:t>
            </w:r>
          </w:p>
        </w:tc>
        <w:tc>
          <w:tcPr>
            <w:tcW w:w="705" w:type="dxa"/>
          </w:tcPr>
          <w:p w14:paraId="10698084" w14:textId="77777777" w:rsidR="00F326F8" w:rsidRPr="00A1115A" w:rsidRDefault="00F326F8" w:rsidP="00CF1DFB">
            <w:pPr>
              <w:pStyle w:val="TAC"/>
              <w:rPr>
                <w:lang w:eastAsia="zh-CN"/>
              </w:rPr>
            </w:pPr>
            <w:r w:rsidRPr="00A1115A">
              <w:rPr>
                <w:lang w:eastAsia="zh-CN"/>
              </w:rPr>
              <w:t>243</w:t>
            </w:r>
          </w:p>
        </w:tc>
        <w:tc>
          <w:tcPr>
            <w:tcW w:w="609" w:type="dxa"/>
          </w:tcPr>
          <w:p w14:paraId="3A73F835" w14:textId="77777777" w:rsidR="00F326F8" w:rsidRPr="00A1115A" w:rsidRDefault="00F326F8" w:rsidP="00CF1DFB">
            <w:pPr>
              <w:pStyle w:val="TAC"/>
              <w:rPr>
                <w:lang w:eastAsia="zh-CN"/>
              </w:rPr>
            </w:pPr>
            <w:r w:rsidRPr="00A1115A">
              <w:rPr>
                <w:rFonts w:hint="eastAsia"/>
                <w:lang w:eastAsia="zh-CN"/>
              </w:rPr>
              <w:t>27</w:t>
            </w:r>
            <w:r w:rsidRPr="00A1115A">
              <w:rPr>
                <w:lang w:eastAsia="zh-CN"/>
              </w:rPr>
              <w:t>0</w:t>
            </w:r>
          </w:p>
        </w:tc>
        <w:tc>
          <w:tcPr>
            <w:tcW w:w="1360" w:type="dxa"/>
            <w:tcBorders>
              <w:top w:val="nil"/>
              <w:bottom w:val="nil"/>
            </w:tcBorders>
            <w:shd w:val="clear" w:color="auto" w:fill="auto"/>
          </w:tcPr>
          <w:p w14:paraId="0E05E232" w14:textId="77777777" w:rsidR="00F326F8" w:rsidRPr="00A1115A" w:rsidRDefault="00F326F8" w:rsidP="00CF1DFB">
            <w:pPr>
              <w:pStyle w:val="TAC"/>
              <w:rPr>
                <w:rFonts w:cs="Arial"/>
              </w:rPr>
            </w:pPr>
          </w:p>
        </w:tc>
      </w:tr>
      <w:tr w:rsidR="00F326F8" w:rsidRPr="00A1115A" w14:paraId="19C849C3" w14:textId="77777777" w:rsidTr="00253104">
        <w:trPr>
          <w:trHeight w:val="187"/>
          <w:jc w:val="center"/>
        </w:trPr>
        <w:tc>
          <w:tcPr>
            <w:tcW w:w="1267" w:type="dxa"/>
            <w:tcBorders>
              <w:top w:val="nil"/>
              <w:bottom w:val="single" w:sz="4" w:space="0" w:color="auto"/>
            </w:tcBorders>
            <w:shd w:val="clear" w:color="auto" w:fill="auto"/>
          </w:tcPr>
          <w:p w14:paraId="6CB79C07" w14:textId="77777777" w:rsidR="00F326F8" w:rsidRPr="00A1115A" w:rsidRDefault="00F326F8" w:rsidP="00CF1DFB">
            <w:pPr>
              <w:pStyle w:val="TAC"/>
              <w:rPr>
                <w:rFonts w:cs="Arial"/>
              </w:rPr>
            </w:pPr>
          </w:p>
        </w:tc>
        <w:tc>
          <w:tcPr>
            <w:tcW w:w="976" w:type="dxa"/>
          </w:tcPr>
          <w:p w14:paraId="5AE9A8A2" w14:textId="77777777" w:rsidR="00F326F8" w:rsidRDefault="00F326F8" w:rsidP="00CF1DFB">
            <w:pPr>
              <w:pStyle w:val="TAC"/>
              <w:rPr>
                <w:rFonts w:cs="Arial"/>
                <w:lang w:eastAsia="zh-CN"/>
              </w:rPr>
            </w:pPr>
            <w:r w:rsidRPr="00A1115A">
              <w:rPr>
                <w:rFonts w:cs="Arial"/>
              </w:rPr>
              <w:t>60</w:t>
            </w:r>
          </w:p>
        </w:tc>
        <w:tc>
          <w:tcPr>
            <w:tcW w:w="841" w:type="dxa"/>
          </w:tcPr>
          <w:p w14:paraId="50F744DD" w14:textId="77777777" w:rsidR="00F326F8" w:rsidRPr="00A1115A" w:rsidRDefault="00F326F8" w:rsidP="00CF1DFB">
            <w:pPr>
              <w:pStyle w:val="TAC"/>
              <w:rPr>
                <w:rFonts w:cs="Arial"/>
              </w:rPr>
            </w:pPr>
          </w:p>
        </w:tc>
        <w:tc>
          <w:tcPr>
            <w:tcW w:w="841" w:type="dxa"/>
            <w:shd w:val="clear" w:color="auto" w:fill="auto"/>
          </w:tcPr>
          <w:p w14:paraId="3919AF59" w14:textId="77777777" w:rsidR="00F326F8" w:rsidRPr="00A1115A" w:rsidRDefault="00F326F8" w:rsidP="00CF1DFB">
            <w:pPr>
              <w:pStyle w:val="TAC"/>
              <w:rPr>
                <w:rFonts w:cs="Arial"/>
              </w:rPr>
            </w:pPr>
          </w:p>
        </w:tc>
        <w:tc>
          <w:tcPr>
            <w:tcW w:w="841" w:type="dxa"/>
            <w:shd w:val="clear" w:color="auto" w:fill="auto"/>
          </w:tcPr>
          <w:p w14:paraId="2968B3BD" w14:textId="77777777" w:rsidR="00F326F8" w:rsidRPr="00934788" w:rsidRDefault="00F326F8" w:rsidP="00CF1DFB">
            <w:pPr>
              <w:pStyle w:val="TAC"/>
            </w:pPr>
          </w:p>
        </w:tc>
        <w:tc>
          <w:tcPr>
            <w:tcW w:w="986" w:type="dxa"/>
            <w:shd w:val="clear" w:color="auto" w:fill="auto"/>
          </w:tcPr>
          <w:p w14:paraId="30C41B4C" w14:textId="77777777" w:rsidR="00F326F8" w:rsidRPr="00A1115A" w:rsidRDefault="00F326F8" w:rsidP="00CF1DFB">
            <w:pPr>
              <w:pStyle w:val="TAC"/>
              <w:rPr>
                <w:lang w:eastAsia="zh-CN"/>
              </w:rPr>
            </w:pPr>
          </w:p>
        </w:tc>
        <w:tc>
          <w:tcPr>
            <w:tcW w:w="824" w:type="dxa"/>
            <w:shd w:val="clear" w:color="auto" w:fill="auto"/>
          </w:tcPr>
          <w:p w14:paraId="6E5810F1" w14:textId="77777777" w:rsidR="00F326F8" w:rsidRPr="00A1115A" w:rsidRDefault="00F326F8" w:rsidP="00CF1DFB">
            <w:pPr>
              <w:pStyle w:val="TAC"/>
              <w:rPr>
                <w:lang w:eastAsia="zh-CN"/>
              </w:rPr>
            </w:pPr>
            <w:r w:rsidRPr="00A1115A">
              <w:rPr>
                <w:rFonts w:cs="Arial" w:hint="eastAsia"/>
                <w:szCs w:val="18"/>
              </w:rPr>
              <w:t>24</w:t>
            </w:r>
          </w:p>
        </w:tc>
        <w:tc>
          <w:tcPr>
            <w:tcW w:w="847" w:type="dxa"/>
            <w:shd w:val="clear" w:color="auto" w:fill="auto"/>
          </w:tcPr>
          <w:p w14:paraId="438EE1B1" w14:textId="77777777" w:rsidR="00F326F8" w:rsidRPr="00A1115A" w:rsidRDefault="00F326F8" w:rsidP="00CF1DFB">
            <w:pPr>
              <w:pStyle w:val="TAC"/>
              <w:rPr>
                <w:rFonts w:cs="Arial"/>
              </w:rPr>
            </w:pPr>
          </w:p>
        </w:tc>
        <w:tc>
          <w:tcPr>
            <w:tcW w:w="702" w:type="dxa"/>
          </w:tcPr>
          <w:p w14:paraId="5B750BC1" w14:textId="77777777" w:rsidR="00F326F8" w:rsidRPr="00A1115A" w:rsidRDefault="00F326F8" w:rsidP="00CF1DFB">
            <w:pPr>
              <w:pStyle w:val="TAC"/>
              <w:rPr>
                <w:rFonts w:cs="Arial"/>
              </w:rPr>
            </w:pPr>
          </w:p>
        </w:tc>
        <w:tc>
          <w:tcPr>
            <w:tcW w:w="963" w:type="dxa"/>
          </w:tcPr>
          <w:p w14:paraId="3450DDC1" w14:textId="77777777" w:rsidR="00F326F8" w:rsidRPr="00A1115A" w:rsidRDefault="00F326F8" w:rsidP="00CF1DFB">
            <w:pPr>
              <w:pStyle w:val="TAC"/>
              <w:rPr>
                <w:lang w:eastAsia="zh-CN"/>
              </w:rPr>
            </w:pPr>
          </w:p>
        </w:tc>
        <w:tc>
          <w:tcPr>
            <w:tcW w:w="847" w:type="dxa"/>
            <w:shd w:val="clear" w:color="auto" w:fill="auto"/>
          </w:tcPr>
          <w:p w14:paraId="1D580B82" w14:textId="77777777" w:rsidR="00F326F8" w:rsidRPr="00A1115A" w:rsidRDefault="00F326F8" w:rsidP="00CF1DFB">
            <w:pPr>
              <w:pStyle w:val="TAC"/>
              <w:rPr>
                <w:lang w:eastAsia="zh-CN"/>
              </w:rPr>
            </w:pPr>
            <w:r w:rsidRPr="00A1115A">
              <w:rPr>
                <w:rFonts w:hint="eastAsia"/>
                <w:lang w:eastAsia="zh-CN"/>
              </w:rPr>
              <w:t>5</w:t>
            </w:r>
            <w:r w:rsidRPr="00A1115A">
              <w:rPr>
                <w:lang w:eastAsia="zh-CN"/>
              </w:rPr>
              <w:t>0</w:t>
            </w:r>
          </w:p>
        </w:tc>
        <w:tc>
          <w:tcPr>
            <w:tcW w:w="986" w:type="dxa"/>
          </w:tcPr>
          <w:p w14:paraId="55BE3E43" w14:textId="77777777" w:rsidR="00F326F8" w:rsidRPr="00A1115A" w:rsidRDefault="00F326F8" w:rsidP="00CF1DFB">
            <w:pPr>
              <w:pStyle w:val="TAC"/>
              <w:rPr>
                <w:lang w:eastAsia="zh-CN"/>
              </w:rPr>
            </w:pPr>
          </w:p>
        </w:tc>
        <w:tc>
          <w:tcPr>
            <w:tcW w:w="837" w:type="dxa"/>
          </w:tcPr>
          <w:p w14:paraId="7E67677A" w14:textId="77777777" w:rsidR="00F326F8" w:rsidRPr="00A1115A" w:rsidRDefault="00F326F8" w:rsidP="00CF1DFB">
            <w:pPr>
              <w:pStyle w:val="TAC"/>
              <w:rPr>
                <w:lang w:eastAsia="zh-CN"/>
              </w:rPr>
            </w:pPr>
            <w:r w:rsidRPr="00A1115A">
              <w:rPr>
                <w:rFonts w:hint="eastAsia"/>
                <w:lang w:eastAsia="zh-CN"/>
              </w:rPr>
              <w:t>6</w:t>
            </w:r>
            <w:r w:rsidRPr="00A1115A">
              <w:rPr>
                <w:lang w:eastAsia="zh-CN"/>
              </w:rPr>
              <w:t>4</w:t>
            </w:r>
          </w:p>
        </w:tc>
        <w:tc>
          <w:tcPr>
            <w:tcW w:w="702" w:type="dxa"/>
          </w:tcPr>
          <w:p w14:paraId="5FF9BD09" w14:textId="77777777" w:rsidR="00F326F8" w:rsidRPr="00A1115A" w:rsidRDefault="00F326F8" w:rsidP="00CF1DFB">
            <w:pPr>
              <w:pStyle w:val="TAC"/>
              <w:rPr>
                <w:lang w:eastAsia="zh-CN"/>
              </w:rPr>
            </w:pPr>
            <w:r w:rsidRPr="00A1115A">
              <w:rPr>
                <w:rFonts w:hint="eastAsia"/>
                <w:lang w:eastAsia="zh-CN"/>
              </w:rPr>
              <w:t>7</w:t>
            </w:r>
            <w:r w:rsidRPr="00A1115A">
              <w:rPr>
                <w:lang w:eastAsia="zh-CN"/>
              </w:rPr>
              <w:t>5</w:t>
            </w:r>
          </w:p>
        </w:tc>
        <w:tc>
          <w:tcPr>
            <w:tcW w:w="817" w:type="dxa"/>
          </w:tcPr>
          <w:p w14:paraId="0AD5FD15" w14:textId="77777777" w:rsidR="00F326F8" w:rsidRPr="00A1115A" w:rsidRDefault="00F326F8" w:rsidP="00CF1DFB">
            <w:pPr>
              <w:pStyle w:val="TAC"/>
              <w:rPr>
                <w:lang w:eastAsia="zh-CN"/>
              </w:rPr>
            </w:pPr>
            <w:r w:rsidRPr="00A1115A">
              <w:rPr>
                <w:rFonts w:hint="eastAsia"/>
                <w:lang w:eastAsia="zh-CN"/>
              </w:rPr>
              <w:t>90</w:t>
            </w:r>
          </w:p>
        </w:tc>
        <w:tc>
          <w:tcPr>
            <w:tcW w:w="597" w:type="dxa"/>
          </w:tcPr>
          <w:p w14:paraId="4E5AB6F1" w14:textId="77777777" w:rsidR="00F326F8" w:rsidRPr="00A1115A" w:rsidRDefault="00F326F8" w:rsidP="00CF1DFB">
            <w:pPr>
              <w:pStyle w:val="TAC"/>
              <w:rPr>
                <w:lang w:eastAsia="zh-CN"/>
              </w:rPr>
            </w:pPr>
            <w:r w:rsidRPr="00A1115A">
              <w:rPr>
                <w:rFonts w:hint="eastAsia"/>
                <w:lang w:eastAsia="zh-CN"/>
              </w:rPr>
              <w:t>10</w:t>
            </w:r>
            <w:r w:rsidRPr="00A1115A">
              <w:rPr>
                <w:lang w:eastAsia="zh-CN"/>
              </w:rPr>
              <w:t>0</w:t>
            </w:r>
          </w:p>
        </w:tc>
        <w:tc>
          <w:tcPr>
            <w:tcW w:w="705" w:type="dxa"/>
          </w:tcPr>
          <w:p w14:paraId="09290AC1" w14:textId="77777777" w:rsidR="00F326F8" w:rsidRPr="00A1115A" w:rsidRDefault="00F326F8" w:rsidP="00CF1DFB">
            <w:pPr>
              <w:pStyle w:val="TAC"/>
              <w:rPr>
                <w:lang w:eastAsia="zh-CN"/>
              </w:rPr>
            </w:pPr>
            <w:r w:rsidRPr="00A1115A">
              <w:rPr>
                <w:lang w:eastAsia="zh-CN"/>
              </w:rPr>
              <w:t>120</w:t>
            </w:r>
          </w:p>
        </w:tc>
        <w:tc>
          <w:tcPr>
            <w:tcW w:w="609" w:type="dxa"/>
          </w:tcPr>
          <w:p w14:paraId="068E415E" w14:textId="77777777" w:rsidR="00F326F8" w:rsidRPr="00A1115A" w:rsidRDefault="00F326F8" w:rsidP="00CF1DFB">
            <w:pPr>
              <w:pStyle w:val="TAC"/>
              <w:rPr>
                <w:lang w:eastAsia="zh-CN"/>
              </w:rPr>
            </w:pPr>
            <w:r w:rsidRPr="00A1115A">
              <w:rPr>
                <w:rFonts w:hint="eastAsia"/>
                <w:lang w:eastAsia="zh-CN"/>
              </w:rPr>
              <w:t>135</w:t>
            </w:r>
          </w:p>
        </w:tc>
        <w:tc>
          <w:tcPr>
            <w:tcW w:w="1360" w:type="dxa"/>
            <w:tcBorders>
              <w:top w:val="nil"/>
              <w:bottom w:val="single" w:sz="4" w:space="0" w:color="auto"/>
            </w:tcBorders>
            <w:shd w:val="clear" w:color="auto" w:fill="auto"/>
          </w:tcPr>
          <w:p w14:paraId="1A6E6FEB" w14:textId="77777777" w:rsidR="00F326F8" w:rsidRPr="00A1115A" w:rsidRDefault="00F326F8" w:rsidP="00CF1DFB">
            <w:pPr>
              <w:pStyle w:val="TAC"/>
              <w:rPr>
                <w:rFonts w:cs="Arial"/>
              </w:rPr>
            </w:pPr>
          </w:p>
        </w:tc>
      </w:tr>
      <w:tr w:rsidR="00F326F8" w:rsidRPr="00A1115A" w14:paraId="7881FAD8" w14:textId="77777777" w:rsidTr="00253104">
        <w:trPr>
          <w:trHeight w:val="187"/>
          <w:jc w:val="center"/>
        </w:trPr>
        <w:tc>
          <w:tcPr>
            <w:tcW w:w="1267" w:type="dxa"/>
            <w:tcBorders>
              <w:top w:val="nil"/>
              <w:bottom w:val="nil"/>
            </w:tcBorders>
            <w:shd w:val="clear" w:color="auto" w:fill="auto"/>
          </w:tcPr>
          <w:p w14:paraId="33C28AF1" w14:textId="77777777" w:rsidR="00F326F8" w:rsidRPr="00A1115A" w:rsidRDefault="00F326F8" w:rsidP="00CF1DFB">
            <w:pPr>
              <w:pStyle w:val="TAC"/>
              <w:rPr>
                <w:rFonts w:cs="Arial"/>
              </w:rPr>
            </w:pPr>
            <w:r>
              <w:rPr>
                <w:rFonts w:cs="Arial"/>
              </w:rPr>
              <w:t>n105</w:t>
            </w:r>
          </w:p>
        </w:tc>
        <w:tc>
          <w:tcPr>
            <w:tcW w:w="976" w:type="dxa"/>
          </w:tcPr>
          <w:p w14:paraId="495915DE" w14:textId="77777777" w:rsidR="00F326F8" w:rsidRPr="00A1115A" w:rsidRDefault="00F326F8" w:rsidP="00CF1DFB">
            <w:pPr>
              <w:pStyle w:val="TAC"/>
              <w:rPr>
                <w:rFonts w:cs="Arial"/>
              </w:rPr>
            </w:pPr>
            <w:r>
              <w:rPr>
                <w:rFonts w:cs="Arial"/>
              </w:rPr>
              <w:t>15</w:t>
            </w:r>
          </w:p>
        </w:tc>
        <w:tc>
          <w:tcPr>
            <w:tcW w:w="841" w:type="dxa"/>
          </w:tcPr>
          <w:p w14:paraId="79A8C913" w14:textId="77777777" w:rsidR="00F326F8" w:rsidRDefault="00F326F8" w:rsidP="00CF1DFB">
            <w:pPr>
              <w:pStyle w:val="TAC"/>
              <w:rPr>
                <w:lang w:val="fr-FR"/>
              </w:rPr>
            </w:pPr>
          </w:p>
        </w:tc>
        <w:tc>
          <w:tcPr>
            <w:tcW w:w="841" w:type="dxa"/>
            <w:shd w:val="clear" w:color="auto" w:fill="auto"/>
          </w:tcPr>
          <w:p w14:paraId="5B36DF87" w14:textId="77777777" w:rsidR="00F326F8" w:rsidRPr="00A1115A" w:rsidRDefault="00F326F8" w:rsidP="00CF1DFB">
            <w:pPr>
              <w:pStyle w:val="TAC"/>
              <w:rPr>
                <w:rFonts w:cs="Arial"/>
              </w:rPr>
            </w:pPr>
            <w:r>
              <w:rPr>
                <w:lang w:val="fr-FR"/>
              </w:rPr>
              <w:t>25</w:t>
            </w:r>
          </w:p>
        </w:tc>
        <w:tc>
          <w:tcPr>
            <w:tcW w:w="841" w:type="dxa"/>
            <w:shd w:val="clear" w:color="auto" w:fill="auto"/>
          </w:tcPr>
          <w:p w14:paraId="632A212C" w14:textId="77777777" w:rsidR="00F326F8" w:rsidRPr="00934788" w:rsidRDefault="00F326F8" w:rsidP="00CF1DFB">
            <w:pPr>
              <w:pStyle w:val="TAC"/>
            </w:pPr>
            <w:r>
              <w:rPr>
                <w:lang w:val="fr-FR"/>
              </w:rPr>
              <w:t>25</w:t>
            </w:r>
            <w:r>
              <w:rPr>
                <w:vertAlign w:val="superscript"/>
                <w:lang w:val="fr-FR"/>
              </w:rPr>
              <w:t>1</w:t>
            </w:r>
          </w:p>
        </w:tc>
        <w:tc>
          <w:tcPr>
            <w:tcW w:w="986" w:type="dxa"/>
            <w:shd w:val="clear" w:color="auto" w:fill="auto"/>
          </w:tcPr>
          <w:p w14:paraId="62477ABC" w14:textId="77777777" w:rsidR="00F326F8" w:rsidRPr="00A1115A" w:rsidRDefault="00F326F8" w:rsidP="00CF1DFB">
            <w:pPr>
              <w:pStyle w:val="TAC"/>
              <w:rPr>
                <w:lang w:eastAsia="zh-CN"/>
              </w:rPr>
            </w:pPr>
            <w:r>
              <w:rPr>
                <w:lang w:val="fr-FR"/>
              </w:rPr>
              <w:t>20</w:t>
            </w:r>
            <w:r>
              <w:rPr>
                <w:vertAlign w:val="superscript"/>
                <w:lang w:val="fr-FR"/>
              </w:rPr>
              <w:t>1</w:t>
            </w:r>
          </w:p>
        </w:tc>
        <w:tc>
          <w:tcPr>
            <w:tcW w:w="824" w:type="dxa"/>
            <w:shd w:val="clear" w:color="auto" w:fill="auto"/>
          </w:tcPr>
          <w:p w14:paraId="6B3C71C2" w14:textId="77777777" w:rsidR="00F326F8" w:rsidRPr="00A1115A" w:rsidRDefault="00F326F8" w:rsidP="00CF1DFB">
            <w:pPr>
              <w:pStyle w:val="TAC"/>
              <w:rPr>
                <w:rFonts w:cs="Arial"/>
                <w:szCs w:val="18"/>
              </w:rPr>
            </w:pPr>
            <w:r>
              <w:rPr>
                <w:lang w:val="fr-FR"/>
              </w:rPr>
              <w:t>20</w:t>
            </w:r>
            <w:r>
              <w:rPr>
                <w:vertAlign w:val="superscript"/>
                <w:lang w:val="fr-FR"/>
              </w:rPr>
              <w:t>1</w:t>
            </w:r>
          </w:p>
        </w:tc>
        <w:tc>
          <w:tcPr>
            <w:tcW w:w="847" w:type="dxa"/>
            <w:shd w:val="clear" w:color="auto" w:fill="auto"/>
          </w:tcPr>
          <w:p w14:paraId="08E51C29" w14:textId="77777777" w:rsidR="00F326F8" w:rsidRPr="00A1115A" w:rsidRDefault="00F326F8" w:rsidP="00CF1DFB">
            <w:pPr>
              <w:pStyle w:val="TAC"/>
              <w:rPr>
                <w:rFonts w:cs="Arial"/>
              </w:rPr>
            </w:pPr>
            <w:r>
              <w:rPr>
                <w:rFonts w:cs="Arial"/>
              </w:rPr>
              <w:t>Note 5</w:t>
            </w:r>
          </w:p>
        </w:tc>
        <w:tc>
          <w:tcPr>
            <w:tcW w:w="702" w:type="dxa"/>
          </w:tcPr>
          <w:p w14:paraId="58760DF6" w14:textId="77777777" w:rsidR="00F326F8" w:rsidRPr="00A1115A" w:rsidRDefault="00F326F8" w:rsidP="00CF1DFB">
            <w:pPr>
              <w:pStyle w:val="TAC"/>
              <w:rPr>
                <w:rFonts w:cs="Arial"/>
              </w:rPr>
            </w:pPr>
            <w:r>
              <w:rPr>
                <w:rFonts w:cs="Arial"/>
              </w:rPr>
              <w:t>Note 5</w:t>
            </w:r>
          </w:p>
        </w:tc>
        <w:tc>
          <w:tcPr>
            <w:tcW w:w="963" w:type="dxa"/>
          </w:tcPr>
          <w:p w14:paraId="440271A1" w14:textId="77777777" w:rsidR="00F326F8" w:rsidRPr="00A1115A" w:rsidRDefault="00F326F8" w:rsidP="00CF1DFB">
            <w:pPr>
              <w:pStyle w:val="TAC"/>
              <w:rPr>
                <w:lang w:eastAsia="zh-CN"/>
              </w:rPr>
            </w:pPr>
            <w:r>
              <w:rPr>
                <w:lang w:eastAsia="zh-CN"/>
              </w:rPr>
              <w:t>Note 5</w:t>
            </w:r>
          </w:p>
        </w:tc>
        <w:tc>
          <w:tcPr>
            <w:tcW w:w="847" w:type="dxa"/>
            <w:shd w:val="clear" w:color="auto" w:fill="auto"/>
          </w:tcPr>
          <w:p w14:paraId="2CCE1078" w14:textId="77777777" w:rsidR="00F326F8" w:rsidRPr="00A1115A" w:rsidRDefault="00F326F8" w:rsidP="00CF1DFB">
            <w:pPr>
              <w:pStyle w:val="TAC"/>
              <w:rPr>
                <w:lang w:eastAsia="zh-CN"/>
              </w:rPr>
            </w:pPr>
          </w:p>
        </w:tc>
        <w:tc>
          <w:tcPr>
            <w:tcW w:w="986" w:type="dxa"/>
          </w:tcPr>
          <w:p w14:paraId="785AA368" w14:textId="77777777" w:rsidR="00F326F8" w:rsidRPr="00A1115A" w:rsidRDefault="00F326F8" w:rsidP="00CF1DFB">
            <w:pPr>
              <w:pStyle w:val="TAC"/>
              <w:rPr>
                <w:lang w:eastAsia="zh-CN"/>
              </w:rPr>
            </w:pPr>
          </w:p>
        </w:tc>
        <w:tc>
          <w:tcPr>
            <w:tcW w:w="837" w:type="dxa"/>
          </w:tcPr>
          <w:p w14:paraId="483BC87D" w14:textId="77777777" w:rsidR="00F326F8" w:rsidRPr="00A1115A" w:rsidRDefault="00F326F8" w:rsidP="00CF1DFB">
            <w:pPr>
              <w:pStyle w:val="TAC"/>
              <w:rPr>
                <w:lang w:eastAsia="zh-CN"/>
              </w:rPr>
            </w:pPr>
          </w:p>
        </w:tc>
        <w:tc>
          <w:tcPr>
            <w:tcW w:w="702" w:type="dxa"/>
          </w:tcPr>
          <w:p w14:paraId="3887390E" w14:textId="77777777" w:rsidR="00F326F8" w:rsidRPr="00A1115A" w:rsidRDefault="00F326F8" w:rsidP="00CF1DFB">
            <w:pPr>
              <w:pStyle w:val="TAC"/>
              <w:rPr>
                <w:lang w:eastAsia="zh-CN"/>
              </w:rPr>
            </w:pPr>
          </w:p>
        </w:tc>
        <w:tc>
          <w:tcPr>
            <w:tcW w:w="817" w:type="dxa"/>
          </w:tcPr>
          <w:p w14:paraId="36A4992A" w14:textId="77777777" w:rsidR="00F326F8" w:rsidRPr="00A1115A" w:rsidRDefault="00F326F8" w:rsidP="00CF1DFB">
            <w:pPr>
              <w:pStyle w:val="TAC"/>
              <w:rPr>
                <w:lang w:eastAsia="zh-CN"/>
              </w:rPr>
            </w:pPr>
          </w:p>
        </w:tc>
        <w:tc>
          <w:tcPr>
            <w:tcW w:w="597" w:type="dxa"/>
          </w:tcPr>
          <w:p w14:paraId="6394BA3F" w14:textId="77777777" w:rsidR="00F326F8" w:rsidRPr="00A1115A" w:rsidRDefault="00F326F8" w:rsidP="00CF1DFB">
            <w:pPr>
              <w:pStyle w:val="TAC"/>
              <w:rPr>
                <w:lang w:eastAsia="zh-CN"/>
              </w:rPr>
            </w:pPr>
          </w:p>
        </w:tc>
        <w:tc>
          <w:tcPr>
            <w:tcW w:w="705" w:type="dxa"/>
          </w:tcPr>
          <w:p w14:paraId="5BB9E27E" w14:textId="77777777" w:rsidR="00F326F8" w:rsidRPr="00A1115A" w:rsidRDefault="00F326F8" w:rsidP="00CF1DFB">
            <w:pPr>
              <w:pStyle w:val="TAC"/>
              <w:rPr>
                <w:lang w:eastAsia="zh-CN"/>
              </w:rPr>
            </w:pPr>
          </w:p>
        </w:tc>
        <w:tc>
          <w:tcPr>
            <w:tcW w:w="609" w:type="dxa"/>
          </w:tcPr>
          <w:p w14:paraId="0532F34A" w14:textId="77777777" w:rsidR="00F326F8" w:rsidRPr="00A1115A" w:rsidRDefault="00F326F8" w:rsidP="00CF1DFB">
            <w:pPr>
              <w:pStyle w:val="TAC"/>
              <w:rPr>
                <w:lang w:eastAsia="zh-CN"/>
              </w:rPr>
            </w:pPr>
          </w:p>
        </w:tc>
        <w:tc>
          <w:tcPr>
            <w:tcW w:w="1360" w:type="dxa"/>
            <w:tcBorders>
              <w:top w:val="nil"/>
              <w:bottom w:val="nil"/>
            </w:tcBorders>
            <w:shd w:val="clear" w:color="auto" w:fill="auto"/>
          </w:tcPr>
          <w:p w14:paraId="0EAC067F" w14:textId="77777777" w:rsidR="00F326F8" w:rsidRPr="00A1115A" w:rsidRDefault="00F326F8" w:rsidP="00CF1DFB">
            <w:pPr>
              <w:pStyle w:val="TAC"/>
              <w:rPr>
                <w:rFonts w:cs="Arial"/>
              </w:rPr>
            </w:pPr>
            <w:r>
              <w:rPr>
                <w:rFonts w:cs="Arial"/>
              </w:rPr>
              <w:t>FDD</w:t>
            </w:r>
          </w:p>
        </w:tc>
      </w:tr>
      <w:tr w:rsidR="00F326F8" w:rsidRPr="00A1115A" w14:paraId="4B8873B5" w14:textId="77777777" w:rsidTr="00253104">
        <w:trPr>
          <w:trHeight w:val="187"/>
          <w:jc w:val="center"/>
        </w:trPr>
        <w:tc>
          <w:tcPr>
            <w:tcW w:w="1267" w:type="dxa"/>
            <w:tcBorders>
              <w:top w:val="nil"/>
              <w:bottom w:val="single" w:sz="4" w:space="0" w:color="auto"/>
            </w:tcBorders>
            <w:shd w:val="clear" w:color="auto" w:fill="auto"/>
          </w:tcPr>
          <w:p w14:paraId="2D811FF7" w14:textId="77777777" w:rsidR="00F326F8" w:rsidRPr="00A1115A" w:rsidRDefault="00F326F8" w:rsidP="00CF1DFB">
            <w:pPr>
              <w:pStyle w:val="TAC"/>
              <w:rPr>
                <w:rFonts w:cs="Arial"/>
              </w:rPr>
            </w:pPr>
          </w:p>
        </w:tc>
        <w:tc>
          <w:tcPr>
            <w:tcW w:w="976" w:type="dxa"/>
          </w:tcPr>
          <w:p w14:paraId="4DB404FF" w14:textId="77777777" w:rsidR="00F326F8" w:rsidRPr="00A1115A" w:rsidRDefault="00F326F8" w:rsidP="00CF1DFB">
            <w:pPr>
              <w:pStyle w:val="TAC"/>
              <w:rPr>
                <w:rFonts w:cs="Arial"/>
              </w:rPr>
            </w:pPr>
            <w:r>
              <w:rPr>
                <w:rFonts w:cs="Arial"/>
              </w:rPr>
              <w:t>30</w:t>
            </w:r>
          </w:p>
        </w:tc>
        <w:tc>
          <w:tcPr>
            <w:tcW w:w="841" w:type="dxa"/>
          </w:tcPr>
          <w:p w14:paraId="0E30824E" w14:textId="77777777" w:rsidR="00F326F8" w:rsidRPr="00A1115A" w:rsidRDefault="00F326F8" w:rsidP="00CF1DFB">
            <w:pPr>
              <w:pStyle w:val="TAC"/>
              <w:rPr>
                <w:rFonts w:cs="Arial"/>
              </w:rPr>
            </w:pPr>
          </w:p>
        </w:tc>
        <w:tc>
          <w:tcPr>
            <w:tcW w:w="841" w:type="dxa"/>
            <w:shd w:val="clear" w:color="auto" w:fill="auto"/>
          </w:tcPr>
          <w:p w14:paraId="7603B1BD" w14:textId="77777777" w:rsidR="00F326F8" w:rsidRPr="00A1115A" w:rsidRDefault="00F326F8" w:rsidP="00CF1DFB">
            <w:pPr>
              <w:pStyle w:val="TAC"/>
              <w:rPr>
                <w:rFonts w:cs="Arial"/>
              </w:rPr>
            </w:pPr>
          </w:p>
        </w:tc>
        <w:tc>
          <w:tcPr>
            <w:tcW w:w="841" w:type="dxa"/>
            <w:shd w:val="clear" w:color="auto" w:fill="auto"/>
          </w:tcPr>
          <w:p w14:paraId="06C6A3D6" w14:textId="77777777" w:rsidR="00F326F8" w:rsidRPr="00934788" w:rsidRDefault="00F326F8" w:rsidP="00CF1DFB">
            <w:pPr>
              <w:pStyle w:val="TAC"/>
            </w:pPr>
            <w:r>
              <w:rPr>
                <w:lang w:val="fr-FR"/>
              </w:rPr>
              <w:t>12</w:t>
            </w:r>
            <w:r>
              <w:rPr>
                <w:vertAlign w:val="superscript"/>
                <w:lang w:val="fr-FR"/>
              </w:rPr>
              <w:t>1</w:t>
            </w:r>
          </w:p>
        </w:tc>
        <w:tc>
          <w:tcPr>
            <w:tcW w:w="986" w:type="dxa"/>
            <w:shd w:val="clear" w:color="auto" w:fill="auto"/>
          </w:tcPr>
          <w:p w14:paraId="0D880C1B" w14:textId="77777777" w:rsidR="00F326F8" w:rsidRPr="00A1115A" w:rsidRDefault="00F326F8" w:rsidP="00CF1DFB">
            <w:pPr>
              <w:pStyle w:val="TAC"/>
              <w:rPr>
                <w:lang w:eastAsia="zh-CN"/>
              </w:rPr>
            </w:pPr>
            <w:r>
              <w:rPr>
                <w:lang w:val="fr-FR"/>
              </w:rPr>
              <w:t>10</w:t>
            </w:r>
            <w:r>
              <w:rPr>
                <w:vertAlign w:val="superscript"/>
                <w:lang w:val="fr-FR"/>
              </w:rPr>
              <w:t>1</w:t>
            </w:r>
          </w:p>
        </w:tc>
        <w:tc>
          <w:tcPr>
            <w:tcW w:w="824" w:type="dxa"/>
            <w:shd w:val="clear" w:color="auto" w:fill="auto"/>
          </w:tcPr>
          <w:p w14:paraId="37452699" w14:textId="77777777" w:rsidR="00F326F8" w:rsidRPr="00A1115A" w:rsidRDefault="00F326F8" w:rsidP="00CF1DFB">
            <w:pPr>
              <w:pStyle w:val="TAC"/>
              <w:rPr>
                <w:rFonts w:cs="Arial"/>
                <w:szCs w:val="18"/>
              </w:rPr>
            </w:pPr>
            <w:r>
              <w:rPr>
                <w:lang w:val="fr-FR"/>
              </w:rPr>
              <w:t>10</w:t>
            </w:r>
            <w:r>
              <w:rPr>
                <w:vertAlign w:val="superscript"/>
                <w:lang w:val="fr-FR"/>
              </w:rPr>
              <w:t>1</w:t>
            </w:r>
          </w:p>
        </w:tc>
        <w:tc>
          <w:tcPr>
            <w:tcW w:w="847" w:type="dxa"/>
            <w:shd w:val="clear" w:color="auto" w:fill="auto"/>
          </w:tcPr>
          <w:p w14:paraId="72E69DA9" w14:textId="77777777" w:rsidR="00F326F8" w:rsidRPr="00A1115A" w:rsidRDefault="00F326F8" w:rsidP="00CF1DFB">
            <w:pPr>
              <w:pStyle w:val="TAC"/>
              <w:rPr>
                <w:rFonts w:cs="Arial"/>
              </w:rPr>
            </w:pPr>
            <w:r>
              <w:rPr>
                <w:rFonts w:cs="Arial"/>
              </w:rPr>
              <w:t>Note 5</w:t>
            </w:r>
          </w:p>
        </w:tc>
        <w:tc>
          <w:tcPr>
            <w:tcW w:w="702" w:type="dxa"/>
          </w:tcPr>
          <w:p w14:paraId="143B53AF" w14:textId="77777777" w:rsidR="00F326F8" w:rsidRPr="00A1115A" w:rsidRDefault="00F326F8" w:rsidP="00CF1DFB">
            <w:pPr>
              <w:pStyle w:val="TAC"/>
              <w:rPr>
                <w:rFonts w:cs="Arial"/>
              </w:rPr>
            </w:pPr>
            <w:r>
              <w:rPr>
                <w:rFonts w:cs="Arial"/>
              </w:rPr>
              <w:t>Note 5</w:t>
            </w:r>
          </w:p>
        </w:tc>
        <w:tc>
          <w:tcPr>
            <w:tcW w:w="963" w:type="dxa"/>
          </w:tcPr>
          <w:p w14:paraId="43061AA5" w14:textId="77777777" w:rsidR="00F326F8" w:rsidRPr="00A1115A" w:rsidRDefault="00F326F8" w:rsidP="00CF1DFB">
            <w:pPr>
              <w:pStyle w:val="TAC"/>
              <w:rPr>
                <w:lang w:eastAsia="zh-CN"/>
              </w:rPr>
            </w:pPr>
            <w:r>
              <w:rPr>
                <w:lang w:eastAsia="zh-CN"/>
              </w:rPr>
              <w:t>Note 5</w:t>
            </w:r>
          </w:p>
        </w:tc>
        <w:tc>
          <w:tcPr>
            <w:tcW w:w="847" w:type="dxa"/>
            <w:shd w:val="clear" w:color="auto" w:fill="auto"/>
          </w:tcPr>
          <w:p w14:paraId="5C38FD03" w14:textId="77777777" w:rsidR="00F326F8" w:rsidRPr="00A1115A" w:rsidRDefault="00F326F8" w:rsidP="00CF1DFB">
            <w:pPr>
              <w:pStyle w:val="TAC"/>
              <w:rPr>
                <w:lang w:eastAsia="zh-CN"/>
              </w:rPr>
            </w:pPr>
          </w:p>
        </w:tc>
        <w:tc>
          <w:tcPr>
            <w:tcW w:w="986" w:type="dxa"/>
          </w:tcPr>
          <w:p w14:paraId="114F4A76" w14:textId="77777777" w:rsidR="00F326F8" w:rsidRPr="00A1115A" w:rsidRDefault="00F326F8" w:rsidP="00CF1DFB">
            <w:pPr>
              <w:pStyle w:val="TAC"/>
              <w:rPr>
                <w:lang w:eastAsia="zh-CN"/>
              </w:rPr>
            </w:pPr>
          </w:p>
        </w:tc>
        <w:tc>
          <w:tcPr>
            <w:tcW w:w="837" w:type="dxa"/>
          </w:tcPr>
          <w:p w14:paraId="29E859B3" w14:textId="77777777" w:rsidR="00F326F8" w:rsidRPr="00A1115A" w:rsidRDefault="00F326F8" w:rsidP="00CF1DFB">
            <w:pPr>
              <w:pStyle w:val="TAC"/>
              <w:rPr>
                <w:lang w:eastAsia="zh-CN"/>
              </w:rPr>
            </w:pPr>
          </w:p>
        </w:tc>
        <w:tc>
          <w:tcPr>
            <w:tcW w:w="702" w:type="dxa"/>
          </w:tcPr>
          <w:p w14:paraId="51C5F0C8" w14:textId="77777777" w:rsidR="00F326F8" w:rsidRPr="00A1115A" w:rsidRDefault="00F326F8" w:rsidP="00CF1DFB">
            <w:pPr>
              <w:pStyle w:val="TAC"/>
              <w:rPr>
                <w:lang w:eastAsia="zh-CN"/>
              </w:rPr>
            </w:pPr>
          </w:p>
        </w:tc>
        <w:tc>
          <w:tcPr>
            <w:tcW w:w="817" w:type="dxa"/>
          </w:tcPr>
          <w:p w14:paraId="31B310CF" w14:textId="77777777" w:rsidR="00F326F8" w:rsidRPr="00A1115A" w:rsidRDefault="00F326F8" w:rsidP="00CF1DFB">
            <w:pPr>
              <w:pStyle w:val="TAC"/>
              <w:rPr>
                <w:lang w:eastAsia="zh-CN"/>
              </w:rPr>
            </w:pPr>
          </w:p>
        </w:tc>
        <w:tc>
          <w:tcPr>
            <w:tcW w:w="597" w:type="dxa"/>
          </w:tcPr>
          <w:p w14:paraId="3D989B1C" w14:textId="77777777" w:rsidR="00F326F8" w:rsidRPr="00A1115A" w:rsidRDefault="00F326F8" w:rsidP="00CF1DFB">
            <w:pPr>
              <w:pStyle w:val="TAC"/>
              <w:rPr>
                <w:lang w:eastAsia="zh-CN"/>
              </w:rPr>
            </w:pPr>
          </w:p>
        </w:tc>
        <w:tc>
          <w:tcPr>
            <w:tcW w:w="705" w:type="dxa"/>
          </w:tcPr>
          <w:p w14:paraId="228346B5" w14:textId="77777777" w:rsidR="00F326F8" w:rsidRPr="00A1115A" w:rsidRDefault="00F326F8" w:rsidP="00CF1DFB">
            <w:pPr>
              <w:pStyle w:val="TAC"/>
              <w:rPr>
                <w:lang w:eastAsia="zh-CN"/>
              </w:rPr>
            </w:pPr>
          </w:p>
        </w:tc>
        <w:tc>
          <w:tcPr>
            <w:tcW w:w="609" w:type="dxa"/>
          </w:tcPr>
          <w:p w14:paraId="213C56D0" w14:textId="77777777" w:rsidR="00F326F8" w:rsidRPr="00A1115A" w:rsidRDefault="00F326F8" w:rsidP="00CF1DFB">
            <w:pPr>
              <w:pStyle w:val="TAC"/>
              <w:rPr>
                <w:lang w:eastAsia="zh-CN"/>
              </w:rPr>
            </w:pPr>
          </w:p>
        </w:tc>
        <w:tc>
          <w:tcPr>
            <w:tcW w:w="1360" w:type="dxa"/>
            <w:tcBorders>
              <w:top w:val="nil"/>
              <w:bottom w:val="single" w:sz="4" w:space="0" w:color="auto"/>
            </w:tcBorders>
            <w:shd w:val="clear" w:color="auto" w:fill="auto"/>
          </w:tcPr>
          <w:p w14:paraId="22DB20DD" w14:textId="77777777" w:rsidR="00F326F8" w:rsidRPr="00A1115A" w:rsidRDefault="00F326F8" w:rsidP="00CF1DFB">
            <w:pPr>
              <w:pStyle w:val="TAC"/>
              <w:rPr>
                <w:rFonts w:cs="Arial"/>
              </w:rPr>
            </w:pPr>
          </w:p>
        </w:tc>
      </w:tr>
      <w:tr w:rsidR="00F326F8" w:rsidRPr="00A1115A" w14:paraId="070E0F45" w14:textId="77777777" w:rsidTr="00253104">
        <w:trPr>
          <w:trHeight w:val="187"/>
          <w:jc w:val="center"/>
        </w:trPr>
        <w:tc>
          <w:tcPr>
            <w:tcW w:w="1267" w:type="dxa"/>
            <w:tcBorders>
              <w:top w:val="nil"/>
              <w:bottom w:val="single" w:sz="4" w:space="0" w:color="auto"/>
            </w:tcBorders>
            <w:shd w:val="clear" w:color="auto" w:fill="auto"/>
          </w:tcPr>
          <w:p w14:paraId="4CCBD426" w14:textId="77777777" w:rsidR="00F326F8" w:rsidRPr="00A1115A" w:rsidRDefault="00F326F8" w:rsidP="00CF1DFB">
            <w:pPr>
              <w:pStyle w:val="TAC"/>
              <w:rPr>
                <w:rFonts w:cs="Arial"/>
              </w:rPr>
            </w:pPr>
            <w:r>
              <w:rPr>
                <w:rFonts w:cs="Arial"/>
              </w:rPr>
              <w:t>n106</w:t>
            </w:r>
          </w:p>
        </w:tc>
        <w:tc>
          <w:tcPr>
            <w:tcW w:w="976" w:type="dxa"/>
          </w:tcPr>
          <w:p w14:paraId="42969723" w14:textId="77777777" w:rsidR="00F326F8" w:rsidRDefault="00F326F8" w:rsidP="00CF1DFB">
            <w:pPr>
              <w:pStyle w:val="TAC"/>
              <w:rPr>
                <w:rFonts w:cs="Arial"/>
              </w:rPr>
            </w:pPr>
            <w:r>
              <w:rPr>
                <w:rFonts w:cs="Arial"/>
              </w:rPr>
              <w:t>15</w:t>
            </w:r>
          </w:p>
        </w:tc>
        <w:tc>
          <w:tcPr>
            <w:tcW w:w="841" w:type="dxa"/>
          </w:tcPr>
          <w:p w14:paraId="2630F1AF" w14:textId="77777777" w:rsidR="00F326F8" w:rsidRPr="00A1115A" w:rsidRDefault="00F326F8" w:rsidP="00CF1DFB">
            <w:pPr>
              <w:pStyle w:val="TAC"/>
              <w:rPr>
                <w:rFonts w:cs="Arial"/>
              </w:rPr>
            </w:pPr>
            <w:r>
              <w:rPr>
                <w:rFonts w:cs="Arial"/>
              </w:rPr>
              <w:t>15</w:t>
            </w:r>
          </w:p>
        </w:tc>
        <w:tc>
          <w:tcPr>
            <w:tcW w:w="841" w:type="dxa"/>
            <w:shd w:val="clear" w:color="auto" w:fill="auto"/>
          </w:tcPr>
          <w:p w14:paraId="3EB4837E" w14:textId="77777777" w:rsidR="00F326F8" w:rsidRPr="00A1115A" w:rsidRDefault="00F326F8" w:rsidP="00CF1DFB">
            <w:pPr>
              <w:pStyle w:val="TAC"/>
              <w:rPr>
                <w:rFonts w:cs="Arial"/>
              </w:rPr>
            </w:pPr>
          </w:p>
        </w:tc>
        <w:tc>
          <w:tcPr>
            <w:tcW w:w="841" w:type="dxa"/>
            <w:shd w:val="clear" w:color="auto" w:fill="auto"/>
          </w:tcPr>
          <w:p w14:paraId="2E25461A" w14:textId="77777777" w:rsidR="00F326F8" w:rsidRDefault="00F326F8" w:rsidP="00CF1DFB">
            <w:pPr>
              <w:pStyle w:val="TAC"/>
              <w:rPr>
                <w:lang w:val="fr-FR"/>
              </w:rPr>
            </w:pPr>
          </w:p>
        </w:tc>
        <w:tc>
          <w:tcPr>
            <w:tcW w:w="986" w:type="dxa"/>
            <w:shd w:val="clear" w:color="auto" w:fill="auto"/>
          </w:tcPr>
          <w:p w14:paraId="66FF184D" w14:textId="77777777" w:rsidR="00F326F8" w:rsidRDefault="00F326F8" w:rsidP="00CF1DFB">
            <w:pPr>
              <w:pStyle w:val="TAC"/>
              <w:rPr>
                <w:lang w:val="fr-FR"/>
              </w:rPr>
            </w:pPr>
          </w:p>
        </w:tc>
        <w:tc>
          <w:tcPr>
            <w:tcW w:w="824" w:type="dxa"/>
            <w:shd w:val="clear" w:color="auto" w:fill="auto"/>
          </w:tcPr>
          <w:p w14:paraId="63543F67" w14:textId="77777777" w:rsidR="00F326F8" w:rsidRDefault="00F326F8" w:rsidP="00CF1DFB">
            <w:pPr>
              <w:pStyle w:val="TAC"/>
              <w:rPr>
                <w:lang w:val="fr-FR"/>
              </w:rPr>
            </w:pPr>
          </w:p>
        </w:tc>
        <w:tc>
          <w:tcPr>
            <w:tcW w:w="847" w:type="dxa"/>
            <w:shd w:val="clear" w:color="auto" w:fill="auto"/>
          </w:tcPr>
          <w:p w14:paraId="32112ECE" w14:textId="77777777" w:rsidR="00F326F8" w:rsidRDefault="00F326F8" w:rsidP="00CF1DFB">
            <w:pPr>
              <w:pStyle w:val="TAC"/>
              <w:rPr>
                <w:rFonts w:cs="Arial"/>
              </w:rPr>
            </w:pPr>
          </w:p>
        </w:tc>
        <w:tc>
          <w:tcPr>
            <w:tcW w:w="702" w:type="dxa"/>
          </w:tcPr>
          <w:p w14:paraId="583D6D40" w14:textId="77777777" w:rsidR="00F326F8" w:rsidRDefault="00F326F8" w:rsidP="00CF1DFB">
            <w:pPr>
              <w:pStyle w:val="TAC"/>
              <w:rPr>
                <w:rFonts w:cs="Arial"/>
              </w:rPr>
            </w:pPr>
          </w:p>
        </w:tc>
        <w:tc>
          <w:tcPr>
            <w:tcW w:w="963" w:type="dxa"/>
          </w:tcPr>
          <w:p w14:paraId="479516FA" w14:textId="77777777" w:rsidR="00F326F8" w:rsidRDefault="00F326F8" w:rsidP="00CF1DFB">
            <w:pPr>
              <w:pStyle w:val="TAC"/>
              <w:rPr>
                <w:lang w:eastAsia="zh-CN"/>
              </w:rPr>
            </w:pPr>
          </w:p>
        </w:tc>
        <w:tc>
          <w:tcPr>
            <w:tcW w:w="847" w:type="dxa"/>
            <w:shd w:val="clear" w:color="auto" w:fill="auto"/>
          </w:tcPr>
          <w:p w14:paraId="3D9F4FC9" w14:textId="77777777" w:rsidR="00F326F8" w:rsidRPr="00A1115A" w:rsidRDefault="00F326F8" w:rsidP="00CF1DFB">
            <w:pPr>
              <w:pStyle w:val="TAC"/>
              <w:rPr>
                <w:lang w:eastAsia="zh-CN"/>
              </w:rPr>
            </w:pPr>
          </w:p>
        </w:tc>
        <w:tc>
          <w:tcPr>
            <w:tcW w:w="986" w:type="dxa"/>
          </w:tcPr>
          <w:p w14:paraId="23C49921" w14:textId="77777777" w:rsidR="00F326F8" w:rsidRPr="00A1115A" w:rsidRDefault="00F326F8" w:rsidP="00CF1DFB">
            <w:pPr>
              <w:pStyle w:val="TAC"/>
              <w:rPr>
                <w:lang w:eastAsia="zh-CN"/>
              </w:rPr>
            </w:pPr>
          </w:p>
        </w:tc>
        <w:tc>
          <w:tcPr>
            <w:tcW w:w="837" w:type="dxa"/>
          </w:tcPr>
          <w:p w14:paraId="483348ED" w14:textId="77777777" w:rsidR="00F326F8" w:rsidRPr="00A1115A" w:rsidRDefault="00F326F8" w:rsidP="00CF1DFB">
            <w:pPr>
              <w:pStyle w:val="TAC"/>
              <w:rPr>
                <w:lang w:eastAsia="zh-CN"/>
              </w:rPr>
            </w:pPr>
          </w:p>
        </w:tc>
        <w:tc>
          <w:tcPr>
            <w:tcW w:w="702" w:type="dxa"/>
          </w:tcPr>
          <w:p w14:paraId="72817FF1" w14:textId="77777777" w:rsidR="00F326F8" w:rsidRPr="00A1115A" w:rsidRDefault="00F326F8" w:rsidP="00CF1DFB">
            <w:pPr>
              <w:pStyle w:val="TAC"/>
              <w:rPr>
                <w:lang w:eastAsia="zh-CN"/>
              </w:rPr>
            </w:pPr>
          </w:p>
        </w:tc>
        <w:tc>
          <w:tcPr>
            <w:tcW w:w="817" w:type="dxa"/>
          </w:tcPr>
          <w:p w14:paraId="6D162434" w14:textId="77777777" w:rsidR="00F326F8" w:rsidRPr="00A1115A" w:rsidRDefault="00F326F8" w:rsidP="00CF1DFB">
            <w:pPr>
              <w:pStyle w:val="TAC"/>
              <w:rPr>
                <w:lang w:eastAsia="zh-CN"/>
              </w:rPr>
            </w:pPr>
          </w:p>
        </w:tc>
        <w:tc>
          <w:tcPr>
            <w:tcW w:w="597" w:type="dxa"/>
          </w:tcPr>
          <w:p w14:paraId="0577CF36" w14:textId="77777777" w:rsidR="00F326F8" w:rsidRPr="00A1115A" w:rsidRDefault="00F326F8" w:rsidP="00CF1DFB">
            <w:pPr>
              <w:pStyle w:val="TAC"/>
              <w:rPr>
                <w:lang w:eastAsia="zh-CN"/>
              </w:rPr>
            </w:pPr>
          </w:p>
        </w:tc>
        <w:tc>
          <w:tcPr>
            <w:tcW w:w="705" w:type="dxa"/>
          </w:tcPr>
          <w:p w14:paraId="605508E2" w14:textId="77777777" w:rsidR="00F326F8" w:rsidRPr="00A1115A" w:rsidRDefault="00F326F8" w:rsidP="00CF1DFB">
            <w:pPr>
              <w:pStyle w:val="TAC"/>
              <w:rPr>
                <w:lang w:eastAsia="zh-CN"/>
              </w:rPr>
            </w:pPr>
          </w:p>
        </w:tc>
        <w:tc>
          <w:tcPr>
            <w:tcW w:w="609" w:type="dxa"/>
          </w:tcPr>
          <w:p w14:paraId="39429DC5" w14:textId="77777777" w:rsidR="00F326F8" w:rsidRPr="00A1115A" w:rsidRDefault="00F326F8" w:rsidP="00CF1DFB">
            <w:pPr>
              <w:pStyle w:val="TAC"/>
              <w:rPr>
                <w:lang w:eastAsia="zh-CN"/>
              </w:rPr>
            </w:pPr>
          </w:p>
        </w:tc>
        <w:tc>
          <w:tcPr>
            <w:tcW w:w="1360" w:type="dxa"/>
            <w:tcBorders>
              <w:top w:val="nil"/>
              <w:bottom w:val="single" w:sz="4" w:space="0" w:color="auto"/>
            </w:tcBorders>
            <w:shd w:val="clear" w:color="auto" w:fill="auto"/>
          </w:tcPr>
          <w:p w14:paraId="4BAB55F9" w14:textId="77777777" w:rsidR="00F326F8" w:rsidRPr="00A1115A" w:rsidRDefault="00F326F8" w:rsidP="00CF1DFB">
            <w:pPr>
              <w:pStyle w:val="TAC"/>
              <w:rPr>
                <w:rFonts w:cs="Arial"/>
              </w:rPr>
            </w:pPr>
          </w:p>
        </w:tc>
      </w:tr>
      <w:tr w:rsidR="00F326F8" w:rsidRPr="00A1115A" w14:paraId="17F75F3C" w14:textId="77777777" w:rsidTr="00253104">
        <w:trPr>
          <w:trHeight w:val="187"/>
          <w:jc w:val="center"/>
        </w:trPr>
        <w:tc>
          <w:tcPr>
            <w:tcW w:w="1267" w:type="dxa"/>
            <w:tcBorders>
              <w:top w:val="nil"/>
              <w:bottom w:val="nil"/>
            </w:tcBorders>
            <w:shd w:val="clear" w:color="auto" w:fill="auto"/>
          </w:tcPr>
          <w:p w14:paraId="416C8D6D" w14:textId="77777777" w:rsidR="00F326F8" w:rsidRDefault="00F326F8" w:rsidP="00CF1DFB">
            <w:pPr>
              <w:pStyle w:val="TAC"/>
              <w:rPr>
                <w:rFonts w:cs="Arial"/>
              </w:rPr>
            </w:pPr>
            <w:r w:rsidRPr="000E7C13">
              <w:rPr>
                <w:szCs w:val="18"/>
              </w:rPr>
              <w:lastRenderedPageBreak/>
              <w:t>n109</w:t>
            </w:r>
          </w:p>
        </w:tc>
        <w:tc>
          <w:tcPr>
            <w:tcW w:w="976" w:type="dxa"/>
          </w:tcPr>
          <w:p w14:paraId="7C7A73BF" w14:textId="77777777" w:rsidR="00F326F8" w:rsidRDefault="00F326F8" w:rsidP="00CF1DFB">
            <w:pPr>
              <w:pStyle w:val="TAC"/>
              <w:rPr>
                <w:rFonts w:cs="Arial"/>
              </w:rPr>
            </w:pPr>
            <w:r w:rsidRPr="000E7C13">
              <w:rPr>
                <w:szCs w:val="18"/>
              </w:rPr>
              <w:t>15</w:t>
            </w:r>
          </w:p>
        </w:tc>
        <w:tc>
          <w:tcPr>
            <w:tcW w:w="841" w:type="dxa"/>
            <w:shd w:val="clear" w:color="auto" w:fill="auto"/>
          </w:tcPr>
          <w:p w14:paraId="00B76ED6" w14:textId="77777777" w:rsidR="00F326F8" w:rsidRDefault="00F326F8" w:rsidP="00CF1DFB">
            <w:pPr>
              <w:pStyle w:val="TAC"/>
              <w:rPr>
                <w:rFonts w:cs="Arial"/>
              </w:rPr>
            </w:pPr>
          </w:p>
        </w:tc>
        <w:tc>
          <w:tcPr>
            <w:tcW w:w="841" w:type="dxa"/>
            <w:shd w:val="clear" w:color="auto" w:fill="auto"/>
          </w:tcPr>
          <w:p w14:paraId="1823B261" w14:textId="77777777" w:rsidR="00F326F8" w:rsidRPr="00A1115A" w:rsidRDefault="00F326F8" w:rsidP="00CF1DFB">
            <w:pPr>
              <w:pStyle w:val="TAC"/>
              <w:rPr>
                <w:rFonts w:cs="Arial"/>
              </w:rPr>
            </w:pPr>
            <w:r>
              <w:rPr>
                <w:szCs w:val="18"/>
              </w:rPr>
              <w:t>25</w:t>
            </w:r>
          </w:p>
        </w:tc>
        <w:tc>
          <w:tcPr>
            <w:tcW w:w="841" w:type="dxa"/>
            <w:shd w:val="clear" w:color="auto" w:fill="auto"/>
          </w:tcPr>
          <w:p w14:paraId="2C7EF447" w14:textId="77777777" w:rsidR="00F326F8" w:rsidRDefault="00F326F8" w:rsidP="00CF1DFB">
            <w:pPr>
              <w:pStyle w:val="TAC"/>
              <w:rPr>
                <w:lang w:val="fr-FR"/>
              </w:rPr>
            </w:pPr>
            <w:r w:rsidRPr="00D50962">
              <w:rPr>
                <w:sz w:val="16"/>
                <w:szCs w:val="16"/>
              </w:rPr>
              <w:t>Note 7</w:t>
            </w:r>
          </w:p>
        </w:tc>
        <w:tc>
          <w:tcPr>
            <w:tcW w:w="986" w:type="dxa"/>
            <w:shd w:val="clear" w:color="auto" w:fill="auto"/>
          </w:tcPr>
          <w:p w14:paraId="1D6E2040" w14:textId="77777777" w:rsidR="00F326F8" w:rsidRDefault="00F326F8" w:rsidP="00CF1DFB">
            <w:pPr>
              <w:pStyle w:val="TAC"/>
              <w:rPr>
                <w:lang w:val="fr-FR"/>
              </w:rPr>
            </w:pPr>
            <w:r>
              <w:rPr>
                <w:sz w:val="16"/>
                <w:szCs w:val="16"/>
              </w:rPr>
              <w:t>Note 7</w:t>
            </w:r>
          </w:p>
        </w:tc>
        <w:tc>
          <w:tcPr>
            <w:tcW w:w="824" w:type="dxa"/>
            <w:shd w:val="clear" w:color="auto" w:fill="auto"/>
          </w:tcPr>
          <w:p w14:paraId="24D7E7EB" w14:textId="77777777" w:rsidR="00F326F8" w:rsidRDefault="00F326F8" w:rsidP="00CF1DFB">
            <w:pPr>
              <w:pStyle w:val="TAC"/>
              <w:rPr>
                <w:lang w:val="fr-FR"/>
              </w:rPr>
            </w:pPr>
            <w:r>
              <w:rPr>
                <w:sz w:val="16"/>
                <w:szCs w:val="16"/>
              </w:rPr>
              <w:t>Note 7</w:t>
            </w:r>
          </w:p>
        </w:tc>
        <w:tc>
          <w:tcPr>
            <w:tcW w:w="847" w:type="dxa"/>
          </w:tcPr>
          <w:p w14:paraId="09E8E818" w14:textId="77777777" w:rsidR="00F326F8" w:rsidRDefault="00F326F8" w:rsidP="00CF1DFB">
            <w:pPr>
              <w:pStyle w:val="TAC"/>
              <w:rPr>
                <w:rFonts w:cs="Arial"/>
              </w:rPr>
            </w:pPr>
            <w:r>
              <w:rPr>
                <w:sz w:val="16"/>
                <w:szCs w:val="16"/>
              </w:rPr>
              <w:t>Note 7</w:t>
            </w:r>
          </w:p>
        </w:tc>
        <w:tc>
          <w:tcPr>
            <w:tcW w:w="702" w:type="dxa"/>
          </w:tcPr>
          <w:p w14:paraId="471CA803" w14:textId="77777777" w:rsidR="00F326F8" w:rsidRDefault="00F326F8" w:rsidP="00CF1DFB">
            <w:pPr>
              <w:pStyle w:val="TAC"/>
              <w:rPr>
                <w:rFonts w:cs="Arial"/>
              </w:rPr>
            </w:pPr>
            <w:r w:rsidRPr="00D50962">
              <w:rPr>
                <w:sz w:val="16"/>
                <w:szCs w:val="16"/>
              </w:rPr>
              <w:t>Note 7</w:t>
            </w:r>
          </w:p>
        </w:tc>
        <w:tc>
          <w:tcPr>
            <w:tcW w:w="963" w:type="dxa"/>
            <w:shd w:val="clear" w:color="auto" w:fill="auto"/>
          </w:tcPr>
          <w:p w14:paraId="316661A1" w14:textId="77777777" w:rsidR="00F326F8" w:rsidRDefault="00F326F8" w:rsidP="00CF1DFB">
            <w:pPr>
              <w:pStyle w:val="TAC"/>
              <w:rPr>
                <w:lang w:eastAsia="zh-CN"/>
              </w:rPr>
            </w:pPr>
          </w:p>
        </w:tc>
        <w:tc>
          <w:tcPr>
            <w:tcW w:w="847" w:type="dxa"/>
          </w:tcPr>
          <w:p w14:paraId="3FBC3A40" w14:textId="77777777" w:rsidR="00F326F8" w:rsidRPr="00A1115A" w:rsidRDefault="00F326F8" w:rsidP="00CF1DFB">
            <w:pPr>
              <w:pStyle w:val="TAC"/>
              <w:rPr>
                <w:lang w:eastAsia="zh-CN"/>
              </w:rPr>
            </w:pPr>
            <w:r w:rsidRPr="00D50962">
              <w:rPr>
                <w:sz w:val="16"/>
                <w:szCs w:val="16"/>
              </w:rPr>
              <w:t>Note 7</w:t>
            </w:r>
          </w:p>
        </w:tc>
        <w:tc>
          <w:tcPr>
            <w:tcW w:w="986" w:type="dxa"/>
          </w:tcPr>
          <w:p w14:paraId="33137E25" w14:textId="77777777" w:rsidR="00F326F8" w:rsidRPr="00A1115A" w:rsidRDefault="00F326F8" w:rsidP="00CF1DFB">
            <w:pPr>
              <w:pStyle w:val="TAC"/>
              <w:rPr>
                <w:lang w:eastAsia="zh-CN"/>
              </w:rPr>
            </w:pPr>
          </w:p>
        </w:tc>
        <w:tc>
          <w:tcPr>
            <w:tcW w:w="837" w:type="dxa"/>
          </w:tcPr>
          <w:p w14:paraId="0DDB2391" w14:textId="77777777" w:rsidR="00F326F8" w:rsidRPr="00A1115A" w:rsidRDefault="00F326F8" w:rsidP="00CF1DFB">
            <w:pPr>
              <w:pStyle w:val="TAC"/>
              <w:rPr>
                <w:lang w:eastAsia="zh-CN"/>
              </w:rPr>
            </w:pPr>
            <w:r w:rsidRPr="00D50962">
              <w:rPr>
                <w:sz w:val="16"/>
                <w:szCs w:val="16"/>
              </w:rPr>
              <w:t>Note 7</w:t>
            </w:r>
          </w:p>
        </w:tc>
        <w:tc>
          <w:tcPr>
            <w:tcW w:w="702" w:type="dxa"/>
          </w:tcPr>
          <w:p w14:paraId="2AF02826" w14:textId="77777777" w:rsidR="00F326F8" w:rsidRPr="00A1115A" w:rsidRDefault="00F326F8" w:rsidP="00CF1DFB">
            <w:pPr>
              <w:pStyle w:val="TAC"/>
              <w:rPr>
                <w:lang w:eastAsia="zh-CN"/>
              </w:rPr>
            </w:pPr>
          </w:p>
        </w:tc>
        <w:tc>
          <w:tcPr>
            <w:tcW w:w="817" w:type="dxa"/>
          </w:tcPr>
          <w:p w14:paraId="5A4115AA" w14:textId="77777777" w:rsidR="00F326F8" w:rsidRPr="00A1115A" w:rsidRDefault="00F326F8" w:rsidP="00CF1DFB">
            <w:pPr>
              <w:pStyle w:val="TAC"/>
              <w:rPr>
                <w:lang w:eastAsia="zh-CN"/>
              </w:rPr>
            </w:pPr>
          </w:p>
        </w:tc>
        <w:tc>
          <w:tcPr>
            <w:tcW w:w="597" w:type="dxa"/>
          </w:tcPr>
          <w:p w14:paraId="0DE90F20" w14:textId="77777777" w:rsidR="00F326F8" w:rsidRPr="00A1115A" w:rsidRDefault="00F326F8" w:rsidP="00CF1DFB">
            <w:pPr>
              <w:pStyle w:val="TAC"/>
              <w:rPr>
                <w:lang w:eastAsia="zh-CN"/>
              </w:rPr>
            </w:pPr>
          </w:p>
        </w:tc>
        <w:tc>
          <w:tcPr>
            <w:tcW w:w="705" w:type="dxa"/>
          </w:tcPr>
          <w:p w14:paraId="40F5F579" w14:textId="77777777" w:rsidR="00F326F8" w:rsidRPr="00A1115A" w:rsidRDefault="00F326F8" w:rsidP="00CF1DFB">
            <w:pPr>
              <w:pStyle w:val="TAC"/>
              <w:rPr>
                <w:lang w:eastAsia="zh-CN"/>
              </w:rPr>
            </w:pPr>
          </w:p>
        </w:tc>
        <w:tc>
          <w:tcPr>
            <w:tcW w:w="609" w:type="dxa"/>
          </w:tcPr>
          <w:p w14:paraId="36D6FB4C" w14:textId="77777777" w:rsidR="00F326F8" w:rsidRPr="00A1115A" w:rsidRDefault="00F326F8" w:rsidP="00CF1DFB">
            <w:pPr>
              <w:pStyle w:val="TAC"/>
              <w:rPr>
                <w:lang w:eastAsia="zh-CN"/>
              </w:rPr>
            </w:pPr>
          </w:p>
        </w:tc>
        <w:tc>
          <w:tcPr>
            <w:tcW w:w="1360" w:type="dxa"/>
            <w:tcBorders>
              <w:top w:val="nil"/>
              <w:bottom w:val="nil"/>
            </w:tcBorders>
            <w:shd w:val="clear" w:color="auto" w:fill="auto"/>
          </w:tcPr>
          <w:p w14:paraId="7073725D" w14:textId="77777777" w:rsidR="00F326F8" w:rsidRPr="00A1115A" w:rsidRDefault="00F326F8" w:rsidP="00CF1DFB">
            <w:pPr>
              <w:pStyle w:val="TAC"/>
              <w:rPr>
                <w:rFonts w:cs="Arial"/>
              </w:rPr>
            </w:pPr>
            <w:r>
              <w:rPr>
                <w:rFonts w:cs="Arial"/>
              </w:rPr>
              <w:t>FDD</w:t>
            </w:r>
          </w:p>
        </w:tc>
      </w:tr>
      <w:tr w:rsidR="00F326F8" w:rsidRPr="00A1115A" w14:paraId="42F14AFB" w14:textId="77777777" w:rsidTr="00253104">
        <w:trPr>
          <w:trHeight w:val="187"/>
          <w:jc w:val="center"/>
        </w:trPr>
        <w:tc>
          <w:tcPr>
            <w:tcW w:w="1267" w:type="dxa"/>
            <w:tcBorders>
              <w:top w:val="nil"/>
              <w:bottom w:val="single" w:sz="4" w:space="0" w:color="auto"/>
            </w:tcBorders>
            <w:shd w:val="clear" w:color="auto" w:fill="auto"/>
          </w:tcPr>
          <w:p w14:paraId="080D479C" w14:textId="77777777" w:rsidR="00F326F8" w:rsidRDefault="00F326F8" w:rsidP="00CF1DFB">
            <w:pPr>
              <w:pStyle w:val="TAC"/>
              <w:rPr>
                <w:rFonts w:cs="Arial"/>
              </w:rPr>
            </w:pPr>
          </w:p>
        </w:tc>
        <w:tc>
          <w:tcPr>
            <w:tcW w:w="976" w:type="dxa"/>
          </w:tcPr>
          <w:p w14:paraId="0080D1BD" w14:textId="77777777" w:rsidR="00F326F8" w:rsidRDefault="00F326F8" w:rsidP="00CF1DFB">
            <w:pPr>
              <w:pStyle w:val="TAC"/>
              <w:rPr>
                <w:rFonts w:cs="Arial"/>
              </w:rPr>
            </w:pPr>
            <w:r w:rsidRPr="000E7C13">
              <w:rPr>
                <w:szCs w:val="18"/>
              </w:rPr>
              <w:t>30</w:t>
            </w:r>
          </w:p>
        </w:tc>
        <w:tc>
          <w:tcPr>
            <w:tcW w:w="841" w:type="dxa"/>
            <w:shd w:val="clear" w:color="auto" w:fill="auto"/>
          </w:tcPr>
          <w:p w14:paraId="68FAFDA0" w14:textId="77777777" w:rsidR="00F326F8" w:rsidRDefault="00F326F8" w:rsidP="00CF1DFB">
            <w:pPr>
              <w:pStyle w:val="TAC"/>
              <w:rPr>
                <w:rFonts w:cs="Arial"/>
              </w:rPr>
            </w:pPr>
          </w:p>
        </w:tc>
        <w:tc>
          <w:tcPr>
            <w:tcW w:w="841" w:type="dxa"/>
            <w:shd w:val="clear" w:color="auto" w:fill="auto"/>
          </w:tcPr>
          <w:p w14:paraId="7FE0C547" w14:textId="77777777" w:rsidR="00F326F8" w:rsidRPr="00A1115A" w:rsidRDefault="00F326F8" w:rsidP="00CF1DFB">
            <w:pPr>
              <w:pStyle w:val="TAC"/>
              <w:rPr>
                <w:rFonts w:cs="Arial"/>
              </w:rPr>
            </w:pPr>
          </w:p>
        </w:tc>
        <w:tc>
          <w:tcPr>
            <w:tcW w:w="841" w:type="dxa"/>
            <w:shd w:val="clear" w:color="auto" w:fill="auto"/>
          </w:tcPr>
          <w:p w14:paraId="6CFD3E82" w14:textId="77777777" w:rsidR="00F326F8" w:rsidRDefault="00F326F8" w:rsidP="00CF1DFB">
            <w:pPr>
              <w:pStyle w:val="TAC"/>
              <w:rPr>
                <w:lang w:val="fr-FR"/>
              </w:rPr>
            </w:pPr>
            <w:r>
              <w:rPr>
                <w:sz w:val="16"/>
                <w:szCs w:val="16"/>
              </w:rPr>
              <w:t>24</w:t>
            </w:r>
          </w:p>
        </w:tc>
        <w:tc>
          <w:tcPr>
            <w:tcW w:w="986" w:type="dxa"/>
            <w:shd w:val="clear" w:color="auto" w:fill="auto"/>
          </w:tcPr>
          <w:p w14:paraId="4A53FC09" w14:textId="77777777" w:rsidR="00F326F8" w:rsidRDefault="00F326F8" w:rsidP="00CF1DFB">
            <w:pPr>
              <w:pStyle w:val="TAC"/>
              <w:rPr>
                <w:lang w:val="fr-FR"/>
              </w:rPr>
            </w:pPr>
            <w:r>
              <w:rPr>
                <w:sz w:val="16"/>
                <w:szCs w:val="16"/>
              </w:rPr>
              <w:t>Note 7</w:t>
            </w:r>
          </w:p>
        </w:tc>
        <w:tc>
          <w:tcPr>
            <w:tcW w:w="824" w:type="dxa"/>
            <w:shd w:val="clear" w:color="auto" w:fill="auto"/>
          </w:tcPr>
          <w:p w14:paraId="12F8B406" w14:textId="77777777" w:rsidR="00F326F8" w:rsidRDefault="00F326F8" w:rsidP="00CF1DFB">
            <w:pPr>
              <w:pStyle w:val="TAC"/>
              <w:rPr>
                <w:lang w:val="fr-FR"/>
              </w:rPr>
            </w:pPr>
            <w:r>
              <w:rPr>
                <w:sz w:val="16"/>
                <w:szCs w:val="16"/>
              </w:rPr>
              <w:t>Note 7</w:t>
            </w:r>
          </w:p>
        </w:tc>
        <w:tc>
          <w:tcPr>
            <w:tcW w:w="847" w:type="dxa"/>
          </w:tcPr>
          <w:p w14:paraId="6A1EF9FB" w14:textId="77777777" w:rsidR="00F326F8" w:rsidRDefault="00F326F8" w:rsidP="00CF1DFB">
            <w:pPr>
              <w:pStyle w:val="TAC"/>
              <w:rPr>
                <w:rFonts w:cs="Arial"/>
              </w:rPr>
            </w:pPr>
            <w:r>
              <w:rPr>
                <w:sz w:val="16"/>
                <w:szCs w:val="16"/>
              </w:rPr>
              <w:t>Note 7</w:t>
            </w:r>
          </w:p>
        </w:tc>
        <w:tc>
          <w:tcPr>
            <w:tcW w:w="702" w:type="dxa"/>
          </w:tcPr>
          <w:p w14:paraId="41690E0A" w14:textId="77777777" w:rsidR="00F326F8" w:rsidRDefault="00F326F8" w:rsidP="00CF1DFB">
            <w:pPr>
              <w:pStyle w:val="TAC"/>
              <w:rPr>
                <w:rFonts w:cs="Arial"/>
              </w:rPr>
            </w:pPr>
            <w:r w:rsidRPr="00D50962">
              <w:rPr>
                <w:sz w:val="16"/>
                <w:szCs w:val="16"/>
              </w:rPr>
              <w:t>Note 7</w:t>
            </w:r>
          </w:p>
        </w:tc>
        <w:tc>
          <w:tcPr>
            <w:tcW w:w="963" w:type="dxa"/>
            <w:shd w:val="clear" w:color="auto" w:fill="auto"/>
          </w:tcPr>
          <w:p w14:paraId="764C7922" w14:textId="77777777" w:rsidR="00F326F8" w:rsidRDefault="00F326F8" w:rsidP="00CF1DFB">
            <w:pPr>
              <w:pStyle w:val="TAC"/>
              <w:rPr>
                <w:lang w:eastAsia="zh-CN"/>
              </w:rPr>
            </w:pPr>
          </w:p>
        </w:tc>
        <w:tc>
          <w:tcPr>
            <w:tcW w:w="847" w:type="dxa"/>
          </w:tcPr>
          <w:p w14:paraId="6ED015F1" w14:textId="77777777" w:rsidR="00F326F8" w:rsidRPr="00A1115A" w:rsidRDefault="00F326F8" w:rsidP="00CF1DFB">
            <w:pPr>
              <w:pStyle w:val="TAC"/>
              <w:rPr>
                <w:lang w:eastAsia="zh-CN"/>
              </w:rPr>
            </w:pPr>
            <w:r w:rsidRPr="00D50962">
              <w:rPr>
                <w:sz w:val="16"/>
                <w:szCs w:val="16"/>
              </w:rPr>
              <w:t>Note 7</w:t>
            </w:r>
          </w:p>
        </w:tc>
        <w:tc>
          <w:tcPr>
            <w:tcW w:w="986" w:type="dxa"/>
          </w:tcPr>
          <w:p w14:paraId="3FE6C3D9" w14:textId="77777777" w:rsidR="00F326F8" w:rsidRPr="00A1115A" w:rsidRDefault="00F326F8" w:rsidP="00CF1DFB">
            <w:pPr>
              <w:pStyle w:val="TAC"/>
              <w:rPr>
                <w:lang w:eastAsia="zh-CN"/>
              </w:rPr>
            </w:pPr>
          </w:p>
        </w:tc>
        <w:tc>
          <w:tcPr>
            <w:tcW w:w="837" w:type="dxa"/>
          </w:tcPr>
          <w:p w14:paraId="12F43B12" w14:textId="77777777" w:rsidR="00F326F8" w:rsidRPr="00A1115A" w:rsidRDefault="00F326F8" w:rsidP="00CF1DFB">
            <w:pPr>
              <w:pStyle w:val="TAC"/>
              <w:rPr>
                <w:lang w:eastAsia="zh-CN"/>
              </w:rPr>
            </w:pPr>
            <w:r w:rsidRPr="00D50962">
              <w:rPr>
                <w:sz w:val="16"/>
                <w:szCs w:val="16"/>
              </w:rPr>
              <w:t>Note 7</w:t>
            </w:r>
          </w:p>
        </w:tc>
        <w:tc>
          <w:tcPr>
            <w:tcW w:w="702" w:type="dxa"/>
          </w:tcPr>
          <w:p w14:paraId="3E8ACFD8" w14:textId="77777777" w:rsidR="00F326F8" w:rsidRPr="00A1115A" w:rsidRDefault="00F326F8" w:rsidP="00CF1DFB">
            <w:pPr>
              <w:pStyle w:val="TAC"/>
              <w:rPr>
                <w:lang w:eastAsia="zh-CN"/>
              </w:rPr>
            </w:pPr>
          </w:p>
        </w:tc>
        <w:tc>
          <w:tcPr>
            <w:tcW w:w="817" w:type="dxa"/>
          </w:tcPr>
          <w:p w14:paraId="6E54750C" w14:textId="77777777" w:rsidR="00F326F8" w:rsidRPr="00A1115A" w:rsidRDefault="00F326F8" w:rsidP="00CF1DFB">
            <w:pPr>
              <w:pStyle w:val="TAC"/>
              <w:rPr>
                <w:lang w:eastAsia="zh-CN"/>
              </w:rPr>
            </w:pPr>
          </w:p>
        </w:tc>
        <w:tc>
          <w:tcPr>
            <w:tcW w:w="597" w:type="dxa"/>
          </w:tcPr>
          <w:p w14:paraId="391B368F" w14:textId="77777777" w:rsidR="00F326F8" w:rsidRPr="00A1115A" w:rsidRDefault="00F326F8" w:rsidP="00CF1DFB">
            <w:pPr>
              <w:pStyle w:val="TAC"/>
              <w:rPr>
                <w:lang w:eastAsia="zh-CN"/>
              </w:rPr>
            </w:pPr>
          </w:p>
        </w:tc>
        <w:tc>
          <w:tcPr>
            <w:tcW w:w="705" w:type="dxa"/>
          </w:tcPr>
          <w:p w14:paraId="6408E6AF" w14:textId="77777777" w:rsidR="00F326F8" w:rsidRPr="00A1115A" w:rsidRDefault="00F326F8" w:rsidP="00CF1DFB">
            <w:pPr>
              <w:pStyle w:val="TAC"/>
              <w:rPr>
                <w:lang w:eastAsia="zh-CN"/>
              </w:rPr>
            </w:pPr>
          </w:p>
        </w:tc>
        <w:tc>
          <w:tcPr>
            <w:tcW w:w="609" w:type="dxa"/>
          </w:tcPr>
          <w:p w14:paraId="4486C681" w14:textId="77777777" w:rsidR="00F326F8" w:rsidRPr="00A1115A" w:rsidRDefault="00F326F8" w:rsidP="00CF1DFB">
            <w:pPr>
              <w:pStyle w:val="TAC"/>
              <w:rPr>
                <w:lang w:eastAsia="zh-CN"/>
              </w:rPr>
            </w:pPr>
          </w:p>
        </w:tc>
        <w:tc>
          <w:tcPr>
            <w:tcW w:w="1360" w:type="dxa"/>
            <w:tcBorders>
              <w:top w:val="nil"/>
              <w:bottom w:val="single" w:sz="4" w:space="0" w:color="auto"/>
            </w:tcBorders>
            <w:shd w:val="clear" w:color="auto" w:fill="auto"/>
          </w:tcPr>
          <w:p w14:paraId="017A112B" w14:textId="77777777" w:rsidR="00F326F8" w:rsidRPr="00A1115A" w:rsidRDefault="00F326F8" w:rsidP="00CF1DFB">
            <w:pPr>
              <w:pStyle w:val="TAC"/>
              <w:rPr>
                <w:rFonts w:cs="Arial"/>
              </w:rPr>
            </w:pPr>
          </w:p>
        </w:tc>
      </w:tr>
      <w:tr w:rsidR="00253104" w:rsidRPr="00A1115A" w14:paraId="2C3B36B8" w14:textId="77777777" w:rsidTr="00253104">
        <w:trPr>
          <w:trHeight w:val="187"/>
          <w:jc w:val="center"/>
          <w:ins w:id="372" w:author="Tomi Kangasvieri (Nokia)" w:date="2024-10-03T15:54:00Z"/>
        </w:trPr>
        <w:tc>
          <w:tcPr>
            <w:tcW w:w="1267" w:type="dxa"/>
            <w:tcBorders>
              <w:top w:val="nil"/>
              <w:bottom w:val="single" w:sz="4" w:space="0" w:color="auto"/>
            </w:tcBorders>
            <w:shd w:val="clear" w:color="auto" w:fill="auto"/>
          </w:tcPr>
          <w:p w14:paraId="45DFEAB4" w14:textId="0A611ECE" w:rsidR="00253104" w:rsidRDefault="00253104" w:rsidP="00CF1DFB">
            <w:pPr>
              <w:pStyle w:val="TAC"/>
              <w:rPr>
                <w:ins w:id="373" w:author="Tomi Kangasvieri (Nokia)" w:date="2024-10-03T15:54:00Z" w16du:dateUtc="2024-10-03T12:54:00Z"/>
                <w:rFonts w:cs="Arial"/>
              </w:rPr>
            </w:pPr>
            <w:ins w:id="374" w:author="Tomi Kangasvieri (Nokia)" w:date="2024-10-03T15:54:00Z" w16du:dateUtc="2024-10-03T12:54:00Z">
              <w:r>
                <w:rPr>
                  <w:rFonts w:cs="Arial"/>
                </w:rPr>
                <w:t>n110</w:t>
              </w:r>
            </w:ins>
          </w:p>
        </w:tc>
        <w:tc>
          <w:tcPr>
            <w:tcW w:w="976" w:type="dxa"/>
          </w:tcPr>
          <w:p w14:paraId="3A3BD993" w14:textId="309A0F57" w:rsidR="00253104" w:rsidRPr="000E7C13" w:rsidRDefault="00253104" w:rsidP="00CF1DFB">
            <w:pPr>
              <w:pStyle w:val="TAC"/>
              <w:rPr>
                <w:ins w:id="375" w:author="Tomi Kangasvieri (Nokia)" w:date="2024-10-03T15:54:00Z" w16du:dateUtc="2024-10-03T12:54:00Z"/>
                <w:szCs w:val="18"/>
              </w:rPr>
            </w:pPr>
            <w:ins w:id="376" w:author="Tomi Kangasvieri (Nokia)" w:date="2024-10-03T15:54:00Z" w16du:dateUtc="2024-10-03T12:54:00Z">
              <w:r>
                <w:rPr>
                  <w:szCs w:val="18"/>
                </w:rPr>
                <w:t>15</w:t>
              </w:r>
            </w:ins>
          </w:p>
        </w:tc>
        <w:tc>
          <w:tcPr>
            <w:tcW w:w="841" w:type="dxa"/>
            <w:shd w:val="clear" w:color="auto" w:fill="auto"/>
          </w:tcPr>
          <w:p w14:paraId="2516C29B" w14:textId="0B03E12F" w:rsidR="00253104" w:rsidRDefault="00253104" w:rsidP="00CF1DFB">
            <w:pPr>
              <w:pStyle w:val="TAC"/>
              <w:rPr>
                <w:ins w:id="377" w:author="Tomi Kangasvieri (Nokia)" w:date="2024-10-03T15:54:00Z" w16du:dateUtc="2024-10-03T12:54:00Z"/>
                <w:rFonts w:cs="Arial"/>
              </w:rPr>
            </w:pPr>
            <w:ins w:id="378" w:author="Tomi Kangasvieri (Nokia)" w:date="2024-10-03T15:54:00Z" w16du:dateUtc="2024-10-03T12:54:00Z">
              <w:r>
                <w:rPr>
                  <w:rFonts w:cs="Arial"/>
                </w:rPr>
                <w:t>15</w:t>
              </w:r>
            </w:ins>
          </w:p>
        </w:tc>
        <w:tc>
          <w:tcPr>
            <w:tcW w:w="841" w:type="dxa"/>
            <w:shd w:val="clear" w:color="auto" w:fill="auto"/>
          </w:tcPr>
          <w:p w14:paraId="753484DB" w14:textId="77777777" w:rsidR="00253104" w:rsidRPr="00A1115A" w:rsidRDefault="00253104" w:rsidP="00CF1DFB">
            <w:pPr>
              <w:pStyle w:val="TAC"/>
              <w:rPr>
                <w:ins w:id="379" w:author="Tomi Kangasvieri (Nokia)" w:date="2024-10-03T15:54:00Z" w16du:dateUtc="2024-10-03T12:54:00Z"/>
                <w:rFonts w:cs="Arial"/>
              </w:rPr>
            </w:pPr>
          </w:p>
        </w:tc>
        <w:tc>
          <w:tcPr>
            <w:tcW w:w="841" w:type="dxa"/>
            <w:shd w:val="clear" w:color="auto" w:fill="auto"/>
          </w:tcPr>
          <w:p w14:paraId="7AD9A982" w14:textId="77777777" w:rsidR="00253104" w:rsidRDefault="00253104" w:rsidP="00CF1DFB">
            <w:pPr>
              <w:pStyle w:val="TAC"/>
              <w:rPr>
                <w:ins w:id="380" w:author="Tomi Kangasvieri (Nokia)" w:date="2024-10-03T15:54:00Z" w16du:dateUtc="2024-10-03T12:54:00Z"/>
                <w:sz w:val="16"/>
                <w:szCs w:val="16"/>
              </w:rPr>
            </w:pPr>
          </w:p>
        </w:tc>
        <w:tc>
          <w:tcPr>
            <w:tcW w:w="986" w:type="dxa"/>
            <w:shd w:val="clear" w:color="auto" w:fill="auto"/>
          </w:tcPr>
          <w:p w14:paraId="0B48EC6C" w14:textId="77777777" w:rsidR="00253104" w:rsidRDefault="00253104" w:rsidP="00CF1DFB">
            <w:pPr>
              <w:pStyle w:val="TAC"/>
              <w:rPr>
                <w:ins w:id="381" w:author="Tomi Kangasvieri (Nokia)" w:date="2024-10-03T15:54:00Z" w16du:dateUtc="2024-10-03T12:54:00Z"/>
                <w:sz w:val="16"/>
                <w:szCs w:val="16"/>
              </w:rPr>
            </w:pPr>
          </w:p>
        </w:tc>
        <w:tc>
          <w:tcPr>
            <w:tcW w:w="824" w:type="dxa"/>
            <w:shd w:val="clear" w:color="auto" w:fill="auto"/>
          </w:tcPr>
          <w:p w14:paraId="07A29905" w14:textId="77777777" w:rsidR="00253104" w:rsidRDefault="00253104" w:rsidP="00CF1DFB">
            <w:pPr>
              <w:pStyle w:val="TAC"/>
              <w:rPr>
                <w:ins w:id="382" w:author="Tomi Kangasvieri (Nokia)" w:date="2024-10-03T15:54:00Z" w16du:dateUtc="2024-10-03T12:54:00Z"/>
                <w:sz w:val="16"/>
                <w:szCs w:val="16"/>
              </w:rPr>
            </w:pPr>
          </w:p>
        </w:tc>
        <w:tc>
          <w:tcPr>
            <w:tcW w:w="847" w:type="dxa"/>
          </w:tcPr>
          <w:p w14:paraId="03D5079F" w14:textId="77777777" w:rsidR="00253104" w:rsidRDefault="00253104" w:rsidP="00CF1DFB">
            <w:pPr>
              <w:pStyle w:val="TAC"/>
              <w:rPr>
                <w:ins w:id="383" w:author="Tomi Kangasvieri (Nokia)" w:date="2024-10-03T15:54:00Z" w16du:dateUtc="2024-10-03T12:54:00Z"/>
                <w:sz w:val="16"/>
                <w:szCs w:val="16"/>
              </w:rPr>
            </w:pPr>
          </w:p>
        </w:tc>
        <w:tc>
          <w:tcPr>
            <w:tcW w:w="702" w:type="dxa"/>
          </w:tcPr>
          <w:p w14:paraId="1E921816" w14:textId="77777777" w:rsidR="00253104" w:rsidRPr="00D50962" w:rsidRDefault="00253104" w:rsidP="00CF1DFB">
            <w:pPr>
              <w:pStyle w:val="TAC"/>
              <w:rPr>
                <w:ins w:id="384" w:author="Tomi Kangasvieri (Nokia)" w:date="2024-10-03T15:54:00Z" w16du:dateUtc="2024-10-03T12:54:00Z"/>
                <w:sz w:val="16"/>
                <w:szCs w:val="16"/>
              </w:rPr>
            </w:pPr>
          </w:p>
        </w:tc>
        <w:tc>
          <w:tcPr>
            <w:tcW w:w="963" w:type="dxa"/>
            <w:shd w:val="clear" w:color="auto" w:fill="auto"/>
          </w:tcPr>
          <w:p w14:paraId="65B2B5BE" w14:textId="77777777" w:rsidR="00253104" w:rsidRDefault="00253104" w:rsidP="00CF1DFB">
            <w:pPr>
              <w:pStyle w:val="TAC"/>
              <w:rPr>
                <w:ins w:id="385" w:author="Tomi Kangasvieri (Nokia)" w:date="2024-10-03T15:54:00Z" w16du:dateUtc="2024-10-03T12:54:00Z"/>
                <w:lang w:eastAsia="zh-CN"/>
              </w:rPr>
            </w:pPr>
          </w:p>
        </w:tc>
        <w:tc>
          <w:tcPr>
            <w:tcW w:w="847" w:type="dxa"/>
          </w:tcPr>
          <w:p w14:paraId="13F32B3E" w14:textId="77777777" w:rsidR="00253104" w:rsidRPr="00D50962" w:rsidRDefault="00253104" w:rsidP="00CF1DFB">
            <w:pPr>
              <w:pStyle w:val="TAC"/>
              <w:rPr>
                <w:ins w:id="386" w:author="Tomi Kangasvieri (Nokia)" w:date="2024-10-03T15:54:00Z" w16du:dateUtc="2024-10-03T12:54:00Z"/>
                <w:sz w:val="16"/>
                <w:szCs w:val="16"/>
              </w:rPr>
            </w:pPr>
          </w:p>
        </w:tc>
        <w:tc>
          <w:tcPr>
            <w:tcW w:w="986" w:type="dxa"/>
          </w:tcPr>
          <w:p w14:paraId="72CEAE9B" w14:textId="77777777" w:rsidR="00253104" w:rsidRPr="00A1115A" w:rsidRDefault="00253104" w:rsidP="00CF1DFB">
            <w:pPr>
              <w:pStyle w:val="TAC"/>
              <w:rPr>
                <w:ins w:id="387" w:author="Tomi Kangasvieri (Nokia)" w:date="2024-10-03T15:54:00Z" w16du:dateUtc="2024-10-03T12:54:00Z"/>
                <w:lang w:eastAsia="zh-CN"/>
              </w:rPr>
            </w:pPr>
          </w:p>
        </w:tc>
        <w:tc>
          <w:tcPr>
            <w:tcW w:w="837" w:type="dxa"/>
          </w:tcPr>
          <w:p w14:paraId="7E0D5C47" w14:textId="77777777" w:rsidR="00253104" w:rsidRPr="00D50962" w:rsidRDefault="00253104" w:rsidP="00CF1DFB">
            <w:pPr>
              <w:pStyle w:val="TAC"/>
              <w:rPr>
                <w:ins w:id="388" w:author="Tomi Kangasvieri (Nokia)" w:date="2024-10-03T15:54:00Z" w16du:dateUtc="2024-10-03T12:54:00Z"/>
                <w:sz w:val="16"/>
                <w:szCs w:val="16"/>
              </w:rPr>
            </w:pPr>
          </w:p>
        </w:tc>
        <w:tc>
          <w:tcPr>
            <w:tcW w:w="702" w:type="dxa"/>
          </w:tcPr>
          <w:p w14:paraId="619A0641" w14:textId="77777777" w:rsidR="00253104" w:rsidRPr="00A1115A" w:rsidRDefault="00253104" w:rsidP="00CF1DFB">
            <w:pPr>
              <w:pStyle w:val="TAC"/>
              <w:rPr>
                <w:ins w:id="389" w:author="Tomi Kangasvieri (Nokia)" w:date="2024-10-03T15:54:00Z" w16du:dateUtc="2024-10-03T12:54:00Z"/>
                <w:lang w:eastAsia="zh-CN"/>
              </w:rPr>
            </w:pPr>
          </w:p>
        </w:tc>
        <w:tc>
          <w:tcPr>
            <w:tcW w:w="817" w:type="dxa"/>
          </w:tcPr>
          <w:p w14:paraId="6CEECC32" w14:textId="77777777" w:rsidR="00253104" w:rsidRPr="00A1115A" w:rsidRDefault="00253104" w:rsidP="00CF1DFB">
            <w:pPr>
              <w:pStyle w:val="TAC"/>
              <w:rPr>
                <w:ins w:id="390" w:author="Tomi Kangasvieri (Nokia)" w:date="2024-10-03T15:54:00Z" w16du:dateUtc="2024-10-03T12:54:00Z"/>
                <w:lang w:eastAsia="zh-CN"/>
              </w:rPr>
            </w:pPr>
          </w:p>
        </w:tc>
        <w:tc>
          <w:tcPr>
            <w:tcW w:w="597" w:type="dxa"/>
          </w:tcPr>
          <w:p w14:paraId="201C792D" w14:textId="77777777" w:rsidR="00253104" w:rsidRPr="00A1115A" w:rsidRDefault="00253104" w:rsidP="00CF1DFB">
            <w:pPr>
              <w:pStyle w:val="TAC"/>
              <w:rPr>
                <w:ins w:id="391" w:author="Tomi Kangasvieri (Nokia)" w:date="2024-10-03T15:54:00Z" w16du:dateUtc="2024-10-03T12:54:00Z"/>
                <w:lang w:eastAsia="zh-CN"/>
              </w:rPr>
            </w:pPr>
          </w:p>
        </w:tc>
        <w:tc>
          <w:tcPr>
            <w:tcW w:w="705" w:type="dxa"/>
          </w:tcPr>
          <w:p w14:paraId="7F61731C" w14:textId="77777777" w:rsidR="00253104" w:rsidRPr="00A1115A" w:rsidRDefault="00253104" w:rsidP="00CF1DFB">
            <w:pPr>
              <w:pStyle w:val="TAC"/>
              <w:rPr>
                <w:ins w:id="392" w:author="Tomi Kangasvieri (Nokia)" w:date="2024-10-03T15:54:00Z" w16du:dateUtc="2024-10-03T12:54:00Z"/>
                <w:lang w:eastAsia="zh-CN"/>
              </w:rPr>
            </w:pPr>
          </w:p>
        </w:tc>
        <w:tc>
          <w:tcPr>
            <w:tcW w:w="609" w:type="dxa"/>
          </w:tcPr>
          <w:p w14:paraId="5889E91D" w14:textId="77777777" w:rsidR="00253104" w:rsidRPr="00A1115A" w:rsidRDefault="00253104" w:rsidP="00CF1DFB">
            <w:pPr>
              <w:pStyle w:val="TAC"/>
              <w:rPr>
                <w:ins w:id="393" w:author="Tomi Kangasvieri (Nokia)" w:date="2024-10-03T15:54:00Z" w16du:dateUtc="2024-10-03T12:54:00Z"/>
                <w:lang w:eastAsia="zh-CN"/>
              </w:rPr>
            </w:pPr>
          </w:p>
        </w:tc>
        <w:tc>
          <w:tcPr>
            <w:tcW w:w="1360" w:type="dxa"/>
            <w:tcBorders>
              <w:top w:val="nil"/>
              <w:bottom w:val="single" w:sz="4" w:space="0" w:color="auto"/>
            </w:tcBorders>
            <w:shd w:val="clear" w:color="auto" w:fill="auto"/>
          </w:tcPr>
          <w:p w14:paraId="3DC0E5C3" w14:textId="0D78714D" w:rsidR="00253104" w:rsidRPr="00A1115A" w:rsidRDefault="00253104" w:rsidP="00CF1DFB">
            <w:pPr>
              <w:pStyle w:val="TAC"/>
              <w:rPr>
                <w:ins w:id="394" w:author="Tomi Kangasvieri (Nokia)" w:date="2024-10-03T15:54:00Z" w16du:dateUtc="2024-10-03T12:54:00Z"/>
                <w:rFonts w:cs="Arial"/>
              </w:rPr>
            </w:pPr>
            <w:ins w:id="395" w:author="Tomi Kangasvieri (Nokia)" w:date="2024-10-03T15:54:00Z" w16du:dateUtc="2024-10-03T12:54:00Z">
              <w:r>
                <w:rPr>
                  <w:rFonts w:cs="Arial"/>
                </w:rPr>
                <w:t>FDD</w:t>
              </w:r>
            </w:ins>
          </w:p>
        </w:tc>
      </w:tr>
      <w:tr w:rsidR="00F326F8" w:rsidRPr="00A1115A" w14:paraId="5F52BAF4" w14:textId="77777777" w:rsidTr="00253104">
        <w:trPr>
          <w:trHeight w:val="255"/>
          <w:jc w:val="center"/>
        </w:trPr>
        <w:tc>
          <w:tcPr>
            <w:tcW w:w="16548" w:type="dxa"/>
            <w:gridSpan w:val="19"/>
          </w:tcPr>
          <w:p w14:paraId="3DD6470B" w14:textId="77777777" w:rsidR="00F326F8" w:rsidRPr="00A1115A" w:rsidRDefault="00F326F8" w:rsidP="00CF1DFB">
            <w:pPr>
              <w:pStyle w:val="TAN"/>
            </w:pPr>
            <w:r w:rsidRPr="00A1115A">
              <w:t>N</w:t>
            </w:r>
            <w:r>
              <w:t>ote</w:t>
            </w:r>
            <w:r w:rsidRPr="00A1115A">
              <w:t xml:space="preserve"> 1:</w:t>
            </w:r>
            <w:r w:rsidRPr="00A1115A">
              <w:tab/>
              <w:t>UL resource blocks shall be located as close as possible to the downlink operating band but confined within the transmission bandwidth configuration for the channel bandwidth (Table 5.3.2-1).</w:t>
            </w:r>
          </w:p>
          <w:p w14:paraId="6070375A" w14:textId="77777777" w:rsidR="00F326F8" w:rsidRDefault="00F326F8" w:rsidP="00CF1DFB">
            <w:pPr>
              <w:pStyle w:val="TAN"/>
            </w:pPr>
            <w:r w:rsidRPr="00D50962">
              <w:t>Note 2:</w:t>
            </w:r>
            <w:r w:rsidRPr="00D50962">
              <w:tab/>
              <w:t xml:space="preserve">For </w:t>
            </w:r>
            <w:r w:rsidRPr="00D50962">
              <w:rPr>
                <w:rFonts w:eastAsia="SimSun" w:hint="eastAsia"/>
                <w:lang w:val="en-US" w:eastAsia="zh-CN"/>
              </w:rPr>
              <w:t>b</w:t>
            </w:r>
            <w:r w:rsidRPr="00D50962">
              <w:t xml:space="preserve">and </w:t>
            </w:r>
            <w:r w:rsidRPr="00D50962">
              <w:rPr>
                <w:rFonts w:eastAsia="SimSun" w:hint="eastAsia"/>
                <w:lang w:val="en-US" w:eastAsia="zh-CN"/>
              </w:rPr>
              <w:t>n</w:t>
            </w:r>
            <w:r w:rsidRPr="00D50962">
              <w:t xml:space="preserve">20; for 15 kHz SCS, in the case of 15 MHz channel bandwidth, the UL resource blocks shall be located at </w:t>
            </w:r>
            <w:proofErr w:type="spellStart"/>
            <w:r w:rsidRPr="00D50962">
              <w:t>RB</w:t>
            </w:r>
            <w:r w:rsidRPr="00D50962">
              <w:rPr>
                <w:vertAlign w:val="subscript"/>
              </w:rPr>
              <w:t>start</w:t>
            </w:r>
            <w:proofErr w:type="spellEnd"/>
            <w:r w:rsidRPr="00D50962">
              <w:t xml:space="preserve"> 11 and in the case of 20 MHz channel bandwidth, the UL resource blocks shall be located at </w:t>
            </w:r>
            <w:proofErr w:type="spellStart"/>
            <w:r w:rsidRPr="00D50962">
              <w:t>RB</w:t>
            </w:r>
            <w:r w:rsidRPr="00D50962">
              <w:rPr>
                <w:vertAlign w:val="subscript"/>
              </w:rPr>
              <w:t>start</w:t>
            </w:r>
            <w:proofErr w:type="spellEnd"/>
            <w:r w:rsidRPr="00D50962">
              <w:t xml:space="preserve"> 16; for 30 kHz SCS, in the case of 15 MHz channel bandwidth, the UL resource blocks shall be located at </w:t>
            </w:r>
            <w:proofErr w:type="spellStart"/>
            <w:r w:rsidRPr="00D50962">
              <w:t>RB</w:t>
            </w:r>
            <w:r w:rsidRPr="00D50962">
              <w:rPr>
                <w:vertAlign w:val="subscript"/>
              </w:rPr>
              <w:t>start</w:t>
            </w:r>
            <w:proofErr w:type="spellEnd"/>
            <w:r w:rsidRPr="00D50962">
              <w:t xml:space="preserve"> 6 and in the case of 20 MHz channel bandwidth, the UL resource blocks shall be located at </w:t>
            </w:r>
            <w:proofErr w:type="spellStart"/>
            <w:r w:rsidRPr="00D50962">
              <w:t>RB</w:t>
            </w:r>
            <w:r w:rsidRPr="00D50962">
              <w:rPr>
                <w:vertAlign w:val="subscript"/>
              </w:rPr>
              <w:t>start</w:t>
            </w:r>
            <w:proofErr w:type="spellEnd"/>
            <w:r w:rsidRPr="00D50962">
              <w:t xml:space="preserve"> 8; </w:t>
            </w:r>
          </w:p>
          <w:p w14:paraId="4C08670A" w14:textId="77777777" w:rsidR="00F326F8" w:rsidRPr="00A1115A" w:rsidRDefault="00F326F8" w:rsidP="00CF1DFB">
            <w:pPr>
              <w:pStyle w:val="TAN"/>
            </w:pPr>
            <w:r w:rsidRPr="00A1115A">
              <w:t>N</w:t>
            </w:r>
            <w:r>
              <w:t>ote</w:t>
            </w:r>
            <w:r w:rsidRPr="00A1115A">
              <w:t xml:space="preserve"> 3:</w:t>
            </w:r>
            <w:r w:rsidRPr="00A1115A">
              <w:tab/>
              <w:t>For DL channel bandwidths that do not have symmetric UL channel bandwidth, highest valid UL configuration with lowest TX-RX separation (Table 5.4.4-1) shall be used</w:t>
            </w:r>
            <w:r w:rsidRPr="000539E4">
              <w:t xml:space="preserve"> unless otherwise specified</w:t>
            </w:r>
            <w:r w:rsidRPr="00A1115A">
              <w:t>.</w:t>
            </w:r>
          </w:p>
          <w:p w14:paraId="7965C152" w14:textId="77777777" w:rsidR="00F326F8" w:rsidRDefault="00F326F8" w:rsidP="00CF1DFB">
            <w:pPr>
              <w:pStyle w:val="TAN"/>
            </w:pPr>
            <w:r w:rsidRPr="00A1115A">
              <w:t>N</w:t>
            </w:r>
            <w:r>
              <w:t>ote</w:t>
            </w:r>
            <w:r w:rsidRPr="00A1115A">
              <w:t xml:space="preserve"> 4:</w:t>
            </w:r>
            <w:r w:rsidRPr="00A1115A">
              <w:tab/>
              <w:t>For band n91 and n93, largest supported UL bandwidth configuration shall be used.</w:t>
            </w:r>
          </w:p>
          <w:p w14:paraId="4FB66D0F" w14:textId="77777777" w:rsidR="00F326F8" w:rsidRPr="00CF726D" w:rsidRDefault="00F326F8" w:rsidP="00CF1DFB">
            <w:pPr>
              <w:keepNext/>
              <w:keepLines/>
              <w:spacing w:after="0"/>
              <w:ind w:left="851" w:hanging="851"/>
              <w:rPr>
                <w:rFonts w:ascii="Arial" w:hAnsi="Arial"/>
                <w:sz w:val="18"/>
              </w:rPr>
            </w:pPr>
            <w:r w:rsidRPr="00CF726D">
              <w:rPr>
                <w:rFonts w:ascii="Arial" w:hAnsi="Arial"/>
                <w:sz w:val="18"/>
              </w:rPr>
              <w:t>Note 5:</w:t>
            </w:r>
            <w:r w:rsidRPr="00CF726D">
              <w:rPr>
                <w:rFonts w:ascii="Arial" w:hAnsi="Arial"/>
                <w:sz w:val="18"/>
              </w:rPr>
              <w:tab/>
              <w:t xml:space="preserve">For this DL channel bandwidth, the UL configuration of the highest UL channel bandwidth specified in Table 5.3.6-1 and the </w:t>
            </w:r>
            <w:r>
              <w:rPr>
                <w:rFonts w:ascii="Arial" w:hAnsi="Arial"/>
                <w:sz w:val="18"/>
              </w:rPr>
              <w:t>nominal</w:t>
            </w:r>
            <w:r w:rsidRPr="00CF726D">
              <w:rPr>
                <w:rFonts w:ascii="Arial" w:hAnsi="Arial"/>
                <w:sz w:val="18"/>
              </w:rPr>
              <w:t xml:space="preserve"> Tx-Rx frequency separation specified in Table 5.4.4-1 shall be used</w:t>
            </w:r>
            <w:r>
              <w:rPr>
                <w:rFonts w:ascii="Arial" w:hAnsi="Arial"/>
                <w:sz w:val="18"/>
              </w:rPr>
              <w:t xml:space="preserve">, </w:t>
            </w:r>
            <w:r w:rsidRPr="00DC39D2">
              <w:rPr>
                <w:rFonts w:ascii="Arial" w:hAnsi="Arial" w:cs="Arial"/>
                <w:sz w:val="18"/>
                <w:szCs w:val="18"/>
              </w:rPr>
              <w:t xml:space="preserve">i.e. </w:t>
            </w:r>
            <w:r w:rsidRPr="00DC39D2">
              <w:rPr>
                <w:rFonts w:ascii="Arial" w:hAnsi="Arial" w:cs="Arial"/>
                <w:sz w:val="18"/>
                <w:szCs w:val="18"/>
              </w:rPr>
              <w:sym w:font="Symbol" w:char="F044"/>
            </w:r>
            <w:r w:rsidRPr="00DC39D2">
              <w:rPr>
                <w:rFonts w:ascii="Arial" w:hAnsi="Arial" w:cs="Arial"/>
                <w:sz w:val="18"/>
                <w:szCs w:val="18"/>
              </w:rPr>
              <w:t>F</w:t>
            </w:r>
            <w:r w:rsidRPr="00DC39D2">
              <w:rPr>
                <w:rFonts w:ascii="Arial" w:hAnsi="Arial" w:cs="Arial"/>
                <w:sz w:val="18"/>
                <w:szCs w:val="18"/>
                <w:vertAlign w:val="subscript"/>
              </w:rPr>
              <w:t>TX-RX</w:t>
            </w:r>
            <w:r w:rsidRPr="00DC39D2">
              <w:rPr>
                <w:rFonts w:ascii="Arial" w:hAnsi="Arial" w:cs="Arial"/>
                <w:sz w:val="18"/>
                <w:szCs w:val="18"/>
              </w:rPr>
              <w:t xml:space="preserve"> as defined in clause 5.3.6 </w:t>
            </w:r>
            <w:r>
              <w:rPr>
                <w:rFonts w:ascii="Arial" w:hAnsi="Arial" w:cs="Arial"/>
                <w:sz w:val="18"/>
                <w:szCs w:val="18"/>
              </w:rPr>
              <w:t>does not apply</w:t>
            </w:r>
            <w:r w:rsidRPr="00CF726D">
              <w:rPr>
                <w:rFonts w:ascii="Arial" w:hAnsi="Arial"/>
                <w:sz w:val="18"/>
              </w:rPr>
              <w:t>.</w:t>
            </w:r>
          </w:p>
          <w:p w14:paraId="2482C579" w14:textId="77777777" w:rsidR="00F326F8" w:rsidRDefault="00F326F8" w:rsidP="00CF1DFB">
            <w:pPr>
              <w:pStyle w:val="TAN"/>
            </w:pPr>
            <w:r w:rsidRPr="00CF726D">
              <w:t>Note 6:</w:t>
            </w:r>
            <w:r w:rsidRPr="00CF726D">
              <w:tab/>
              <w:t xml:space="preserve">UEs supporting the optional symmetrical UL/DL bandwidths shall use this UL configuration. </w:t>
            </w:r>
            <w:r>
              <w:t xml:space="preserve">For </w:t>
            </w:r>
            <w:r w:rsidRPr="00CF726D">
              <w:t xml:space="preserve">UEs not supporting this uplink channel </w:t>
            </w:r>
            <w:r>
              <w:t xml:space="preserve">bandwidth, </w:t>
            </w:r>
            <w:r w:rsidRPr="0068289D">
              <w:t xml:space="preserve">the UL configuration of the </w:t>
            </w:r>
            <w:r>
              <w:t>20MHz</w:t>
            </w:r>
            <w:r w:rsidRPr="0068289D">
              <w:t xml:space="preserve"> UL channel bandwidth and the </w:t>
            </w:r>
            <w:r>
              <w:t>nominal</w:t>
            </w:r>
            <w:r w:rsidRPr="0068289D">
              <w:t xml:space="preserve"> Tx-Rx frequency separation specified in Table 5.4.4-1 shall be used</w:t>
            </w:r>
            <w:r>
              <w:t xml:space="preserve">, </w:t>
            </w:r>
            <w:r w:rsidRPr="00DC39D2">
              <w:rPr>
                <w:rFonts w:cs="Arial"/>
                <w:szCs w:val="18"/>
              </w:rPr>
              <w:t xml:space="preserve">i.e. </w:t>
            </w:r>
            <w:r w:rsidRPr="00DC39D2">
              <w:rPr>
                <w:rFonts w:cs="Arial"/>
                <w:szCs w:val="18"/>
              </w:rPr>
              <w:sym w:font="Symbol" w:char="F044"/>
            </w:r>
            <w:r w:rsidRPr="00DC39D2">
              <w:rPr>
                <w:rFonts w:cs="Arial"/>
                <w:szCs w:val="18"/>
              </w:rPr>
              <w:t>F</w:t>
            </w:r>
            <w:r w:rsidRPr="00DC39D2">
              <w:rPr>
                <w:rFonts w:cs="Arial"/>
                <w:szCs w:val="18"/>
                <w:vertAlign w:val="subscript"/>
              </w:rPr>
              <w:t>TX-RX</w:t>
            </w:r>
            <w:r w:rsidRPr="00DC39D2">
              <w:rPr>
                <w:rFonts w:cs="Arial"/>
                <w:szCs w:val="18"/>
              </w:rPr>
              <w:t xml:space="preserve"> as defined in clause 5.3.6 </w:t>
            </w:r>
            <w:r>
              <w:rPr>
                <w:rFonts w:cs="Arial"/>
                <w:szCs w:val="18"/>
              </w:rPr>
              <w:t>does not apply</w:t>
            </w:r>
            <w:r w:rsidRPr="0068289D">
              <w:t>.</w:t>
            </w:r>
          </w:p>
          <w:p w14:paraId="47DE7172" w14:textId="77777777" w:rsidR="00F326F8" w:rsidRDefault="00F326F8" w:rsidP="00CF1DFB">
            <w:pPr>
              <w:pStyle w:val="TAN"/>
              <w:rPr>
                <w:szCs w:val="18"/>
              </w:rPr>
            </w:pPr>
            <w:r>
              <w:t>Note 7:</w:t>
            </w:r>
            <w:r w:rsidRPr="000539E4">
              <w:tab/>
            </w:r>
            <w:r w:rsidRPr="000E7C13">
              <w:rPr>
                <w:szCs w:val="18"/>
              </w:rPr>
              <w:t>For this DL channel bandwidth, the UL configuration of 5MHz for 15kHz SCS and 10MHz for 30kHz shall be used.</w:t>
            </w:r>
          </w:p>
          <w:p w14:paraId="3BB30EFC" w14:textId="77777777" w:rsidR="00F326F8" w:rsidRPr="00A1115A" w:rsidRDefault="00F326F8" w:rsidP="00CF1DFB">
            <w:pPr>
              <w:pStyle w:val="TAN"/>
            </w:pPr>
            <w:r w:rsidRPr="00EA0CFF">
              <w:t xml:space="preserve">Note </w:t>
            </w:r>
            <w:r>
              <w:t>8</w:t>
            </w:r>
            <w:r w:rsidRPr="00EA0CFF">
              <w:t>:</w:t>
            </w:r>
            <w:r w:rsidRPr="00EA0CFF">
              <w:tab/>
              <w:t>I</w:t>
            </w:r>
            <w:r w:rsidRPr="00EA0CFF">
              <w:rPr>
                <w:rFonts w:cs="Arial"/>
              </w:rPr>
              <w:t xml:space="preserve">n the case of 3 MHz channel bandwidth, the UL resource blocks shall be located at </w:t>
            </w:r>
            <w:proofErr w:type="spellStart"/>
            <w:r w:rsidRPr="00EA0CFF">
              <w:rPr>
                <w:rFonts w:cs="Arial"/>
              </w:rPr>
              <w:t>RB</w:t>
            </w:r>
            <w:r w:rsidRPr="00EA0CFF">
              <w:rPr>
                <w:rFonts w:cs="Arial"/>
                <w:vertAlign w:val="subscript"/>
              </w:rPr>
              <w:t>start</w:t>
            </w:r>
            <w:proofErr w:type="spellEnd"/>
            <w:r w:rsidRPr="00EA0CFF">
              <w:rPr>
                <w:rFonts w:cs="Arial"/>
              </w:rPr>
              <w:t xml:space="preserve"> 9 and in the case of 5 MHz channel bandwidth, the UL resource blocks shall be located at </w:t>
            </w:r>
            <w:proofErr w:type="spellStart"/>
            <w:r w:rsidRPr="00EA0CFF">
              <w:rPr>
                <w:rFonts w:cs="Arial"/>
              </w:rPr>
              <w:t>RB</w:t>
            </w:r>
            <w:r w:rsidRPr="00EA0CFF">
              <w:rPr>
                <w:rFonts w:cs="Arial"/>
                <w:vertAlign w:val="subscript"/>
              </w:rPr>
              <w:t>start</w:t>
            </w:r>
            <w:proofErr w:type="spellEnd"/>
            <w:r w:rsidRPr="00EA0CFF">
              <w:rPr>
                <w:rFonts w:cs="Arial"/>
              </w:rPr>
              <w:t xml:space="preserve"> 10.</w:t>
            </w:r>
          </w:p>
        </w:tc>
      </w:tr>
    </w:tbl>
    <w:p w14:paraId="03DB0194" w14:textId="77777777" w:rsidR="00F326F8" w:rsidRPr="00A1115A" w:rsidRDefault="00F326F8" w:rsidP="00F326F8"/>
    <w:p w14:paraId="03D84391" w14:textId="77777777" w:rsidR="00F326F8" w:rsidRDefault="00F326F8" w:rsidP="00F326F8">
      <w:pPr>
        <w:rPr>
          <w:snapToGrid w:val="0"/>
        </w:rPr>
        <w:sectPr w:rsidR="00F326F8" w:rsidSect="00F326F8">
          <w:footnotePr>
            <w:numRestart w:val="eachSect"/>
          </w:footnotePr>
          <w:pgSz w:w="16840" w:h="11907" w:orient="landscape" w:code="9"/>
          <w:pgMar w:top="1134" w:right="1418" w:bottom="1134" w:left="1134" w:header="851" w:footer="340" w:gutter="0"/>
          <w:cols w:space="720"/>
          <w:formProt w:val="0"/>
          <w:docGrid w:linePitch="272"/>
        </w:sectPr>
      </w:pPr>
      <w:r w:rsidRPr="00A1115A">
        <w:rPr>
          <w:snapToGrid w:val="0"/>
        </w:rPr>
        <w:t xml:space="preserve">Unless given by Table 7.3.2-4, the minimum requirements </w:t>
      </w:r>
      <w:r w:rsidRPr="00A1115A">
        <w:t>specified in Tables 7.3.2-1</w:t>
      </w:r>
      <w:r>
        <w:t xml:space="preserve">a, </w:t>
      </w:r>
      <w:r w:rsidRPr="00A1115A">
        <w:t>Tables 7.3.2-1</w:t>
      </w:r>
      <w:r>
        <w:t xml:space="preserve">b, </w:t>
      </w:r>
      <w:r w:rsidRPr="00A1115A">
        <w:t>Tables 7.3.2-1</w:t>
      </w:r>
      <w:r>
        <w:t xml:space="preserve">c, </w:t>
      </w:r>
      <w:r w:rsidRPr="00A1115A">
        <w:t>Tables 7.3.2-1</w:t>
      </w:r>
      <w:r>
        <w:t>d</w:t>
      </w:r>
      <w:r w:rsidRPr="00A1115A">
        <w:t xml:space="preserve"> and 7.3.2-2 </w:t>
      </w:r>
      <w:r w:rsidRPr="00A1115A">
        <w:rPr>
          <w:snapToGrid w:val="0"/>
        </w:rPr>
        <w:t>shall be verified with the network signalling value NS_01 (Table 6.2.3-1) configured.</w:t>
      </w:r>
    </w:p>
    <w:p w14:paraId="1AA4B904" w14:textId="77777777" w:rsidR="00F326F8" w:rsidRPr="00A1115A" w:rsidRDefault="00F326F8" w:rsidP="00F326F8">
      <w:pPr>
        <w:rPr>
          <w:snapToGrid w:val="0"/>
        </w:rPr>
      </w:pPr>
    </w:p>
    <w:p w14:paraId="3C5A8FCB" w14:textId="77777777" w:rsidR="00F326F8" w:rsidRPr="00A1115A" w:rsidRDefault="00F326F8" w:rsidP="00F326F8">
      <w:pPr>
        <w:pStyle w:val="TH"/>
      </w:pPr>
      <w:r w:rsidRPr="00A1115A">
        <w:t xml:space="preserve">Table 7.3.2-4: Network </w:t>
      </w:r>
      <w:proofErr w:type="spellStart"/>
      <w:r w:rsidRPr="00A1115A">
        <w:t>signaling</w:t>
      </w:r>
      <w:proofErr w:type="spellEnd"/>
      <w:r w:rsidRPr="00A1115A">
        <w:t xml:space="preserve">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F326F8" w:rsidRPr="00A1115A" w14:paraId="5AC3AAE9" w14:textId="77777777" w:rsidTr="00CF1DFB">
        <w:trPr>
          <w:trHeight w:val="187"/>
          <w:jc w:val="center"/>
        </w:trPr>
        <w:tc>
          <w:tcPr>
            <w:tcW w:w="1140" w:type="dxa"/>
            <w:shd w:val="clear" w:color="auto" w:fill="auto"/>
          </w:tcPr>
          <w:p w14:paraId="794B2134" w14:textId="77777777" w:rsidR="00F326F8" w:rsidRPr="00A1115A" w:rsidRDefault="00F326F8" w:rsidP="00CF1DFB">
            <w:pPr>
              <w:pStyle w:val="TAH"/>
            </w:pPr>
            <w:r w:rsidRPr="00A1115A">
              <w:t>Operating band</w:t>
            </w:r>
          </w:p>
        </w:tc>
        <w:tc>
          <w:tcPr>
            <w:tcW w:w="1140" w:type="dxa"/>
            <w:shd w:val="clear" w:color="auto" w:fill="auto"/>
          </w:tcPr>
          <w:p w14:paraId="5245CC83" w14:textId="77777777" w:rsidR="00F326F8" w:rsidRPr="00A1115A" w:rsidRDefault="00F326F8" w:rsidP="00CF1DFB">
            <w:pPr>
              <w:pStyle w:val="TAH"/>
            </w:pPr>
            <w:r w:rsidRPr="00A1115A">
              <w:t>Network Signalling value</w:t>
            </w:r>
          </w:p>
        </w:tc>
      </w:tr>
      <w:tr w:rsidR="00F326F8" w:rsidRPr="00A1115A" w14:paraId="3B789578" w14:textId="77777777" w:rsidTr="00CF1DFB">
        <w:trPr>
          <w:trHeight w:val="187"/>
          <w:jc w:val="center"/>
        </w:trPr>
        <w:tc>
          <w:tcPr>
            <w:tcW w:w="1140" w:type="dxa"/>
            <w:shd w:val="clear" w:color="auto" w:fill="auto"/>
          </w:tcPr>
          <w:p w14:paraId="1F808703" w14:textId="77777777" w:rsidR="00F326F8" w:rsidRPr="00A1115A" w:rsidRDefault="00F326F8" w:rsidP="00CF1DFB">
            <w:pPr>
              <w:pStyle w:val="TAC"/>
            </w:pPr>
            <w:r w:rsidRPr="00A1115A">
              <w:t>n2</w:t>
            </w:r>
          </w:p>
        </w:tc>
        <w:tc>
          <w:tcPr>
            <w:tcW w:w="1140" w:type="dxa"/>
            <w:shd w:val="clear" w:color="auto" w:fill="auto"/>
          </w:tcPr>
          <w:p w14:paraId="20C833D1" w14:textId="77777777" w:rsidR="00F326F8" w:rsidRPr="00A1115A" w:rsidRDefault="00F326F8" w:rsidP="00CF1DFB">
            <w:pPr>
              <w:pStyle w:val="TAC"/>
            </w:pPr>
            <w:r w:rsidRPr="00A1115A">
              <w:t>NS_03</w:t>
            </w:r>
          </w:p>
        </w:tc>
      </w:tr>
      <w:tr w:rsidR="00F326F8" w:rsidRPr="00A1115A" w14:paraId="492F5A25" w14:textId="77777777" w:rsidTr="00CF1DFB">
        <w:trPr>
          <w:trHeight w:val="187"/>
          <w:jc w:val="center"/>
        </w:trPr>
        <w:tc>
          <w:tcPr>
            <w:tcW w:w="1140" w:type="dxa"/>
            <w:shd w:val="clear" w:color="auto" w:fill="auto"/>
          </w:tcPr>
          <w:p w14:paraId="1C0AED72" w14:textId="77777777" w:rsidR="00F326F8" w:rsidRPr="00A1115A" w:rsidRDefault="00F326F8" w:rsidP="00CF1DFB">
            <w:pPr>
              <w:pStyle w:val="TAC"/>
            </w:pPr>
            <w:r w:rsidRPr="00A1115A">
              <w:t>n12</w:t>
            </w:r>
          </w:p>
        </w:tc>
        <w:tc>
          <w:tcPr>
            <w:tcW w:w="1140" w:type="dxa"/>
            <w:shd w:val="clear" w:color="auto" w:fill="auto"/>
          </w:tcPr>
          <w:p w14:paraId="6A43E183" w14:textId="77777777" w:rsidR="00F326F8" w:rsidRPr="00A1115A" w:rsidRDefault="00F326F8" w:rsidP="00CF1DFB">
            <w:pPr>
              <w:pStyle w:val="TAC"/>
            </w:pPr>
            <w:r w:rsidRPr="00A1115A">
              <w:t>NS_06</w:t>
            </w:r>
          </w:p>
        </w:tc>
      </w:tr>
      <w:tr w:rsidR="00F326F8" w:rsidRPr="00A1115A" w14:paraId="1EFE40FF" w14:textId="77777777" w:rsidTr="00CF1DFB">
        <w:trPr>
          <w:trHeight w:val="187"/>
          <w:jc w:val="center"/>
        </w:trPr>
        <w:tc>
          <w:tcPr>
            <w:tcW w:w="1140" w:type="dxa"/>
            <w:shd w:val="clear" w:color="auto" w:fill="auto"/>
          </w:tcPr>
          <w:p w14:paraId="38A22B70" w14:textId="77777777" w:rsidR="00F326F8" w:rsidRPr="00A1115A" w:rsidRDefault="00F326F8" w:rsidP="00CF1DFB">
            <w:pPr>
              <w:pStyle w:val="TAC"/>
            </w:pPr>
            <w:r w:rsidRPr="00A1115A">
              <w:t>n13</w:t>
            </w:r>
          </w:p>
        </w:tc>
        <w:tc>
          <w:tcPr>
            <w:tcW w:w="1140" w:type="dxa"/>
            <w:shd w:val="clear" w:color="auto" w:fill="auto"/>
          </w:tcPr>
          <w:p w14:paraId="4069340A" w14:textId="77777777" w:rsidR="00F326F8" w:rsidRPr="00A1115A" w:rsidRDefault="00F326F8" w:rsidP="00CF1DFB">
            <w:pPr>
              <w:pStyle w:val="TAC"/>
            </w:pPr>
            <w:r w:rsidRPr="00A1115A">
              <w:t>NS_06</w:t>
            </w:r>
          </w:p>
        </w:tc>
      </w:tr>
      <w:tr w:rsidR="00F326F8" w:rsidRPr="00A1115A" w14:paraId="02E8B07F" w14:textId="77777777" w:rsidTr="00CF1DFB">
        <w:trPr>
          <w:trHeight w:val="187"/>
          <w:jc w:val="center"/>
        </w:trPr>
        <w:tc>
          <w:tcPr>
            <w:tcW w:w="1140" w:type="dxa"/>
            <w:shd w:val="clear" w:color="auto" w:fill="auto"/>
          </w:tcPr>
          <w:p w14:paraId="1B10368E" w14:textId="77777777" w:rsidR="00F326F8" w:rsidRPr="00A1115A" w:rsidRDefault="00F326F8" w:rsidP="00CF1DFB">
            <w:pPr>
              <w:pStyle w:val="TAC"/>
            </w:pPr>
            <w:r w:rsidRPr="00A1115A">
              <w:t>n14</w:t>
            </w:r>
          </w:p>
        </w:tc>
        <w:tc>
          <w:tcPr>
            <w:tcW w:w="1140" w:type="dxa"/>
            <w:shd w:val="clear" w:color="auto" w:fill="auto"/>
          </w:tcPr>
          <w:p w14:paraId="580996BD" w14:textId="77777777" w:rsidR="00F326F8" w:rsidRPr="00A1115A" w:rsidRDefault="00F326F8" w:rsidP="00CF1DFB">
            <w:pPr>
              <w:pStyle w:val="TAC"/>
            </w:pPr>
            <w:r w:rsidRPr="00A1115A">
              <w:t>NS_06</w:t>
            </w:r>
          </w:p>
        </w:tc>
      </w:tr>
      <w:tr w:rsidR="00F326F8" w:rsidRPr="00A1115A" w14:paraId="3945B753" w14:textId="77777777" w:rsidTr="00CF1DFB">
        <w:trPr>
          <w:trHeight w:val="187"/>
          <w:jc w:val="center"/>
        </w:trPr>
        <w:tc>
          <w:tcPr>
            <w:tcW w:w="1140" w:type="dxa"/>
            <w:shd w:val="clear" w:color="auto" w:fill="auto"/>
          </w:tcPr>
          <w:p w14:paraId="33C7B7D4" w14:textId="77777777" w:rsidR="00F326F8" w:rsidRPr="00A1115A" w:rsidRDefault="00F326F8" w:rsidP="00CF1DFB">
            <w:pPr>
              <w:pStyle w:val="TAC"/>
            </w:pPr>
            <w:r>
              <w:t>n24</w:t>
            </w:r>
          </w:p>
        </w:tc>
        <w:tc>
          <w:tcPr>
            <w:tcW w:w="1140" w:type="dxa"/>
            <w:shd w:val="clear" w:color="auto" w:fill="auto"/>
          </w:tcPr>
          <w:p w14:paraId="0FE402A2" w14:textId="77777777" w:rsidR="00F326F8" w:rsidRPr="00A1115A" w:rsidRDefault="00F326F8" w:rsidP="00CF1DFB">
            <w:pPr>
              <w:pStyle w:val="TAC"/>
            </w:pPr>
            <w:r>
              <w:t>NS_56</w:t>
            </w:r>
          </w:p>
        </w:tc>
      </w:tr>
      <w:tr w:rsidR="00F326F8" w:rsidRPr="00A1115A" w14:paraId="7E93E959" w14:textId="77777777" w:rsidTr="00CF1DFB">
        <w:trPr>
          <w:trHeight w:val="187"/>
          <w:jc w:val="center"/>
        </w:trPr>
        <w:tc>
          <w:tcPr>
            <w:tcW w:w="1140" w:type="dxa"/>
            <w:shd w:val="clear" w:color="auto" w:fill="auto"/>
          </w:tcPr>
          <w:p w14:paraId="4296C704" w14:textId="77777777" w:rsidR="00F326F8" w:rsidRPr="00A1115A" w:rsidRDefault="00F326F8" w:rsidP="00CF1DFB">
            <w:pPr>
              <w:pStyle w:val="TAC"/>
            </w:pPr>
            <w:r w:rsidRPr="00A1115A">
              <w:t>n25</w:t>
            </w:r>
          </w:p>
        </w:tc>
        <w:tc>
          <w:tcPr>
            <w:tcW w:w="1140" w:type="dxa"/>
            <w:shd w:val="clear" w:color="auto" w:fill="auto"/>
          </w:tcPr>
          <w:p w14:paraId="2D5DB274" w14:textId="77777777" w:rsidR="00F326F8" w:rsidRPr="00A1115A" w:rsidRDefault="00F326F8" w:rsidP="00CF1DFB">
            <w:pPr>
              <w:pStyle w:val="TAC"/>
            </w:pPr>
            <w:r w:rsidRPr="00A1115A">
              <w:t>NS_03</w:t>
            </w:r>
          </w:p>
        </w:tc>
      </w:tr>
      <w:tr w:rsidR="00F326F8" w:rsidRPr="00A1115A" w14:paraId="410ACA7F" w14:textId="77777777" w:rsidTr="00CF1DFB">
        <w:trPr>
          <w:trHeight w:val="187"/>
          <w:jc w:val="center"/>
        </w:trPr>
        <w:tc>
          <w:tcPr>
            <w:tcW w:w="1140" w:type="dxa"/>
            <w:shd w:val="clear" w:color="auto" w:fill="auto"/>
          </w:tcPr>
          <w:p w14:paraId="0B6BFA0A" w14:textId="77777777" w:rsidR="00F326F8" w:rsidRPr="00A1115A" w:rsidRDefault="00F326F8" w:rsidP="00CF1DFB">
            <w:pPr>
              <w:pStyle w:val="TAC"/>
            </w:pPr>
            <w:r w:rsidRPr="00A1115A">
              <w:t>n30</w:t>
            </w:r>
          </w:p>
        </w:tc>
        <w:tc>
          <w:tcPr>
            <w:tcW w:w="1140" w:type="dxa"/>
            <w:shd w:val="clear" w:color="auto" w:fill="auto"/>
          </w:tcPr>
          <w:p w14:paraId="48640B1A" w14:textId="77777777" w:rsidR="00F326F8" w:rsidRPr="00A1115A" w:rsidRDefault="00F326F8" w:rsidP="00CF1DFB">
            <w:pPr>
              <w:pStyle w:val="TAC"/>
            </w:pPr>
            <w:r w:rsidRPr="00A1115A">
              <w:t>NS_21</w:t>
            </w:r>
          </w:p>
        </w:tc>
      </w:tr>
      <w:tr w:rsidR="00F326F8" w:rsidRPr="00A1115A" w14:paraId="5BCE0C13" w14:textId="77777777" w:rsidTr="00CF1DFB">
        <w:trPr>
          <w:trHeight w:val="187"/>
          <w:jc w:val="center"/>
        </w:trPr>
        <w:tc>
          <w:tcPr>
            <w:tcW w:w="1140" w:type="dxa"/>
            <w:shd w:val="clear" w:color="auto" w:fill="auto"/>
          </w:tcPr>
          <w:p w14:paraId="5607531C" w14:textId="77777777" w:rsidR="00F326F8" w:rsidRPr="00A1115A" w:rsidRDefault="00F326F8" w:rsidP="00CF1DFB">
            <w:pPr>
              <w:pStyle w:val="TAC"/>
            </w:pPr>
            <w:r w:rsidRPr="00A1115A">
              <w:t>n48</w:t>
            </w:r>
          </w:p>
        </w:tc>
        <w:tc>
          <w:tcPr>
            <w:tcW w:w="1140" w:type="dxa"/>
            <w:shd w:val="clear" w:color="auto" w:fill="auto"/>
          </w:tcPr>
          <w:p w14:paraId="720C455E" w14:textId="77777777" w:rsidR="00F326F8" w:rsidRPr="00A1115A" w:rsidRDefault="00F326F8" w:rsidP="00CF1DFB">
            <w:pPr>
              <w:pStyle w:val="TAC"/>
            </w:pPr>
            <w:r w:rsidRPr="00A1115A">
              <w:t>NS_27</w:t>
            </w:r>
          </w:p>
        </w:tc>
      </w:tr>
      <w:tr w:rsidR="00F326F8" w:rsidRPr="00A1115A" w14:paraId="14E4B072" w14:textId="77777777" w:rsidTr="00CF1DFB">
        <w:trPr>
          <w:trHeight w:val="187"/>
          <w:jc w:val="center"/>
        </w:trPr>
        <w:tc>
          <w:tcPr>
            <w:tcW w:w="1140" w:type="dxa"/>
            <w:shd w:val="clear" w:color="auto" w:fill="auto"/>
          </w:tcPr>
          <w:p w14:paraId="0AB22885" w14:textId="77777777" w:rsidR="00F326F8" w:rsidRPr="00A1115A" w:rsidRDefault="00F326F8" w:rsidP="00CF1DFB">
            <w:pPr>
              <w:pStyle w:val="TAC"/>
            </w:pPr>
            <w:r w:rsidRPr="00A1115A">
              <w:t>n53</w:t>
            </w:r>
          </w:p>
        </w:tc>
        <w:tc>
          <w:tcPr>
            <w:tcW w:w="1140" w:type="dxa"/>
            <w:shd w:val="clear" w:color="auto" w:fill="auto"/>
          </w:tcPr>
          <w:p w14:paraId="6FC93434" w14:textId="77777777" w:rsidR="00F326F8" w:rsidRPr="00A1115A" w:rsidRDefault="00F326F8" w:rsidP="00CF1DFB">
            <w:pPr>
              <w:pStyle w:val="TAC"/>
            </w:pPr>
            <w:r w:rsidRPr="00A1115A">
              <w:t>NS_45</w:t>
            </w:r>
          </w:p>
        </w:tc>
      </w:tr>
      <w:tr w:rsidR="00F326F8" w:rsidRPr="00A1115A" w14:paraId="01DB749D" w14:textId="77777777" w:rsidTr="00CF1DFB">
        <w:trPr>
          <w:trHeight w:val="187"/>
          <w:jc w:val="center"/>
        </w:trPr>
        <w:tc>
          <w:tcPr>
            <w:tcW w:w="1140" w:type="dxa"/>
            <w:shd w:val="clear" w:color="auto" w:fill="auto"/>
          </w:tcPr>
          <w:p w14:paraId="2451BB24" w14:textId="77777777" w:rsidR="00F326F8" w:rsidRPr="00A1115A" w:rsidRDefault="00F326F8" w:rsidP="00CF1DFB">
            <w:pPr>
              <w:pStyle w:val="TAC"/>
            </w:pPr>
            <w:r w:rsidRPr="00A1115A">
              <w:t>n5</w:t>
            </w:r>
            <w:r>
              <w:t>4</w:t>
            </w:r>
          </w:p>
        </w:tc>
        <w:tc>
          <w:tcPr>
            <w:tcW w:w="1140" w:type="dxa"/>
            <w:shd w:val="clear" w:color="auto" w:fill="auto"/>
          </w:tcPr>
          <w:p w14:paraId="6E85109E" w14:textId="77777777" w:rsidR="00F326F8" w:rsidRPr="00A1115A" w:rsidRDefault="00F326F8" w:rsidP="00CF1DFB">
            <w:pPr>
              <w:pStyle w:val="TAC"/>
            </w:pPr>
            <w:r w:rsidRPr="00A1115A">
              <w:t>NS_</w:t>
            </w:r>
            <w:r>
              <w:t>62</w:t>
            </w:r>
          </w:p>
        </w:tc>
      </w:tr>
      <w:tr w:rsidR="00F326F8" w:rsidRPr="00A1115A" w14:paraId="7A05E82B" w14:textId="77777777" w:rsidTr="00CF1DFB">
        <w:trPr>
          <w:trHeight w:val="187"/>
          <w:jc w:val="center"/>
        </w:trPr>
        <w:tc>
          <w:tcPr>
            <w:tcW w:w="1140" w:type="dxa"/>
            <w:shd w:val="clear" w:color="auto" w:fill="auto"/>
          </w:tcPr>
          <w:p w14:paraId="5B155E36" w14:textId="77777777" w:rsidR="00F326F8" w:rsidRPr="00A1115A" w:rsidRDefault="00F326F8" w:rsidP="00CF1DFB">
            <w:pPr>
              <w:pStyle w:val="TAC"/>
            </w:pPr>
            <w:r w:rsidRPr="00A1115A">
              <w:t>n66</w:t>
            </w:r>
          </w:p>
        </w:tc>
        <w:tc>
          <w:tcPr>
            <w:tcW w:w="1140" w:type="dxa"/>
            <w:shd w:val="clear" w:color="auto" w:fill="auto"/>
          </w:tcPr>
          <w:p w14:paraId="5DCC19C8" w14:textId="77777777" w:rsidR="00F326F8" w:rsidRPr="00A1115A" w:rsidRDefault="00F326F8" w:rsidP="00CF1DFB">
            <w:pPr>
              <w:pStyle w:val="TAC"/>
            </w:pPr>
            <w:r w:rsidRPr="00A1115A">
              <w:t>NS_03</w:t>
            </w:r>
          </w:p>
        </w:tc>
      </w:tr>
      <w:tr w:rsidR="00F326F8" w:rsidRPr="00A1115A" w14:paraId="3484AAC7" w14:textId="77777777" w:rsidTr="00CF1DFB">
        <w:trPr>
          <w:trHeight w:val="187"/>
          <w:jc w:val="center"/>
        </w:trPr>
        <w:tc>
          <w:tcPr>
            <w:tcW w:w="1140" w:type="dxa"/>
            <w:shd w:val="clear" w:color="auto" w:fill="auto"/>
          </w:tcPr>
          <w:p w14:paraId="4FA8A3A5" w14:textId="77777777" w:rsidR="00F326F8" w:rsidRPr="00A1115A" w:rsidRDefault="00F326F8" w:rsidP="00CF1DFB">
            <w:pPr>
              <w:pStyle w:val="TAC"/>
              <w:rPr>
                <w:rFonts w:cs="Arial"/>
              </w:rPr>
            </w:pPr>
            <w:r w:rsidRPr="00A1115A">
              <w:t>n70</w:t>
            </w:r>
          </w:p>
        </w:tc>
        <w:tc>
          <w:tcPr>
            <w:tcW w:w="1140" w:type="dxa"/>
            <w:shd w:val="clear" w:color="auto" w:fill="auto"/>
          </w:tcPr>
          <w:p w14:paraId="139ACBAF" w14:textId="77777777" w:rsidR="00F326F8" w:rsidRPr="00A1115A" w:rsidRDefault="00F326F8" w:rsidP="00CF1DFB">
            <w:pPr>
              <w:pStyle w:val="TAC"/>
              <w:rPr>
                <w:rFonts w:cs="Arial"/>
              </w:rPr>
            </w:pPr>
            <w:r w:rsidRPr="00A1115A">
              <w:t>NS_03</w:t>
            </w:r>
          </w:p>
        </w:tc>
      </w:tr>
      <w:tr w:rsidR="00F326F8" w:rsidRPr="00A1115A" w14:paraId="35D46C68" w14:textId="77777777" w:rsidTr="00CF1DFB">
        <w:trPr>
          <w:trHeight w:val="187"/>
          <w:jc w:val="center"/>
        </w:trPr>
        <w:tc>
          <w:tcPr>
            <w:tcW w:w="1140" w:type="dxa"/>
            <w:shd w:val="clear" w:color="auto" w:fill="auto"/>
          </w:tcPr>
          <w:p w14:paraId="60986297" w14:textId="77777777" w:rsidR="00F326F8" w:rsidRPr="00A1115A" w:rsidRDefault="00F326F8" w:rsidP="00CF1DFB">
            <w:pPr>
              <w:pStyle w:val="TAC"/>
              <w:rPr>
                <w:rFonts w:cs="Arial"/>
              </w:rPr>
            </w:pPr>
            <w:r w:rsidRPr="00A1115A">
              <w:t>n71</w:t>
            </w:r>
          </w:p>
        </w:tc>
        <w:tc>
          <w:tcPr>
            <w:tcW w:w="1140" w:type="dxa"/>
            <w:shd w:val="clear" w:color="auto" w:fill="auto"/>
          </w:tcPr>
          <w:p w14:paraId="510B33F0" w14:textId="77777777" w:rsidR="00F326F8" w:rsidRPr="00A1115A" w:rsidRDefault="00F326F8" w:rsidP="00CF1DFB">
            <w:pPr>
              <w:pStyle w:val="TAC"/>
              <w:rPr>
                <w:rFonts w:cs="Arial"/>
              </w:rPr>
            </w:pPr>
            <w:r w:rsidRPr="00A1115A">
              <w:t>NS_35</w:t>
            </w:r>
          </w:p>
        </w:tc>
      </w:tr>
      <w:tr w:rsidR="00F326F8" w:rsidRPr="00A1115A" w14:paraId="2AF2A2E4" w14:textId="77777777" w:rsidTr="00CF1DFB">
        <w:trPr>
          <w:trHeight w:val="187"/>
          <w:jc w:val="center"/>
        </w:trPr>
        <w:tc>
          <w:tcPr>
            <w:tcW w:w="1140" w:type="dxa"/>
            <w:shd w:val="clear" w:color="auto" w:fill="auto"/>
          </w:tcPr>
          <w:p w14:paraId="314FB30A" w14:textId="77777777" w:rsidR="00F326F8" w:rsidRPr="00A1115A" w:rsidRDefault="00F326F8" w:rsidP="00CF1DFB">
            <w:pPr>
              <w:pStyle w:val="TAC"/>
            </w:pPr>
            <w:r>
              <w:t>n85</w:t>
            </w:r>
          </w:p>
        </w:tc>
        <w:tc>
          <w:tcPr>
            <w:tcW w:w="1140" w:type="dxa"/>
            <w:shd w:val="clear" w:color="auto" w:fill="auto"/>
          </w:tcPr>
          <w:p w14:paraId="599457A1" w14:textId="77777777" w:rsidR="00F326F8" w:rsidRPr="00A1115A" w:rsidRDefault="00F326F8" w:rsidP="00CF1DFB">
            <w:pPr>
              <w:pStyle w:val="TAC"/>
            </w:pPr>
            <w:r>
              <w:t>NS_06</w:t>
            </w:r>
          </w:p>
        </w:tc>
      </w:tr>
      <w:tr w:rsidR="007E1A65" w:rsidRPr="00A1115A" w14:paraId="358DEF78" w14:textId="77777777" w:rsidTr="00CF1DFB">
        <w:trPr>
          <w:trHeight w:val="187"/>
          <w:jc w:val="center"/>
          <w:ins w:id="396" w:author="Tomi Kangasvieri (Nokia)" w:date="2024-10-15T11:57:00Z"/>
        </w:trPr>
        <w:tc>
          <w:tcPr>
            <w:tcW w:w="1140" w:type="dxa"/>
            <w:shd w:val="clear" w:color="auto" w:fill="auto"/>
          </w:tcPr>
          <w:p w14:paraId="631E6FEA" w14:textId="66959D8F" w:rsidR="007E1A65" w:rsidRDefault="007E1A65" w:rsidP="00CF1DFB">
            <w:pPr>
              <w:pStyle w:val="TAC"/>
              <w:rPr>
                <w:ins w:id="397" w:author="Tomi Kangasvieri (Nokia)" w:date="2024-10-15T11:57:00Z" w16du:dateUtc="2024-10-15T08:57:00Z"/>
              </w:rPr>
            </w:pPr>
            <w:ins w:id="398" w:author="Tomi Kangasvieri (Nokia)" w:date="2024-10-15T11:57:00Z" w16du:dateUtc="2024-10-15T08:57:00Z">
              <w:r>
                <w:t>n110</w:t>
              </w:r>
            </w:ins>
          </w:p>
        </w:tc>
        <w:tc>
          <w:tcPr>
            <w:tcW w:w="1140" w:type="dxa"/>
            <w:shd w:val="clear" w:color="auto" w:fill="auto"/>
          </w:tcPr>
          <w:p w14:paraId="21B84724" w14:textId="603890B6" w:rsidR="007E1A65" w:rsidRDefault="007E1A65" w:rsidP="00CF1DFB">
            <w:pPr>
              <w:pStyle w:val="TAC"/>
              <w:rPr>
                <w:ins w:id="399" w:author="Tomi Kangasvieri (Nokia)" w:date="2024-10-15T11:57:00Z" w16du:dateUtc="2024-10-15T08:57:00Z"/>
              </w:rPr>
            </w:pPr>
            <w:ins w:id="400" w:author="Tomi Kangasvieri (Nokia)" w:date="2024-10-15T11:57:00Z" w16du:dateUtc="2024-10-15T08:57:00Z">
              <w:r>
                <w:t>NS_06</w:t>
              </w:r>
            </w:ins>
          </w:p>
        </w:tc>
      </w:tr>
    </w:tbl>
    <w:p w14:paraId="395FD1C8" w14:textId="77777777" w:rsidR="00F326F8" w:rsidRPr="00A1115A" w:rsidRDefault="00F326F8" w:rsidP="00F326F8"/>
    <w:p w14:paraId="229DAF4E" w14:textId="77777777" w:rsidR="00026288" w:rsidRDefault="00026288" w:rsidP="004F1740"/>
    <w:p w14:paraId="11E02723" w14:textId="77777777" w:rsidR="00D1284B" w:rsidRPr="00A1115A" w:rsidRDefault="00D1284B" w:rsidP="00D1284B">
      <w:pPr>
        <w:pStyle w:val="Heading3"/>
      </w:pPr>
      <w:bookmarkStart w:id="401" w:name="_Toc21344471"/>
      <w:bookmarkStart w:id="402" w:name="_Toc29801959"/>
      <w:bookmarkStart w:id="403" w:name="_Toc29802383"/>
      <w:bookmarkStart w:id="404" w:name="_Toc29803008"/>
      <w:bookmarkStart w:id="405" w:name="_Toc36107750"/>
      <w:bookmarkStart w:id="406" w:name="_Toc37251524"/>
      <w:bookmarkStart w:id="407" w:name="_Toc45888444"/>
      <w:bookmarkStart w:id="408" w:name="_Toc45889043"/>
      <w:bookmarkStart w:id="409" w:name="_Toc61367772"/>
      <w:bookmarkStart w:id="410" w:name="_Toc61373155"/>
      <w:bookmarkStart w:id="411" w:name="_Toc68231105"/>
      <w:bookmarkStart w:id="412" w:name="_Toc69084518"/>
      <w:bookmarkStart w:id="413" w:name="_Toc75467531"/>
      <w:bookmarkStart w:id="414" w:name="_Toc76509553"/>
      <w:bookmarkStart w:id="415" w:name="_Toc76718543"/>
      <w:bookmarkStart w:id="416" w:name="_Toc83580890"/>
      <w:bookmarkStart w:id="417" w:name="_Toc84405399"/>
      <w:bookmarkStart w:id="418" w:name="_Toc84414008"/>
      <w:r w:rsidRPr="00A1115A">
        <w:t>7.6.2</w:t>
      </w:r>
      <w:r w:rsidRPr="00A1115A">
        <w:tab/>
        <w:t>In-band blocking</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F4A33AB" w14:textId="77777777" w:rsidR="00D1284B" w:rsidRPr="00A1115A" w:rsidRDefault="00D1284B" w:rsidP="00D1284B">
      <w:r w:rsidRPr="001C0CC4">
        <w:t xml:space="preserve">For NR bands with </w:t>
      </w:r>
      <w:proofErr w:type="spellStart"/>
      <w:r w:rsidRPr="001C0CC4">
        <w:t>F</w:t>
      </w:r>
      <w:r w:rsidRPr="001C0CC4">
        <w:rPr>
          <w:vertAlign w:val="subscript"/>
        </w:rPr>
        <w:t>DL_high</w:t>
      </w:r>
      <w:proofErr w:type="spellEnd"/>
      <w:r w:rsidRPr="001C0CC4">
        <w:rPr>
          <w:vertAlign w:val="subscript"/>
        </w:rPr>
        <w:t xml:space="preserve">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in-band blocking (IBB) is defined for an</w:t>
      </w:r>
      <w:r w:rsidRPr="001C0CC4">
        <w:t xml:space="preserve"> unwanted interfering signal falling into the UE receive band or into the first 15 MHz below or above the UE receive band</w:t>
      </w:r>
      <w:r w:rsidRPr="001C0CC4">
        <w:rPr>
          <w:rFonts w:cs="v5.0.0"/>
        </w:rPr>
        <w:t xml:space="preserve">.  </w:t>
      </w:r>
      <w:r w:rsidRPr="001C0CC4">
        <w:t>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7.6.2-1 and Table 7.6.2-2.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r w:rsidRPr="00A1115A">
        <w:t>.</w:t>
      </w:r>
    </w:p>
    <w:p w14:paraId="3CAD0BAD" w14:textId="77777777" w:rsidR="00D1284B" w:rsidRPr="005641E3" w:rsidRDefault="00D1284B" w:rsidP="00D1284B">
      <w:pPr>
        <w:pStyle w:val="TH"/>
      </w:pPr>
      <w:r w:rsidRPr="005641E3">
        <w:t xml:space="preserve">Table 7.6.2-1: In-band blocking parameters for NR bands with </w:t>
      </w:r>
      <w:proofErr w:type="spellStart"/>
      <w:r w:rsidRPr="005641E3">
        <w:t>F</w:t>
      </w:r>
      <w:r w:rsidRPr="005641E3">
        <w:rPr>
          <w:vertAlign w:val="subscript"/>
        </w:rPr>
        <w:t>DL_high</w:t>
      </w:r>
      <w:proofErr w:type="spellEnd"/>
      <w:r w:rsidRPr="005641E3">
        <w:rPr>
          <w:vertAlign w:val="subscript"/>
        </w:rPr>
        <w:t xml:space="preserve"> </w:t>
      </w:r>
      <w:r w:rsidRPr="005641E3">
        <w:rPr>
          <w:rFonts w:cs="Arial"/>
        </w:rPr>
        <w:t>&lt;</w:t>
      </w:r>
      <w:r w:rsidRPr="005641E3">
        <w:t xml:space="preserve"> 2700 MHz and </w:t>
      </w:r>
      <w:proofErr w:type="spellStart"/>
      <w:r w:rsidRPr="005641E3">
        <w:t>F</w:t>
      </w:r>
      <w:r w:rsidRPr="005641E3">
        <w:rPr>
          <w:vertAlign w:val="subscript"/>
        </w:rPr>
        <w:t>UL_high</w:t>
      </w:r>
      <w:proofErr w:type="spellEnd"/>
      <w:r w:rsidRPr="005641E3">
        <w:rPr>
          <w:vertAlign w:val="subscript"/>
        </w:rPr>
        <w:t xml:space="preserve"> </w:t>
      </w:r>
      <w:r w:rsidRPr="005641E3">
        <w:rPr>
          <w:rFonts w:cs="Arial"/>
        </w:rPr>
        <w:t>&lt;</w:t>
      </w:r>
      <w:r w:rsidRPr="005641E3">
        <w:t xml:space="preserve"> 2700 MHz</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92"/>
        <w:gridCol w:w="709"/>
        <w:gridCol w:w="886"/>
        <w:gridCol w:w="1302"/>
        <w:gridCol w:w="3906"/>
      </w:tblGrid>
      <w:tr w:rsidR="00D1284B" w:rsidRPr="005641E3" w14:paraId="228D5F4D" w14:textId="77777777" w:rsidTr="00CF1DFB">
        <w:trPr>
          <w:jc w:val="center"/>
        </w:trPr>
        <w:tc>
          <w:tcPr>
            <w:tcW w:w="2411" w:type="dxa"/>
            <w:tcBorders>
              <w:bottom w:val="nil"/>
            </w:tcBorders>
            <w:shd w:val="clear" w:color="auto" w:fill="auto"/>
            <w:vAlign w:val="center"/>
          </w:tcPr>
          <w:p w14:paraId="55A5BC8B" w14:textId="77777777" w:rsidR="00D1284B" w:rsidRPr="005641E3" w:rsidRDefault="00D1284B" w:rsidP="00CF1DFB">
            <w:pPr>
              <w:pStyle w:val="TAH"/>
            </w:pPr>
            <w:r w:rsidRPr="005641E3">
              <w:t>RX parameter</w:t>
            </w:r>
          </w:p>
        </w:tc>
        <w:tc>
          <w:tcPr>
            <w:tcW w:w="992" w:type="dxa"/>
            <w:tcBorders>
              <w:bottom w:val="nil"/>
            </w:tcBorders>
            <w:shd w:val="clear" w:color="auto" w:fill="auto"/>
            <w:vAlign w:val="center"/>
          </w:tcPr>
          <w:p w14:paraId="523F1263" w14:textId="77777777" w:rsidR="00D1284B" w:rsidRPr="005641E3" w:rsidRDefault="00D1284B" w:rsidP="00CF1DFB">
            <w:pPr>
              <w:pStyle w:val="TAH"/>
            </w:pPr>
            <w:r w:rsidRPr="005641E3">
              <w:t>Units</w:t>
            </w:r>
          </w:p>
        </w:tc>
        <w:tc>
          <w:tcPr>
            <w:tcW w:w="6803" w:type="dxa"/>
            <w:gridSpan w:val="4"/>
          </w:tcPr>
          <w:p w14:paraId="58B13D66" w14:textId="77777777" w:rsidR="00D1284B" w:rsidRPr="005641E3" w:rsidRDefault="00D1284B" w:rsidP="00CF1DFB">
            <w:pPr>
              <w:pStyle w:val="TAH"/>
            </w:pPr>
            <w:r w:rsidRPr="005641E3">
              <w:t>Channel bandwidth (MHz)</w:t>
            </w:r>
          </w:p>
        </w:tc>
      </w:tr>
      <w:tr w:rsidR="00D1284B" w:rsidRPr="005641E3" w14:paraId="5D9B557A" w14:textId="77777777" w:rsidTr="00CF1DFB">
        <w:trPr>
          <w:jc w:val="center"/>
        </w:trPr>
        <w:tc>
          <w:tcPr>
            <w:tcW w:w="2411" w:type="dxa"/>
            <w:tcBorders>
              <w:top w:val="nil"/>
            </w:tcBorders>
            <w:shd w:val="clear" w:color="auto" w:fill="auto"/>
            <w:vAlign w:val="center"/>
          </w:tcPr>
          <w:p w14:paraId="248DE05F" w14:textId="77777777" w:rsidR="00D1284B" w:rsidRPr="005641E3" w:rsidRDefault="00D1284B" w:rsidP="00CF1DFB">
            <w:pPr>
              <w:pStyle w:val="TAH"/>
            </w:pPr>
          </w:p>
        </w:tc>
        <w:tc>
          <w:tcPr>
            <w:tcW w:w="992" w:type="dxa"/>
            <w:tcBorders>
              <w:top w:val="nil"/>
            </w:tcBorders>
            <w:shd w:val="clear" w:color="auto" w:fill="auto"/>
            <w:vAlign w:val="center"/>
          </w:tcPr>
          <w:p w14:paraId="71E5565B" w14:textId="77777777" w:rsidR="00D1284B" w:rsidRPr="005641E3" w:rsidRDefault="00D1284B" w:rsidP="00CF1DFB">
            <w:pPr>
              <w:pStyle w:val="TAH"/>
            </w:pPr>
          </w:p>
        </w:tc>
        <w:tc>
          <w:tcPr>
            <w:tcW w:w="709" w:type="dxa"/>
          </w:tcPr>
          <w:p w14:paraId="062EC398" w14:textId="77777777" w:rsidR="00D1284B" w:rsidRPr="005641E3" w:rsidRDefault="00D1284B" w:rsidP="00CF1DFB">
            <w:pPr>
              <w:pStyle w:val="TAH"/>
            </w:pPr>
            <w:r>
              <w:t>3</w:t>
            </w:r>
          </w:p>
        </w:tc>
        <w:tc>
          <w:tcPr>
            <w:tcW w:w="886" w:type="dxa"/>
          </w:tcPr>
          <w:p w14:paraId="4B124C4D" w14:textId="77777777" w:rsidR="00D1284B" w:rsidRPr="005641E3" w:rsidRDefault="00D1284B" w:rsidP="00CF1DFB">
            <w:pPr>
              <w:pStyle w:val="TAH"/>
            </w:pPr>
            <w:r w:rsidRPr="005641E3">
              <w:t>5, 10</w:t>
            </w:r>
          </w:p>
        </w:tc>
        <w:tc>
          <w:tcPr>
            <w:tcW w:w="1302" w:type="dxa"/>
          </w:tcPr>
          <w:p w14:paraId="1805F4A6" w14:textId="77777777" w:rsidR="00D1284B" w:rsidRPr="005641E3" w:rsidRDefault="00D1284B" w:rsidP="00CF1DFB">
            <w:pPr>
              <w:pStyle w:val="TAH"/>
            </w:pPr>
            <w:r w:rsidRPr="005641E3">
              <w:t>15</w:t>
            </w:r>
          </w:p>
        </w:tc>
        <w:tc>
          <w:tcPr>
            <w:tcW w:w="3906" w:type="dxa"/>
            <w:vAlign w:val="center"/>
          </w:tcPr>
          <w:p w14:paraId="37875381" w14:textId="77777777" w:rsidR="00D1284B" w:rsidRPr="005641E3" w:rsidRDefault="00D1284B" w:rsidP="00CF1DFB">
            <w:pPr>
              <w:pStyle w:val="TAH"/>
            </w:pPr>
            <w:r w:rsidRPr="005641E3">
              <w:t>20, 25, 30, 35, 40, 45, 50, 60, 70, 80, 90, 100</w:t>
            </w:r>
          </w:p>
        </w:tc>
      </w:tr>
      <w:tr w:rsidR="00D1284B" w:rsidRPr="005641E3" w14:paraId="0AE6665D" w14:textId="77777777" w:rsidTr="00CF1DFB">
        <w:trPr>
          <w:jc w:val="center"/>
        </w:trPr>
        <w:tc>
          <w:tcPr>
            <w:tcW w:w="2411" w:type="dxa"/>
            <w:shd w:val="clear" w:color="auto" w:fill="auto"/>
            <w:vAlign w:val="center"/>
          </w:tcPr>
          <w:p w14:paraId="2B2B0C74" w14:textId="77777777" w:rsidR="00D1284B" w:rsidRPr="005641E3" w:rsidRDefault="00D1284B" w:rsidP="00CF1DFB">
            <w:pPr>
              <w:pStyle w:val="TAC"/>
            </w:pPr>
            <w:r w:rsidRPr="005641E3">
              <w:t>Power in transmission bandwidth configuration</w:t>
            </w:r>
            <w:r w:rsidRPr="00416F94">
              <w:rPr>
                <w:vertAlign w:val="superscript"/>
              </w:rPr>
              <w:t>3</w:t>
            </w:r>
          </w:p>
        </w:tc>
        <w:tc>
          <w:tcPr>
            <w:tcW w:w="992" w:type="dxa"/>
            <w:vAlign w:val="center"/>
          </w:tcPr>
          <w:p w14:paraId="2D897D88" w14:textId="77777777" w:rsidR="00D1284B" w:rsidRPr="005641E3" w:rsidRDefault="00D1284B" w:rsidP="00CF1DFB">
            <w:pPr>
              <w:pStyle w:val="TAC"/>
            </w:pPr>
            <w:r w:rsidRPr="005641E3">
              <w:t>dBm</w:t>
            </w:r>
          </w:p>
        </w:tc>
        <w:tc>
          <w:tcPr>
            <w:tcW w:w="1595" w:type="dxa"/>
            <w:gridSpan w:val="2"/>
          </w:tcPr>
          <w:p w14:paraId="0EA19783" w14:textId="77777777" w:rsidR="00D1284B" w:rsidRPr="005641E3" w:rsidRDefault="00D1284B" w:rsidP="00CF1DFB">
            <w:pPr>
              <w:pStyle w:val="TAC"/>
            </w:pPr>
            <w:r w:rsidRPr="005641E3">
              <w:t>REFSENS + 6 dB</w:t>
            </w:r>
          </w:p>
        </w:tc>
        <w:tc>
          <w:tcPr>
            <w:tcW w:w="1302" w:type="dxa"/>
            <w:vAlign w:val="center"/>
          </w:tcPr>
          <w:p w14:paraId="683E2C8B" w14:textId="77777777" w:rsidR="00D1284B" w:rsidRPr="005641E3" w:rsidRDefault="00D1284B" w:rsidP="00CF1DFB">
            <w:pPr>
              <w:pStyle w:val="TAC"/>
            </w:pPr>
            <w:r w:rsidRPr="005641E3">
              <w:t>REFSENS + 7 dB</w:t>
            </w:r>
          </w:p>
        </w:tc>
        <w:tc>
          <w:tcPr>
            <w:tcW w:w="3906" w:type="dxa"/>
            <w:vAlign w:val="center"/>
          </w:tcPr>
          <w:p w14:paraId="343FB3ED" w14:textId="77777777" w:rsidR="00D1284B" w:rsidRPr="005641E3" w:rsidRDefault="00D1284B" w:rsidP="00CF1DFB">
            <w:pPr>
              <w:pStyle w:val="TAC"/>
              <w:rPr>
                <w:lang w:val="sv-SE"/>
              </w:rPr>
            </w:pPr>
            <w:r w:rsidRPr="005641E3">
              <w:t>REFSENS + (9 + 10log</w:t>
            </w:r>
            <w:r w:rsidRPr="005641E3">
              <w:rPr>
                <w:vertAlign w:val="subscript"/>
              </w:rPr>
              <w:t>10</w:t>
            </w:r>
            <w:r w:rsidRPr="005641E3">
              <w:t>(</w:t>
            </w:r>
            <w:proofErr w:type="spellStart"/>
            <w:r w:rsidRPr="005641E3">
              <w:t>BW</w:t>
            </w:r>
            <w:r w:rsidRPr="005641E3">
              <w:rPr>
                <w:vertAlign w:val="subscript"/>
              </w:rPr>
              <w:t>Channel</w:t>
            </w:r>
            <w:proofErr w:type="spellEnd"/>
            <w:r w:rsidRPr="005641E3">
              <w:t xml:space="preserve"> /20)) dB</w:t>
            </w:r>
            <w:r w:rsidRPr="005641E3" w:rsidDel="00B2369D">
              <w:rPr>
                <w:lang w:val="sv-SE"/>
              </w:rPr>
              <w:t xml:space="preserve"> </w:t>
            </w:r>
          </w:p>
        </w:tc>
      </w:tr>
      <w:tr w:rsidR="00D1284B" w:rsidRPr="005641E3" w14:paraId="117E9E6B" w14:textId="77777777" w:rsidTr="00CF1DFB">
        <w:trPr>
          <w:jc w:val="center"/>
        </w:trPr>
        <w:tc>
          <w:tcPr>
            <w:tcW w:w="2411" w:type="dxa"/>
            <w:shd w:val="clear" w:color="auto" w:fill="auto"/>
            <w:vAlign w:val="center"/>
          </w:tcPr>
          <w:p w14:paraId="43F1BA67" w14:textId="77777777" w:rsidR="00D1284B" w:rsidRPr="005641E3" w:rsidRDefault="00D1284B" w:rsidP="00CF1DFB">
            <w:pPr>
              <w:pStyle w:val="TAC"/>
              <w:rPr>
                <w:lang w:val="sv-SE"/>
              </w:rPr>
            </w:pPr>
            <w:proofErr w:type="spellStart"/>
            <w:r w:rsidRPr="005641E3">
              <w:rPr>
                <w:lang w:val="sv-SE"/>
              </w:rPr>
              <w:t>BW</w:t>
            </w:r>
            <w:r w:rsidRPr="005641E3">
              <w:rPr>
                <w:vertAlign w:val="subscript"/>
                <w:lang w:val="sv-SE"/>
              </w:rPr>
              <w:t>interferer</w:t>
            </w:r>
            <w:proofErr w:type="spellEnd"/>
          </w:p>
        </w:tc>
        <w:tc>
          <w:tcPr>
            <w:tcW w:w="992" w:type="dxa"/>
            <w:vAlign w:val="center"/>
          </w:tcPr>
          <w:p w14:paraId="2B88D93C" w14:textId="77777777" w:rsidR="00D1284B" w:rsidRPr="005641E3" w:rsidRDefault="00D1284B" w:rsidP="00CF1DFB">
            <w:pPr>
              <w:pStyle w:val="TAC"/>
              <w:rPr>
                <w:lang w:val="sv-SE"/>
              </w:rPr>
            </w:pPr>
            <w:r w:rsidRPr="005641E3">
              <w:rPr>
                <w:lang w:val="sv-SE"/>
              </w:rPr>
              <w:t>MHz</w:t>
            </w:r>
          </w:p>
        </w:tc>
        <w:tc>
          <w:tcPr>
            <w:tcW w:w="709" w:type="dxa"/>
            <w:vAlign w:val="center"/>
          </w:tcPr>
          <w:p w14:paraId="3C02A824" w14:textId="77777777" w:rsidR="00D1284B" w:rsidRPr="005641E3" w:rsidRDefault="00D1284B" w:rsidP="00CF1DFB">
            <w:pPr>
              <w:pStyle w:val="TAC"/>
              <w:rPr>
                <w:lang w:val="sv-SE"/>
              </w:rPr>
            </w:pPr>
            <w:r>
              <w:rPr>
                <w:lang w:val="sv-SE"/>
              </w:rPr>
              <w:t>3</w:t>
            </w:r>
          </w:p>
        </w:tc>
        <w:tc>
          <w:tcPr>
            <w:tcW w:w="6094" w:type="dxa"/>
            <w:gridSpan w:val="3"/>
            <w:vAlign w:val="center"/>
          </w:tcPr>
          <w:p w14:paraId="4CF942A5" w14:textId="77777777" w:rsidR="00D1284B" w:rsidRPr="005641E3" w:rsidRDefault="00D1284B" w:rsidP="00CF1DFB">
            <w:pPr>
              <w:pStyle w:val="TAC"/>
              <w:rPr>
                <w:lang w:val="sv-SE"/>
              </w:rPr>
            </w:pPr>
            <w:r w:rsidRPr="005641E3">
              <w:rPr>
                <w:lang w:val="sv-SE"/>
              </w:rPr>
              <w:t>5</w:t>
            </w:r>
          </w:p>
        </w:tc>
      </w:tr>
      <w:tr w:rsidR="00D1284B" w:rsidRPr="005641E3" w14:paraId="6E421C63" w14:textId="77777777" w:rsidTr="00CF1DFB">
        <w:trPr>
          <w:jc w:val="center"/>
        </w:trPr>
        <w:tc>
          <w:tcPr>
            <w:tcW w:w="2411" w:type="dxa"/>
            <w:shd w:val="clear" w:color="auto" w:fill="auto"/>
            <w:vAlign w:val="center"/>
          </w:tcPr>
          <w:p w14:paraId="4190269E" w14:textId="77777777" w:rsidR="00D1284B" w:rsidRPr="005641E3" w:rsidRDefault="00D1284B" w:rsidP="00CF1DFB">
            <w:pPr>
              <w:pStyle w:val="TAC"/>
              <w:rPr>
                <w:lang w:val="sv-SE"/>
              </w:rPr>
            </w:pPr>
            <w:proofErr w:type="spellStart"/>
            <w:r w:rsidRPr="005641E3">
              <w:rPr>
                <w:lang w:val="sv-SE"/>
              </w:rPr>
              <w:t>F</w:t>
            </w:r>
            <w:r w:rsidRPr="005641E3">
              <w:rPr>
                <w:vertAlign w:val="subscript"/>
                <w:lang w:val="sv-SE"/>
              </w:rPr>
              <w:t>Ioffset</w:t>
            </w:r>
            <w:proofErr w:type="spellEnd"/>
            <w:r w:rsidRPr="005641E3">
              <w:rPr>
                <w:vertAlign w:val="subscript"/>
                <w:lang w:val="sv-SE"/>
              </w:rPr>
              <w:t xml:space="preserve">, </w:t>
            </w:r>
            <w:proofErr w:type="spellStart"/>
            <w:r w:rsidRPr="005641E3">
              <w:rPr>
                <w:vertAlign w:val="subscript"/>
                <w:lang w:val="sv-SE"/>
              </w:rPr>
              <w:t>case</w:t>
            </w:r>
            <w:proofErr w:type="spellEnd"/>
            <w:r w:rsidRPr="005641E3">
              <w:rPr>
                <w:vertAlign w:val="subscript"/>
                <w:lang w:val="sv-SE"/>
              </w:rPr>
              <w:t xml:space="preserve"> 1</w:t>
            </w:r>
          </w:p>
        </w:tc>
        <w:tc>
          <w:tcPr>
            <w:tcW w:w="992" w:type="dxa"/>
            <w:vAlign w:val="center"/>
          </w:tcPr>
          <w:p w14:paraId="52265AA2" w14:textId="77777777" w:rsidR="00D1284B" w:rsidRPr="005641E3" w:rsidRDefault="00D1284B" w:rsidP="00CF1DFB">
            <w:pPr>
              <w:pStyle w:val="TAC"/>
              <w:rPr>
                <w:lang w:val="sv-SE"/>
              </w:rPr>
            </w:pPr>
            <w:r w:rsidRPr="005641E3">
              <w:rPr>
                <w:lang w:val="sv-SE"/>
              </w:rPr>
              <w:t>MHz</w:t>
            </w:r>
          </w:p>
        </w:tc>
        <w:tc>
          <w:tcPr>
            <w:tcW w:w="709" w:type="dxa"/>
            <w:vAlign w:val="center"/>
          </w:tcPr>
          <w:p w14:paraId="246FCD86" w14:textId="77777777" w:rsidR="00D1284B" w:rsidRPr="005641E3" w:rsidRDefault="00D1284B" w:rsidP="00CF1DFB">
            <w:pPr>
              <w:pStyle w:val="TAC"/>
              <w:rPr>
                <w:lang w:val="sv-SE"/>
              </w:rPr>
            </w:pPr>
            <w:r>
              <w:rPr>
                <w:lang w:val="sv-SE"/>
              </w:rPr>
              <w:t>4.5</w:t>
            </w:r>
          </w:p>
        </w:tc>
        <w:tc>
          <w:tcPr>
            <w:tcW w:w="6094" w:type="dxa"/>
            <w:gridSpan w:val="3"/>
            <w:vAlign w:val="center"/>
          </w:tcPr>
          <w:p w14:paraId="702C4AE5" w14:textId="77777777" w:rsidR="00D1284B" w:rsidRPr="005641E3" w:rsidRDefault="00D1284B" w:rsidP="00CF1DFB">
            <w:pPr>
              <w:pStyle w:val="TAC"/>
              <w:rPr>
                <w:lang w:val="sv-SE"/>
              </w:rPr>
            </w:pPr>
            <w:r w:rsidRPr="005641E3">
              <w:rPr>
                <w:lang w:val="sv-SE"/>
              </w:rPr>
              <w:t>7.5</w:t>
            </w:r>
          </w:p>
        </w:tc>
      </w:tr>
      <w:tr w:rsidR="00D1284B" w:rsidRPr="005641E3" w14:paraId="40FA3353" w14:textId="77777777" w:rsidTr="00CF1DFB">
        <w:trPr>
          <w:jc w:val="center"/>
        </w:trPr>
        <w:tc>
          <w:tcPr>
            <w:tcW w:w="2411" w:type="dxa"/>
            <w:tcBorders>
              <w:bottom w:val="single" w:sz="4" w:space="0" w:color="auto"/>
            </w:tcBorders>
            <w:shd w:val="clear" w:color="auto" w:fill="auto"/>
            <w:vAlign w:val="center"/>
          </w:tcPr>
          <w:p w14:paraId="79480310" w14:textId="77777777" w:rsidR="00D1284B" w:rsidRPr="005641E3" w:rsidRDefault="00D1284B" w:rsidP="00CF1DFB">
            <w:pPr>
              <w:pStyle w:val="TAC"/>
              <w:rPr>
                <w:lang w:val="sv-SE"/>
              </w:rPr>
            </w:pPr>
            <w:proofErr w:type="spellStart"/>
            <w:r w:rsidRPr="005641E3">
              <w:rPr>
                <w:lang w:val="sv-SE"/>
              </w:rPr>
              <w:t>F</w:t>
            </w:r>
            <w:r w:rsidRPr="005641E3">
              <w:rPr>
                <w:vertAlign w:val="subscript"/>
                <w:lang w:val="sv-SE"/>
              </w:rPr>
              <w:t>Ioffset</w:t>
            </w:r>
            <w:proofErr w:type="spellEnd"/>
            <w:r w:rsidRPr="005641E3">
              <w:rPr>
                <w:vertAlign w:val="subscript"/>
                <w:lang w:val="sv-SE"/>
              </w:rPr>
              <w:t xml:space="preserve">, </w:t>
            </w:r>
            <w:proofErr w:type="spellStart"/>
            <w:r w:rsidRPr="005641E3">
              <w:rPr>
                <w:vertAlign w:val="subscript"/>
                <w:lang w:val="sv-SE"/>
              </w:rPr>
              <w:t>case</w:t>
            </w:r>
            <w:proofErr w:type="spellEnd"/>
            <w:r w:rsidRPr="005641E3">
              <w:rPr>
                <w:vertAlign w:val="subscript"/>
                <w:lang w:val="sv-SE"/>
              </w:rPr>
              <w:t xml:space="preserve"> 2</w:t>
            </w:r>
          </w:p>
        </w:tc>
        <w:tc>
          <w:tcPr>
            <w:tcW w:w="992" w:type="dxa"/>
            <w:tcBorders>
              <w:bottom w:val="single" w:sz="4" w:space="0" w:color="auto"/>
            </w:tcBorders>
            <w:vAlign w:val="center"/>
          </w:tcPr>
          <w:p w14:paraId="5AAA7BD1" w14:textId="77777777" w:rsidR="00D1284B" w:rsidRPr="005641E3" w:rsidRDefault="00D1284B" w:rsidP="00CF1DFB">
            <w:pPr>
              <w:pStyle w:val="TAC"/>
              <w:rPr>
                <w:lang w:val="sv-SE"/>
              </w:rPr>
            </w:pPr>
            <w:r w:rsidRPr="005641E3">
              <w:rPr>
                <w:lang w:val="sv-SE"/>
              </w:rPr>
              <w:t>MHz</w:t>
            </w:r>
          </w:p>
        </w:tc>
        <w:tc>
          <w:tcPr>
            <w:tcW w:w="709" w:type="dxa"/>
            <w:vAlign w:val="center"/>
          </w:tcPr>
          <w:p w14:paraId="595CD645" w14:textId="77777777" w:rsidR="00D1284B" w:rsidRPr="005641E3" w:rsidRDefault="00D1284B" w:rsidP="00CF1DFB">
            <w:pPr>
              <w:pStyle w:val="TAC"/>
              <w:rPr>
                <w:lang w:val="sv-SE"/>
              </w:rPr>
            </w:pPr>
            <w:r>
              <w:rPr>
                <w:lang w:val="sv-SE"/>
              </w:rPr>
              <w:t>7.5</w:t>
            </w:r>
          </w:p>
        </w:tc>
        <w:tc>
          <w:tcPr>
            <w:tcW w:w="6094" w:type="dxa"/>
            <w:gridSpan w:val="3"/>
            <w:vAlign w:val="center"/>
          </w:tcPr>
          <w:p w14:paraId="5994EAA2" w14:textId="77777777" w:rsidR="00D1284B" w:rsidRPr="005641E3" w:rsidRDefault="00D1284B" w:rsidP="00CF1DFB">
            <w:pPr>
              <w:pStyle w:val="TAC"/>
              <w:rPr>
                <w:lang w:val="sv-SE"/>
              </w:rPr>
            </w:pPr>
            <w:r w:rsidRPr="005641E3">
              <w:rPr>
                <w:lang w:val="sv-SE"/>
              </w:rPr>
              <w:t>12.5</w:t>
            </w:r>
          </w:p>
        </w:tc>
      </w:tr>
      <w:tr w:rsidR="00D1284B" w:rsidRPr="005641E3" w14:paraId="569A9C44" w14:textId="77777777" w:rsidTr="00CF1DFB">
        <w:trPr>
          <w:jc w:val="center"/>
        </w:trPr>
        <w:tc>
          <w:tcPr>
            <w:tcW w:w="10206" w:type="dxa"/>
            <w:gridSpan w:val="6"/>
          </w:tcPr>
          <w:p w14:paraId="598FD543" w14:textId="77777777" w:rsidR="00D1284B" w:rsidRDefault="00D1284B" w:rsidP="00CF1DFB">
            <w:pPr>
              <w:pStyle w:val="TAN"/>
            </w:pPr>
            <w:r>
              <w:t>NOTE 1:</w:t>
            </w:r>
            <w:r>
              <w:tab/>
              <w:t xml:space="preserve">The transmitter shall be set to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Table 7.3.2-3 with </w:t>
            </w:r>
            <w:proofErr w:type="spellStart"/>
            <w:r>
              <w:t>P</w:t>
            </w:r>
            <w:r>
              <w:rPr>
                <w:vertAlign w:val="subscript"/>
              </w:rPr>
              <w:t>CMAX_L,f,c</w:t>
            </w:r>
            <w:proofErr w:type="spellEnd"/>
            <w:r>
              <w:rPr>
                <w:vertAlign w:val="subscript"/>
              </w:rPr>
              <w:t xml:space="preserve"> </w:t>
            </w:r>
            <w:r>
              <w:t>defined in clause 6.2.4.</w:t>
            </w:r>
          </w:p>
          <w:p w14:paraId="7DF54A92" w14:textId="77777777" w:rsidR="00D1284B" w:rsidRDefault="00D1284B" w:rsidP="00CF1DFB">
            <w:pPr>
              <w:pStyle w:val="TAN"/>
            </w:pPr>
            <w:r>
              <w:t>NOTE 2:</w:t>
            </w:r>
            <w:r>
              <w:tab/>
              <w:t xml:space="preserve">The interferer consists of the RMC specified in Annexes A.3.2.2 and A.3.3.2 with one sided dynamic OCNG Pattern OP.1 FDD/TDD for the DL-signal as described in Annex A.5.1.1/A.5.2.1 and 15 kHz SCS. </w:t>
            </w:r>
          </w:p>
          <w:p w14:paraId="463ABE12" w14:textId="77777777" w:rsidR="00D1284B" w:rsidRPr="005641E3" w:rsidRDefault="00D1284B" w:rsidP="00CF1DFB">
            <w:pPr>
              <w:pStyle w:val="TAN"/>
            </w:pPr>
            <w:r>
              <w:t xml:space="preserve">NOTE 3:   </w:t>
            </w:r>
            <w:r>
              <w:rPr>
                <w:rFonts w:eastAsia="SimSun" w:cs="Arial"/>
                <w:szCs w:val="18"/>
                <w:shd w:val="clear" w:color="auto" w:fill="FFFFFF"/>
              </w:rPr>
              <w:t>10log</w:t>
            </w:r>
            <w:r>
              <w:rPr>
                <w:rFonts w:eastAsia="SimSun" w:cs="Arial"/>
                <w:szCs w:val="18"/>
                <w:shd w:val="clear" w:color="auto" w:fill="FFFFFF"/>
                <w:vertAlign w:val="subscript"/>
              </w:rPr>
              <w:t>10</w:t>
            </w:r>
            <w:r>
              <w:rPr>
                <w:rFonts w:eastAsia="SimSun" w:cs="Arial"/>
                <w:szCs w:val="18"/>
                <w:shd w:val="clear" w:color="auto" w:fill="FFFFFF"/>
              </w:rPr>
              <w:t>(x)</w:t>
            </w:r>
            <w:r>
              <w:rPr>
                <w:rFonts w:eastAsia="SimSun" w:cs="Arial" w:hint="eastAsia"/>
                <w:szCs w:val="18"/>
                <w:shd w:val="clear" w:color="auto" w:fill="FFFFFF"/>
                <w:lang w:val="en-US" w:eastAsia="zh-CN"/>
              </w:rPr>
              <w:t xml:space="preserve"> </w:t>
            </w:r>
            <w:r>
              <w:rPr>
                <w:rFonts w:hint="eastAsia"/>
                <w:lang w:val="en-US" w:eastAsia="zh-CN"/>
              </w:rPr>
              <w:t xml:space="preserve">is </w:t>
            </w:r>
            <w:r>
              <w:t>rounded to the next higher 0.5dB value.</w:t>
            </w:r>
          </w:p>
        </w:tc>
      </w:tr>
    </w:tbl>
    <w:p w14:paraId="0469D3D8" w14:textId="77777777" w:rsidR="00D1284B" w:rsidRPr="005641E3" w:rsidRDefault="00D1284B" w:rsidP="00D1284B"/>
    <w:p w14:paraId="6AF0B199" w14:textId="77777777" w:rsidR="00D1284B" w:rsidRDefault="00D1284B" w:rsidP="00D1284B">
      <w:pPr>
        <w:pStyle w:val="TH"/>
      </w:pPr>
      <w:r w:rsidRPr="00A1115A">
        <w:lastRenderedPageBreak/>
        <w:t xml:space="preserve">Table 7.6.2-2: In-band blocking for NR bands with </w:t>
      </w:r>
      <w:proofErr w:type="spellStart"/>
      <w:r w:rsidRPr="00A1115A">
        <w:t>F</w:t>
      </w:r>
      <w:r w:rsidRPr="00A1115A">
        <w:rPr>
          <w:vertAlign w:val="subscript"/>
        </w:rPr>
        <w:t>DL_high</w:t>
      </w:r>
      <w:proofErr w:type="spellEnd"/>
      <w:r w:rsidRPr="00A1115A">
        <w:rPr>
          <w:vertAlign w:val="subscript"/>
        </w:rPr>
        <w:t xml:space="preserve"> </w:t>
      </w:r>
      <w:r w:rsidRPr="00A1115A">
        <w:rPr>
          <w:rFonts w:cs="Arial"/>
        </w:rPr>
        <w:t>&lt;</w:t>
      </w:r>
      <w:r w:rsidRPr="00A1115A">
        <w:t xml:space="preserve"> 2700 MHz and </w:t>
      </w:r>
      <w:proofErr w:type="spellStart"/>
      <w:r w:rsidRPr="00A1115A">
        <w:t>F</w:t>
      </w:r>
      <w:r w:rsidRPr="00A1115A">
        <w:rPr>
          <w:vertAlign w:val="subscript"/>
        </w:rPr>
        <w:t>UL_high</w:t>
      </w:r>
      <w:proofErr w:type="spellEnd"/>
      <w:r w:rsidRPr="00A1115A">
        <w:rPr>
          <w:vertAlign w:val="subscript"/>
        </w:rPr>
        <w:t xml:space="preserve"> </w:t>
      </w:r>
      <w:r w:rsidRPr="00A1115A">
        <w:rPr>
          <w:rFonts w:cs="Arial"/>
        </w:rPr>
        <w:t>&lt;</w:t>
      </w:r>
      <w:r w:rsidRPr="00A1115A">
        <w:t xml:space="preserve"> 2700 MHz</w:t>
      </w:r>
    </w:p>
    <w:tbl>
      <w:tblPr>
        <w:tblW w:w="11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gridCol w:w="1625"/>
      </w:tblGrid>
      <w:tr w:rsidR="00D1284B" w:rsidRPr="00A1115A" w14:paraId="5D7C2369" w14:textId="77777777" w:rsidTr="00CF1DFB">
        <w:trPr>
          <w:jc w:val="center"/>
        </w:trPr>
        <w:tc>
          <w:tcPr>
            <w:tcW w:w="1106" w:type="dxa"/>
            <w:tcBorders>
              <w:bottom w:val="nil"/>
            </w:tcBorders>
            <w:shd w:val="clear" w:color="auto" w:fill="auto"/>
          </w:tcPr>
          <w:p w14:paraId="2EDA3A43" w14:textId="77777777" w:rsidR="00D1284B" w:rsidRPr="00A1115A" w:rsidRDefault="00D1284B" w:rsidP="00CF1DFB">
            <w:pPr>
              <w:pStyle w:val="TAH"/>
            </w:pPr>
            <w:r w:rsidRPr="00A1115A">
              <w:t>NR band</w:t>
            </w:r>
          </w:p>
        </w:tc>
        <w:tc>
          <w:tcPr>
            <w:tcW w:w="1487" w:type="dxa"/>
            <w:shd w:val="clear" w:color="auto" w:fill="auto"/>
          </w:tcPr>
          <w:p w14:paraId="04F9E39A" w14:textId="77777777" w:rsidR="00D1284B" w:rsidRPr="00A1115A" w:rsidRDefault="00D1284B" w:rsidP="00CF1DFB">
            <w:pPr>
              <w:pStyle w:val="TAH"/>
            </w:pPr>
            <w:r w:rsidRPr="00A1115A">
              <w:t>Parameter</w:t>
            </w:r>
          </w:p>
        </w:tc>
        <w:tc>
          <w:tcPr>
            <w:tcW w:w="799" w:type="dxa"/>
          </w:tcPr>
          <w:p w14:paraId="019D3476" w14:textId="77777777" w:rsidR="00D1284B" w:rsidRPr="00A1115A" w:rsidRDefault="00D1284B" w:rsidP="00CF1DFB">
            <w:pPr>
              <w:pStyle w:val="TAH"/>
            </w:pPr>
            <w:r w:rsidRPr="00A1115A">
              <w:t>Unit</w:t>
            </w:r>
          </w:p>
        </w:tc>
        <w:tc>
          <w:tcPr>
            <w:tcW w:w="1625" w:type="dxa"/>
          </w:tcPr>
          <w:p w14:paraId="06F2381C" w14:textId="77777777" w:rsidR="00D1284B" w:rsidRPr="00A1115A" w:rsidRDefault="00D1284B" w:rsidP="00CF1DFB">
            <w:pPr>
              <w:pStyle w:val="TAH"/>
            </w:pPr>
            <w:r w:rsidRPr="00A1115A">
              <w:t>Case 1</w:t>
            </w:r>
          </w:p>
        </w:tc>
        <w:tc>
          <w:tcPr>
            <w:tcW w:w="1625" w:type="dxa"/>
          </w:tcPr>
          <w:p w14:paraId="155F4837" w14:textId="77777777" w:rsidR="00D1284B" w:rsidRPr="00A1115A" w:rsidRDefault="00D1284B" w:rsidP="00CF1DFB">
            <w:pPr>
              <w:pStyle w:val="TAH"/>
            </w:pPr>
            <w:r w:rsidRPr="00A1115A">
              <w:t>Case 2</w:t>
            </w:r>
          </w:p>
        </w:tc>
        <w:tc>
          <w:tcPr>
            <w:tcW w:w="1625" w:type="dxa"/>
          </w:tcPr>
          <w:p w14:paraId="0362343F" w14:textId="77777777" w:rsidR="00D1284B" w:rsidRPr="00A1115A" w:rsidRDefault="00D1284B" w:rsidP="00CF1DFB">
            <w:pPr>
              <w:pStyle w:val="TAH"/>
            </w:pPr>
            <w:r w:rsidRPr="00A1115A">
              <w:t>Case 3</w:t>
            </w:r>
          </w:p>
        </w:tc>
        <w:tc>
          <w:tcPr>
            <w:tcW w:w="1625" w:type="dxa"/>
          </w:tcPr>
          <w:p w14:paraId="697B10F1" w14:textId="77777777" w:rsidR="00D1284B" w:rsidRPr="00A1115A" w:rsidRDefault="00D1284B" w:rsidP="00CF1DFB">
            <w:pPr>
              <w:pStyle w:val="TAH"/>
            </w:pPr>
            <w:r w:rsidRPr="00A1115A">
              <w:t>Case 4</w:t>
            </w:r>
          </w:p>
        </w:tc>
        <w:tc>
          <w:tcPr>
            <w:tcW w:w="1625" w:type="dxa"/>
          </w:tcPr>
          <w:p w14:paraId="3145CAA7" w14:textId="77777777" w:rsidR="00D1284B" w:rsidRPr="00A1115A" w:rsidRDefault="00D1284B" w:rsidP="00CF1DFB">
            <w:pPr>
              <w:pStyle w:val="TAH"/>
            </w:pPr>
            <w:r>
              <w:t>Case 5</w:t>
            </w:r>
          </w:p>
        </w:tc>
      </w:tr>
      <w:tr w:rsidR="00D1284B" w:rsidRPr="00A1115A" w14:paraId="2283555F" w14:textId="77777777" w:rsidTr="00CF1DFB">
        <w:trPr>
          <w:jc w:val="center"/>
        </w:trPr>
        <w:tc>
          <w:tcPr>
            <w:tcW w:w="1106" w:type="dxa"/>
            <w:tcBorders>
              <w:top w:val="nil"/>
              <w:bottom w:val="nil"/>
            </w:tcBorders>
            <w:shd w:val="clear" w:color="auto" w:fill="auto"/>
          </w:tcPr>
          <w:p w14:paraId="7E675C91" w14:textId="77777777" w:rsidR="00D1284B" w:rsidRPr="00A1115A" w:rsidRDefault="00D1284B" w:rsidP="00CF1DFB">
            <w:pPr>
              <w:pStyle w:val="TAC"/>
              <w:jc w:val="left"/>
              <w:rPr>
                <w:lang w:val="sv-SE"/>
              </w:rPr>
            </w:pPr>
          </w:p>
        </w:tc>
        <w:tc>
          <w:tcPr>
            <w:tcW w:w="1487" w:type="dxa"/>
            <w:shd w:val="clear" w:color="auto" w:fill="auto"/>
          </w:tcPr>
          <w:p w14:paraId="5E571651" w14:textId="77777777" w:rsidR="00D1284B" w:rsidRPr="00A1115A" w:rsidRDefault="00D1284B" w:rsidP="00CF1DFB">
            <w:pPr>
              <w:pStyle w:val="TAL"/>
              <w:rPr>
                <w:lang w:val="sv-SE"/>
              </w:rPr>
            </w:pPr>
            <w:proofErr w:type="spellStart"/>
            <w:r w:rsidRPr="00A1115A">
              <w:rPr>
                <w:lang w:val="sv-SE"/>
              </w:rPr>
              <w:t>P</w:t>
            </w:r>
            <w:r w:rsidRPr="00A1115A">
              <w:rPr>
                <w:vertAlign w:val="subscript"/>
                <w:lang w:val="sv-SE"/>
              </w:rPr>
              <w:t>interferer</w:t>
            </w:r>
            <w:proofErr w:type="spellEnd"/>
          </w:p>
        </w:tc>
        <w:tc>
          <w:tcPr>
            <w:tcW w:w="799" w:type="dxa"/>
          </w:tcPr>
          <w:p w14:paraId="4E001424" w14:textId="77777777" w:rsidR="00D1284B" w:rsidRPr="00A1115A" w:rsidRDefault="00D1284B" w:rsidP="00CF1DFB">
            <w:pPr>
              <w:pStyle w:val="TAC"/>
              <w:rPr>
                <w:lang w:val="sv-SE"/>
              </w:rPr>
            </w:pPr>
            <w:proofErr w:type="spellStart"/>
            <w:r w:rsidRPr="00A1115A">
              <w:rPr>
                <w:lang w:val="sv-SE"/>
              </w:rPr>
              <w:t>dBm</w:t>
            </w:r>
            <w:proofErr w:type="spellEnd"/>
          </w:p>
        </w:tc>
        <w:tc>
          <w:tcPr>
            <w:tcW w:w="1625" w:type="dxa"/>
            <w:vAlign w:val="center"/>
          </w:tcPr>
          <w:p w14:paraId="74118670" w14:textId="77777777" w:rsidR="00D1284B" w:rsidRPr="00A1115A" w:rsidRDefault="00D1284B" w:rsidP="00CF1DFB">
            <w:pPr>
              <w:pStyle w:val="TAC"/>
            </w:pPr>
            <w:r w:rsidRPr="00A1115A">
              <w:t>-56</w:t>
            </w:r>
          </w:p>
        </w:tc>
        <w:tc>
          <w:tcPr>
            <w:tcW w:w="1625" w:type="dxa"/>
          </w:tcPr>
          <w:p w14:paraId="5F5F5CF7" w14:textId="77777777" w:rsidR="00D1284B" w:rsidRPr="00A1115A" w:rsidRDefault="00D1284B" w:rsidP="00CF1DFB">
            <w:pPr>
              <w:pStyle w:val="TAC"/>
            </w:pPr>
            <w:r w:rsidRPr="00A1115A">
              <w:t>-44</w:t>
            </w:r>
          </w:p>
        </w:tc>
        <w:tc>
          <w:tcPr>
            <w:tcW w:w="1625" w:type="dxa"/>
          </w:tcPr>
          <w:p w14:paraId="687E4752" w14:textId="77777777" w:rsidR="00D1284B" w:rsidRPr="00A1115A" w:rsidRDefault="00D1284B" w:rsidP="00CF1DFB">
            <w:pPr>
              <w:pStyle w:val="TAC"/>
            </w:pPr>
            <w:r w:rsidRPr="00A1115A">
              <w:t>-15</w:t>
            </w:r>
          </w:p>
        </w:tc>
        <w:tc>
          <w:tcPr>
            <w:tcW w:w="1625" w:type="dxa"/>
          </w:tcPr>
          <w:p w14:paraId="4F82FB97" w14:textId="77777777" w:rsidR="00D1284B" w:rsidRPr="00A1115A" w:rsidRDefault="00D1284B" w:rsidP="00CF1DFB">
            <w:pPr>
              <w:pStyle w:val="TAC"/>
            </w:pPr>
            <w:r w:rsidRPr="00A1115A">
              <w:t>-38</w:t>
            </w:r>
          </w:p>
        </w:tc>
        <w:tc>
          <w:tcPr>
            <w:tcW w:w="1625" w:type="dxa"/>
          </w:tcPr>
          <w:p w14:paraId="6EFAB1C9" w14:textId="77777777" w:rsidR="00D1284B" w:rsidRPr="00A1115A" w:rsidRDefault="00D1284B" w:rsidP="00CF1DFB">
            <w:pPr>
              <w:pStyle w:val="TAC"/>
            </w:pPr>
            <w:r>
              <w:t>-22</w:t>
            </w:r>
            <w:r w:rsidRPr="00FB3543">
              <w:rPr>
                <w:vertAlign w:val="superscript"/>
              </w:rPr>
              <w:t>4</w:t>
            </w:r>
          </w:p>
        </w:tc>
      </w:tr>
      <w:tr w:rsidR="00D1284B" w:rsidRPr="00A1115A" w14:paraId="76C9799C" w14:textId="77777777" w:rsidTr="00CF1DFB">
        <w:trPr>
          <w:jc w:val="center"/>
        </w:trPr>
        <w:tc>
          <w:tcPr>
            <w:tcW w:w="1106" w:type="dxa"/>
            <w:tcBorders>
              <w:top w:val="nil"/>
            </w:tcBorders>
            <w:shd w:val="clear" w:color="auto" w:fill="auto"/>
          </w:tcPr>
          <w:p w14:paraId="236EDFFA" w14:textId="77777777" w:rsidR="00D1284B" w:rsidRPr="00A1115A" w:rsidRDefault="00D1284B" w:rsidP="00CF1DFB">
            <w:pPr>
              <w:pStyle w:val="TAC"/>
              <w:jc w:val="left"/>
              <w:rPr>
                <w:lang w:val="sv-SE"/>
              </w:rPr>
            </w:pPr>
          </w:p>
        </w:tc>
        <w:tc>
          <w:tcPr>
            <w:tcW w:w="1487" w:type="dxa"/>
            <w:shd w:val="clear" w:color="auto" w:fill="auto"/>
          </w:tcPr>
          <w:p w14:paraId="6F9331B7"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r w:rsidRPr="00A1115A">
              <w:rPr>
                <w:lang w:val="sv-SE"/>
              </w:rPr>
              <w:t xml:space="preserve"> (offset)</w:t>
            </w:r>
          </w:p>
        </w:tc>
        <w:tc>
          <w:tcPr>
            <w:tcW w:w="799" w:type="dxa"/>
          </w:tcPr>
          <w:p w14:paraId="7CE726A6" w14:textId="77777777" w:rsidR="00D1284B" w:rsidRPr="00A1115A" w:rsidRDefault="00D1284B" w:rsidP="00CF1DFB">
            <w:pPr>
              <w:pStyle w:val="TAC"/>
              <w:rPr>
                <w:lang w:val="sv-SE"/>
              </w:rPr>
            </w:pPr>
            <w:r w:rsidRPr="00A1115A">
              <w:rPr>
                <w:lang w:val="sv-SE"/>
              </w:rPr>
              <w:t>MHz</w:t>
            </w:r>
          </w:p>
        </w:tc>
        <w:tc>
          <w:tcPr>
            <w:tcW w:w="1625" w:type="dxa"/>
            <w:vAlign w:val="center"/>
          </w:tcPr>
          <w:p w14:paraId="4AC2A12B" w14:textId="77777777" w:rsidR="00D1284B" w:rsidRPr="00A1115A" w:rsidRDefault="00D1284B" w:rsidP="00CF1DFB">
            <w:pPr>
              <w:pStyle w:val="TAC"/>
            </w:pPr>
            <w:r w:rsidRPr="00A1115A">
              <w:t>-</w:t>
            </w:r>
            <w:proofErr w:type="spellStart"/>
            <w:r w:rsidRPr="00A1115A">
              <w:t>BW</w:t>
            </w:r>
            <w:r w:rsidRPr="00A1115A">
              <w:rPr>
                <w:vertAlign w:val="subscript"/>
              </w:rPr>
              <w:t>Channel</w:t>
            </w:r>
            <w:proofErr w:type="spellEnd"/>
            <w:r w:rsidRPr="00A1115A">
              <w:t xml:space="preserve">/2 – </w:t>
            </w:r>
          </w:p>
          <w:p w14:paraId="27ADD9FF"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1</w:t>
            </w:r>
          </w:p>
          <w:p w14:paraId="5390CA47" w14:textId="77777777" w:rsidR="00D1284B" w:rsidRPr="00A1115A" w:rsidRDefault="00D1284B" w:rsidP="00CF1DFB">
            <w:pPr>
              <w:pStyle w:val="TAC"/>
            </w:pPr>
            <w:r w:rsidRPr="00A1115A">
              <w:t>and</w:t>
            </w:r>
          </w:p>
          <w:p w14:paraId="74ACD9EF" w14:textId="77777777" w:rsidR="00D1284B" w:rsidRPr="00A1115A" w:rsidRDefault="00D1284B" w:rsidP="00CF1DFB">
            <w:pPr>
              <w:pStyle w:val="TAC"/>
            </w:pPr>
            <w:proofErr w:type="spellStart"/>
            <w:r w:rsidRPr="00A1115A">
              <w:t>BW</w:t>
            </w:r>
            <w:r w:rsidRPr="00A1115A">
              <w:rPr>
                <w:vertAlign w:val="subscript"/>
              </w:rPr>
              <w:t>Channel</w:t>
            </w:r>
            <w:proofErr w:type="spellEnd"/>
            <w:r w:rsidRPr="00A1115A">
              <w:t xml:space="preserve">/2 + </w:t>
            </w:r>
          </w:p>
          <w:p w14:paraId="2631A55B"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1</w:t>
            </w:r>
          </w:p>
        </w:tc>
        <w:tc>
          <w:tcPr>
            <w:tcW w:w="1625" w:type="dxa"/>
          </w:tcPr>
          <w:p w14:paraId="59A14D87" w14:textId="77777777" w:rsidR="00D1284B" w:rsidRPr="00A1115A" w:rsidRDefault="00D1284B" w:rsidP="00CF1DFB">
            <w:pPr>
              <w:pStyle w:val="TAC"/>
            </w:pPr>
            <w:r w:rsidRPr="00A1115A">
              <w:t>≤ -</w:t>
            </w:r>
            <w:proofErr w:type="spellStart"/>
            <w:r w:rsidRPr="00A1115A">
              <w:t>BW</w:t>
            </w:r>
            <w:r w:rsidRPr="00A1115A">
              <w:rPr>
                <w:vertAlign w:val="subscript"/>
              </w:rPr>
              <w:t>Channel</w:t>
            </w:r>
            <w:proofErr w:type="spellEnd"/>
            <w:r w:rsidRPr="00A1115A">
              <w:t xml:space="preserve">/2 – </w:t>
            </w:r>
          </w:p>
          <w:p w14:paraId="1C281A19"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2</w:t>
            </w:r>
          </w:p>
          <w:p w14:paraId="497DF3B1" w14:textId="77777777" w:rsidR="00D1284B" w:rsidRPr="00A1115A" w:rsidRDefault="00D1284B" w:rsidP="00CF1DFB">
            <w:pPr>
              <w:pStyle w:val="TAC"/>
            </w:pPr>
            <w:r w:rsidRPr="00A1115A">
              <w:t>and</w:t>
            </w:r>
          </w:p>
          <w:p w14:paraId="7FFAB97E" w14:textId="77777777" w:rsidR="00D1284B" w:rsidRPr="00A1115A" w:rsidRDefault="00D1284B" w:rsidP="00CF1DFB">
            <w:pPr>
              <w:pStyle w:val="TAC"/>
            </w:pPr>
            <w:r w:rsidRPr="00A1115A">
              <w:t xml:space="preserve">≥ </w:t>
            </w:r>
            <w:proofErr w:type="spellStart"/>
            <w:r w:rsidRPr="00A1115A">
              <w:t>BW</w:t>
            </w:r>
            <w:r w:rsidRPr="00A1115A">
              <w:rPr>
                <w:vertAlign w:val="subscript"/>
              </w:rPr>
              <w:t>Channel</w:t>
            </w:r>
            <w:proofErr w:type="spellEnd"/>
            <w:r w:rsidRPr="00A1115A">
              <w:t xml:space="preserve">/2 + </w:t>
            </w:r>
          </w:p>
          <w:p w14:paraId="50AB2210"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2</w:t>
            </w:r>
          </w:p>
        </w:tc>
        <w:tc>
          <w:tcPr>
            <w:tcW w:w="1625" w:type="dxa"/>
          </w:tcPr>
          <w:p w14:paraId="5046B36D" w14:textId="77777777" w:rsidR="00D1284B" w:rsidRPr="00A1115A" w:rsidRDefault="00D1284B" w:rsidP="00CF1DFB">
            <w:pPr>
              <w:pStyle w:val="TAC"/>
            </w:pPr>
          </w:p>
        </w:tc>
        <w:tc>
          <w:tcPr>
            <w:tcW w:w="1625" w:type="dxa"/>
          </w:tcPr>
          <w:p w14:paraId="435E40DA" w14:textId="77777777" w:rsidR="00D1284B" w:rsidRPr="00A1115A" w:rsidRDefault="00D1284B" w:rsidP="00CF1DFB">
            <w:pPr>
              <w:pStyle w:val="TAC"/>
            </w:pPr>
            <w:r w:rsidRPr="00A1115A">
              <w:t>-</w:t>
            </w:r>
            <w:proofErr w:type="spellStart"/>
            <w:r w:rsidRPr="00A1115A">
              <w:t>BW</w:t>
            </w:r>
            <w:r w:rsidRPr="00A1115A">
              <w:rPr>
                <w:vertAlign w:val="subscript"/>
              </w:rPr>
              <w:t>Channel</w:t>
            </w:r>
            <w:proofErr w:type="spellEnd"/>
            <w:r w:rsidRPr="00A1115A">
              <w:t>/2-11</w:t>
            </w:r>
          </w:p>
        </w:tc>
        <w:tc>
          <w:tcPr>
            <w:tcW w:w="1625" w:type="dxa"/>
          </w:tcPr>
          <w:p w14:paraId="11EAC663" w14:textId="77777777" w:rsidR="00D1284B" w:rsidRPr="00A1115A" w:rsidRDefault="00D1284B" w:rsidP="00CF1DFB">
            <w:pPr>
              <w:pStyle w:val="TAC"/>
            </w:pPr>
          </w:p>
        </w:tc>
      </w:tr>
      <w:tr w:rsidR="00D1284B" w:rsidRPr="00A1115A" w14:paraId="4286AC5C" w14:textId="77777777" w:rsidTr="00CF1DFB">
        <w:trPr>
          <w:jc w:val="center"/>
        </w:trPr>
        <w:tc>
          <w:tcPr>
            <w:tcW w:w="1106" w:type="dxa"/>
          </w:tcPr>
          <w:p w14:paraId="64E65F96" w14:textId="71596FED" w:rsidR="00D1284B" w:rsidRDefault="00D1284B" w:rsidP="00CF1DFB">
            <w:pPr>
              <w:pStyle w:val="TAL"/>
              <w:rPr>
                <w:ins w:id="419" w:author="Tomi Kangasvieri (Nokia)" w:date="2024-10-01T16:31:00Z" w16du:dateUtc="2024-10-01T13:31:00Z"/>
              </w:rPr>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n28,</w:t>
            </w:r>
            <w:r>
              <w:t xml:space="preserve"> n29, n31, </w:t>
            </w:r>
            <w:r w:rsidRPr="00A1115A">
              <w:t>n34, n</w:t>
            </w:r>
            <w:proofErr w:type="gramStart"/>
            <w:r w:rsidRPr="00A1115A">
              <w:t>38,n</w:t>
            </w:r>
            <w:proofErr w:type="gramEnd"/>
            <w:r w:rsidRPr="00A1115A">
              <w:t>39, n40, n41, n48</w:t>
            </w:r>
            <w:r w:rsidRPr="00A1115A">
              <w:rPr>
                <w:vertAlign w:val="superscript"/>
              </w:rPr>
              <w:t>3</w:t>
            </w:r>
            <w:r w:rsidRPr="00A1115A">
              <w:t xml:space="preserve">, n50, n51, n53, </w:t>
            </w:r>
            <w:r>
              <w:t xml:space="preserve">n54, </w:t>
            </w:r>
            <w:r w:rsidRPr="00A1115A">
              <w:t>n65, n66,</w:t>
            </w:r>
            <w:r>
              <w:t xml:space="preserve"> </w:t>
            </w:r>
            <w:r w:rsidRPr="00DF06F5">
              <w:t>n67,</w:t>
            </w:r>
            <w:r w:rsidRPr="00A1115A">
              <w:t xml:space="preserve"> n70, </w:t>
            </w:r>
            <w:r>
              <w:t xml:space="preserve">n72, </w:t>
            </w:r>
            <w:r w:rsidRPr="00A1115A">
              <w:t xml:space="preserve">n74, n75, n76, </w:t>
            </w:r>
            <w:r>
              <w:t xml:space="preserve">n85, </w:t>
            </w:r>
            <w:r w:rsidRPr="00A1115A">
              <w:t>n91, n92, n93, n94</w:t>
            </w:r>
            <w:r>
              <w:t xml:space="preserve">, </w:t>
            </w:r>
            <w:r>
              <w:rPr>
                <w:lang w:val="fi-FI"/>
              </w:rPr>
              <w:t xml:space="preserve">n100, </w:t>
            </w:r>
            <w:r>
              <w:t>n101, n106</w:t>
            </w:r>
            <w:ins w:id="420" w:author="Tomi Kangasvieri (Nokia)" w:date="2024-10-01T16:46:00Z" w16du:dateUtc="2024-10-01T13:46:00Z">
              <w:r w:rsidR="00A51B57">
                <w:t>,</w:t>
              </w:r>
            </w:ins>
          </w:p>
          <w:p w14:paraId="2A4B57F9" w14:textId="18E74E9C" w:rsidR="00D1284B" w:rsidRPr="00A1115A" w:rsidRDefault="00D1284B" w:rsidP="00CF1DFB">
            <w:pPr>
              <w:pStyle w:val="TAL"/>
            </w:pPr>
            <w:ins w:id="421" w:author="Tomi Kangasvieri (Nokia)" w:date="2024-10-01T16:31:00Z" w16du:dateUtc="2024-10-01T13:31:00Z">
              <w:r>
                <w:t>n110</w:t>
              </w:r>
            </w:ins>
          </w:p>
        </w:tc>
        <w:tc>
          <w:tcPr>
            <w:tcW w:w="1487" w:type="dxa"/>
            <w:shd w:val="clear" w:color="auto" w:fill="auto"/>
          </w:tcPr>
          <w:p w14:paraId="277AC081"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p>
        </w:tc>
        <w:tc>
          <w:tcPr>
            <w:tcW w:w="799" w:type="dxa"/>
          </w:tcPr>
          <w:p w14:paraId="2B37CE8F" w14:textId="77777777" w:rsidR="00D1284B" w:rsidRPr="00A1115A" w:rsidRDefault="00D1284B" w:rsidP="00CF1DFB">
            <w:pPr>
              <w:pStyle w:val="TAC"/>
              <w:rPr>
                <w:lang w:val="sv-SE"/>
              </w:rPr>
            </w:pPr>
            <w:r w:rsidRPr="00A1115A">
              <w:rPr>
                <w:lang w:val="sv-SE"/>
              </w:rPr>
              <w:t>MHz</w:t>
            </w:r>
          </w:p>
        </w:tc>
        <w:tc>
          <w:tcPr>
            <w:tcW w:w="1625" w:type="dxa"/>
          </w:tcPr>
          <w:p w14:paraId="16FC188C" w14:textId="77777777" w:rsidR="00D1284B" w:rsidRPr="00A1115A" w:rsidRDefault="00D1284B" w:rsidP="00CF1DFB">
            <w:pPr>
              <w:pStyle w:val="TAC"/>
            </w:pPr>
            <w:r w:rsidRPr="00A1115A">
              <w:t>NOTE 2</w:t>
            </w:r>
          </w:p>
        </w:tc>
        <w:tc>
          <w:tcPr>
            <w:tcW w:w="1625" w:type="dxa"/>
          </w:tcPr>
          <w:p w14:paraId="6046691B"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15</w:t>
            </w:r>
          </w:p>
          <w:p w14:paraId="083B1E22" w14:textId="77777777" w:rsidR="00D1284B" w:rsidRPr="00A1115A" w:rsidRDefault="00D1284B" w:rsidP="00CF1DFB">
            <w:pPr>
              <w:pStyle w:val="TAC"/>
            </w:pPr>
            <w:r w:rsidRPr="00A1115A">
              <w:t>to</w:t>
            </w:r>
          </w:p>
          <w:p w14:paraId="5EFFB25A" w14:textId="77777777" w:rsidR="00D1284B" w:rsidRPr="00A1115A" w:rsidRDefault="00D1284B" w:rsidP="00CF1DFB">
            <w:pPr>
              <w:pStyle w:val="TAC"/>
            </w:pPr>
            <w:proofErr w:type="spellStart"/>
            <w:r w:rsidRPr="00A1115A">
              <w:t>F</w:t>
            </w:r>
            <w:r w:rsidRPr="00A1115A">
              <w:rPr>
                <w:vertAlign w:val="subscript"/>
              </w:rPr>
              <w:t>DL_high</w:t>
            </w:r>
            <w:proofErr w:type="spellEnd"/>
            <w:r w:rsidRPr="00A1115A">
              <w:t xml:space="preserve"> + 15</w:t>
            </w:r>
          </w:p>
        </w:tc>
        <w:tc>
          <w:tcPr>
            <w:tcW w:w="1625" w:type="dxa"/>
          </w:tcPr>
          <w:p w14:paraId="126A02C9" w14:textId="77777777" w:rsidR="00D1284B" w:rsidRPr="00A1115A" w:rsidRDefault="00D1284B" w:rsidP="00CF1DFB">
            <w:pPr>
              <w:pStyle w:val="TAC"/>
            </w:pPr>
          </w:p>
        </w:tc>
        <w:tc>
          <w:tcPr>
            <w:tcW w:w="1625" w:type="dxa"/>
          </w:tcPr>
          <w:p w14:paraId="07F99591" w14:textId="77777777" w:rsidR="00D1284B" w:rsidRPr="00A1115A" w:rsidRDefault="00D1284B" w:rsidP="00CF1DFB">
            <w:pPr>
              <w:pStyle w:val="TAC"/>
            </w:pPr>
          </w:p>
        </w:tc>
        <w:tc>
          <w:tcPr>
            <w:tcW w:w="1625" w:type="dxa"/>
          </w:tcPr>
          <w:p w14:paraId="0CEB862A" w14:textId="77777777" w:rsidR="00D1284B" w:rsidRPr="00A1115A" w:rsidRDefault="00D1284B" w:rsidP="00CF1DFB">
            <w:pPr>
              <w:pStyle w:val="TAC"/>
            </w:pPr>
          </w:p>
        </w:tc>
      </w:tr>
      <w:tr w:rsidR="00D1284B" w:rsidRPr="00A1115A" w14:paraId="5985A83E" w14:textId="77777777" w:rsidTr="00CF1DFB">
        <w:trPr>
          <w:jc w:val="center"/>
        </w:trPr>
        <w:tc>
          <w:tcPr>
            <w:tcW w:w="1106" w:type="dxa"/>
          </w:tcPr>
          <w:p w14:paraId="438F1A9E" w14:textId="77777777" w:rsidR="00D1284B" w:rsidRPr="00A1115A" w:rsidRDefault="00D1284B" w:rsidP="00CF1DFB">
            <w:pPr>
              <w:pStyle w:val="TAL"/>
            </w:pPr>
            <w:r w:rsidRPr="00A1115A">
              <w:t>n30</w:t>
            </w:r>
          </w:p>
        </w:tc>
        <w:tc>
          <w:tcPr>
            <w:tcW w:w="1487" w:type="dxa"/>
            <w:shd w:val="clear" w:color="auto" w:fill="auto"/>
          </w:tcPr>
          <w:p w14:paraId="63FCE707"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p>
        </w:tc>
        <w:tc>
          <w:tcPr>
            <w:tcW w:w="799" w:type="dxa"/>
          </w:tcPr>
          <w:p w14:paraId="7837EA41" w14:textId="77777777" w:rsidR="00D1284B" w:rsidRPr="00A1115A" w:rsidRDefault="00D1284B" w:rsidP="00CF1DFB">
            <w:pPr>
              <w:pStyle w:val="TAC"/>
              <w:rPr>
                <w:lang w:val="sv-SE"/>
              </w:rPr>
            </w:pPr>
            <w:r w:rsidRPr="00A1115A">
              <w:rPr>
                <w:lang w:val="sv-SE"/>
              </w:rPr>
              <w:t>MHz</w:t>
            </w:r>
          </w:p>
        </w:tc>
        <w:tc>
          <w:tcPr>
            <w:tcW w:w="1625" w:type="dxa"/>
          </w:tcPr>
          <w:p w14:paraId="1422C357" w14:textId="77777777" w:rsidR="00D1284B" w:rsidRPr="00A1115A" w:rsidRDefault="00D1284B" w:rsidP="00CF1DFB">
            <w:pPr>
              <w:pStyle w:val="TAC"/>
            </w:pPr>
            <w:r w:rsidRPr="00A1115A">
              <w:t>NOTE 2</w:t>
            </w:r>
          </w:p>
        </w:tc>
        <w:tc>
          <w:tcPr>
            <w:tcW w:w="1625" w:type="dxa"/>
          </w:tcPr>
          <w:p w14:paraId="14ACA0AC"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15</w:t>
            </w:r>
          </w:p>
          <w:p w14:paraId="3D9CA593" w14:textId="77777777" w:rsidR="00D1284B" w:rsidRPr="00A1115A" w:rsidRDefault="00D1284B" w:rsidP="00CF1DFB">
            <w:pPr>
              <w:pStyle w:val="TAC"/>
            </w:pPr>
            <w:r w:rsidRPr="00A1115A">
              <w:t>to</w:t>
            </w:r>
          </w:p>
          <w:p w14:paraId="3D88CFFE" w14:textId="77777777" w:rsidR="00D1284B" w:rsidRPr="00A1115A" w:rsidRDefault="00D1284B" w:rsidP="00CF1DFB">
            <w:pPr>
              <w:pStyle w:val="TAC"/>
            </w:pPr>
            <w:proofErr w:type="spellStart"/>
            <w:r w:rsidRPr="00A1115A">
              <w:t>F</w:t>
            </w:r>
            <w:r w:rsidRPr="00A1115A">
              <w:rPr>
                <w:vertAlign w:val="subscript"/>
              </w:rPr>
              <w:t>DL_high</w:t>
            </w:r>
            <w:proofErr w:type="spellEnd"/>
            <w:r w:rsidRPr="00A1115A">
              <w:t xml:space="preserve"> + 15</w:t>
            </w:r>
          </w:p>
        </w:tc>
        <w:tc>
          <w:tcPr>
            <w:tcW w:w="1625" w:type="dxa"/>
          </w:tcPr>
          <w:p w14:paraId="44A02A13" w14:textId="77777777" w:rsidR="00D1284B" w:rsidRPr="00A1115A" w:rsidRDefault="00D1284B" w:rsidP="00CF1DFB">
            <w:pPr>
              <w:pStyle w:val="TAC"/>
            </w:pPr>
          </w:p>
        </w:tc>
        <w:tc>
          <w:tcPr>
            <w:tcW w:w="1625" w:type="dxa"/>
          </w:tcPr>
          <w:p w14:paraId="4F7AFCD5"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11</w:t>
            </w:r>
          </w:p>
        </w:tc>
        <w:tc>
          <w:tcPr>
            <w:tcW w:w="1625" w:type="dxa"/>
          </w:tcPr>
          <w:p w14:paraId="3C4260BB" w14:textId="77777777" w:rsidR="00D1284B" w:rsidRPr="00A1115A" w:rsidRDefault="00D1284B" w:rsidP="00CF1DFB">
            <w:pPr>
              <w:pStyle w:val="TAC"/>
            </w:pPr>
          </w:p>
        </w:tc>
      </w:tr>
      <w:tr w:rsidR="00D1284B" w:rsidRPr="00A1115A" w14:paraId="75C87B3A" w14:textId="77777777" w:rsidTr="00CF1DFB">
        <w:trPr>
          <w:jc w:val="center"/>
        </w:trPr>
        <w:tc>
          <w:tcPr>
            <w:tcW w:w="1106" w:type="dxa"/>
          </w:tcPr>
          <w:p w14:paraId="77944935" w14:textId="77777777" w:rsidR="00D1284B" w:rsidRPr="00A1115A" w:rsidRDefault="00D1284B" w:rsidP="00CF1DFB">
            <w:pPr>
              <w:pStyle w:val="TAL"/>
            </w:pPr>
            <w:r w:rsidRPr="00A1115A">
              <w:t>n71</w:t>
            </w:r>
          </w:p>
        </w:tc>
        <w:tc>
          <w:tcPr>
            <w:tcW w:w="1487" w:type="dxa"/>
            <w:shd w:val="clear" w:color="auto" w:fill="auto"/>
          </w:tcPr>
          <w:p w14:paraId="0EC96BAB"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p>
        </w:tc>
        <w:tc>
          <w:tcPr>
            <w:tcW w:w="799" w:type="dxa"/>
          </w:tcPr>
          <w:p w14:paraId="60344ADF" w14:textId="77777777" w:rsidR="00D1284B" w:rsidRPr="00A1115A" w:rsidRDefault="00D1284B" w:rsidP="00CF1DFB">
            <w:pPr>
              <w:pStyle w:val="TAC"/>
              <w:rPr>
                <w:lang w:val="sv-SE"/>
              </w:rPr>
            </w:pPr>
            <w:r w:rsidRPr="00A1115A">
              <w:rPr>
                <w:lang w:val="sv-SE"/>
              </w:rPr>
              <w:t>MHz</w:t>
            </w:r>
          </w:p>
        </w:tc>
        <w:tc>
          <w:tcPr>
            <w:tcW w:w="1625" w:type="dxa"/>
          </w:tcPr>
          <w:p w14:paraId="51293F5A" w14:textId="77777777" w:rsidR="00D1284B" w:rsidRPr="00A1115A" w:rsidRDefault="00D1284B" w:rsidP="00CF1DFB">
            <w:pPr>
              <w:pStyle w:val="TAC"/>
            </w:pPr>
            <w:r w:rsidRPr="00A1115A">
              <w:t>NOTE 2</w:t>
            </w:r>
          </w:p>
        </w:tc>
        <w:tc>
          <w:tcPr>
            <w:tcW w:w="1625" w:type="dxa"/>
          </w:tcPr>
          <w:p w14:paraId="36704094"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12 to </w:t>
            </w:r>
            <w:proofErr w:type="spellStart"/>
            <w:r w:rsidRPr="00A1115A">
              <w:t>F</w:t>
            </w:r>
            <w:r w:rsidRPr="00A1115A">
              <w:rPr>
                <w:vertAlign w:val="subscript"/>
              </w:rPr>
              <w:t>DL_high</w:t>
            </w:r>
            <w:proofErr w:type="spellEnd"/>
            <w:r w:rsidRPr="00A1115A">
              <w:t xml:space="preserve"> + 15</w:t>
            </w:r>
          </w:p>
        </w:tc>
        <w:tc>
          <w:tcPr>
            <w:tcW w:w="1625" w:type="dxa"/>
          </w:tcPr>
          <w:p w14:paraId="0B6A424A"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12</w:t>
            </w:r>
          </w:p>
        </w:tc>
        <w:tc>
          <w:tcPr>
            <w:tcW w:w="1625" w:type="dxa"/>
          </w:tcPr>
          <w:p w14:paraId="067DC02B" w14:textId="77777777" w:rsidR="00D1284B" w:rsidRPr="00A1115A" w:rsidRDefault="00D1284B" w:rsidP="00CF1DFB">
            <w:pPr>
              <w:pStyle w:val="TAC"/>
            </w:pPr>
          </w:p>
        </w:tc>
        <w:tc>
          <w:tcPr>
            <w:tcW w:w="1625" w:type="dxa"/>
          </w:tcPr>
          <w:p w14:paraId="2141D657" w14:textId="77777777" w:rsidR="00D1284B" w:rsidRPr="00A1115A" w:rsidRDefault="00D1284B" w:rsidP="00CF1DFB">
            <w:pPr>
              <w:pStyle w:val="TAC"/>
            </w:pPr>
          </w:p>
        </w:tc>
      </w:tr>
      <w:tr w:rsidR="00D1284B" w:rsidRPr="00A1115A" w14:paraId="215A58DE" w14:textId="77777777" w:rsidTr="00CF1DFB">
        <w:trPr>
          <w:jc w:val="center"/>
        </w:trPr>
        <w:tc>
          <w:tcPr>
            <w:tcW w:w="1106" w:type="dxa"/>
          </w:tcPr>
          <w:p w14:paraId="272C660B" w14:textId="77777777" w:rsidR="00D1284B" w:rsidRPr="00A1115A" w:rsidRDefault="00D1284B" w:rsidP="00CF1DFB">
            <w:pPr>
              <w:pStyle w:val="TAL"/>
            </w:pPr>
            <w:r>
              <w:t>n105</w:t>
            </w:r>
          </w:p>
        </w:tc>
        <w:tc>
          <w:tcPr>
            <w:tcW w:w="1487" w:type="dxa"/>
            <w:shd w:val="clear" w:color="auto" w:fill="auto"/>
          </w:tcPr>
          <w:p w14:paraId="6D538524"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p>
        </w:tc>
        <w:tc>
          <w:tcPr>
            <w:tcW w:w="799" w:type="dxa"/>
          </w:tcPr>
          <w:p w14:paraId="3827AB6B" w14:textId="77777777" w:rsidR="00D1284B" w:rsidRPr="00A1115A" w:rsidRDefault="00D1284B" w:rsidP="00CF1DFB">
            <w:pPr>
              <w:pStyle w:val="TAC"/>
              <w:rPr>
                <w:lang w:val="sv-SE"/>
              </w:rPr>
            </w:pPr>
            <w:r w:rsidRPr="00A1115A">
              <w:rPr>
                <w:lang w:val="sv-SE"/>
              </w:rPr>
              <w:t>MHz</w:t>
            </w:r>
          </w:p>
        </w:tc>
        <w:tc>
          <w:tcPr>
            <w:tcW w:w="1625" w:type="dxa"/>
          </w:tcPr>
          <w:p w14:paraId="64E7ECBA" w14:textId="77777777" w:rsidR="00D1284B" w:rsidRPr="00A1115A" w:rsidRDefault="00D1284B" w:rsidP="00CF1DFB">
            <w:pPr>
              <w:pStyle w:val="TAC"/>
            </w:pPr>
            <w:r w:rsidRPr="00A1115A">
              <w:t>NOTE 2</w:t>
            </w:r>
          </w:p>
        </w:tc>
        <w:tc>
          <w:tcPr>
            <w:tcW w:w="1625" w:type="dxa"/>
          </w:tcPr>
          <w:p w14:paraId="30719900"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1</w:t>
            </w:r>
            <w:r>
              <w:t>2</w:t>
            </w:r>
          </w:p>
          <w:p w14:paraId="11077164" w14:textId="77777777" w:rsidR="00D1284B" w:rsidRPr="00A1115A" w:rsidRDefault="00D1284B" w:rsidP="00CF1DFB">
            <w:pPr>
              <w:pStyle w:val="TAC"/>
            </w:pPr>
            <w:r w:rsidRPr="00A1115A">
              <w:t>to</w:t>
            </w:r>
          </w:p>
          <w:p w14:paraId="6595BB61" w14:textId="77777777" w:rsidR="00D1284B" w:rsidRPr="00A1115A" w:rsidRDefault="00D1284B" w:rsidP="00CF1DFB">
            <w:pPr>
              <w:pStyle w:val="TAC"/>
            </w:pPr>
            <w:proofErr w:type="spellStart"/>
            <w:r w:rsidRPr="00A1115A">
              <w:t>F</w:t>
            </w:r>
            <w:r w:rsidRPr="00A1115A">
              <w:rPr>
                <w:vertAlign w:val="subscript"/>
              </w:rPr>
              <w:t>DL_high</w:t>
            </w:r>
            <w:proofErr w:type="spellEnd"/>
            <w:r w:rsidRPr="00A1115A">
              <w:t xml:space="preserve"> + 15</w:t>
            </w:r>
          </w:p>
        </w:tc>
        <w:tc>
          <w:tcPr>
            <w:tcW w:w="1625" w:type="dxa"/>
          </w:tcPr>
          <w:p w14:paraId="3C425EF7" w14:textId="77777777" w:rsidR="00D1284B" w:rsidRPr="00A1115A" w:rsidRDefault="00D1284B" w:rsidP="00CF1DFB">
            <w:pPr>
              <w:pStyle w:val="TAC"/>
            </w:pPr>
          </w:p>
        </w:tc>
        <w:tc>
          <w:tcPr>
            <w:tcW w:w="1625" w:type="dxa"/>
          </w:tcPr>
          <w:p w14:paraId="594204B1" w14:textId="77777777" w:rsidR="00D1284B" w:rsidRPr="00A1115A" w:rsidRDefault="00D1284B" w:rsidP="00CF1DFB">
            <w:pPr>
              <w:pStyle w:val="TAC"/>
            </w:pPr>
          </w:p>
        </w:tc>
        <w:tc>
          <w:tcPr>
            <w:tcW w:w="1625" w:type="dxa"/>
          </w:tcPr>
          <w:p w14:paraId="54BAE7C5" w14:textId="77777777" w:rsidR="00D1284B" w:rsidRDefault="00D1284B" w:rsidP="00CF1DFB">
            <w:pPr>
              <w:pStyle w:val="TAC"/>
            </w:pPr>
            <w:proofErr w:type="spellStart"/>
            <w:r w:rsidRPr="00903D6A">
              <w:t>F</w:t>
            </w:r>
            <w:r w:rsidRPr="00903D6A">
              <w:rPr>
                <w:vertAlign w:val="subscript"/>
              </w:rPr>
              <w:t>DL_low</w:t>
            </w:r>
            <w:proofErr w:type="spellEnd"/>
            <w:r w:rsidRPr="00903D6A">
              <w:t xml:space="preserve"> – 7</w:t>
            </w:r>
          </w:p>
        </w:tc>
      </w:tr>
      <w:tr w:rsidR="00D1284B" w:rsidRPr="00A1115A" w14:paraId="1CC5AA4A" w14:textId="77777777" w:rsidTr="00CF1DFB">
        <w:trPr>
          <w:jc w:val="center"/>
        </w:trPr>
        <w:tc>
          <w:tcPr>
            <w:tcW w:w="11517" w:type="dxa"/>
            <w:gridSpan w:val="8"/>
          </w:tcPr>
          <w:p w14:paraId="2210107F" w14:textId="77777777" w:rsidR="00D1284B" w:rsidRPr="00A1115A" w:rsidRDefault="00D1284B" w:rsidP="00CF1DFB">
            <w:pPr>
              <w:pStyle w:val="TAN"/>
            </w:pPr>
            <w:r w:rsidRPr="00A1115A">
              <w:t>NOTE 1:</w:t>
            </w:r>
            <w:r w:rsidRPr="00A1115A">
              <w:tab/>
              <w:t xml:space="preserve">The absolute value of the interferer offset </w:t>
            </w:r>
            <w:proofErr w:type="spellStart"/>
            <w:r w:rsidRPr="00A1115A">
              <w:t>Finterferer</w:t>
            </w:r>
            <w:proofErr w:type="spellEnd"/>
            <w:r w:rsidRPr="00A1115A">
              <w:t xml:space="preserve"> (offset) shall be further adjusted to </w:t>
            </w:r>
            <w:r w:rsidRPr="00A1115A">
              <w:rPr>
                <w:rFonts w:eastAsia="Osaka"/>
              </w:rPr>
              <w:object w:dxaOrig="2659" w:dyaOrig="400" w14:anchorId="4CF1A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0pt" o:ole="">
                  <v:imagedata r:id="rId15" o:title=""/>
                </v:shape>
                <o:OLEObject Type="Embed" ProgID="Equation.3" ShapeID="_x0000_i1025" DrawAspect="Content" ObjectID="_1790577106" r:id="rId16"/>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p w14:paraId="5D55956D" w14:textId="77777777" w:rsidR="00D1284B" w:rsidRPr="00A1115A" w:rsidRDefault="00D1284B" w:rsidP="00CF1DFB">
            <w:pPr>
              <w:pStyle w:val="TAN"/>
              <w:rPr>
                <w:vertAlign w:val="subscript"/>
              </w:rPr>
            </w:pPr>
            <w:r w:rsidRPr="00A1115A">
              <w:t>NOTE 2:</w:t>
            </w:r>
            <w:r w:rsidRPr="00A1115A">
              <w:tab/>
              <w:t>For each carrier frequency, the requirement applies for two interferer carrier frequencies: a: -</w:t>
            </w:r>
            <w:proofErr w:type="spellStart"/>
            <w:r w:rsidRPr="00A1115A">
              <w:t>BW</w:t>
            </w:r>
            <w:r w:rsidRPr="00A1115A">
              <w:rPr>
                <w:vertAlign w:val="subscript"/>
              </w:rPr>
              <w:t>Channel</w:t>
            </w:r>
            <w:proofErr w:type="spellEnd"/>
            <w:r w:rsidRPr="00A1115A">
              <w:t xml:space="preserve">/2 – </w:t>
            </w:r>
            <w:proofErr w:type="spellStart"/>
            <w:r w:rsidRPr="00A1115A">
              <w:t>F</w:t>
            </w:r>
            <w:r w:rsidRPr="00A1115A">
              <w:rPr>
                <w:vertAlign w:val="subscript"/>
              </w:rPr>
              <w:t>Ioffset</w:t>
            </w:r>
            <w:proofErr w:type="spellEnd"/>
            <w:r w:rsidRPr="00A1115A">
              <w:rPr>
                <w:vertAlign w:val="subscript"/>
              </w:rPr>
              <w:t>, case 1</w:t>
            </w:r>
            <w:r w:rsidRPr="00A1115A">
              <w:t xml:space="preserve">; b: </w:t>
            </w:r>
            <w:proofErr w:type="spellStart"/>
            <w:r w:rsidRPr="00A1115A">
              <w:t>BW</w:t>
            </w:r>
            <w:r w:rsidRPr="00A1115A">
              <w:rPr>
                <w:vertAlign w:val="subscript"/>
              </w:rPr>
              <w:t>Channel</w:t>
            </w:r>
            <w:proofErr w:type="spellEnd"/>
            <w:r w:rsidRPr="00A1115A">
              <w:t xml:space="preserve">/2 + </w:t>
            </w:r>
            <w:proofErr w:type="spellStart"/>
            <w:r w:rsidRPr="00A1115A">
              <w:t>F</w:t>
            </w:r>
            <w:r w:rsidRPr="00A1115A">
              <w:rPr>
                <w:vertAlign w:val="subscript"/>
              </w:rPr>
              <w:t>Ioffset</w:t>
            </w:r>
            <w:proofErr w:type="spellEnd"/>
            <w:r w:rsidRPr="00A1115A">
              <w:rPr>
                <w:vertAlign w:val="subscript"/>
              </w:rPr>
              <w:t>, case 1</w:t>
            </w:r>
          </w:p>
          <w:p w14:paraId="375266C4" w14:textId="77777777" w:rsidR="00D1284B" w:rsidRDefault="00D1284B" w:rsidP="00CF1DFB">
            <w:pPr>
              <w:pStyle w:val="TAN"/>
            </w:pPr>
            <w:r w:rsidRPr="00A1115A">
              <w:t>NOTE 3:</w:t>
            </w:r>
            <w:r w:rsidRPr="00A1115A">
              <w:tab/>
              <w:t>n48 follows the requirement in this frequency range according to the general requirement defined in Clause 7.1.</w:t>
            </w:r>
          </w:p>
          <w:p w14:paraId="6F3D43D1" w14:textId="77777777" w:rsidR="00D1284B" w:rsidRDefault="00D1284B" w:rsidP="00CF1DFB">
            <w:pPr>
              <w:pStyle w:val="TAN"/>
              <w:rPr>
                <w:lang w:val="sv-SE"/>
              </w:rPr>
            </w:pPr>
            <w:r w:rsidRPr="00C13937">
              <w:t>NOTE 4:</w:t>
            </w:r>
            <w:r w:rsidRPr="00A1115A">
              <w:tab/>
            </w:r>
            <w:r w:rsidRPr="00C13937">
              <w:t xml:space="preserve">For Band n105 channels overlapping the 612 - 617 MHz frequency range, </w:t>
            </w:r>
            <w:proofErr w:type="spellStart"/>
            <w:r w:rsidRPr="00C13937">
              <w:rPr>
                <w:lang w:val="sv-SE"/>
              </w:rPr>
              <w:t>P</w:t>
            </w:r>
            <w:r w:rsidRPr="00C13937">
              <w:rPr>
                <w:vertAlign w:val="subscript"/>
                <w:lang w:val="sv-SE"/>
              </w:rPr>
              <w:t>interferer</w:t>
            </w:r>
            <w:proofErr w:type="spellEnd"/>
            <w:r w:rsidRPr="00C13937">
              <w:rPr>
                <w:lang w:val="sv-SE"/>
              </w:rPr>
              <w:t xml:space="preserve"> is </w:t>
            </w:r>
            <w:proofErr w:type="spellStart"/>
            <w:r w:rsidRPr="00C13937">
              <w:rPr>
                <w:lang w:val="sv-SE"/>
              </w:rPr>
              <w:t>modified</w:t>
            </w:r>
            <w:proofErr w:type="spellEnd"/>
            <w:r w:rsidRPr="00C13937">
              <w:rPr>
                <w:lang w:val="sv-SE"/>
              </w:rPr>
              <w:t xml:space="preserve"> to -34 </w:t>
            </w:r>
            <w:proofErr w:type="spellStart"/>
            <w:r w:rsidRPr="00C13937">
              <w:rPr>
                <w:lang w:val="sv-SE"/>
              </w:rPr>
              <w:t>dBm</w:t>
            </w:r>
            <w:proofErr w:type="spellEnd"/>
            <w:r w:rsidRPr="00C13937">
              <w:rPr>
                <w:lang w:val="sv-SE"/>
              </w:rPr>
              <w:t>.</w:t>
            </w:r>
          </w:p>
          <w:p w14:paraId="1C5FA83B" w14:textId="77777777" w:rsidR="00D1284B" w:rsidRPr="00A1115A" w:rsidRDefault="00D1284B" w:rsidP="00CF1DFB">
            <w:pPr>
              <w:pStyle w:val="TAN"/>
            </w:pPr>
            <w:r>
              <w:rPr>
                <w:lang w:eastAsia="fr-FR"/>
              </w:rPr>
              <w:t>NOTE 5:</w:t>
            </w:r>
            <w:r w:rsidRPr="00A1115A">
              <w:rPr>
                <w:rFonts w:cs="Arial"/>
                <w:szCs w:val="18"/>
              </w:rPr>
              <w:tab/>
            </w:r>
            <w:r>
              <w:rPr>
                <w:rFonts w:cs="Arial"/>
                <w:szCs w:val="18"/>
              </w:rPr>
              <w:t xml:space="preserve">For SDL bands, </w:t>
            </w:r>
            <w:r>
              <w:rPr>
                <w:lang w:eastAsia="ja-JP"/>
              </w:rPr>
              <w:t xml:space="preserve">requirements shall be applied only for CA band combination </w:t>
            </w:r>
            <w:r>
              <w:rPr>
                <w:rFonts w:hint="eastAsia"/>
                <w:lang w:eastAsia="ja-JP"/>
              </w:rPr>
              <w:t>c</w:t>
            </w:r>
            <w:r>
              <w:rPr>
                <w:lang w:eastAsia="ja-JP"/>
              </w:rPr>
              <w:t>ases.</w:t>
            </w:r>
          </w:p>
        </w:tc>
      </w:tr>
    </w:tbl>
    <w:p w14:paraId="66229DF7" w14:textId="77777777" w:rsidR="00D1284B" w:rsidRDefault="00D1284B" w:rsidP="00D1284B"/>
    <w:p w14:paraId="5912F8B3" w14:textId="77777777" w:rsidR="00D1284B" w:rsidRPr="00A1115A" w:rsidRDefault="00D1284B" w:rsidP="00D1284B">
      <w:pPr>
        <w:pStyle w:val="NO"/>
      </w:pPr>
      <w:r w:rsidRPr="0054615A">
        <w:rPr>
          <w:iCs/>
          <w:lang w:eastAsia="zh-CN"/>
        </w:rPr>
        <w:t>NOTE:</w:t>
      </w:r>
      <w:r w:rsidRPr="0054615A">
        <w:rPr>
          <w:iCs/>
          <w:lang w:eastAsia="zh-CN"/>
        </w:rPr>
        <w:tab/>
        <w:t xml:space="preserve">For bands n100 and n101, </w:t>
      </w:r>
      <w:r w:rsidRPr="0054615A">
        <w:rPr>
          <w:lang w:eastAsia="fr-FR"/>
        </w:rPr>
        <w:t>additional requirements for wideband cab-radio receiver are specified by ETSI TC RT based on ECC Decision</w:t>
      </w:r>
      <w:r>
        <w:rPr>
          <w:lang w:eastAsia="fr-FR"/>
        </w:rPr>
        <w:t xml:space="preserve"> </w:t>
      </w:r>
      <w:r w:rsidRPr="0054615A">
        <w:rPr>
          <w:lang w:eastAsia="fr-FR"/>
        </w:rPr>
        <w:t>(20)02 [19].</w:t>
      </w:r>
    </w:p>
    <w:p w14:paraId="47DBE16A" w14:textId="77777777" w:rsidR="00D1284B" w:rsidRPr="00A1115A" w:rsidRDefault="00D1284B" w:rsidP="00D1284B">
      <w:r>
        <w:t xml:space="preserve">For NR bands with </w:t>
      </w:r>
      <w:proofErr w:type="spellStart"/>
      <w:r>
        <w:t>F</w:t>
      </w:r>
      <w:r>
        <w:rPr>
          <w:vertAlign w:val="subscript"/>
        </w:rPr>
        <w:t>DL_low</w:t>
      </w:r>
      <w:proofErr w:type="spellEnd"/>
      <w:r>
        <w:t xml:space="preserve"> </w:t>
      </w:r>
      <w:r>
        <w:rPr>
          <w:rFonts w:cs="Arial"/>
        </w:rPr>
        <w:t>≥</w:t>
      </w:r>
      <w:r>
        <w:t xml:space="preserve"> 3300 MHz and </w:t>
      </w:r>
      <w:proofErr w:type="spellStart"/>
      <w:r>
        <w:t>F</w:t>
      </w:r>
      <w:r>
        <w:rPr>
          <w:vertAlign w:val="subscript"/>
        </w:rPr>
        <w:t>UL_low</w:t>
      </w:r>
      <w:proofErr w:type="spellEnd"/>
      <w:r>
        <w:t xml:space="preserve"> </w:t>
      </w:r>
      <w:r>
        <w:rPr>
          <w:rFonts w:cs="Arial"/>
        </w:rPr>
        <w:t>≥</w:t>
      </w:r>
      <w:r>
        <w:t xml:space="preserve"> 3300 MHz </w:t>
      </w:r>
      <w:r>
        <w:rPr>
          <w:rFonts w:eastAsia="Osaka"/>
        </w:rPr>
        <w:t>in-band blocking (IBB) is defined for an</w:t>
      </w:r>
      <w:r>
        <w:t xml:space="preserve"> unwanted interfering signal falling into the UE receive band or into an immediately adjacent frequency range up to </w:t>
      </w:r>
      <w:r>
        <w:rPr>
          <w:rFonts w:hint="eastAsia"/>
          <w:lang w:val="en-US" w:eastAsia="zh-CN"/>
        </w:rPr>
        <w:t>3*</w:t>
      </w:r>
      <w:proofErr w:type="spellStart"/>
      <w:r>
        <w:t>BW</w:t>
      </w:r>
      <w:r>
        <w:rPr>
          <w:vertAlign w:val="subscript"/>
        </w:rPr>
        <w:t>Channel</w:t>
      </w:r>
      <w:proofErr w:type="spellEnd"/>
      <w:r>
        <w:t xml:space="preserve"> below or above the UE receive band where </w:t>
      </w:r>
      <w:proofErr w:type="spellStart"/>
      <w:r>
        <w:t>BW</w:t>
      </w:r>
      <w:r>
        <w:rPr>
          <w:vertAlign w:val="subscript"/>
        </w:rPr>
        <w:t>Channel</w:t>
      </w:r>
      <w:proofErr w:type="spellEnd"/>
      <w:r>
        <w:t xml:space="preserve"> is the bandwidth of the wanted signal. The throughput of the wanted signal shall be ≥ 95% of the maximum throughput of the reference measurement channels as specified in Annexes A.2.2, A.3.2 and A.3.3 (with one sided dynamic OCNG Pattern OP.1 FDD/TDD for the DL-signal as described in Annex A.5.1.1/A.5.2.1)] with parameters specified</w:t>
      </w:r>
      <w:r w:rsidRPr="00A1115A">
        <w:t xml:space="preserve"> in Table 7.6.2-3 and Table 7.6.2-4. T</w:t>
      </w:r>
      <w:r w:rsidRPr="00A1115A">
        <w:rPr>
          <w:rFonts w:cs="v5.0.0"/>
        </w:rPr>
        <w:t>he relative throughput requirement shall be met f</w:t>
      </w:r>
      <w:r w:rsidRPr="00A1115A">
        <w:t>or any SCS specified for the channel bandwidth of the wanted signal.</w:t>
      </w:r>
    </w:p>
    <w:p w14:paraId="5963790C" w14:textId="77777777" w:rsidR="00D1284B" w:rsidRPr="005641E3" w:rsidRDefault="00D1284B" w:rsidP="00D1284B">
      <w:pPr>
        <w:pStyle w:val="TH"/>
      </w:pPr>
      <w:r w:rsidRPr="005641E3">
        <w:lastRenderedPageBreak/>
        <w:t xml:space="preserve">Table 7.6.2-3: In-band blocking parameters for NR bands with </w:t>
      </w:r>
      <w:proofErr w:type="spellStart"/>
      <w:r w:rsidRPr="005641E3">
        <w:t>F</w:t>
      </w:r>
      <w:r w:rsidRPr="005641E3">
        <w:rPr>
          <w:vertAlign w:val="subscript"/>
        </w:rPr>
        <w:t>DL_low</w:t>
      </w:r>
      <w:proofErr w:type="spellEnd"/>
      <w:r w:rsidRPr="005641E3">
        <w:rPr>
          <w:vertAlign w:val="subscript"/>
        </w:rPr>
        <w:t xml:space="preserve"> </w:t>
      </w:r>
      <w:r w:rsidRPr="005641E3">
        <w:rPr>
          <w:rFonts w:cs="Arial"/>
        </w:rPr>
        <w:t>≥</w:t>
      </w:r>
      <w:r w:rsidRPr="005641E3">
        <w:t xml:space="preserve"> 3300 MHz and </w:t>
      </w:r>
      <w:proofErr w:type="spellStart"/>
      <w:r w:rsidRPr="005641E3">
        <w:t>F</w:t>
      </w:r>
      <w:r w:rsidRPr="005641E3">
        <w:rPr>
          <w:vertAlign w:val="subscript"/>
        </w:rPr>
        <w:t>UL_low</w:t>
      </w:r>
      <w:proofErr w:type="spellEnd"/>
      <w:r w:rsidRPr="005641E3">
        <w:rPr>
          <w:vertAlign w:val="subscript"/>
        </w:rPr>
        <w:t xml:space="preserve"> </w:t>
      </w:r>
      <w:r w:rsidRPr="005641E3">
        <w:rPr>
          <w:rFonts w:cs="Arial"/>
        </w:rPr>
        <w:t>≥</w:t>
      </w:r>
      <w:r w:rsidRPr="005641E3">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6511"/>
      </w:tblGrid>
      <w:tr w:rsidR="00D1284B" w:rsidRPr="005641E3" w14:paraId="3579D1E3" w14:textId="77777777" w:rsidTr="00CF1DFB">
        <w:trPr>
          <w:jc w:val="center"/>
        </w:trPr>
        <w:tc>
          <w:tcPr>
            <w:tcW w:w="1486" w:type="dxa"/>
            <w:tcBorders>
              <w:bottom w:val="nil"/>
            </w:tcBorders>
            <w:shd w:val="clear" w:color="auto" w:fill="auto"/>
            <w:vAlign w:val="center"/>
          </w:tcPr>
          <w:p w14:paraId="58279D85" w14:textId="77777777" w:rsidR="00D1284B" w:rsidRPr="005641E3" w:rsidRDefault="00D1284B" w:rsidP="00CF1DFB">
            <w:pPr>
              <w:keepNext/>
              <w:keepLines/>
              <w:spacing w:after="0"/>
              <w:jc w:val="center"/>
              <w:rPr>
                <w:rFonts w:ascii="Arial" w:hAnsi="Arial"/>
                <w:b/>
                <w:sz w:val="18"/>
              </w:rPr>
            </w:pPr>
            <w:r w:rsidRPr="005641E3">
              <w:rPr>
                <w:rFonts w:ascii="Arial" w:hAnsi="Arial"/>
                <w:b/>
                <w:sz w:val="18"/>
              </w:rPr>
              <w:t>RX parameter</w:t>
            </w:r>
          </w:p>
        </w:tc>
        <w:tc>
          <w:tcPr>
            <w:tcW w:w="907" w:type="dxa"/>
            <w:tcBorders>
              <w:bottom w:val="nil"/>
            </w:tcBorders>
            <w:shd w:val="clear" w:color="auto" w:fill="auto"/>
            <w:vAlign w:val="center"/>
          </w:tcPr>
          <w:p w14:paraId="02D2E132" w14:textId="77777777" w:rsidR="00D1284B" w:rsidRPr="005641E3" w:rsidRDefault="00D1284B" w:rsidP="00CF1DFB">
            <w:pPr>
              <w:keepNext/>
              <w:keepLines/>
              <w:spacing w:after="0"/>
              <w:jc w:val="center"/>
              <w:rPr>
                <w:rFonts w:ascii="Arial" w:hAnsi="Arial"/>
                <w:b/>
                <w:sz w:val="18"/>
              </w:rPr>
            </w:pPr>
            <w:r w:rsidRPr="005641E3">
              <w:rPr>
                <w:rFonts w:ascii="Arial" w:hAnsi="Arial"/>
                <w:b/>
                <w:sz w:val="18"/>
              </w:rPr>
              <w:t>Units</w:t>
            </w:r>
          </w:p>
        </w:tc>
        <w:tc>
          <w:tcPr>
            <w:tcW w:w="6511" w:type="dxa"/>
            <w:vAlign w:val="center"/>
          </w:tcPr>
          <w:p w14:paraId="6F15E186" w14:textId="77777777" w:rsidR="00D1284B" w:rsidRPr="005641E3" w:rsidRDefault="00D1284B" w:rsidP="00CF1DFB">
            <w:pPr>
              <w:keepNext/>
              <w:keepLines/>
              <w:spacing w:after="0"/>
              <w:jc w:val="center"/>
              <w:rPr>
                <w:rFonts w:ascii="Arial" w:hAnsi="Arial"/>
                <w:b/>
                <w:sz w:val="18"/>
              </w:rPr>
            </w:pPr>
            <w:r w:rsidRPr="005641E3">
              <w:rPr>
                <w:rFonts w:ascii="Arial" w:hAnsi="Arial"/>
                <w:b/>
                <w:sz w:val="18"/>
              </w:rPr>
              <w:t>Channel bandwidth (MHz)</w:t>
            </w:r>
          </w:p>
        </w:tc>
      </w:tr>
      <w:tr w:rsidR="00D1284B" w:rsidRPr="005641E3" w14:paraId="1DFEC475" w14:textId="77777777" w:rsidTr="00CF1DFB">
        <w:trPr>
          <w:jc w:val="center"/>
        </w:trPr>
        <w:tc>
          <w:tcPr>
            <w:tcW w:w="1486" w:type="dxa"/>
            <w:tcBorders>
              <w:top w:val="nil"/>
              <w:bottom w:val="single" w:sz="4" w:space="0" w:color="auto"/>
            </w:tcBorders>
            <w:shd w:val="clear" w:color="auto" w:fill="auto"/>
            <w:vAlign w:val="center"/>
          </w:tcPr>
          <w:p w14:paraId="1D75B3C7" w14:textId="77777777" w:rsidR="00D1284B" w:rsidRPr="005641E3" w:rsidRDefault="00D1284B" w:rsidP="00CF1DFB">
            <w:pPr>
              <w:keepNext/>
              <w:keepLines/>
              <w:spacing w:after="0"/>
              <w:jc w:val="center"/>
              <w:rPr>
                <w:rFonts w:ascii="Arial" w:hAnsi="Arial"/>
                <w:b/>
                <w:sz w:val="18"/>
              </w:rPr>
            </w:pPr>
          </w:p>
        </w:tc>
        <w:tc>
          <w:tcPr>
            <w:tcW w:w="907" w:type="dxa"/>
            <w:tcBorders>
              <w:top w:val="nil"/>
            </w:tcBorders>
            <w:shd w:val="clear" w:color="auto" w:fill="auto"/>
            <w:vAlign w:val="center"/>
          </w:tcPr>
          <w:p w14:paraId="477EA99E" w14:textId="77777777" w:rsidR="00D1284B" w:rsidRPr="005641E3" w:rsidRDefault="00D1284B" w:rsidP="00CF1DFB">
            <w:pPr>
              <w:keepNext/>
              <w:keepLines/>
              <w:spacing w:after="0"/>
              <w:jc w:val="center"/>
              <w:rPr>
                <w:rFonts w:ascii="Arial" w:hAnsi="Arial"/>
                <w:b/>
                <w:sz w:val="18"/>
              </w:rPr>
            </w:pPr>
          </w:p>
        </w:tc>
        <w:tc>
          <w:tcPr>
            <w:tcW w:w="6511" w:type="dxa"/>
            <w:vAlign w:val="center"/>
          </w:tcPr>
          <w:p w14:paraId="613DE172" w14:textId="77777777" w:rsidR="00D1284B" w:rsidRPr="005641E3" w:rsidRDefault="00D1284B" w:rsidP="00CF1DFB">
            <w:pPr>
              <w:keepNext/>
              <w:keepLines/>
              <w:spacing w:after="0"/>
              <w:jc w:val="center"/>
              <w:rPr>
                <w:rFonts w:ascii="Arial" w:hAnsi="Arial"/>
                <w:b/>
                <w:sz w:val="18"/>
              </w:rPr>
            </w:pPr>
            <w:r w:rsidRPr="005641E3">
              <w:rPr>
                <w:rFonts w:ascii="Arial" w:hAnsi="Arial"/>
                <w:b/>
                <w:sz w:val="18"/>
              </w:rPr>
              <w:t>10, 15, 20, 25, 30, 35, 40, 45, 50, 60, 70, 80, 90, 100</w:t>
            </w:r>
          </w:p>
        </w:tc>
      </w:tr>
      <w:tr w:rsidR="00D1284B" w:rsidRPr="005641E3" w14:paraId="321CD2F3" w14:textId="77777777" w:rsidTr="00CF1DFB">
        <w:trPr>
          <w:jc w:val="center"/>
        </w:trPr>
        <w:tc>
          <w:tcPr>
            <w:tcW w:w="1486" w:type="dxa"/>
            <w:tcBorders>
              <w:bottom w:val="nil"/>
            </w:tcBorders>
            <w:shd w:val="clear" w:color="auto" w:fill="auto"/>
            <w:vAlign w:val="center"/>
          </w:tcPr>
          <w:p w14:paraId="51C38183" w14:textId="77777777" w:rsidR="00D1284B" w:rsidRPr="005641E3" w:rsidRDefault="00D1284B" w:rsidP="00CF1DFB">
            <w:pPr>
              <w:keepNext/>
              <w:keepLines/>
              <w:spacing w:after="0"/>
              <w:jc w:val="center"/>
            </w:pPr>
            <w:r w:rsidRPr="005641E3">
              <w:rPr>
                <w:rFonts w:ascii="Arial" w:hAnsi="Arial"/>
                <w:sz w:val="18"/>
              </w:rPr>
              <w:t>Power in transmission bandwidth configuration</w:t>
            </w:r>
          </w:p>
        </w:tc>
        <w:tc>
          <w:tcPr>
            <w:tcW w:w="907" w:type="dxa"/>
            <w:vAlign w:val="center"/>
          </w:tcPr>
          <w:p w14:paraId="544C6398" w14:textId="77777777" w:rsidR="00D1284B" w:rsidRPr="005641E3" w:rsidRDefault="00D1284B" w:rsidP="00CF1DFB">
            <w:pPr>
              <w:keepNext/>
              <w:keepLines/>
              <w:spacing w:after="0"/>
              <w:jc w:val="center"/>
              <w:rPr>
                <w:rFonts w:ascii="Arial" w:hAnsi="Arial"/>
                <w:sz w:val="18"/>
              </w:rPr>
            </w:pPr>
            <w:r w:rsidRPr="005641E3">
              <w:rPr>
                <w:rFonts w:ascii="Arial" w:hAnsi="Arial"/>
                <w:sz w:val="18"/>
              </w:rPr>
              <w:t>dBm</w:t>
            </w:r>
          </w:p>
        </w:tc>
        <w:tc>
          <w:tcPr>
            <w:tcW w:w="6511" w:type="dxa"/>
            <w:vAlign w:val="center"/>
          </w:tcPr>
          <w:p w14:paraId="1195925E" w14:textId="77777777" w:rsidR="00D1284B" w:rsidRPr="005641E3" w:rsidRDefault="00D1284B" w:rsidP="00CF1DFB">
            <w:pPr>
              <w:keepNext/>
              <w:keepLines/>
              <w:spacing w:after="0"/>
              <w:jc w:val="center"/>
              <w:rPr>
                <w:rFonts w:ascii="Arial" w:hAnsi="Arial"/>
                <w:sz w:val="18"/>
              </w:rPr>
            </w:pPr>
            <w:r w:rsidRPr="005641E3">
              <w:rPr>
                <w:rFonts w:ascii="Arial" w:hAnsi="Arial"/>
                <w:sz w:val="18"/>
              </w:rPr>
              <w:t>REFSENS + 6 dB</w:t>
            </w:r>
            <w:r w:rsidRPr="00FE3F14">
              <w:rPr>
                <w:rFonts w:ascii="Arial" w:hAnsi="Arial"/>
                <w:sz w:val="18"/>
                <w:vertAlign w:val="superscript"/>
              </w:rPr>
              <w:t>3</w:t>
            </w:r>
          </w:p>
        </w:tc>
      </w:tr>
      <w:tr w:rsidR="00D1284B" w:rsidRPr="005641E3" w14:paraId="2B5AE201" w14:textId="77777777" w:rsidTr="00CF1DFB">
        <w:trPr>
          <w:jc w:val="center"/>
        </w:trPr>
        <w:tc>
          <w:tcPr>
            <w:tcW w:w="1486" w:type="dxa"/>
            <w:shd w:val="clear" w:color="auto" w:fill="auto"/>
            <w:vAlign w:val="center"/>
          </w:tcPr>
          <w:p w14:paraId="16D593F7" w14:textId="77777777" w:rsidR="00D1284B" w:rsidRPr="005641E3" w:rsidRDefault="00D1284B" w:rsidP="00CF1DFB">
            <w:pPr>
              <w:keepNext/>
              <w:keepLines/>
              <w:spacing w:after="0"/>
              <w:jc w:val="center"/>
              <w:rPr>
                <w:lang w:val="sv-SE"/>
              </w:rPr>
            </w:pPr>
            <w:proofErr w:type="spellStart"/>
            <w:r w:rsidRPr="005641E3">
              <w:rPr>
                <w:rFonts w:ascii="Arial" w:hAnsi="Arial"/>
                <w:sz w:val="18"/>
                <w:lang w:val="sv-SE"/>
              </w:rPr>
              <w:t>BW</w:t>
            </w:r>
            <w:r w:rsidRPr="005641E3">
              <w:rPr>
                <w:rFonts w:ascii="Arial" w:hAnsi="Arial"/>
                <w:sz w:val="18"/>
                <w:vertAlign w:val="subscript"/>
                <w:lang w:val="sv-SE"/>
              </w:rPr>
              <w:t>interferer</w:t>
            </w:r>
            <w:proofErr w:type="spellEnd"/>
          </w:p>
        </w:tc>
        <w:tc>
          <w:tcPr>
            <w:tcW w:w="907" w:type="dxa"/>
            <w:vAlign w:val="center"/>
          </w:tcPr>
          <w:p w14:paraId="1A9A1C7C" w14:textId="77777777" w:rsidR="00D1284B" w:rsidRPr="005641E3" w:rsidRDefault="00D1284B" w:rsidP="00CF1DFB">
            <w:pPr>
              <w:keepNext/>
              <w:keepLines/>
              <w:spacing w:after="0"/>
              <w:jc w:val="center"/>
              <w:rPr>
                <w:rFonts w:ascii="Arial" w:hAnsi="Arial"/>
                <w:sz w:val="18"/>
                <w:lang w:val="sv-SE"/>
              </w:rPr>
            </w:pPr>
            <w:r w:rsidRPr="005641E3">
              <w:rPr>
                <w:rFonts w:ascii="Arial" w:hAnsi="Arial"/>
                <w:sz w:val="18"/>
                <w:lang w:val="sv-SE"/>
              </w:rPr>
              <w:t>MHz</w:t>
            </w:r>
          </w:p>
        </w:tc>
        <w:tc>
          <w:tcPr>
            <w:tcW w:w="6511" w:type="dxa"/>
            <w:vAlign w:val="center"/>
          </w:tcPr>
          <w:p w14:paraId="25438BE7" w14:textId="77777777" w:rsidR="00D1284B" w:rsidRPr="005641E3" w:rsidRDefault="00D1284B" w:rsidP="00CF1DFB">
            <w:pPr>
              <w:keepNext/>
              <w:keepLines/>
              <w:spacing w:after="0"/>
              <w:jc w:val="center"/>
              <w:rPr>
                <w:rFonts w:ascii="Arial" w:hAnsi="Arial"/>
                <w:sz w:val="18"/>
                <w:lang w:val="sv-SE"/>
              </w:rPr>
            </w:pPr>
            <w:proofErr w:type="spellStart"/>
            <w:r w:rsidRPr="005641E3">
              <w:rPr>
                <w:rFonts w:ascii="Arial" w:hAnsi="Arial"/>
                <w:sz w:val="18"/>
              </w:rPr>
              <w:t>BW</w:t>
            </w:r>
            <w:r w:rsidRPr="005641E3">
              <w:rPr>
                <w:rFonts w:ascii="Arial" w:hAnsi="Arial"/>
                <w:sz w:val="18"/>
                <w:vertAlign w:val="subscript"/>
              </w:rPr>
              <w:t>Channel</w:t>
            </w:r>
            <w:proofErr w:type="spellEnd"/>
            <w:r w:rsidRPr="005641E3" w:rsidDel="009245DA">
              <w:rPr>
                <w:rFonts w:ascii="Arial" w:hAnsi="Arial"/>
                <w:sz w:val="18"/>
                <w:lang w:val="sv-SE"/>
              </w:rPr>
              <w:t xml:space="preserve"> </w:t>
            </w:r>
          </w:p>
        </w:tc>
      </w:tr>
      <w:tr w:rsidR="00D1284B" w:rsidRPr="005641E3" w14:paraId="5C16C7DE" w14:textId="77777777" w:rsidTr="00CF1DFB">
        <w:trPr>
          <w:jc w:val="center"/>
        </w:trPr>
        <w:tc>
          <w:tcPr>
            <w:tcW w:w="1486" w:type="dxa"/>
            <w:shd w:val="clear" w:color="auto" w:fill="auto"/>
            <w:vAlign w:val="center"/>
          </w:tcPr>
          <w:p w14:paraId="589D05F8" w14:textId="77777777" w:rsidR="00D1284B" w:rsidRPr="005641E3" w:rsidRDefault="00D1284B" w:rsidP="00CF1DFB">
            <w:pPr>
              <w:keepNext/>
              <w:keepLines/>
              <w:spacing w:after="0"/>
              <w:jc w:val="center"/>
              <w:rPr>
                <w:lang w:val="sv-SE"/>
              </w:rPr>
            </w:pPr>
            <w:proofErr w:type="spellStart"/>
            <w:r w:rsidRPr="005641E3">
              <w:rPr>
                <w:rFonts w:ascii="Arial" w:hAnsi="Arial"/>
                <w:sz w:val="18"/>
                <w:lang w:val="sv-SE"/>
              </w:rPr>
              <w:t>F</w:t>
            </w:r>
            <w:r w:rsidRPr="005641E3">
              <w:rPr>
                <w:rFonts w:ascii="Arial" w:hAnsi="Arial"/>
                <w:sz w:val="18"/>
                <w:vertAlign w:val="subscript"/>
                <w:lang w:val="sv-SE"/>
              </w:rPr>
              <w:t>Ioffset</w:t>
            </w:r>
            <w:proofErr w:type="spellEnd"/>
            <w:r w:rsidRPr="005641E3">
              <w:rPr>
                <w:rFonts w:ascii="Arial" w:hAnsi="Arial"/>
                <w:sz w:val="18"/>
                <w:vertAlign w:val="subscript"/>
                <w:lang w:val="sv-SE"/>
              </w:rPr>
              <w:t xml:space="preserve">, </w:t>
            </w:r>
            <w:proofErr w:type="spellStart"/>
            <w:r w:rsidRPr="005641E3">
              <w:rPr>
                <w:rFonts w:ascii="Arial" w:hAnsi="Arial"/>
                <w:sz w:val="18"/>
                <w:vertAlign w:val="subscript"/>
                <w:lang w:val="sv-SE"/>
              </w:rPr>
              <w:t>case</w:t>
            </w:r>
            <w:proofErr w:type="spellEnd"/>
            <w:r w:rsidRPr="005641E3">
              <w:rPr>
                <w:rFonts w:ascii="Arial" w:hAnsi="Arial"/>
                <w:sz w:val="18"/>
                <w:vertAlign w:val="subscript"/>
                <w:lang w:val="sv-SE"/>
              </w:rPr>
              <w:t xml:space="preserve"> 1</w:t>
            </w:r>
          </w:p>
        </w:tc>
        <w:tc>
          <w:tcPr>
            <w:tcW w:w="907" w:type="dxa"/>
            <w:vAlign w:val="center"/>
          </w:tcPr>
          <w:p w14:paraId="1AFAF17C" w14:textId="77777777" w:rsidR="00D1284B" w:rsidRPr="005641E3" w:rsidRDefault="00D1284B" w:rsidP="00CF1DFB">
            <w:pPr>
              <w:keepNext/>
              <w:keepLines/>
              <w:spacing w:after="0"/>
              <w:jc w:val="center"/>
              <w:rPr>
                <w:rFonts w:ascii="Arial" w:hAnsi="Arial"/>
                <w:sz w:val="18"/>
                <w:lang w:val="sv-SE"/>
              </w:rPr>
            </w:pPr>
            <w:r w:rsidRPr="005641E3">
              <w:rPr>
                <w:rFonts w:ascii="Arial" w:hAnsi="Arial"/>
                <w:sz w:val="18"/>
                <w:lang w:val="sv-SE"/>
              </w:rPr>
              <w:t>MHz</w:t>
            </w:r>
          </w:p>
        </w:tc>
        <w:tc>
          <w:tcPr>
            <w:tcW w:w="6511" w:type="dxa"/>
            <w:vAlign w:val="center"/>
          </w:tcPr>
          <w:p w14:paraId="280ED53A" w14:textId="77777777" w:rsidR="00D1284B" w:rsidRPr="005641E3" w:rsidRDefault="00D1284B" w:rsidP="00CF1DFB">
            <w:pPr>
              <w:keepNext/>
              <w:keepLines/>
              <w:spacing w:after="0"/>
              <w:jc w:val="center"/>
              <w:rPr>
                <w:rFonts w:ascii="Arial" w:hAnsi="Arial"/>
                <w:sz w:val="18"/>
                <w:lang w:val="sv-SE"/>
              </w:rPr>
            </w:pPr>
            <w:r w:rsidRPr="005641E3">
              <w:rPr>
                <w:rFonts w:ascii="Arial" w:hAnsi="Arial"/>
                <w:sz w:val="18"/>
              </w:rPr>
              <w:t>(3/</w:t>
            </w:r>
            <w:proofErr w:type="gramStart"/>
            <w:r w:rsidRPr="005641E3">
              <w:rPr>
                <w:rFonts w:ascii="Arial" w:hAnsi="Arial"/>
                <w:sz w:val="18"/>
              </w:rPr>
              <w:t>2)</w:t>
            </w:r>
            <w:r w:rsidRPr="005641E3">
              <w:rPr>
                <w:rFonts w:ascii="Arial" w:eastAsia="SimSun" w:hAnsi="Arial" w:hint="eastAsia"/>
                <w:sz w:val="18"/>
                <w:lang w:val="en-US" w:eastAsia="zh-CN"/>
              </w:rPr>
              <w:t>*</w:t>
            </w:r>
            <w:proofErr w:type="spellStart"/>
            <w:proofErr w:type="gramEnd"/>
            <w:r w:rsidRPr="005641E3">
              <w:rPr>
                <w:rFonts w:ascii="Arial" w:hAnsi="Arial"/>
                <w:sz w:val="18"/>
              </w:rPr>
              <w:t>BW</w:t>
            </w:r>
            <w:r w:rsidRPr="005641E3">
              <w:rPr>
                <w:rFonts w:ascii="Arial" w:hAnsi="Arial"/>
                <w:sz w:val="18"/>
                <w:vertAlign w:val="subscript"/>
              </w:rPr>
              <w:t>Channel</w:t>
            </w:r>
            <w:proofErr w:type="spellEnd"/>
            <w:r w:rsidRPr="005641E3" w:rsidDel="009245DA">
              <w:rPr>
                <w:rFonts w:ascii="Arial" w:hAnsi="Arial"/>
                <w:sz w:val="18"/>
                <w:lang w:val="sv-SE"/>
              </w:rPr>
              <w:t xml:space="preserve"> </w:t>
            </w:r>
          </w:p>
        </w:tc>
      </w:tr>
      <w:tr w:rsidR="00D1284B" w:rsidRPr="005641E3" w14:paraId="5D60FE82" w14:textId="77777777" w:rsidTr="00CF1DFB">
        <w:trPr>
          <w:jc w:val="center"/>
        </w:trPr>
        <w:tc>
          <w:tcPr>
            <w:tcW w:w="1486" w:type="dxa"/>
            <w:tcBorders>
              <w:bottom w:val="single" w:sz="4" w:space="0" w:color="auto"/>
            </w:tcBorders>
            <w:shd w:val="clear" w:color="auto" w:fill="auto"/>
            <w:vAlign w:val="center"/>
          </w:tcPr>
          <w:p w14:paraId="70FE7985" w14:textId="77777777" w:rsidR="00D1284B" w:rsidRPr="005641E3" w:rsidRDefault="00D1284B" w:rsidP="00CF1DFB">
            <w:pPr>
              <w:keepNext/>
              <w:keepLines/>
              <w:spacing w:after="0"/>
              <w:jc w:val="center"/>
              <w:rPr>
                <w:lang w:val="sv-SE"/>
              </w:rPr>
            </w:pPr>
            <w:proofErr w:type="spellStart"/>
            <w:r w:rsidRPr="005641E3">
              <w:rPr>
                <w:rFonts w:ascii="Arial" w:hAnsi="Arial"/>
                <w:sz w:val="18"/>
                <w:lang w:val="sv-SE"/>
              </w:rPr>
              <w:t>F</w:t>
            </w:r>
            <w:r w:rsidRPr="005641E3">
              <w:rPr>
                <w:rFonts w:ascii="Arial" w:hAnsi="Arial"/>
                <w:sz w:val="18"/>
                <w:vertAlign w:val="subscript"/>
                <w:lang w:val="sv-SE"/>
              </w:rPr>
              <w:t>Ioffset</w:t>
            </w:r>
            <w:proofErr w:type="spellEnd"/>
            <w:r w:rsidRPr="005641E3">
              <w:rPr>
                <w:rFonts w:ascii="Arial" w:hAnsi="Arial"/>
                <w:sz w:val="18"/>
                <w:vertAlign w:val="subscript"/>
                <w:lang w:val="sv-SE"/>
              </w:rPr>
              <w:t xml:space="preserve">, </w:t>
            </w:r>
            <w:proofErr w:type="spellStart"/>
            <w:r w:rsidRPr="005641E3">
              <w:rPr>
                <w:rFonts w:ascii="Arial" w:hAnsi="Arial"/>
                <w:sz w:val="18"/>
                <w:vertAlign w:val="subscript"/>
                <w:lang w:val="sv-SE"/>
              </w:rPr>
              <w:t>case</w:t>
            </w:r>
            <w:proofErr w:type="spellEnd"/>
            <w:r w:rsidRPr="005641E3">
              <w:rPr>
                <w:rFonts w:ascii="Arial" w:hAnsi="Arial"/>
                <w:sz w:val="18"/>
                <w:vertAlign w:val="subscript"/>
                <w:lang w:val="sv-SE"/>
              </w:rPr>
              <w:t xml:space="preserve"> 2</w:t>
            </w:r>
          </w:p>
        </w:tc>
        <w:tc>
          <w:tcPr>
            <w:tcW w:w="907" w:type="dxa"/>
            <w:tcBorders>
              <w:bottom w:val="single" w:sz="4" w:space="0" w:color="auto"/>
            </w:tcBorders>
            <w:vAlign w:val="center"/>
          </w:tcPr>
          <w:p w14:paraId="6D88D667" w14:textId="77777777" w:rsidR="00D1284B" w:rsidRPr="005641E3" w:rsidRDefault="00D1284B" w:rsidP="00CF1DFB">
            <w:pPr>
              <w:keepNext/>
              <w:keepLines/>
              <w:spacing w:after="0"/>
              <w:jc w:val="center"/>
              <w:rPr>
                <w:rFonts w:ascii="Arial" w:hAnsi="Arial"/>
                <w:sz w:val="18"/>
                <w:lang w:val="sv-SE"/>
              </w:rPr>
            </w:pPr>
            <w:r w:rsidRPr="005641E3">
              <w:rPr>
                <w:rFonts w:ascii="Arial" w:hAnsi="Arial"/>
                <w:sz w:val="18"/>
                <w:lang w:val="sv-SE"/>
              </w:rPr>
              <w:t>MHz</w:t>
            </w:r>
          </w:p>
        </w:tc>
        <w:tc>
          <w:tcPr>
            <w:tcW w:w="6511" w:type="dxa"/>
            <w:vAlign w:val="center"/>
          </w:tcPr>
          <w:p w14:paraId="35962D9F" w14:textId="77777777" w:rsidR="00D1284B" w:rsidRPr="005641E3" w:rsidRDefault="00D1284B" w:rsidP="00CF1DFB">
            <w:pPr>
              <w:keepNext/>
              <w:keepLines/>
              <w:spacing w:after="0"/>
              <w:jc w:val="center"/>
              <w:rPr>
                <w:rFonts w:ascii="Arial" w:hAnsi="Arial"/>
                <w:sz w:val="18"/>
                <w:lang w:val="sv-SE"/>
              </w:rPr>
            </w:pPr>
            <w:r w:rsidRPr="005641E3">
              <w:rPr>
                <w:rFonts w:ascii="Arial" w:hAnsi="Arial"/>
                <w:sz w:val="18"/>
              </w:rPr>
              <w:t>(5/</w:t>
            </w:r>
            <w:proofErr w:type="gramStart"/>
            <w:r w:rsidRPr="005641E3">
              <w:rPr>
                <w:rFonts w:ascii="Arial" w:hAnsi="Arial"/>
                <w:sz w:val="18"/>
              </w:rPr>
              <w:t>2)</w:t>
            </w:r>
            <w:r w:rsidRPr="005641E3">
              <w:rPr>
                <w:rFonts w:ascii="Arial" w:eastAsia="SimSun" w:hAnsi="Arial" w:hint="eastAsia"/>
                <w:sz w:val="18"/>
                <w:lang w:val="en-US" w:eastAsia="zh-CN"/>
              </w:rPr>
              <w:t>*</w:t>
            </w:r>
            <w:proofErr w:type="spellStart"/>
            <w:proofErr w:type="gramEnd"/>
            <w:r w:rsidRPr="005641E3">
              <w:rPr>
                <w:rFonts w:ascii="Arial" w:hAnsi="Arial"/>
                <w:sz w:val="18"/>
              </w:rPr>
              <w:t>BW</w:t>
            </w:r>
            <w:r w:rsidRPr="005641E3">
              <w:rPr>
                <w:rFonts w:ascii="Arial" w:hAnsi="Arial"/>
                <w:sz w:val="18"/>
                <w:vertAlign w:val="subscript"/>
              </w:rPr>
              <w:t>Channel</w:t>
            </w:r>
            <w:proofErr w:type="spellEnd"/>
            <w:r w:rsidRPr="005641E3" w:rsidDel="009245DA">
              <w:rPr>
                <w:rFonts w:ascii="Arial" w:hAnsi="Arial"/>
                <w:sz w:val="18"/>
                <w:lang w:val="sv-SE"/>
              </w:rPr>
              <w:t xml:space="preserve"> </w:t>
            </w:r>
          </w:p>
        </w:tc>
      </w:tr>
      <w:tr w:rsidR="00D1284B" w:rsidRPr="005641E3" w14:paraId="2A9AAC72" w14:textId="77777777" w:rsidTr="00CF1DFB">
        <w:trPr>
          <w:jc w:val="center"/>
        </w:trPr>
        <w:tc>
          <w:tcPr>
            <w:tcW w:w="8904" w:type="dxa"/>
            <w:gridSpan w:val="3"/>
            <w:shd w:val="clear" w:color="auto" w:fill="auto"/>
          </w:tcPr>
          <w:p w14:paraId="6D10A195" w14:textId="77777777" w:rsidR="00D1284B" w:rsidRPr="005641E3" w:rsidRDefault="00D1284B" w:rsidP="00CF1DFB">
            <w:pPr>
              <w:pStyle w:val="TAN"/>
            </w:pPr>
            <w:r w:rsidRPr="005641E3">
              <w:t>NOTE 1:</w:t>
            </w:r>
            <w:r w:rsidRPr="005641E3">
              <w:tab/>
              <w:t xml:space="preserve">The transmitter shall be set to 4 dB below </w:t>
            </w:r>
            <w:proofErr w:type="spellStart"/>
            <w:r w:rsidRPr="005641E3">
              <w:t>P</w:t>
            </w:r>
            <w:r w:rsidRPr="005641E3">
              <w:rPr>
                <w:vertAlign w:val="subscript"/>
              </w:rPr>
              <w:t>CMAX_</w:t>
            </w:r>
            <w:proofErr w:type="gramStart"/>
            <w:r w:rsidRPr="005641E3">
              <w:rPr>
                <w:vertAlign w:val="subscript"/>
              </w:rPr>
              <w:t>L,f</w:t>
            </w:r>
            <w:proofErr w:type="gramEnd"/>
            <w:r w:rsidRPr="005641E3">
              <w:rPr>
                <w:vertAlign w:val="subscript"/>
              </w:rPr>
              <w:t>,c</w:t>
            </w:r>
            <w:proofErr w:type="spellEnd"/>
            <w:r w:rsidRPr="005641E3">
              <w:rPr>
                <w:vertAlign w:val="subscript"/>
              </w:rPr>
              <w:t xml:space="preserve"> </w:t>
            </w:r>
            <w:r w:rsidRPr="005641E3">
              <w:t xml:space="preserve">at the minimum UL configuration specified in Table 7.3.2-3 with </w:t>
            </w:r>
            <w:proofErr w:type="spellStart"/>
            <w:r w:rsidRPr="005641E3">
              <w:t>P</w:t>
            </w:r>
            <w:r w:rsidRPr="005641E3">
              <w:rPr>
                <w:vertAlign w:val="subscript"/>
              </w:rPr>
              <w:t>CMAX_L,f,c</w:t>
            </w:r>
            <w:proofErr w:type="spellEnd"/>
            <w:r w:rsidRPr="005641E3">
              <w:rPr>
                <w:vertAlign w:val="subscript"/>
              </w:rPr>
              <w:t xml:space="preserve"> </w:t>
            </w:r>
            <w:r w:rsidRPr="005641E3">
              <w:t>defined in clause 6.2.4.</w:t>
            </w:r>
          </w:p>
          <w:p w14:paraId="3213C199" w14:textId="77777777" w:rsidR="00D1284B" w:rsidRDefault="00D1284B" w:rsidP="00CF1DFB">
            <w:pPr>
              <w:pStyle w:val="TAN"/>
            </w:pPr>
            <w:r w:rsidRPr="005641E3">
              <w:t>NOTE 2:</w:t>
            </w:r>
            <w:r w:rsidRPr="005641E3">
              <w:tab/>
              <w:t>The interferer consists of the RMC specified in Annexes A.3.2.2 and A.3.3.2 with one sided dynamic OCNG Pattern OP.1 FDD/TDD for the DL-signal as described in Annex A.5.1.1/A.5.2.1</w:t>
            </w:r>
            <w:r w:rsidRPr="005641E3" w:rsidDel="005E7930">
              <w:t xml:space="preserve"> </w:t>
            </w:r>
          </w:p>
          <w:p w14:paraId="3AF6D6C9" w14:textId="77777777" w:rsidR="00D1284B" w:rsidRPr="005641E3" w:rsidRDefault="00D1284B" w:rsidP="00CF1DFB">
            <w:pPr>
              <w:pStyle w:val="TAN"/>
            </w:pPr>
            <w:r w:rsidRPr="005641E3">
              <w:t xml:space="preserve">NOTE </w:t>
            </w:r>
            <w:r>
              <w:t>3</w:t>
            </w:r>
            <w:r w:rsidRPr="005641E3">
              <w:t>:</w:t>
            </w:r>
            <w:r w:rsidRPr="005641E3">
              <w:tab/>
            </w:r>
            <w:r>
              <w:t>For Band n104, the power in transmission bandwidth configuration is REFSENS + 9 dB</w:t>
            </w:r>
          </w:p>
        </w:tc>
      </w:tr>
    </w:tbl>
    <w:p w14:paraId="0AD65993" w14:textId="77777777" w:rsidR="00D1284B" w:rsidRPr="005641E3" w:rsidRDefault="00D1284B" w:rsidP="00D1284B">
      <w:pPr>
        <w:rPr>
          <w:lang w:eastAsia="zh-CN"/>
        </w:rPr>
      </w:pPr>
    </w:p>
    <w:p w14:paraId="5C370CCE" w14:textId="77777777" w:rsidR="00D1284B" w:rsidRPr="00A1115A" w:rsidRDefault="00D1284B" w:rsidP="00D1284B">
      <w:pPr>
        <w:pStyle w:val="TH"/>
      </w:pPr>
      <w:r w:rsidRPr="00A1115A">
        <w:t xml:space="preserve">Table 7.6.2-4: In-band blocking for NR bands with </w:t>
      </w:r>
      <w:proofErr w:type="spellStart"/>
      <w:r w:rsidRPr="00A1115A">
        <w:t>F</w:t>
      </w:r>
      <w:r w:rsidRPr="00A1115A">
        <w:rPr>
          <w:vertAlign w:val="subscript"/>
        </w:rPr>
        <w:t>DL_low</w:t>
      </w:r>
      <w:proofErr w:type="spellEnd"/>
      <w:r w:rsidRPr="00A1115A">
        <w:rPr>
          <w:vertAlign w:val="subscript"/>
        </w:rPr>
        <w:t xml:space="preserve"> </w:t>
      </w:r>
      <w:r w:rsidRPr="00A1115A">
        <w:rPr>
          <w:rFonts w:cs="Arial"/>
        </w:rPr>
        <w:t>≥</w:t>
      </w:r>
      <w:r w:rsidRPr="00A1115A">
        <w:t xml:space="preserve"> 3300 MHz and </w:t>
      </w:r>
      <w:proofErr w:type="spellStart"/>
      <w:r w:rsidRPr="00A1115A">
        <w:t>F</w:t>
      </w:r>
      <w:r w:rsidRPr="00A1115A">
        <w:rPr>
          <w:vertAlign w:val="subscript"/>
        </w:rPr>
        <w:t>UL_low</w:t>
      </w:r>
      <w:proofErr w:type="spellEnd"/>
      <w:r w:rsidRPr="00A1115A">
        <w:rPr>
          <w:vertAlign w:val="subscript"/>
        </w:rPr>
        <w:t xml:space="preserve"> </w:t>
      </w:r>
      <w:r w:rsidRPr="00A1115A">
        <w:rPr>
          <w:rFonts w:cs="Arial"/>
        </w:rPr>
        <w:t>≥</w:t>
      </w:r>
      <w:r w:rsidRPr="00A1115A">
        <w:t xml:space="preserve"> 3300 MHz</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D1284B" w:rsidRPr="00A1115A" w14:paraId="2DF308C7" w14:textId="77777777" w:rsidTr="00CF1DFB">
        <w:trPr>
          <w:jc w:val="center"/>
        </w:trPr>
        <w:tc>
          <w:tcPr>
            <w:tcW w:w="1106" w:type="dxa"/>
            <w:tcBorders>
              <w:bottom w:val="nil"/>
            </w:tcBorders>
            <w:shd w:val="clear" w:color="auto" w:fill="auto"/>
          </w:tcPr>
          <w:p w14:paraId="46F321B6" w14:textId="77777777" w:rsidR="00D1284B" w:rsidRPr="00A1115A" w:rsidRDefault="00D1284B" w:rsidP="00CF1DFB">
            <w:pPr>
              <w:pStyle w:val="TAH"/>
            </w:pPr>
            <w:r w:rsidRPr="00A1115A">
              <w:t>NR band</w:t>
            </w:r>
          </w:p>
        </w:tc>
        <w:tc>
          <w:tcPr>
            <w:tcW w:w="1487" w:type="dxa"/>
            <w:shd w:val="clear" w:color="auto" w:fill="auto"/>
          </w:tcPr>
          <w:p w14:paraId="78612C04" w14:textId="77777777" w:rsidR="00D1284B" w:rsidRPr="00A1115A" w:rsidRDefault="00D1284B" w:rsidP="00CF1DFB">
            <w:pPr>
              <w:pStyle w:val="TAH"/>
            </w:pPr>
            <w:r w:rsidRPr="00A1115A">
              <w:t>Parameter</w:t>
            </w:r>
          </w:p>
        </w:tc>
        <w:tc>
          <w:tcPr>
            <w:tcW w:w="799" w:type="dxa"/>
          </w:tcPr>
          <w:p w14:paraId="42E27AAE" w14:textId="77777777" w:rsidR="00D1284B" w:rsidRPr="00A1115A" w:rsidRDefault="00D1284B" w:rsidP="00CF1DFB">
            <w:pPr>
              <w:pStyle w:val="TAH"/>
            </w:pPr>
            <w:r w:rsidRPr="00A1115A">
              <w:t>Unit</w:t>
            </w:r>
          </w:p>
        </w:tc>
        <w:tc>
          <w:tcPr>
            <w:tcW w:w="1625" w:type="dxa"/>
          </w:tcPr>
          <w:p w14:paraId="05894E57" w14:textId="77777777" w:rsidR="00D1284B" w:rsidRPr="00A1115A" w:rsidRDefault="00D1284B" w:rsidP="00CF1DFB">
            <w:pPr>
              <w:pStyle w:val="TAH"/>
            </w:pPr>
            <w:r w:rsidRPr="00A1115A">
              <w:t>Case 1</w:t>
            </w:r>
          </w:p>
        </w:tc>
        <w:tc>
          <w:tcPr>
            <w:tcW w:w="1625" w:type="dxa"/>
          </w:tcPr>
          <w:p w14:paraId="7F8F0D02" w14:textId="77777777" w:rsidR="00D1284B" w:rsidRPr="00A1115A" w:rsidRDefault="00D1284B" w:rsidP="00CF1DFB">
            <w:pPr>
              <w:pStyle w:val="TAH"/>
            </w:pPr>
            <w:r w:rsidRPr="00A1115A">
              <w:t>Case 2</w:t>
            </w:r>
          </w:p>
        </w:tc>
      </w:tr>
      <w:tr w:rsidR="00D1284B" w:rsidRPr="00A1115A" w14:paraId="6780C556" w14:textId="77777777" w:rsidTr="00CF1DFB">
        <w:trPr>
          <w:jc w:val="center"/>
        </w:trPr>
        <w:tc>
          <w:tcPr>
            <w:tcW w:w="1106" w:type="dxa"/>
            <w:tcBorders>
              <w:top w:val="nil"/>
              <w:bottom w:val="single" w:sz="4" w:space="0" w:color="auto"/>
            </w:tcBorders>
            <w:shd w:val="clear" w:color="auto" w:fill="auto"/>
          </w:tcPr>
          <w:p w14:paraId="5FA4884B" w14:textId="77777777" w:rsidR="00D1284B" w:rsidRPr="00A1115A" w:rsidRDefault="00D1284B" w:rsidP="00CF1DFB">
            <w:pPr>
              <w:pStyle w:val="TAC"/>
              <w:jc w:val="left"/>
              <w:rPr>
                <w:lang w:val="sv-SE"/>
              </w:rPr>
            </w:pPr>
          </w:p>
        </w:tc>
        <w:tc>
          <w:tcPr>
            <w:tcW w:w="1487" w:type="dxa"/>
            <w:shd w:val="clear" w:color="auto" w:fill="auto"/>
          </w:tcPr>
          <w:p w14:paraId="460D8275" w14:textId="77777777" w:rsidR="00D1284B" w:rsidRPr="00A1115A" w:rsidRDefault="00D1284B" w:rsidP="00CF1DFB">
            <w:pPr>
              <w:pStyle w:val="TAL"/>
              <w:rPr>
                <w:lang w:val="sv-SE"/>
              </w:rPr>
            </w:pPr>
            <w:proofErr w:type="spellStart"/>
            <w:r w:rsidRPr="00A1115A">
              <w:rPr>
                <w:lang w:val="sv-SE"/>
              </w:rPr>
              <w:t>P</w:t>
            </w:r>
            <w:r w:rsidRPr="00A1115A">
              <w:rPr>
                <w:vertAlign w:val="subscript"/>
                <w:lang w:val="sv-SE"/>
              </w:rPr>
              <w:t>interferer</w:t>
            </w:r>
            <w:proofErr w:type="spellEnd"/>
          </w:p>
        </w:tc>
        <w:tc>
          <w:tcPr>
            <w:tcW w:w="799" w:type="dxa"/>
          </w:tcPr>
          <w:p w14:paraId="0F529AD9" w14:textId="77777777" w:rsidR="00D1284B" w:rsidRPr="00A1115A" w:rsidRDefault="00D1284B" w:rsidP="00CF1DFB">
            <w:pPr>
              <w:pStyle w:val="TAC"/>
              <w:rPr>
                <w:lang w:val="sv-SE"/>
              </w:rPr>
            </w:pPr>
            <w:proofErr w:type="spellStart"/>
            <w:r w:rsidRPr="00A1115A">
              <w:rPr>
                <w:lang w:val="sv-SE"/>
              </w:rPr>
              <w:t>dBm</w:t>
            </w:r>
            <w:proofErr w:type="spellEnd"/>
          </w:p>
        </w:tc>
        <w:tc>
          <w:tcPr>
            <w:tcW w:w="1625" w:type="dxa"/>
            <w:vAlign w:val="center"/>
          </w:tcPr>
          <w:p w14:paraId="6F0B3039" w14:textId="77777777" w:rsidR="00D1284B" w:rsidRPr="00A1115A" w:rsidRDefault="00D1284B" w:rsidP="00CF1DFB">
            <w:pPr>
              <w:pStyle w:val="TAC"/>
            </w:pPr>
            <w:r w:rsidRPr="00A1115A">
              <w:t>-56</w:t>
            </w:r>
          </w:p>
        </w:tc>
        <w:tc>
          <w:tcPr>
            <w:tcW w:w="1625" w:type="dxa"/>
          </w:tcPr>
          <w:p w14:paraId="1B460028" w14:textId="77777777" w:rsidR="00D1284B" w:rsidRPr="00A1115A" w:rsidRDefault="00D1284B" w:rsidP="00CF1DFB">
            <w:pPr>
              <w:pStyle w:val="TAC"/>
            </w:pPr>
            <w:r w:rsidRPr="00A1115A">
              <w:t>-44</w:t>
            </w:r>
          </w:p>
        </w:tc>
      </w:tr>
      <w:tr w:rsidR="00D1284B" w:rsidRPr="00A1115A" w14:paraId="3AF8CB70" w14:textId="77777777" w:rsidTr="00CF1DFB">
        <w:trPr>
          <w:jc w:val="center"/>
        </w:trPr>
        <w:tc>
          <w:tcPr>
            <w:tcW w:w="1106" w:type="dxa"/>
            <w:tcBorders>
              <w:bottom w:val="nil"/>
            </w:tcBorders>
            <w:shd w:val="clear" w:color="auto" w:fill="auto"/>
          </w:tcPr>
          <w:p w14:paraId="521F6708" w14:textId="77777777" w:rsidR="00D1284B" w:rsidRPr="00A1115A" w:rsidRDefault="00D1284B" w:rsidP="00CF1DFB">
            <w:pPr>
              <w:pStyle w:val="TAL"/>
              <w:rPr>
                <w:lang w:val="sv-SE"/>
              </w:rPr>
            </w:pPr>
            <w:r w:rsidRPr="00A1115A">
              <w:rPr>
                <w:lang w:val="sv-SE"/>
              </w:rPr>
              <w:t>n77, n78, n79</w:t>
            </w:r>
            <w:r>
              <w:rPr>
                <w:lang w:val="sv-SE"/>
              </w:rPr>
              <w:t>, n104</w:t>
            </w:r>
          </w:p>
        </w:tc>
        <w:tc>
          <w:tcPr>
            <w:tcW w:w="1487" w:type="dxa"/>
            <w:shd w:val="clear" w:color="auto" w:fill="auto"/>
          </w:tcPr>
          <w:p w14:paraId="19C0823D"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r w:rsidRPr="00A1115A">
              <w:rPr>
                <w:lang w:val="sv-SE"/>
              </w:rPr>
              <w:t xml:space="preserve"> (offset)</w:t>
            </w:r>
          </w:p>
        </w:tc>
        <w:tc>
          <w:tcPr>
            <w:tcW w:w="799" w:type="dxa"/>
          </w:tcPr>
          <w:p w14:paraId="095119F5" w14:textId="77777777" w:rsidR="00D1284B" w:rsidRPr="00A1115A" w:rsidRDefault="00D1284B" w:rsidP="00CF1DFB">
            <w:pPr>
              <w:pStyle w:val="TAC"/>
              <w:rPr>
                <w:lang w:val="sv-SE"/>
              </w:rPr>
            </w:pPr>
            <w:r w:rsidRPr="00A1115A">
              <w:rPr>
                <w:lang w:val="sv-SE"/>
              </w:rPr>
              <w:t>MHz</w:t>
            </w:r>
          </w:p>
        </w:tc>
        <w:tc>
          <w:tcPr>
            <w:tcW w:w="1625" w:type="dxa"/>
          </w:tcPr>
          <w:p w14:paraId="075D7D89" w14:textId="77777777" w:rsidR="00D1284B" w:rsidRPr="00A1115A" w:rsidRDefault="00D1284B" w:rsidP="00CF1DFB">
            <w:pPr>
              <w:pStyle w:val="TAC"/>
            </w:pPr>
            <w:r w:rsidRPr="00A1115A">
              <w:t>-</w:t>
            </w:r>
            <w:proofErr w:type="spellStart"/>
            <w:r w:rsidRPr="00A1115A">
              <w:t>BW</w:t>
            </w:r>
            <w:r w:rsidRPr="00A1115A">
              <w:rPr>
                <w:vertAlign w:val="subscript"/>
              </w:rPr>
              <w:t>Channel</w:t>
            </w:r>
            <w:proofErr w:type="spellEnd"/>
            <w:r w:rsidRPr="00A1115A">
              <w:t>/2 –</w:t>
            </w:r>
          </w:p>
          <w:p w14:paraId="28A5A6B8"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1</w:t>
            </w:r>
          </w:p>
          <w:p w14:paraId="75F9B24A" w14:textId="77777777" w:rsidR="00D1284B" w:rsidRPr="00A1115A" w:rsidRDefault="00D1284B" w:rsidP="00CF1DFB">
            <w:pPr>
              <w:pStyle w:val="TAC"/>
            </w:pPr>
            <w:r w:rsidRPr="00A1115A">
              <w:t>and</w:t>
            </w:r>
          </w:p>
          <w:p w14:paraId="0739ABBC" w14:textId="77777777" w:rsidR="00D1284B" w:rsidRPr="00A1115A" w:rsidRDefault="00D1284B" w:rsidP="00CF1DFB">
            <w:pPr>
              <w:pStyle w:val="TAC"/>
            </w:pPr>
            <w:proofErr w:type="spellStart"/>
            <w:r w:rsidRPr="00A1115A">
              <w:t>BW</w:t>
            </w:r>
            <w:r w:rsidRPr="00A1115A">
              <w:rPr>
                <w:vertAlign w:val="subscript"/>
              </w:rPr>
              <w:t>Channel</w:t>
            </w:r>
            <w:proofErr w:type="spellEnd"/>
            <w:r w:rsidRPr="00A1115A">
              <w:t>/2 +</w:t>
            </w:r>
          </w:p>
          <w:p w14:paraId="4A7DFFAC"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1</w:t>
            </w:r>
          </w:p>
        </w:tc>
        <w:tc>
          <w:tcPr>
            <w:tcW w:w="1625" w:type="dxa"/>
          </w:tcPr>
          <w:p w14:paraId="5EC6420C" w14:textId="77777777" w:rsidR="00D1284B" w:rsidRPr="00A1115A" w:rsidRDefault="00D1284B" w:rsidP="00CF1DFB">
            <w:pPr>
              <w:pStyle w:val="TAC"/>
            </w:pPr>
            <w:r w:rsidRPr="00A1115A">
              <w:t>≤ -</w:t>
            </w:r>
            <w:proofErr w:type="spellStart"/>
            <w:r w:rsidRPr="00A1115A">
              <w:t>BW</w:t>
            </w:r>
            <w:r w:rsidRPr="00A1115A">
              <w:rPr>
                <w:vertAlign w:val="subscript"/>
              </w:rPr>
              <w:t>Channel</w:t>
            </w:r>
            <w:proofErr w:type="spellEnd"/>
            <w:r w:rsidRPr="00A1115A">
              <w:t>/2 –</w:t>
            </w:r>
          </w:p>
          <w:p w14:paraId="76E0BB05"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2</w:t>
            </w:r>
          </w:p>
          <w:p w14:paraId="2673A7E7" w14:textId="77777777" w:rsidR="00D1284B" w:rsidRPr="00A1115A" w:rsidRDefault="00D1284B" w:rsidP="00CF1DFB">
            <w:pPr>
              <w:pStyle w:val="TAC"/>
            </w:pPr>
            <w:r w:rsidRPr="00A1115A">
              <w:t>and</w:t>
            </w:r>
          </w:p>
          <w:p w14:paraId="3DFD10C6" w14:textId="77777777" w:rsidR="00D1284B" w:rsidRPr="00A1115A" w:rsidRDefault="00D1284B" w:rsidP="00CF1DFB">
            <w:pPr>
              <w:pStyle w:val="TAC"/>
            </w:pPr>
            <w:r w:rsidRPr="00A1115A">
              <w:t xml:space="preserve">≥ </w:t>
            </w:r>
            <w:proofErr w:type="spellStart"/>
            <w:r w:rsidRPr="00A1115A">
              <w:t>BW</w:t>
            </w:r>
            <w:r w:rsidRPr="00A1115A">
              <w:rPr>
                <w:vertAlign w:val="subscript"/>
              </w:rPr>
              <w:t>Channel</w:t>
            </w:r>
            <w:proofErr w:type="spellEnd"/>
            <w:r w:rsidRPr="00A1115A">
              <w:t>/2 +</w:t>
            </w:r>
          </w:p>
          <w:p w14:paraId="30795D30" w14:textId="77777777" w:rsidR="00D1284B" w:rsidRPr="00A1115A" w:rsidRDefault="00D1284B" w:rsidP="00CF1DFB">
            <w:pPr>
              <w:pStyle w:val="TAC"/>
            </w:pPr>
            <w:proofErr w:type="spellStart"/>
            <w:r w:rsidRPr="00A1115A">
              <w:t>F</w:t>
            </w:r>
            <w:r w:rsidRPr="00A1115A">
              <w:rPr>
                <w:vertAlign w:val="subscript"/>
              </w:rPr>
              <w:t>Ioffset</w:t>
            </w:r>
            <w:proofErr w:type="spellEnd"/>
            <w:r w:rsidRPr="00A1115A">
              <w:rPr>
                <w:vertAlign w:val="subscript"/>
              </w:rPr>
              <w:t>, case 2</w:t>
            </w:r>
          </w:p>
        </w:tc>
      </w:tr>
      <w:tr w:rsidR="00D1284B" w:rsidRPr="00A1115A" w14:paraId="6AE783D6" w14:textId="77777777" w:rsidTr="00CF1DFB">
        <w:trPr>
          <w:jc w:val="center"/>
        </w:trPr>
        <w:tc>
          <w:tcPr>
            <w:tcW w:w="1106" w:type="dxa"/>
            <w:tcBorders>
              <w:top w:val="nil"/>
            </w:tcBorders>
            <w:shd w:val="clear" w:color="auto" w:fill="auto"/>
          </w:tcPr>
          <w:p w14:paraId="75A148B9" w14:textId="77777777" w:rsidR="00D1284B" w:rsidRPr="00A1115A" w:rsidRDefault="00D1284B" w:rsidP="00CF1DFB">
            <w:pPr>
              <w:pStyle w:val="TAC"/>
            </w:pPr>
          </w:p>
        </w:tc>
        <w:tc>
          <w:tcPr>
            <w:tcW w:w="1487" w:type="dxa"/>
            <w:shd w:val="clear" w:color="auto" w:fill="auto"/>
          </w:tcPr>
          <w:p w14:paraId="476FD486"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p>
        </w:tc>
        <w:tc>
          <w:tcPr>
            <w:tcW w:w="799" w:type="dxa"/>
          </w:tcPr>
          <w:p w14:paraId="2838E123" w14:textId="77777777" w:rsidR="00D1284B" w:rsidRPr="00A1115A" w:rsidRDefault="00D1284B" w:rsidP="00CF1DFB">
            <w:pPr>
              <w:pStyle w:val="TAC"/>
              <w:rPr>
                <w:lang w:val="sv-SE"/>
              </w:rPr>
            </w:pPr>
          </w:p>
        </w:tc>
        <w:tc>
          <w:tcPr>
            <w:tcW w:w="1625" w:type="dxa"/>
          </w:tcPr>
          <w:p w14:paraId="2921C7FE" w14:textId="77777777" w:rsidR="00D1284B" w:rsidRPr="00A1115A" w:rsidRDefault="00D1284B" w:rsidP="00CF1DFB">
            <w:pPr>
              <w:pStyle w:val="TAC"/>
            </w:pPr>
            <w:r w:rsidRPr="00A1115A">
              <w:t>NOTE 2</w:t>
            </w:r>
          </w:p>
        </w:tc>
        <w:tc>
          <w:tcPr>
            <w:tcW w:w="1625" w:type="dxa"/>
          </w:tcPr>
          <w:p w14:paraId="100231AB" w14:textId="77777777" w:rsidR="00D1284B" w:rsidRPr="00A1115A" w:rsidRDefault="00D1284B" w:rsidP="00CF1DFB">
            <w:pPr>
              <w:pStyle w:val="TAC"/>
            </w:pPr>
            <w:proofErr w:type="spellStart"/>
            <w:r w:rsidRPr="00A1115A">
              <w:t>F</w:t>
            </w:r>
            <w:r w:rsidRPr="00A1115A">
              <w:rPr>
                <w:vertAlign w:val="subscript"/>
              </w:rPr>
              <w:t>DL_low</w:t>
            </w:r>
            <w:proofErr w:type="spellEnd"/>
            <w:r w:rsidRPr="00A1115A">
              <w:t xml:space="preserve"> – </w:t>
            </w:r>
            <w:r w:rsidRPr="00A1115A">
              <w:rPr>
                <w:rFonts w:hint="eastAsia"/>
                <w:lang w:val="en-US" w:eastAsia="zh-CN"/>
              </w:rPr>
              <w:t>3*</w:t>
            </w:r>
            <w:proofErr w:type="spellStart"/>
            <w:r w:rsidRPr="00A1115A">
              <w:t>BW</w:t>
            </w:r>
            <w:r w:rsidRPr="00A1115A">
              <w:rPr>
                <w:vertAlign w:val="subscript"/>
              </w:rPr>
              <w:t>Channel</w:t>
            </w:r>
            <w:proofErr w:type="spellEnd"/>
          </w:p>
          <w:p w14:paraId="3F383128" w14:textId="77777777" w:rsidR="00D1284B" w:rsidRPr="00A1115A" w:rsidRDefault="00D1284B" w:rsidP="00CF1DFB">
            <w:pPr>
              <w:pStyle w:val="TAC"/>
            </w:pPr>
            <w:r w:rsidRPr="00A1115A">
              <w:t>to</w:t>
            </w:r>
          </w:p>
          <w:p w14:paraId="69C2A2AC" w14:textId="77777777" w:rsidR="00D1284B" w:rsidRPr="00A1115A" w:rsidRDefault="00D1284B" w:rsidP="00CF1DFB">
            <w:pPr>
              <w:pStyle w:val="TAC"/>
            </w:pPr>
            <w:proofErr w:type="spellStart"/>
            <w:r w:rsidRPr="00A1115A">
              <w:t>F</w:t>
            </w:r>
            <w:r w:rsidRPr="00A1115A">
              <w:rPr>
                <w:vertAlign w:val="subscript"/>
              </w:rPr>
              <w:t>DL_high</w:t>
            </w:r>
            <w:proofErr w:type="spellEnd"/>
            <w:r w:rsidRPr="00A1115A">
              <w:t xml:space="preserve"> + </w:t>
            </w:r>
            <w:r w:rsidRPr="00A1115A">
              <w:rPr>
                <w:rFonts w:hint="eastAsia"/>
                <w:lang w:val="en-US" w:eastAsia="zh-CN"/>
              </w:rPr>
              <w:t>3*</w:t>
            </w:r>
            <w:proofErr w:type="spellStart"/>
            <w:r w:rsidRPr="00A1115A">
              <w:t>BW</w:t>
            </w:r>
            <w:r w:rsidRPr="00A1115A">
              <w:rPr>
                <w:vertAlign w:val="subscript"/>
              </w:rPr>
              <w:t>Channel</w:t>
            </w:r>
            <w:proofErr w:type="spellEnd"/>
          </w:p>
        </w:tc>
      </w:tr>
      <w:tr w:rsidR="00D1284B" w:rsidRPr="00A1115A" w14:paraId="7D77D336" w14:textId="77777777" w:rsidTr="00CF1DFB">
        <w:trPr>
          <w:jc w:val="center"/>
        </w:trPr>
        <w:tc>
          <w:tcPr>
            <w:tcW w:w="6642" w:type="dxa"/>
            <w:gridSpan w:val="5"/>
          </w:tcPr>
          <w:p w14:paraId="4EB9A366" w14:textId="77777777" w:rsidR="00D1284B" w:rsidRPr="00A1115A" w:rsidRDefault="00D1284B" w:rsidP="00CF1DFB">
            <w:pPr>
              <w:pStyle w:val="TAN"/>
            </w:pPr>
            <w:r w:rsidRPr="00A1115A">
              <w:t>NOTE 1:</w:t>
            </w:r>
            <w:r w:rsidRPr="00A1115A">
              <w:tab/>
              <w:t xml:space="preserve">The absolute value of the interferer offset </w:t>
            </w:r>
            <w:proofErr w:type="spellStart"/>
            <w:r w:rsidRPr="00A1115A">
              <w:t>Finterferer</w:t>
            </w:r>
            <w:proofErr w:type="spellEnd"/>
            <w:r w:rsidRPr="00A1115A">
              <w:t xml:space="preserve"> (offset) shall be further adjusted to </w:t>
            </w:r>
            <w:r w:rsidRPr="00A1115A">
              <w:rPr>
                <w:rFonts w:eastAsia="Osaka"/>
                <w:position w:val="-10"/>
              </w:rPr>
              <w:object w:dxaOrig="2659" w:dyaOrig="400" w14:anchorId="6CB5B4A6">
                <v:shape id="_x0000_i1026" type="#_x0000_t75" style="width:112pt;height:10pt" o:ole="">
                  <v:imagedata r:id="rId15" o:title=""/>
                </v:shape>
                <o:OLEObject Type="Embed" ProgID="Equation.3" ShapeID="_x0000_i1026" DrawAspect="Content" ObjectID="_1790577107" r:id="rId17"/>
              </w:object>
            </w:r>
            <w:r w:rsidRPr="00A1115A">
              <w:t xml:space="preserve">MHz with SCS the sub-carrier spacing of the wanted signal in </w:t>
            </w:r>
            <w:proofErr w:type="spellStart"/>
            <w:r w:rsidRPr="00A1115A">
              <w:t>MHz.</w:t>
            </w:r>
            <w:proofErr w:type="spellEnd"/>
            <w:r w:rsidRPr="00A1115A">
              <w:t xml:space="preserve"> The interferer is an NR signal with an SCS equal to that of the wanted signal.</w:t>
            </w:r>
          </w:p>
          <w:p w14:paraId="42BE673B" w14:textId="77777777" w:rsidR="00D1284B" w:rsidRPr="00A1115A" w:rsidRDefault="00D1284B" w:rsidP="00CF1DFB">
            <w:pPr>
              <w:pStyle w:val="TAN"/>
            </w:pPr>
            <w:r w:rsidRPr="00A1115A">
              <w:t>NOTE 2:</w:t>
            </w:r>
            <w:r w:rsidRPr="00A1115A">
              <w:tab/>
              <w:t>For each carrier frequency, the requirement applies for two interferer carrier frequencies: a: -</w:t>
            </w:r>
            <w:proofErr w:type="spellStart"/>
            <w:r w:rsidRPr="00A1115A">
              <w:t>BW</w:t>
            </w:r>
            <w:r w:rsidRPr="00A1115A">
              <w:rPr>
                <w:vertAlign w:val="subscript"/>
              </w:rPr>
              <w:t>Channel</w:t>
            </w:r>
            <w:proofErr w:type="spellEnd"/>
            <w:r w:rsidRPr="00A1115A">
              <w:t xml:space="preserve">/2 – </w:t>
            </w:r>
            <w:proofErr w:type="spellStart"/>
            <w:r w:rsidRPr="00A1115A">
              <w:t>F</w:t>
            </w:r>
            <w:r w:rsidRPr="00A1115A">
              <w:rPr>
                <w:vertAlign w:val="subscript"/>
              </w:rPr>
              <w:t>Ioffset</w:t>
            </w:r>
            <w:proofErr w:type="spellEnd"/>
            <w:r w:rsidRPr="00A1115A">
              <w:rPr>
                <w:vertAlign w:val="subscript"/>
              </w:rPr>
              <w:t>, case 1</w:t>
            </w:r>
            <w:r w:rsidRPr="00A1115A">
              <w:t xml:space="preserve">; b: </w:t>
            </w:r>
            <w:proofErr w:type="spellStart"/>
            <w:r w:rsidRPr="00A1115A">
              <w:t>BW</w:t>
            </w:r>
            <w:r w:rsidRPr="00A1115A">
              <w:rPr>
                <w:vertAlign w:val="subscript"/>
              </w:rPr>
              <w:t>Channel</w:t>
            </w:r>
            <w:proofErr w:type="spellEnd"/>
            <w:r w:rsidRPr="00A1115A">
              <w:t xml:space="preserve">/2 + </w:t>
            </w:r>
            <w:proofErr w:type="spellStart"/>
            <w:r w:rsidRPr="00A1115A">
              <w:t>F</w:t>
            </w:r>
            <w:r w:rsidRPr="00A1115A">
              <w:rPr>
                <w:vertAlign w:val="subscript"/>
              </w:rPr>
              <w:t>Ioffset</w:t>
            </w:r>
            <w:proofErr w:type="spellEnd"/>
            <w:r w:rsidRPr="00A1115A">
              <w:rPr>
                <w:vertAlign w:val="subscript"/>
              </w:rPr>
              <w:t>, case 1</w:t>
            </w:r>
          </w:p>
          <w:p w14:paraId="1D8B20D8" w14:textId="77777777" w:rsidR="00D1284B" w:rsidRPr="00A1115A" w:rsidRDefault="00D1284B" w:rsidP="00CF1DFB">
            <w:pPr>
              <w:pStyle w:val="TAN"/>
            </w:pPr>
            <w:r w:rsidRPr="00A1115A">
              <w:t>NOTE 3:</w:t>
            </w:r>
            <w:r w:rsidRPr="00A1115A">
              <w:tab/>
            </w:r>
            <w:proofErr w:type="spellStart"/>
            <w:r w:rsidRPr="00A1115A">
              <w:t>BW</w:t>
            </w:r>
            <w:r w:rsidRPr="00A1115A">
              <w:rPr>
                <w:vertAlign w:val="subscript"/>
              </w:rPr>
              <w:t>Channel</w:t>
            </w:r>
            <w:proofErr w:type="spellEnd"/>
            <w:r w:rsidRPr="00A1115A">
              <w:t xml:space="preserve"> denotes the channel bandwidth of the wanted signal</w:t>
            </w:r>
          </w:p>
        </w:tc>
      </w:tr>
    </w:tbl>
    <w:p w14:paraId="78EEA929" w14:textId="77777777" w:rsidR="00D1284B" w:rsidRPr="00A1115A" w:rsidRDefault="00D1284B" w:rsidP="00D1284B"/>
    <w:p w14:paraId="71AD9B29" w14:textId="77777777" w:rsidR="00D1284B" w:rsidRPr="00A1115A" w:rsidRDefault="00D1284B" w:rsidP="00D1284B">
      <w:pPr>
        <w:pStyle w:val="Heading3"/>
      </w:pPr>
      <w:bookmarkStart w:id="422" w:name="_Toc21344472"/>
      <w:bookmarkStart w:id="423" w:name="_Toc29801960"/>
      <w:bookmarkStart w:id="424" w:name="_Toc29802384"/>
      <w:bookmarkStart w:id="425" w:name="_Toc29803009"/>
      <w:bookmarkStart w:id="426" w:name="_Toc36107751"/>
      <w:bookmarkStart w:id="427" w:name="_Toc37251525"/>
      <w:bookmarkStart w:id="428" w:name="_Toc45888445"/>
      <w:bookmarkStart w:id="429" w:name="_Toc45889044"/>
      <w:bookmarkStart w:id="430" w:name="_Toc61367773"/>
      <w:bookmarkStart w:id="431" w:name="_Toc61373156"/>
      <w:bookmarkStart w:id="432" w:name="_Toc68231106"/>
      <w:bookmarkStart w:id="433" w:name="_Toc69084519"/>
      <w:bookmarkStart w:id="434" w:name="_Toc75467532"/>
      <w:bookmarkStart w:id="435" w:name="_Toc76509554"/>
      <w:bookmarkStart w:id="436" w:name="_Toc76718544"/>
      <w:bookmarkStart w:id="437" w:name="_Toc83580891"/>
      <w:bookmarkStart w:id="438" w:name="_Toc84405400"/>
      <w:bookmarkStart w:id="439" w:name="_Toc84414009"/>
      <w:r w:rsidRPr="00A1115A">
        <w:t>7.6.3</w:t>
      </w:r>
      <w:r w:rsidRPr="00A1115A">
        <w:tab/>
        <w:t>Out-of-band blocking</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C265E38" w14:textId="77777777" w:rsidR="00D1284B" w:rsidRPr="00A1115A" w:rsidRDefault="00D1284B" w:rsidP="00D1284B">
      <w:r w:rsidRPr="001C0CC4">
        <w:t xml:space="preserve">For NR bands with </w:t>
      </w:r>
      <w:proofErr w:type="spellStart"/>
      <w:r w:rsidRPr="001C0CC4">
        <w:t>F</w:t>
      </w:r>
      <w:r w:rsidRPr="001C0CC4">
        <w:rPr>
          <w:vertAlign w:val="subscript"/>
        </w:rPr>
        <w:t>DL_high</w:t>
      </w:r>
      <w:proofErr w:type="spellEnd"/>
      <w:r w:rsidRPr="001C0CC4">
        <w:rPr>
          <w:vertAlign w:val="subscript"/>
        </w:rPr>
        <w:t xml:space="preserve">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out-of-band band blocking is defined for an</w:t>
      </w:r>
      <w:r w:rsidRPr="001C0CC4">
        <w:t xml:space="preserve"> unwanted CW interfering signal falling outside a frequency range 15 MHz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7.6.3-1 and Table 7.6.3-2. T</w:t>
      </w:r>
      <w:r w:rsidRPr="001C0CC4">
        <w:rPr>
          <w:rFonts w:cs="v5.0.0"/>
        </w:rPr>
        <w:t>he relative throughput requirement shall be met f</w:t>
      </w:r>
      <w:r w:rsidRPr="001C0CC4">
        <w:t>or any SCS specified for the channel bandwidth of the wanted signal.</w:t>
      </w:r>
      <w:r w:rsidRPr="00A1115A">
        <w:t xml:space="preserve"> For operating bands with an unpaired DL part (as noted in Table 5.2-1), the requirements only apply for carriers assigned in the paired part.</w:t>
      </w:r>
    </w:p>
    <w:p w14:paraId="56F95A97" w14:textId="77777777" w:rsidR="00D1284B" w:rsidRPr="005641E3" w:rsidRDefault="00D1284B" w:rsidP="00D1284B">
      <w:pPr>
        <w:pStyle w:val="TH"/>
      </w:pPr>
      <w:r w:rsidRPr="005641E3">
        <w:lastRenderedPageBreak/>
        <w:t xml:space="preserve">Table 7.6.3-1: Out-of-band blocking parameters for NR bands with </w:t>
      </w:r>
      <w:proofErr w:type="spellStart"/>
      <w:r w:rsidRPr="005641E3">
        <w:t>F</w:t>
      </w:r>
      <w:r w:rsidRPr="005641E3">
        <w:rPr>
          <w:vertAlign w:val="subscript"/>
        </w:rPr>
        <w:t>DL_high</w:t>
      </w:r>
      <w:proofErr w:type="spellEnd"/>
      <w:r w:rsidRPr="005641E3">
        <w:rPr>
          <w:vertAlign w:val="subscript"/>
        </w:rPr>
        <w:t xml:space="preserve"> </w:t>
      </w:r>
      <w:r w:rsidRPr="005641E3">
        <w:rPr>
          <w:rFonts w:cs="Arial"/>
        </w:rPr>
        <w:t>&lt;</w:t>
      </w:r>
      <w:r w:rsidRPr="005641E3">
        <w:t xml:space="preserve"> 2700 MHz and </w:t>
      </w:r>
      <w:proofErr w:type="spellStart"/>
      <w:r w:rsidRPr="005641E3">
        <w:t>F</w:t>
      </w:r>
      <w:r w:rsidRPr="005641E3">
        <w:rPr>
          <w:vertAlign w:val="subscript"/>
        </w:rPr>
        <w:t>UL_high</w:t>
      </w:r>
      <w:proofErr w:type="spellEnd"/>
      <w:r w:rsidRPr="005641E3">
        <w:rPr>
          <w:vertAlign w:val="subscript"/>
        </w:rPr>
        <w:t xml:space="preserve"> </w:t>
      </w:r>
      <w:r w:rsidRPr="005641E3">
        <w:rPr>
          <w:rFonts w:cs="Arial"/>
        </w:rPr>
        <w:t>&lt;</w:t>
      </w:r>
      <w:r w:rsidRPr="005641E3">
        <w:t xml:space="preserve"> 2700 MHz</w:t>
      </w:r>
    </w:p>
    <w:tbl>
      <w:tblPr>
        <w:tblW w:w="4247" w:type="dxa"/>
        <w:jc w:val="center"/>
        <w:tblCellMar>
          <w:left w:w="0" w:type="dxa"/>
          <w:right w:w="0" w:type="dxa"/>
        </w:tblCellMar>
        <w:tblLook w:val="04A0" w:firstRow="1" w:lastRow="0" w:firstColumn="1" w:lastColumn="0" w:noHBand="0" w:noVBand="1"/>
      </w:tblPr>
      <w:tblGrid>
        <w:gridCol w:w="1270"/>
        <w:gridCol w:w="2977"/>
      </w:tblGrid>
      <w:tr w:rsidR="00D1284B" w14:paraId="7FE5CE8F"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15414D" w14:textId="77777777" w:rsidR="00D1284B" w:rsidRDefault="00D1284B" w:rsidP="00CF1DFB">
            <w:pPr>
              <w:pStyle w:val="TAH"/>
              <w:rPr>
                <w:lang w:val="en-US"/>
              </w:rPr>
            </w:pPr>
            <w:r>
              <w:rPr>
                <w:lang w:val="en-US"/>
              </w:rPr>
              <w:t>Channel bandwidth</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6F6C5" w14:textId="77777777" w:rsidR="00D1284B" w:rsidRDefault="00D1284B" w:rsidP="00CF1DFB">
            <w:pPr>
              <w:pStyle w:val="TAH"/>
              <w:rPr>
                <w:lang w:val="en-US"/>
              </w:rPr>
            </w:pPr>
            <w:r>
              <w:rPr>
                <w:lang w:val="en-US"/>
              </w:rPr>
              <w:t>Power in transmission bandwidth configuration [dBm]</w:t>
            </w:r>
          </w:p>
        </w:tc>
      </w:tr>
      <w:tr w:rsidR="00D1284B" w14:paraId="41A1CCF0"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252D7" w14:textId="77777777" w:rsidR="00D1284B" w:rsidRDefault="00D1284B" w:rsidP="00CF1DFB">
            <w:pPr>
              <w:pStyle w:val="TAC"/>
              <w:rPr>
                <w:b/>
                <w:lang w:val="en-US"/>
              </w:rPr>
            </w:pPr>
            <w:r>
              <w:rPr>
                <w:lang w:val="en-US"/>
              </w:rPr>
              <w:t>3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0C491" w14:textId="77777777" w:rsidR="00D1284B" w:rsidRDefault="00D1284B" w:rsidP="00CF1DFB">
            <w:pPr>
              <w:pStyle w:val="TAC"/>
              <w:rPr>
                <w:b/>
                <w:lang w:val="en-US"/>
              </w:rPr>
            </w:pPr>
            <w:r>
              <w:rPr>
                <w:lang w:val="en-US"/>
              </w:rPr>
              <w:t>REFSENS + 6.0 dB</w:t>
            </w:r>
          </w:p>
        </w:tc>
      </w:tr>
      <w:tr w:rsidR="00D1284B" w14:paraId="3A5FC224"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3FD9FE" w14:textId="77777777" w:rsidR="00D1284B" w:rsidRDefault="00D1284B" w:rsidP="00CF1DFB">
            <w:pPr>
              <w:pStyle w:val="TAC"/>
              <w:rPr>
                <w:b/>
                <w:lang w:val="en-US"/>
              </w:rPr>
            </w:pPr>
            <w:r>
              <w:rPr>
                <w:lang w:val="en-US"/>
              </w:rPr>
              <w:t>5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9AD810" w14:textId="77777777" w:rsidR="00D1284B" w:rsidRDefault="00D1284B" w:rsidP="00CF1DFB">
            <w:pPr>
              <w:pStyle w:val="TAC"/>
              <w:rPr>
                <w:b/>
                <w:lang w:val="en-US"/>
              </w:rPr>
            </w:pPr>
            <w:r>
              <w:rPr>
                <w:lang w:val="en-US"/>
              </w:rPr>
              <w:t>REFSENS + 6.0 dB</w:t>
            </w:r>
          </w:p>
        </w:tc>
      </w:tr>
      <w:tr w:rsidR="00D1284B" w14:paraId="41E72640"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A7C13D" w14:textId="77777777" w:rsidR="00D1284B" w:rsidRDefault="00D1284B" w:rsidP="00CF1DFB">
            <w:pPr>
              <w:pStyle w:val="TAC"/>
              <w:rPr>
                <w:b/>
                <w:lang w:val="en-US"/>
              </w:rPr>
            </w:pPr>
            <w:r>
              <w:rPr>
                <w:lang w:val="en-US"/>
              </w:rPr>
              <w:t>10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ACF2AF" w14:textId="77777777" w:rsidR="00D1284B" w:rsidRDefault="00D1284B" w:rsidP="00CF1DFB">
            <w:pPr>
              <w:pStyle w:val="TAC"/>
              <w:rPr>
                <w:b/>
                <w:lang w:val="en-US"/>
              </w:rPr>
            </w:pPr>
            <w:r>
              <w:rPr>
                <w:lang w:val="en-US"/>
              </w:rPr>
              <w:t>REFSENS + 6.0 dB</w:t>
            </w:r>
          </w:p>
        </w:tc>
      </w:tr>
      <w:tr w:rsidR="00D1284B" w14:paraId="717FBD2D"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B336B2" w14:textId="77777777" w:rsidR="00D1284B" w:rsidRDefault="00D1284B" w:rsidP="00CF1DFB">
            <w:pPr>
              <w:pStyle w:val="TAC"/>
              <w:rPr>
                <w:b/>
                <w:lang w:val="en-US"/>
              </w:rPr>
            </w:pPr>
            <w:r>
              <w:rPr>
                <w:lang w:val="en-US"/>
              </w:rPr>
              <w:t>15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463584" w14:textId="77777777" w:rsidR="00D1284B" w:rsidRDefault="00D1284B" w:rsidP="00CF1DFB">
            <w:pPr>
              <w:pStyle w:val="TAC"/>
              <w:rPr>
                <w:b/>
                <w:lang w:val="en-US"/>
              </w:rPr>
            </w:pPr>
            <w:r>
              <w:rPr>
                <w:lang w:val="en-US"/>
              </w:rPr>
              <w:t>REFSENS + 7.0 dB</w:t>
            </w:r>
          </w:p>
        </w:tc>
      </w:tr>
      <w:tr w:rsidR="00D1284B" w14:paraId="7086FBC6"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95857" w14:textId="77777777" w:rsidR="00D1284B" w:rsidRDefault="00D1284B" w:rsidP="00CF1DFB">
            <w:pPr>
              <w:pStyle w:val="TAC"/>
              <w:rPr>
                <w:b/>
                <w:lang w:val="en-US"/>
              </w:rPr>
            </w:pPr>
            <w:r>
              <w:rPr>
                <w:lang w:val="en-US"/>
              </w:rPr>
              <w:t>20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ED826" w14:textId="77777777" w:rsidR="00D1284B" w:rsidRDefault="00D1284B" w:rsidP="00CF1DFB">
            <w:pPr>
              <w:pStyle w:val="TAC"/>
              <w:rPr>
                <w:b/>
                <w:lang w:val="en-US"/>
              </w:rPr>
            </w:pPr>
            <w:r>
              <w:rPr>
                <w:lang w:val="en-US"/>
              </w:rPr>
              <w:t>REFSENS + 9.0 dB</w:t>
            </w:r>
          </w:p>
        </w:tc>
      </w:tr>
      <w:tr w:rsidR="00D1284B" w14:paraId="665E3067"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75D032" w14:textId="77777777" w:rsidR="00D1284B" w:rsidRDefault="00D1284B" w:rsidP="00CF1DFB">
            <w:pPr>
              <w:pStyle w:val="TAC"/>
              <w:rPr>
                <w:b/>
                <w:lang w:val="en-US"/>
              </w:rPr>
            </w:pPr>
            <w:r>
              <w:rPr>
                <w:lang w:val="en-US"/>
              </w:rPr>
              <w:t>25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0CBFC" w14:textId="77777777" w:rsidR="00D1284B" w:rsidRDefault="00D1284B" w:rsidP="00CF1DFB">
            <w:pPr>
              <w:pStyle w:val="TAC"/>
              <w:rPr>
                <w:b/>
                <w:lang w:val="en-US"/>
              </w:rPr>
            </w:pPr>
            <w:r>
              <w:rPr>
                <w:lang w:val="en-US"/>
              </w:rPr>
              <w:t>REFSENS + 10.0 dB</w:t>
            </w:r>
          </w:p>
        </w:tc>
      </w:tr>
      <w:tr w:rsidR="00D1284B" w14:paraId="47CF7A82"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73BF8D" w14:textId="77777777" w:rsidR="00D1284B" w:rsidRDefault="00D1284B" w:rsidP="00CF1DFB">
            <w:pPr>
              <w:pStyle w:val="TAC"/>
              <w:rPr>
                <w:b/>
                <w:lang w:val="en-US" w:eastAsia="ja-JP"/>
              </w:rPr>
            </w:pPr>
            <w:r>
              <w:rPr>
                <w:lang w:val="en-US" w:eastAsia="ja-JP"/>
              </w:rPr>
              <w:t>30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885FC9" w14:textId="77777777" w:rsidR="00D1284B" w:rsidRDefault="00D1284B" w:rsidP="00CF1DFB">
            <w:pPr>
              <w:pStyle w:val="TAC"/>
              <w:rPr>
                <w:b/>
                <w:lang w:val="en-US"/>
              </w:rPr>
            </w:pPr>
            <w:r>
              <w:rPr>
                <w:lang w:val="en-US"/>
              </w:rPr>
              <w:t>REFSENS + 11.0 dB</w:t>
            </w:r>
          </w:p>
        </w:tc>
      </w:tr>
      <w:tr w:rsidR="00D1284B" w14:paraId="00F4E354"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BBAEB" w14:textId="77777777" w:rsidR="00D1284B" w:rsidRDefault="00D1284B" w:rsidP="00CF1DFB">
            <w:pPr>
              <w:pStyle w:val="TAC"/>
              <w:rPr>
                <w:b/>
                <w:lang w:val="en-US" w:eastAsia="ja-JP"/>
              </w:rPr>
            </w:pPr>
            <w:r>
              <w:rPr>
                <w:lang w:val="en-US" w:eastAsia="ja-JP"/>
              </w:rPr>
              <w:t>35</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5EC693" w14:textId="77777777" w:rsidR="00D1284B" w:rsidRDefault="00D1284B" w:rsidP="00CF1DFB">
            <w:pPr>
              <w:pStyle w:val="TAC"/>
              <w:rPr>
                <w:b/>
                <w:lang w:val="en-US"/>
              </w:rPr>
            </w:pPr>
            <w:r>
              <w:rPr>
                <w:lang w:val="en-US"/>
              </w:rPr>
              <w:t>REFSENS + 11.5 dB</w:t>
            </w:r>
          </w:p>
        </w:tc>
      </w:tr>
      <w:tr w:rsidR="00D1284B" w14:paraId="48DBB99E"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C1AC89" w14:textId="77777777" w:rsidR="00D1284B" w:rsidRDefault="00D1284B" w:rsidP="00CF1DFB">
            <w:pPr>
              <w:pStyle w:val="TAC"/>
              <w:rPr>
                <w:b/>
                <w:lang w:val="en-US" w:eastAsia="ja-JP"/>
              </w:rPr>
            </w:pPr>
            <w:r>
              <w:rPr>
                <w:lang w:val="en-US" w:eastAsia="ja-JP"/>
              </w:rPr>
              <w:t>40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04E541" w14:textId="77777777" w:rsidR="00D1284B" w:rsidRDefault="00D1284B" w:rsidP="00CF1DFB">
            <w:pPr>
              <w:pStyle w:val="TAC"/>
              <w:rPr>
                <w:b/>
                <w:lang w:val="en-US"/>
              </w:rPr>
            </w:pPr>
            <w:r>
              <w:rPr>
                <w:lang w:val="en-US"/>
              </w:rPr>
              <w:t>REFSENS + 12.0 dB</w:t>
            </w:r>
          </w:p>
        </w:tc>
      </w:tr>
      <w:tr w:rsidR="00D1284B" w14:paraId="11A8BDB9"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CB56C" w14:textId="77777777" w:rsidR="00D1284B" w:rsidRDefault="00D1284B" w:rsidP="00CF1DFB">
            <w:pPr>
              <w:pStyle w:val="TAC"/>
              <w:rPr>
                <w:b/>
                <w:lang w:val="en-US" w:eastAsia="ja-JP"/>
              </w:rPr>
            </w:pPr>
            <w:r>
              <w:rPr>
                <w:lang w:val="en-US" w:eastAsia="ja-JP"/>
              </w:rPr>
              <w:t>45</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78AD9A" w14:textId="77777777" w:rsidR="00D1284B" w:rsidRDefault="00D1284B" w:rsidP="00CF1DFB">
            <w:pPr>
              <w:pStyle w:val="TAC"/>
              <w:rPr>
                <w:b/>
                <w:lang w:val="en-US"/>
              </w:rPr>
            </w:pPr>
            <w:r>
              <w:rPr>
                <w:lang w:val="en-US"/>
              </w:rPr>
              <w:t>REFSENS + 12.5 dB</w:t>
            </w:r>
          </w:p>
        </w:tc>
      </w:tr>
      <w:tr w:rsidR="00D1284B" w14:paraId="3E5F3CFE"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830E58" w14:textId="77777777" w:rsidR="00D1284B" w:rsidRDefault="00D1284B" w:rsidP="00CF1DFB">
            <w:pPr>
              <w:pStyle w:val="TAC"/>
              <w:rPr>
                <w:b/>
                <w:lang w:val="en-US" w:eastAsia="ja-JP"/>
              </w:rPr>
            </w:pPr>
            <w:r>
              <w:rPr>
                <w:lang w:val="en-US" w:eastAsia="ja-JP"/>
              </w:rPr>
              <w:t>50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9F8EB" w14:textId="77777777" w:rsidR="00D1284B" w:rsidRDefault="00D1284B" w:rsidP="00CF1DFB">
            <w:pPr>
              <w:pStyle w:val="TAC"/>
              <w:rPr>
                <w:b/>
                <w:lang w:val="en-US"/>
              </w:rPr>
            </w:pPr>
            <w:r>
              <w:rPr>
                <w:lang w:val="en-US"/>
              </w:rPr>
              <w:t>REFSENS + 13.0 dB</w:t>
            </w:r>
          </w:p>
        </w:tc>
      </w:tr>
      <w:tr w:rsidR="00D1284B" w14:paraId="3AB65914"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3AC38" w14:textId="77777777" w:rsidR="00D1284B" w:rsidRDefault="00D1284B" w:rsidP="00CF1DFB">
            <w:pPr>
              <w:pStyle w:val="TAC"/>
              <w:rPr>
                <w:b/>
                <w:lang w:val="en-US" w:eastAsia="ja-JP"/>
              </w:rPr>
            </w:pPr>
            <w:r>
              <w:rPr>
                <w:lang w:val="en-US" w:eastAsia="ja-JP"/>
              </w:rPr>
              <w:t>60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2D948" w14:textId="77777777" w:rsidR="00D1284B" w:rsidRDefault="00D1284B" w:rsidP="00CF1DFB">
            <w:pPr>
              <w:pStyle w:val="TAC"/>
              <w:rPr>
                <w:b/>
                <w:lang w:val="en-US"/>
              </w:rPr>
            </w:pPr>
            <w:r>
              <w:rPr>
                <w:lang w:val="en-US"/>
              </w:rPr>
              <w:t>REFSENS + 14.0 dB</w:t>
            </w:r>
          </w:p>
        </w:tc>
      </w:tr>
      <w:tr w:rsidR="00D1284B" w14:paraId="3B745A34"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841768" w14:textId="77777777" w:rsidR="00D1284B" w:rsidRDefault="00D1284B" w:rsidP="00CF1DFB">
            <w:pPr>
              <w:pStyle w:val="TAC"/>
              <w:rPr>
                <w:b/>
                <w:lang w:val="en-US" w:eastAsia="ja-JP"/>
              </w:rPr>
            </w:pPr>
            <w:r>
              <w:rPr>
                <w:lang w:val="en-US" w:eastAsia="ja-JP"/>
              </w:rPr>
              <w:t>70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829AAA" w14:textId="77777777" w:rsidR="00D1284B" w:rsidRDefault="00D1284B" w:rsidP="00CF1DFB">
            <w:pPr>
              <w:pStyle w:val="TAC"/>
              <w:rPr>
                <w:b/>
                <w:lang w:val="en-US"/>
              </w:rPr>
            </w:pPr>
            <w:r>
              <w:rPr>
                <w:lang w:val="en-US"/>
              </w:rPr>
              <w:t>REFSENS + 14.5 dB</w:t>
            </w:r>
          </w:p>
        </w:tc>
      </w:tr>
      <w:tr w:rsidR="00D1284B" w14:paraId="51FC90B2"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B55826" w14:textId="77777777" w:rsidR="00D1284B" w:rsidRDefault="00D1284B" w:rsidP="00CF1DFB">
            <w:pPr>
              <w:pStyle w:val="TAC"/>
              <w:rPr>
                <w:b/>
                <w:lang w:val="en-US" w:eastAsia="ja-JP"/>
              </w:rPr>
            </w:pPr>
            <w:r>
              <w:rPr>
                <w:lang w:val="en-US" w:eastAsia="ja-JP"/>
              </w:rPr>
              <w:t>80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03B326" w14:textId="77777777" w:rsidR="00D1284B" w:rsidRDefault="00D1284B" w:rsidP="00CF1DFB">
            <w:pPr>
              <w:pStyle w:val="TAC"/>
              <w:rPr>
                <w:b/>
                <w:lang w:val="en-US"/>
              </w:rPr>
            </w:pPr>
            <w:r>
              <w:rPr>
                <w:lang w:val="en-US"/>
              </w:rPr>
              <w:t>REFSENS + 15.0 dB</w:t>
            </w:r>
          </w:p>
        </w:tc>
      </w:tr>
      <w:tr w:rsidR="00D1284B" w14:paraId="06EBDB8E"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7D8F9" w14:textId="77777777" w:rsidR="00D1284B" w:rsidRDefault="00D1284B" w:rsidP="00CF1DFB">
            <w:pPr>
              <w:pStyle w:val="TAC"/>
              <w:rPr>
                <w:b/>
                <w:lang w:val="en-US" w:eastAsia="ja-JP"/>
              </w:rPr>
            </w:pPr>
            <w:r>
              <w:rPr>
                <w:lang w:val="en-US" w:eastAsia="ja-JP"/>
              </w:rPr>
              <w:t>90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BC045" w14:textId="77777777" w:rsidR="00D1284B" w:rsidRDefault="00D1284B" w:rsidP="00CF1DFB">
            <w:pPr>
              <w:pStyle w:val="TAC"/>
              <w:rPr>
                <w:b/>
                <w:lang w:val="en-US"/>
              </w:rPr>
            </w:pPr>
            <w:r>
              <w:rPr>
                <w:lang w:val="en-US"/>
              </w:rPr>
              <w:t>REFSENS + 15.5 dB</w:t>
            </w:r>
          </w:p>
        </w:tc>
      </w:tr>
      <w:tr w:rsidR="00D1284B" w14:paraId="1040E659" w14:textId="77777777" w:rsidTr="00CF1DFB">
        <w:trPr>
          <w:jc w:val="center"/>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528AD0" w14:textId="77777777" w:rsidR="00D1284B" w:rsidRDefault="00D1284B" w:rsidP="00CF1DFB">
            <w:pPr>
              <w:pStyle w:val="TAC"/>
              <w:rPr>
                <w:b/>
                <w:lang w:val="en-US" w:eastAsia="ja-JP"/>
              </w:rPr>
            </w:pPr>
            <w:r>
              <w:rPr>
                <w:lang w:val="en-US" w:eastAsia="ja-JP"/>
              </w:rPr>
              <w:t>100</w:t>
            </w:r>
            <w:r>
              <w:rPr>
                <w:lang w:val="en-US"/>
              </w:rPr>
              <w:t xml:space="preserve"> MHz</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A41830" w14:textId="77777777" w:rsidR="00D1284B" w:rsidRDefault="00D1284B" w:rsidP="00CF1DFB">
            <w:pPr>
              <w:pStyle w:val="TAC"/>
              <w:rPr>
                <w:b/>
                <w:lang w:val="en-US"/>
              </w:rPr>
            </w:pPr>
            <w:r>
              <w:rPr>
                <w:lang w:val="en-US"/>
              </w:rPr>
              <w:t>REFSENS + 16.0 dB</w:t>
            </w:r>
          </w:p>
        </w:tc>
      </w:tr>
      <w:tr w:rsidR="00D1284B" w14:paraId="168EBF53" w14:textId="77777777" w:rsidTr="00CF1DFB">
        <w:trPr>
          <w:jc w:val="center"/>
        </w:trPr>
        <w:tc>
          <w:tcPr>
            <w:tcW w:w="42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D19004" w14:textId="77777777" w:rsidR="00D1284B" w:rsidRDefault="00D1284B" w:rsidP="00CF1DFB">
            <w:pPr>
              <w:pStyle w:val="TAN"/>
              <w:rPr>
                <w:b/>
                <w:lang w:val="en-US"/>
              </w:rPr>
            </w:pPr>
            <w:r>
              <w:rPr>
                <w:lang w:val="en-US"/>
              </w:rPr>
              <w:t>NOTE:</w:t>
            </w:r>
            <w:r w:rsidRPr="00A1115A">
              <w:t xml:space="preserve"> </w:t>
            </w:r>
            <w:r w:rsidRPr="00A1115A">
              <w:tab/>
            </w:r>
            <w:r>
              <w:rPr>
                <w:lang w:val="en-US"/>
              </w:rPr>
              <w:t xml:space="preserve">The transmitter shall be set to 4 dB below </w:t>
            </w:r>
            <w:proofErr w:type="spellStart"/>
            <w:r>
              <w:rPr>
                <w:lang w:val="en-US"/>
              </w:rPr>
              <w:t>P</w:t>
            </w:r>
            <w:r>
              <w:rPr>
                <w:vertAlign w:val="subscript"/>
                <w:lang w:val="en-US"/>
              </w:rPr>
              <w:t>CMAX_</w:t>
            </w:r>
            <w:proofErr w:type="gramStart"/>
            <w:r>
              <w:rPr>
                <w:vertAlign w:val="subscript"/>
                <w:lang w:val="en-US"/>
              </w:rPr>
              <w:t>L,f</w:t>
            </w:r>
            <w:proofErr w:type="gramEnd"/>
            <w:r>
              <w:rPr>
                <w:vertAlign w:val="subscript"/>
                <w:lang w:val="en-US"/>
              </w:rPr>
              <w:t>,c</w:t>
            </w:r>
            <w:proofErr w:type="spellEnd"/>
            <w:r>
              <w:rPr>
                <w:vertAlign w:val="subscript"/>
                <w:lang w:val="en-US"/>
              </w:rPr>
              <w:t xml:space="preserve"> </w:t>
            </w:r>
            <w:r>
              <w:rPr>
                <w:lang w:val="en-US"/>
              </w:rPr>
              <w:t xml:space="preserve">at the minimum UL configuration specified in Table 7.3.2-3 with </w:t>
            </w:r>
            <w:proofErr w:type="spellStart"/>
            <w:r>
              <w:rPr>
                <w:lang w:val="en-US"/>
              </w:rPr>
              <w:t>P</w:t>
            </w:r>
            <w:r>
              <w:rPr>
                <w:vertAlign w:val="subscript"/>
                <w:lang w:val="en-US"/>
              </w:rPr>
              <w:t>CMAX_L,f,c</w:t>
            </w:r>
            <w:proofErr w:type="spellEnd"/>
            <w:r>
              <w:rPr>
                <w:vertAlign w:val="subscript"/>
                <w:lang w:val="en-US"/>
              </w:rPr>
              <w:t xml:space="preserve"> </w:t>
            </w:r>
            <w:r>
              <w:rPr>
                <w:lang w:val="en-US"/>
              </w:rPr>
              <w:t>defined in clause 6.2.4.</w:t>
            </w:r>
          </w:p>
        </w:tc>
      </w:tr>
    </w:tbl>
    <w:p w14:paraId="7D4E8CC5" w14:textId="77777777" w:rsidR="00D1284B" w:rsidRPr="005641E3" w:rsidRDefault="00D1284B" w:rsidP="00D1284B"/>
    <w:p w14:paraId="497B558E" w14:textId="77777777" w:rsidR="00D1284B" w:rsidRPr="00A1115A" w:rsidRDefault="00D1284B" w:rsidP="00D1284B">
      <w:pPr>
        <w:pStyle w:val="TH"/>
      </w:pPr>
      <w:r w:rsidRPr="00A1115A">
        <w:lastRenderedPageBreak/>
        <w:t xml:space="preserve">Table 7.6.3-2: Out of-band blocking for NR bands with </w:t>
      </w:r>
      <w:proofErr w:type="spellStart"/>
      <w:r w:rsidRPr="00A1115A">
        <w:t>F</w:t>
      </w:r>
      <w:r w:rsidRPr="00A1115A">
        <w:rPr>
          <w:vertAlign w:val="subscript"/>
        </w:rPr>
        <w:t>DL_high</w:t>
      </w:r>
      <w:proofErr w:type="spellEnd"/>
      <w:r w:rsidRPr="00A1115A">
        <w:rPr>
          <w:vertAlign w:val="subscript"/>
        </w:rPr>
        <w:t xml:space="preserve"> </w:t>
      </w:r>
      <w:r w:rsidRPr="00A1115A">
        <w:rPr>
          <w:rFonts w:cs="Arial"/>
        </w:rPr>
        <w:t>&lt;</w:t>
      </w:r>
      <w:r w:rsidRPr="00A1115A">
        <w:t xml:space="preserve"> 2700 MHz and </w:t>
      </w:r>
      <w:proofErr w:type="spellStart"/>
      <w:r w:rsidRPr="00A1115A">
        <w:t>F</w:t>
      </w:r>
      <w:r w:rsidRPr="00A1115A">
        <w:rPr>
          <w:vertAlign w:val="subscript"/>
        </w:rPr>
        <w:t>UL_high</w:t>
      </w:r>
      <w:proofErr w:type="spellEnd"/>
      <w:r w:rsidRPr="00A1115A">
        <w:rPr>
          <w:vertAlign w:val="subscript"/>
        </w:rPr>
        <w:t xml:space="preserve"> </w:t>
      </w:r>
      <w:r w:rsidRPr="00A1115A">
        <w:rPr>
          <w:rFonts w:cs="Arial"/>
        </w:rPr>
        <w:t>&lt;</w:t>
      </w:r>
      <w:r w:rsidRPr="00A1115A">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D1284B" w:rsidRPr="00A1115A" w14:paraId="18BFE31A" w14:textId="77777777" w:rsidTr="00CF1DFB">
        <w:trPr>
          <w:trHeight w:val="187"/>
          <w:jc w:val="center"/>
        </w:trPr>
        <w:tc>
          <w:tcPr>
            <w:tcW w:w="1106" w:type="dxa"/>
            <w:tcBorders>
              <w:bottom w:val="single" w:sz="4" w:space="0" w:color="auto"/>
            </w:tcBorders>
          </w:tcPr>
          <w:p w14:paraId="1B8E0952" w14:textId="77777777" w:rsidR="00D1284B" w:rsidRPr="00A1115A" w:rsidRDefault="00D1284B" w:rsidP="00CF1DFB">
            <w:pPr>
              <w:pStyle w:val="TAH"/>
            </w:pPr>
            <w:r w:rsidRPr="00A1115A">
              <w:t>NR band</w:t>
            </w:r>
          </w:p>
        </w:tc>
        <w:tc>
          <w:tcPr>
            <w:tcW w:w="1487" w:type="dxa"/>
            <w:shd w:val="clear" w:color="auto" w:fill="auto"/>
          </w:tcPr>
          <w:p w14:paraId="3308555F" w14:textId="77777777" w:rsidR="00D1284B" w:rsidRPr="00A1115A" w:rsidRDefault="00D1284B" w:rsidP="00CF1DFB">
            <w:pPr>
              <w:pStyle w:val="TAH"/>
            </w:pPr>
            <w:r w:rsidRPr="00A1115A">
              <w:t>Parameter</w:t>
            </w:r>
          </w:p>
        </w:tc>
        <w:tc>
          <w:tcPr>
            <w:tcW w:w="799" w:type="dxa"/>
          </w:tcPr>
          <w:p w14:paraId="61BFFB65" w14:textId="77777777" w:rsidR="00D1284B" w:rsidRPr="00A1115A" w:rsidRDefault="00D1284B" w:rsidP="00CF1DFB">
            <w:pPr>
              <w:pStyle w:val="TAH"/>
            </w:pPr>
            <w:r w:rsidRPr="00A1115A">
              <w:t>Unit</w:t>
            </w:r>
          </w:p>
        </w:tc>
        <w:tc>
          <w:tcPr>
            <w:tcW w:w="1938" w:type="dxa"/>
          </w:tcPr>
          <w:p w14:paraId="1D1C4263" w14:textId="77777777" w:rsidR="00D1284B" w:rsidRPr="00A1115A" w:rsidRDefault="00D1284B" w:rsidP="00CF1DFB">
            <w:pPr>
              <w:pStyle w:val="TAH"/>
            </w:pPr>
            <w:r w:rsidRPr="00A1115A">
              <w:t>Range 1</w:t>
            </w:r>
          </w:p>
        </w:tc>
        <w:tc>
          <w:tcPr>
            <w:tcW w:w="1938" w:type="dxa"/>
          </w:tcPr>
          <w:p w14:paraId="602B8AA2" w14:textId="77777777" w:rsidR="00D1284B" w:rsidRPr="00A1115A" w:rsidRDefault="00D1284B" w:rsidP="00CF1DFB">
            <w:pPr>
              <w:pStyle w:val="TAH"/>
            </w:pPr>
            <w:r w:rsidRPr="00A1115A">
              <w:t>Range 2</w:t>
            </w:r>
          </w:p>
        </w:tc>
        <w:tc>
          <w:tcPr>
            <w:tcW w:w="1938" w:type="dxa"/>
          </w:tcPr>
          <w:p w14:paraId="01724B50" w14:textId="77777777" w:rsidR="00D1284B" w:rsidRPr="00A1115A" w:rsidRDefault="00D1284B" w:rsidP="00CF1DFB">
            <w:pPr>
              <w:pStyle w:val="TAH"/>
            </w:pPr>
            <w:r w:rsidRPr="00A1115A">
              <w:t>Range 3</w:t>
            </w:r>
          </w:p>
        </w:tc>
      </w:tr>
      <w:tr w:rsidR="00D1284B" w:rsidRPr="00A1115A" w14:paraId="771B3E86" w14:textId="77777777" w:rsidTr="00CF1DFB">
        <w:trPr>
          <w:trHeight w:val="187"/>
          <w:jc w:val="center"/>
        </w:trPr>
        <w:tc>
          <w:tcPr>
            <w:tcW w:w="1106" w:type="dxa"/>
            <w:tcBorders>
              <w:bottom w:val="nil"/>
            </w:tcBorders>
            <w:shd w:val="clear" w:color="auto" w:fill="auto"/>
          </w:tcPr>
          <w:p w14:paraId="14782847" w14:textId="77777777" w:rsidR="00D1284B" w:rsidRPr="00A1115A" w:rsidRDefault="00D1284B" w:rsidP="00CF1DFB">
            <w:pPr>
              <w:pStyle w:val="TAC"/>
            </w:pPr>
          </w:p>
        </w:tc>
        <w:tc>
          <w:tcPr>
            <w:tcW w:w="1487" w:type="dxa"/>
            <w:shd w:val="clear" w:color="auto" w:fill="auto"/>
          </w:tcPr>
          <w:p w14:paraId="60ADE3E0" w14:textId="77777777" w:rsidR="00D1284B" w:rsidRPr="00A1115A" w:rsidRDefault="00D1284B" w:rsidP="00CF1DFB">
            <w:pPr>
              <w:pStyle w:val="TAC"/>
              <w:rPr>
                <w:lang w:val="sv-SE"/>
              </w:rPr>
            </w:pPr>
            <w:proofErr w:type="spellStart"/>
            <w:r w:rsidRPr="00A1115A">
              <w:rPr>
                <w:lang w:val="sv-SE"/>
              </w:rPr>
              <w:t>P</w:t>
            </w:r>
            <w:r w:rsidRPr="00A1115A">
              <w:rPr>
                <w:vertAlign w:val="subscript"/>
                <w:lang w:val="sv-SE"/>
              </w:rPr>
              <w:t>interferer</w:t>
            </w:r>
            <w:proofErr w:type="spellEnd"/>
          </w:p>
        </w:tc>
        <w:tc>
          <w:tcPr>
            <w:tcW w:w="799" w:type="dxa"/>
          </w:tcPr>
          <w:p w14:paraId="0A0BF3CA" w14:textId="77777777" w:rsidR="00D1284B" w:rsidRPr="00A1115A" w:rsidRDefault="00D1284B" w:rsidP="00CF1DFB">
            <w:pPr>
              <w:pStyle w:val="TAC"/>
              <w:rPr>
                <w:lang w:val="sv-SE"/>
              </w:rPr>
            </w:pPr>
            <w:proofErr w:type="spellStart"/>
            <w:r w:rsidRPr="00A1115A">
              <w:rPr>
                <w:lang w:val="sv-SE"/>
              </w:rPr>
              <w:t>dBm</w:t>
            </w:r>
            <w:proofErr w:type="spellEnd"/>
          </w:p>
        </w:tc>
        <w:tc>
          <w:tcPr>
            <w:tcW w:w="1938" w:type="dxa"/>
          </w:tcPr>
          <w:p w14:paraId="07943B4B" w14:textId="77777777" w:rsidR="00D1284B" w:rsidRPr="00A1115A" w:rsidRDefault="00D1284B" w:rsidP="00CF1DFB">
            <w:pPr>
              <w:pStyle w:val="TAC"/>
            </w:pPr>
            <w:r w:rsidRPr="00A1115A">
              <w:t>-44</w:t>
            </w:r>
          </w:p>
        </w:tc>
        <w:tc>
          <w:tcPr>
            <w:tcW w:w="1938" w:type="dxa"/>
          </w:tcPr>
          <w:p w14:paraId="5CB3547B" w14:textId="77777777" w:rsidR="00D1284B" w:rsidRPr="00A1115A" w:rsidRDefault="00D1284B" w:rsidP="00CF1DFB">
            <w:pPr>
              <w:pStyle w:val="TAC"/>
            </w:pPr>
            <w:r w:rsidRPr="00A1115A">
              <w:t>-30</w:t>
            </w:r>
          </w:p>
        </w:tc>
        <w:tc>
          <w:tcPr>
            <w:tcW w:w="1938" w:type="dxa"/>
          </w:tcPr>
          <w:p w14:paraId="66BCE147" w14:textId="77777777" w:rsidR="00D1284B" w:rsidRPr="00A1115A" w:rsidRDefault="00D1284B" w:rsidP="00CF1DFB">
            <w:pPr>
              <w:pStyle w:val="TAC"/>
            </w:pPr>
            <w:r w:rsidRPr="00A1115A">
              <w:t>-15</w:t>
            </w:r>
          </w:p>
        </w:tc>
      </w:tr>
      <w:tr w:rsidR="00D1284B" w:rsidRPr="00A1115A" w14:paraId="20D3F724" w14:textId="77777777" w:rsidTr="00CF1DFB">
        <w:trPr>
          <w:trHeight w:val="187"/>
          <w:jc w:val="center"/>
        </w:trPr>
        <w:tc>
          <w:tcPr>
            <w:tcW w:w="1106" w:type="dxa"/>
            <w:tcBorders>
              <w:top w:val="nil"/>
            </w:tcBorders>
            <w:shd w:val="clear" w:color="auto" w:fill="auto"/>
          </w:tcPr>
          <w:p w14:paraId="6B3AA3CC" w14:textId="77777777" w:rsidR="00D1284B" w:rsidRDefault="00D1284B" w:rsidP="00CF1DFB">
            <w:pPr>
              <w:pStyle w:val="TAC"/>
            </w:pPr>
            <w:r>
              <w:t>n1, n2, n3,</w:t>
            </w:r>
          </w:p>
          <w:p w14:paraId="25E775E3" w14:textId="7F7CC999" w:rsidR="00D1284B" w:rsidRDefault="00D1284B" w:rsidP="00CF1DFB">
            <w:pPr>
              <w:pStyle w:val="TAC"/>
              <w:rPr>
                <w:ins w:id="440" w:author="Tomi Kangasvieri (Nokia)" w:date="2024-10-01T16:33:00Z" w16du:dateUtc="2024-10-01T13:33:00Z"/>
              </w:rPr>
            </w:pPr>
            <w:r>
              <w:t xml:space="preserve">n5, n7, n8, n12, n13, n14, </w:t>
            </w:r>
            <w:r>
              <w:rPr>
                <w:rFonts w:hint="eastAsia"/>
                <w:lang w:val="en-US" w:eastAsia="ja-JP"/>
              </w:rPr>
              <w:t xml:space="preserve">n18, </w:t>
            </w:r>
            <w:r>
              <w:t>n20, n24, n25, n26, n28, n29, n30, n31, n34, n38, n39, n40, n41, n48</w:t>
            </w:r>
            <w:r>
              <w:rPr>
                <w:vertAlign w:val="superscript"/>
              </w:rPr>
              <w:t>5</w:t>
            </w:r>
            <w:r>
              <w:t>, n50, n51, n53</w:t>
            </w:r>
            <w:r>
              <w:rPr>
                <w:vertAlign w:val="superscript"/>
              </w:rPr>
              <w:t>6</w:t>
            </w:r>
            <w:r>
              <w:t>, n54, n65, n66, n67, n70, n71, n72, n74, n75, n76, n85, n91, n92, n93, n94, n100, n101, n105, n106</w:t>
            </w:r>
            <w:ins w:id="441" w:author="Tomi Kangasvieri (Nokia)" w:date="2024-10-01T16:33:00Z" w16du:dateUtc="2024-10-01T13:33:00Z">
              <w:r>
                <w:t>,</w:t>
              </w:r>
            </w:ins>
          </w:p>
          <w:p w14:paraId="43AAB289" w14:textId="7D9A8398" w:rsidR="00D1284B" w:rsidRPr="00A1115A" w:rsidRDefault="00D1284B" w:rsidP="00CF1DFB">
            <w:pPr>
              <w:pStyle w:val="TAC"/>
            </w:pPr>
            <w:ins w:id="442" w:author="Tomi Kangasvieri (Nokia)" w:date="2024-10-01T16:33:00Z" w16du:dateUtc="2024-10-01T13:33:00Z">
              <w:r>
                <w:t>n110</w:t>
              </w:r>
            </w:ins>
          </w:p>
        </w:tc>
        <w:tc>
          <w:tcPr>
            <w:tcW w:w="1487" w:type="dxa"/>
            <w:shd w:val="clear" w:color="auto" w:fill="auto"/>
          </w:tcPr>
          <w:p w14:paraId="068FFB21" w14:textId="77777777" w:rsidR="00D1284B" w:rsidRPr="00A1115A" w:rsidRDefault="00D1284B" w:rsidP="00CF1DFB">
            <w:pPr>
              <w:pStyle w:val="TAC"/>
              <w:rPr>
                <w:lang w:val="sv-SE"/>
              </w:rPr>
            </w:pPr>
            <w:proofErr w:type="spellStart"/>
            <w:r w:rsidRPr="00A1115A">
              <w:rPr>
                <w:lang w:val="sv-SE"/>
              </w:rPr>
              <w:t>F</w:t>
            </w:r>
            <w:r w:rsidRPr="00A1115A">
              <w:rPr>
                <w:vertAlign w:val="subscript"/>
                <w:lang w:val="sv-SE"/>
              </w:rPr>
              <w:t>interferer</w:t>
            </w:r>
            <w:proofErr w:type="spellEnd"/>
            <w:r w:rsidRPr="00A1115A">
              <w:rPr>
                <w:lang w:val="sv-SE"/>
              </w:rPr>
              <w:t xml:space="preserve"> (CW)</w:t>
            </w:r>
          </w:p>
        </w:tc>
        <w:tc>
          <w:tcPr>
            <w:tcW w:w="799" w:type="dxa"/>
          </w:tcPr>
          <w:p w14:paraId="5CA1CDCB" w14:textId="77777777" w:rsidR="00D1284B" w:rsidRPr="00A1115A" w:rsidRDefault="00D1284B" w:rsidP="00CF1DFB">
            <w:pPr>
              <w:pStyle w:val="TAC"/>
              <w:rPr>
                <w:lang w:val="sv-SE"/>
              </w:rPr>
            </w:pPr>
            <w:r w:rsidRPr="00A1115A">
              <w:rPr>
                <w:lang w:val="sv-SE"/>
              </w:rPr>
              <w:t>MHz</w:t>
            </w:r>
          </w:p>
        </w:tc>
        <w:tc>
          <w:tcPr>
            <w:tcW w:w="1938" w:type="dxa"/>
          </w:tcPr>
          <w:p w14:paraId="4660D66A" w14:textId="77777777" w:rsidR="00D1284B" w:rsidRPr="00A1115A" w:rsidRDefault="00D1284B" w:rsidP="00CF1DFB">
            <w:pPr>
              <w:pStyle w:val="TAC"/>
              <w:rPr>
                <w:rFonts w:cs="Arial"/>
              </w:rPr>
            </w:pPr>
            <w:r w:rsidRPr="00A1115A">
              <w:rPr>
                <w:rFonts w:cs="Arial"/>
              </w:rPr>
              <w:t xml:space="preserve">-60 &lt; f – </w:t>
            </w:r>
            <w:proofErr w:type="spellStart"/>
            <w:r w:rsidRPr="00A1115A">
              <w:rPr>
                <w:rFonts w:cs="Arial"/>
              </w:rPr>
              <w:t>F</w:t>
            </w:r>
            <w:r w:rsidRPr="00A1115A">
              <w:rPr>
                <w:rFonts w:cs="Arial"/>
                <w:vertAlign w:val="subscript"/>
              </w:rPr>
              <w:t>DL_low</w:t>
            </w:r>
            <w:proofErr w:type="spellEnd"/>
            <w:r w:rsidRPr="00A1115A">
              <w:rPr>
                <w:rFonts w:cs="Arial"/>
              </w:rPr>
              <w:t xml:space="preserve"> &lt; -15</w:t>
            </w:r>
          </w:p>
          <w:p w14:paraId="0C0E690B" w14:textId="77777777" w:rsidR="00D1284B" w:rsidRPr="00A1115A" w:rsidRDefault="00D1284B" w:rsidP="00CF1DFB">
            <w:pPr>
              <w:pStyle w:val="TAC"/>
              <w:rPr>
                <w:rFonts w:cs="Arial"/>
              </w:rPr>
            </w:pPr>
            <w:r w:rsidRPr="00A1115A">
              <w:rPr>
                <w:rFonts w:cs="Arial"/>
              </w:rPr>
              <w:t>or</w:t>
            </w:r>
          </w:p>
          <w:p w14:paraId="1FE077E1" w14:textId="77777777" w:rsidR="00D1284B" w:rsidRPr="00A1115A" w:rsidRDefault="00D1284B" w:rsidP="00CF1DFB">
            <w:pPr>
              <w:pStyle w:val="TAC"/>
              <w:rPr>
                <w:rFonts w:cs="Arial"/>
              </w:rPr>
            </w:pPr>
            <w:r w:rsidRPr="00A1115A">
              <w:rPr>
                <w:rFonts w:cs="Arial"/>
              </w:rPr>
              <w:t xml:space="preserve">15 &lt; f – </w:t>
            </w:r>
            <w:proofErr w:type="spellStart"/>
            <w:r w:rsidRPr="00A1115A">
              <w:rPr>
                <w:rFonts w:cs="Arial"/>
              </w:rPr>
              <w:t>F</w:t>
            </w:r>
            <w:r w:rsidRPr="00A1115A">
              <w:rPr>
                <w:rFonts w:cs="Arial"/>
                <w:vertAlign w:val="subscript"/>
              </w:rPr>
              <w:t>DL_high</w:t>
            </w:r>
            <w:proofErr w:type="spellEnd"/>
            <w:r w:rsidRPr="00A1115A">
              <w:rPr>
                <w:rFonts w:cs="Arial"/>
              </w:rPr>
              <w:t xml:space="preserve"> &lt; 60</w:t>
            </w:r>
          </w:p>
        </w:tc>
        <w:tc>
          <w:tcPr>
            <w:tcW w:w="1938" w:type="dxa"/>
          </w:tcPr>
          <w:p w14:paraId="0163C504" w14:textId="77777777" w:rsidR="00D1284B" w:rsidRPr="00A1115A" w:rsidRDefault="00D1284B" w:rsidP="00CF1DFB">
            <w:pPr>
              <w:pStyle w:val="TAC"/>
              <w:rPr>
                <w:rFonts w:cs="Arial"/>
              </w:rPr>
            </w:pPr>
            <w:r w:rsidRPr="00A1115A">
              <w:rPr>
                <w:rFonts w:cs="Arial"/>
              </w:rPr>
              <w:t xml:space="preserve">-85 &lt; f – </w:t>
            </w:r>
            <w:proofErr w:type="spellStart"/>
            <w:r w:rsidRPr="00A1115A">
              <w:rPr>
                <w:rFonts w:cs="Arial"/>
              </w:rPr>
              <w:t>F</w:t>
            </w:r>
            <w:r w:rsidRPr="00A1115A">
              <w:rPr>
                <w:rFonts w:cs="Arial"/>
                <w:vertAlign w:val="subscript"/>
              </w:rPr>
              <w:t>DL_low</w:t>
            </w:r>
            <w:proofErr w:type="spellEnd"/>
            <w:r w:rsidRPr="00A1115A">
              <w:rPr>
                <w:rFonts w:cs="Arial"/>
              </w:rPr>
              <w:t xml:space="preserve"> ≤ -60</w:t>
            </w:r>
          </w:p>
          <w:p w14:paraId="6B89C87F" w14:textId="77777777" w:rsidR="00D1284B" w:rsidRPr="00A1115A" w:rsidRDefault="00D1284B" w:rsidP="00CF1DFB">
            <w:pPr>
              <w:pStyle w:val="TAC"/>
              <w:rPr>
                <w:rFonts w:cs="Arial"/>
              </w:rPr>
            </w:pPr>
            <w:r w:rsidRPr="00A1115A">
              <w:rPr>
                <w:rFonts w:cs="Arial"/>
              </w:rPr>
              <w:t>or</w:t>
            </w:r>
          </w:p>
          <w:p w14:paraId="1FDDAA20" w14:textId="77777777" w:rsidR="00D1284B" w:rsidRPr="00A1115A" w:rsidRDefault="00D1284B" w:rsidP="00CF1DFB">
            <w:pPr>
              <w:pStyle w:val="TAC"/>
              <w:rPr>
                <w:rFonts w:cs="Arial"/>
              </w:rPr>
            </w:pPr>
            <w:r w:rsidRPr="00A1115A">
              <w:rPr>
                <w:rFonts w:cs="Arial"/>
              </w:rPr>
              <w:t xml:space="preserve">60 ≤ f – </w:t>
            </w:r>
            <w:proofErr w:type="spellStart"/>
            <w:r w:rsidRPr="00A1115A">
              <w:rPr>
                <w:rFonts w:cs="Arial"/>
              </w:rPr>
              <w:t>F</w:t>
            </w:r>
            <w:r w:rsidRPr="00A1115A">
              <w:rPr>
                <w:rFonts w:cs="Arial"/>
                <w:vertAlign w:val="subscript"/>
              </w:rPr>
              <w:t>DL_high</w:t>
            </w:r>
            <w:proofErr w:type="spellEnd"/>
            <w:r w:rsidRPr="00A1115A">
              <w:rPr>
                <w:rFonts w:cs="Arial"/>
              </w:rPr>
              <w:t xml:space="preserve"> &lt; 85</w:t>
            </w:r>
          </w:p>
        </w:tc>
        <w:tc>
          <w:tcPr>
            <w:tcW w:w="1938" w:type="dxa"/>
          </w:tcPr>
          <w:p w14:paraId="15D4418E" w14:textId="77777777" w:rsidR="00D1284B" w:rsidRPr="00A1115A" w:rsidRDefault="00D1284B" w:rsidP="00CF1DFB">
            <w:pPr>
              <w:pStyle w:val="TAC"/>
              <w:rPr>
                <w:rFonts w:cs="Arial"/>
              </w:rPr>
            </w:pPr>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85</w:t>
            </w:r>
          </w:p>
          <w:p w14:paraId="0AE39358" w14:textId="77777777" w:rsidR="00D1284B" w:rsidRPr="00A1115A" w:rsidRDefault="00D1284B" w:rsidP="00CF1DFB">
            <w:pPr>
              <w:pStyle w:val="TAC"/>
              <w:rPr>
                <w:rFonts w:cs="Arial"/>
              </w:rPr>
            </w:pPr>
            <w:r w:rsidRPr="00A1115A">
              <w:rPr>
                <w:rFonts w:cs="Arial"/>
              </w:rPr>
              <w:t>or</w:t>
            </w:r>
          </w:p>
          <w:p w14:paraId="579857A1" w14:textId="77777777" w:rsidR="00D1284B" w:rsidRPr="00A1115A" w:rsidRDefault="00D1284B" w:rsidP="00CF1DFB">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+ 85 ≤ f</w:t>
            </w:r>
          </w:p>
          <w:p w14:paraId="0A66B254" w14:textId="77777777" w:rsidR="00D1284B" w:rsidRPr="00A1115A" w:rsidRDefault="00D1284B" w:rsidP="00CF1DFB">
            <w:pPr>
              <w:pStyle w:val="TAC"/>
              <w:rPr>
                <w:rFonts w:cs="Arial"/>
              </w:rPr>
            </w:pPr>
            <w:r w:rsidRPr="00A1115A">
              <w:rPr>
                <w:rFonts w:cs="Arial"/>
              </w:rPr>
              <w:t>≤ 12750</w:t>
            </w:r>
          </w:p>
        </w:tc>
      </w:tr>
      <w:tr w:rsidR="00D1284B" w:rsidRPr="00A1115A" w14:paraId="2624AD3E" w14:textId="77777777" w:rsidTr="00CF1DFB">
        <w:trPr>
          <w:jc w:val="center"/>
        </w:trPr>
        <w:tc>
          <w:tcPr>
            <w:tcW w:w="9206" w:type="dxa"/>
            <w:gridSpan w:val="6"/>
          </w:tcPr>
          <w:p w14:paraId="7EBCE383" w14:textId="77777777" w:rsidR="00D1284B" w:rsidRPr="00A1115A" w:rsidRDefault="00D1284B" w:rsidP="00CF1DFB">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6000</w:t>
            </w:r>
            <w:r w:rsidRPr="00A1115A">
              <w:t xml:space="preserve"> </w:t>
            </w:r>
            <w:proofErr w:type="spellStart"/>
            <w:r w:rsidRPr="00A1115A">
              <w:t>MHz.</w:t>
            </w:r>
            <w:proofErr w:type="spellEnd"/>
          </w:p>
          <w:p w14:paraId="2F7104B6" w14:textId="77777777" w:rsidR="00D1284B" w:rsidRPr="00A1115A" w:rsidRDefault="00D1284B" w:rsidP="00CF1DFB">
            <w:pPr>
              <w:pStyle w:val="TAN"/>
            </w:pPr>
            <w:r w:rsidRPr="00A1115A">
              <w:t>NOTE 2:</w:t>
            </w:r>
            <w:r w:rsidRPr="00A1115A">
              <w:tab/>
              <w:t xml:space="preserve">For band 51 the </w:t>
            </w:r>
            <w:proofErr w:type="spellStart"/>
            <w:r w:rsidRPr="00A1115A">
              <w:t>F</w:t>
            </w:r>
            <w:r w:rsidRPr="00A1115A">
              <w:rPr>
                <w:vertAlign w:val="subscript"/>
              </w:rPr>
              <w:t>DL_high</w:t>
            </w:r>
            <w:proofErr w:type="spellEnd"/>
            <w:r w:rsidRPr="00A1115A">
              <w:rPr>
                <w:vertAlign w:val="subscript"/>
              </w:rPr>
              <w:t xml:space="preserve"> </w:t>
            </w:r>
            <w:r w:rsidRPr="00A1115A">
              <w:t xml:space="preserve">of band 50 is applied as </w:t>
            </w:r>
            <w:proofErr w:type="spellStart"/>
            <w:r w:rsidRPr="00A1115A">
              <w:t>F</w:t>
            </w:r>
            <w:r w:rsidRPr="00A1115A">
              <w:rPr>
                <w:vertAlign w:val="subscript"/>
              </w:rPr>
              <w:t>DL_high</w:t>
            </w:r>
            <w:proofErr w:type="spellEnd"/>
            <w:r w:rsidRPr="00A1115A">
              <w:rPr>
                <w:vertAlign w:val="subscript"/>
              </w:rPr>
              <w:t xml:space="preserve"> </w:t>
            </w:r>
            <w:r w:rsidRPr="00A1115A">
              <w:t xml:space="preserve">for band 51. For band 50, the </w:t>
            </w:r>
            <w:proofErr w:type="spellStart"/>
            <w:r w:rsidRPr="00A1115A">
              <w:t>F</w:t>
            </w:r>
            <w:r w:rsidRPr="00A1115A">
              <w:rPr>
                <w:vertAlign w:val="subscript"/>
              </w:rPr>
              <w:t>DL_low</w:t>
            </w:r>
            <w:proofErr w:type="spellEnd"/>
            <w:r w:rsidRPr="00A1115A">
              <w:t xml:space="preserve"> of band 51 is applied as </w:t>
            </w:r>
            <w:proofErr w:type="spellStart"/>
            <w:r w:rsidRPr="00A1115A">
              <w:t>F</w:t>
            </w:r>
            <w:r w:rsidRPr="00A1115A">
              <w:rPr>
                <w:vertAlign w:val="subscript"/>
              </w:rPr>
              <w:t>DL_low</w:t>
            </w:r>
            <w:proofErr w:type="spellEnd"/>
            <w:r w:rsidRPr="00A1115A">
              <w:t xml:space="preserve"> for band 50.</w:t>
            </w:r>
          </w:p>
          <w:p w14:paraId="1DCE9828" w14:textId="77777777" w:rsidR="00D1284B" w:rsidRPr="00A1115A" w:rsidRDefault="00D1284B" w:rsidP="00CF1DFB">
            <w:pPr>
              <w:pStyle w:val="TAN"/>
            </w:pPr>
            <w:r w:rsidRPr="00A1115A">
              <w:t>NOTE 3:</w:t>
            </w:r>
            <w:r w:rsidRPr="00A1115A">
              <w:tab/>
              <w:t xml:space="preserve">For band 76 the </w:t>
            </w:r>
            <w:proofErr w:type="spellStart"/>
            <w:r w:rsidRPr="00A1115A">
              <w:t>F</w:t>
            </w:r>
            <w:r w:rsidRPr="00A1115A">
              <w:rPr>
                <w:vertAlign w:val="subscript"/>
              </w:rPr>
              <w:t>DL_high</w:t>
            </w:r>
            <w:proofErr w:type="spellEnd"/>
            <w:r w:rsidRPr="00A1115A">
              <w:rPr>
                <w:vertAlign w:val="subscript"/>
              </w:rPr>
              <w:t xml:space="preserve"> </w:t>
            </w:r>
            <w:r w:rsidRPr="00A1115A">
              <w:t xml:space="preserve">of band 75 is applied as </w:t>
            </w:r>
            <w:proofErr w:type="spellStart"/>
            <w:r w:rsidRPr="00A1115A">
              <w:t>F</w:t>
            </w:r>
            <w:r w:rsidRPr="00A1115A">
              <w:rPr>
                <w:vertAlign w:val="subscript"/>
              </w:rPr>
              <w:t>DL_high</w:t>
            </w:r>
            <w:proofErr w:type="spellEnd"/>
            <w:r w:rsidRPr="00A1115A">
              <w:t xml:space="preserve"> for band 76. For band 75, the </w:t>
            </w:r>
            <w:proofErr w:type="spellStart"/>
            <w:r w:rsidRPr="00A1115A">
              <w:t>F</w:t>
            </w:r>
            <w:r w:rsidRPr="00A1115A">
              <w:rPr>
                <w:vertAlign w:val="subscript"/>
              </w:rPr>
              <w:t>DL_low</w:t>
            </w:r>
            <w:proofErr w:type="spellEnd"/>
            <w:r w:rsidRPr="00A1115A">
              <w:t xml:space="preserve"> of band 76 is applied as </w:t>
            </w:r>
            <w:proofErr w:type="spellStart"/>
            <w:r w:rsidRPr="00A1115A">
              <w:t>F</w:t>
            </w:r>
            <w:r w:rsidRPr="00A1115A">
              <w:rPr>
                <w:vertAlign w:val="subscript"/>
              </w:rPr>
              <w:t>DL_low</w:t>
            </w:r>
            <w:proofErr w:type="spellEnd"/>
            <w:r w:rsidRPr="00A1115A">
              <w:t xml:space="preserve"> for band 75.</w:t>
            </w:r>
          </w:p>
          <w:p w14:paraId="19AFE870" w14:textId="77777777" w:rsidR="00D1284B" w:rsidRPr="00A1115A" w:rsidRDefault="00D1284B" w:rsidP="00CF1DFB">
            <w:pPr>
              <w:pStyle w:val="TAN"/>
              <w:rPr>
                <w:rFonts w:cs="Arial"/>
                <w:szCs w:val="18"/>
              </w:rPr>
            </w:pPr>
            <w:r w:rsidRPr="00A1115A">
              <w:rPr>
                <w:rFonts w:cs="Arial"/>
                <w:szCs w:val="18"/>
              </w:rPr>
              <w:t>NOTE 4:</w:t>
            </w:r>
            <w:r w:rsidRPr="00A1115A">
              <w:rPr>
                <w:rFonts w:cs="Arial"/>
                <w:szCs w:val="18"/>
              </w:rPr>
              <w:tab/>
              <w:t xml:space="preserve">For UEs supporting both bands 38 and 41, the </w:t>
            </w:r>
            <w:proofErr w:type="spellStart"/>
            <w:r w:rsidRPr="00A1115A">
              <w:rPr>
                <w:rFonts w:cs="Arial"/>
                <w:szCs w:val="18"/>
              </w:rPr>
              <w:t>F</w:t>
            </w:r>
            <w:r w:rsidRPr="00A1115A">
              <w:rPr>
                <w:rFonts w:cs="Arial"/>
                <w:szCs w:val="18"/>
                <w:vertAlign w:val="subscript"/>
              </w:rPr>
              <w:t>DL_high</w:t>
            </w:r>
            <w:proofErr w:type="spellEnd"/>
            <w:r w:rsidRPr="00A1115A">
              <w:rPr>
                <w:rFonts w:cs="Arial"/>
                <w:szCs w:val="18"/>
                <w:vertAlign w:val="subscript"/>
              </w:rPr>
              <w:t xml:space="preserve"> </w:t>
            </w:r>
            <w:r w:rsidRPr="00A1115A">
              <w:rPr>
                <w:rFonts w:cs="Arial"/>
                <w:szCs w:val="18"/>
              </w:rPr>
              <w:t xml:space="preserve">and </w:t>
            </w:r>
            <w:proofErr w:type="spellStart"/>
            <w:r w:rsidRPr="00A1115A">
              <w:rPr>
                <w:rFonts w:cs="Arial"/>
                <w:szCs w:val="18"/>
              </w:rPr>
              <w:t>F</w:t>
            </w:r>
            <w:r w:rsidRPr="00A1115A">
              <w:rPr>
                <w:rFonts w:cs="Arial"/>
                <w:szCs w:val="18"/>
                <w:vertAlign w:val="subscript"/>
              </w:rPr>
              <w:t>DL_low</w:t>
            </w:r>
            <w:proofErr w:type="spellEnd"/>
            <w:r w:rsidRPr="00A1115A">
              <w:rPr>
                <w:rFonts w:cs="Arial"/>
                <w:szCs w:val="18"/>
                <w:vertAlign w:val="subscript"/>
              </w:rPr>
              <w:t xml:space="preserve"> </w:t>
            </w:r>
            <w:r w:rsidRPr="00A1115A">
              <w:rPr>
                <w:rFonts w:cs="Arial"/>
                <w:szCs w:val="18"/>
              </w:rPr>
              <w:t xml:space="preserve">of band 41 is applied as </w:t>
            </w:r>
            <w:proofErr w:type="spellStart"/>
            <w:r w:rsidRPr="00A1115A">
              <w:rPr>
                <w:rFonts w:cs="Arial"/>
                <w:szCs w:val="18"/>
              </w:rPr>
              <w:t>F</w:t>
            </w:r>
            <w:r w:rsidRPr="00A1115A">
              <w:rPr>
                <w:rFonts w:cs="Arial"/>
                <w:szCs w:val="18"/>
                <w:vertAlign w:val="subscript"/>
              </w:rPr>
              <w:t>DL_high</w:t>
            </w:r>
            <w:proofErr w:type="spellEnd"/>
            <w:r w:rsidRPr="00A1115A">
              <w:rPr>
                <w:rFonts w:cs="Arial"/>
                <w:szCs w:val="18"/>
                <w:vertAlign w:val="subscript"/>
              </w:rPr>
              <w:t xml:space="preserve"> </w:t>
            </w:r>
            <w:r w:rsidRPr="00A1115A">
              <w:rPr>
                <w:rFonts w:cs="Arial"/>
                <w:szCs w:val="18"/>
              </w:rPr>
              <w:t xml:space="preserve">and </w:t>
            </w:r>
            <w:proofErr w:type="spellStart"/>
            <w:r w:rsidRPr="00A1115A">
              <w:rPr>
                <w:rFonts w:cs="Arial"/>
                <w:szCs w:val="18"/>
              </w:rPr>
              <w:t>F</w:t>
            </w:r>
            <w:r w:rsidRPr="00A1115A">
              <w:rPr>
                <w:rFonts w:cs="Arial"/>
                <w:szCs w:val="18"/>
                <w:vertAlign w:val="subscript"/>
              </w:rPr>
              <w:t>DL_low</w:t>
            </w:r>
            <w:proofErr w:type="spellEnd"/>
            <w:r w:rsidRPr="00A1115A">
              <w:rPr>
                <w:rFonts w:cs="Arial"/>
                <w:szCs w:val="18"/>
                <w:vertAlign w:val="subscript"/>
              </w:rPr>
              <w:t xml:space="preserve"> </w:t>
            </w:r>
            <w:r w:rsidRPr="00A1115A">
              <w:rPr>
                <w:rFonts w:cs="Arial"/>
                <w:szCs w:val="18"/>
              </w:rPr>
              <w:t>for band 38.</w:t>
            </w:r>
          </w:p>
          <w:p w14:paraId="0C74C31E" w14:textId="77777777" w:rsidR="00D1284B" w:rsidRPr="00A1115A" w:rsidRDefault="00D1284B" w:rsidP="00CF1DFB">
            <w:pPr>
              <w:pStyle w:val="TAN"/>
              <w:rPr>
                <w:rFonts w:cs="Arial"/>
                <w:szCs w:val="18"/>
              </w:rPr>
            </w:pPr>
            <w:r w:rsidRPr="00A1115A">
              <w:rPr>
                <w:rFonts w:cs="Arial"/>
                <w:szCs w:val="18"/>
              </w:rPr>
              <w:t>NOTE 5:</w:t>
            </w:r>
            <w:r w:rsidRPr="00A1115A">
              <w:rPr>
                <w:rFonts w:cs="Arial"/>
                <w:szCs w:val="18"/>
              </w:rPr>
              <w:tab/>
            </w:r>
            <w:r w:rsidRPr="00A1115A">
              <w:t>n48 follows the requirement in this frequency range according to the general requirement defined in Clause 7.1. 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2700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4800</w:t>
            </w:r>
            <w:r w:rsidRPr="00A1115A">
              <w:t xml:space="preserve"> </w:t>
            </w:r>
            <w:proofErr w:type="spellStart"/>
            <w:r w:rsidRPr="00A1115A">
              <w:t>MHz.</w:t>
            </w:r>
            <w:proofErr w:type="spellEnd"/>
          </w:p>
          <w:p w14:paraId="766E12BD" w14:textId="77777777" w:rsidR="00D1284B" w:rsidRPr="00A1115A" w:rsidRDefault="00D1284B" w:rsidP="00CF1DFB">
            <w:pPr>
              <w:pStyle w:val="TAN"/>
            </w:pPr>
            <w:r w:rsidRPr="00A1115A">
              <w:rPr>
                <w:rFonts w:cs="Arial"/>
                <w:szCs w:val="18"/>
              </w:rPr>
              <w:t>NOTE 6:</w:t>
            </w:r>
            <w:r w:rsidRPr="00A1115A">
              <w:rPr>
                <w:rFonts w:cs="Arial"/>
                <w:szCs w:val="18"/>
              </w:rPr>
              <w:tab/>
            </w:r>
            <w:r w:rsidRPr="00A1115A">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2580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2775</w:t>
            </w:r>
            <w:r w:rsidRPr="00A1115A">
              <w:t xml:space="preserve"> </w:t>
            </w:r>
            <w:proofErr w:type="spellStart"/>
            <w:r w:rsidRPr="00A1115A">
              <w:t>MHz.</w:t>
            </w:r>
            <w:proofErr w:type="spellEnd"/>
          </w:p>
          <w:p w14:paraId="77D1C961" w14:textId="77777777" w:rsidR="00D1284B" w:rsidRPr="00A1115A" w:rsidRDefault="00D1284B" w:rsidP="00CF1DFB">
            <w:pPr>
              <w:pStyle w:val="TAN"/>
            </w:pPr>
            <w:r w:rsidRPr="00A1115A">
              <w:rPr>
                <w:szCs w:val="18"/>
                <w:lang w:eastAsia="fr-FR"/>
              </w:rPr>
              <w:t>NOTE 7</w:t>
            </w:r>
            <w:r w:rsidRPr="00A1115A">
              <w:rPr>
                <w:rFonts w:cs="Arial"/>
                <w:szCs w:val="18"/>
              </w:rPr>
              <w:tab/>
            </w:r>
            <w:r w:rsidRPr="00A1115A">
              <w:rPr>
                <w:szCs w:val="18"/>
                <w:lang w:eastAsia="fr-FR"/>
              </w:rPr>
              <w:t xml:space="preserve">For UE supporting both bands 25 and 70, </w:t>
            </w:r>
            <w:r w:rsidRPr="00A1115A">
              <w:rPr>
                <w:lang w:eastAsia="fr-FR"/>
              </w:rPr>
              <w:t xml:space="preserve">the </w:t>
            </w:r>
            <w:proofErr w:type="spellStart"/>
            <w:r w:rsidRPr="00A1115A">
              <w:rPr>
                <w:lang w:eastAsia="fr-FR"/>
              </w:rPr>
              <w:t>F</w:t>
            </w:r>
            <w:r w:rsidRPr="00A1115A">
              <w:rPr>
                <w:vertAlign w:val="subscript"/>
                <w:lang w:eastAsia="fr-FR"/>
              </w:rPr>
              <w:t>DL_high</w:t>
            </w:r>
            <w:proofErr w:type="spellEnd"/>
            <w:r w:rsidRPr="00A1115A">
              <w:rPr>
                <w:vertAlign w:val="subscript"/>
                <w:lang w:eastAsia="fr-FR"/>
              </w:rPr>
              <w:t xml:space="preserve"> </w:t>
            </w:r>
            <w:r w:rsidRPr="00A1115A">
              <w:rPr>
                <w:lang w:eastAsia="fr-FR"/>
              </w:rPr>
              <w:t xml:space="preserve">of band 70 is applied as </w:t>
            </w:r>
            <w:proofErr w:type="spellStart"/>
            <w:r w:rsidRPr="00A1115A">
              <w:rPr>
                <w:lang w:eastAsia="fr-FR"/>
              </w:rPr>
              <w:t>F</w:t>
            </w:r>
            <w:r w:rsidRPr="00A1115A">
              <w:rPr>
                <w:vertAlign w:val="subscript"/>
                <w:lang w:eastAsia="fr-FR"/>
              </w:rPr>
              <w:t>DL_high</w:t>
            </w:r>
            <w:proofErr w:type="spellEnd"/>
            <w:r w:rsidRPr="00A1115A">
              <w:rPr>
                <w:lang w:eastAsia="fr-FR"/>
              </w:rPr>
              <w:t xml:space="preserve"> for band 25, and the </w:t>
            </w:r>
            <w:proofErr w:type="spellStart"/>
            <w:r w:rsidRPr="00A1115A">
              <w:rPr>
                <w:lang w:eastAsia="fr-FR"/>
              </w:rPr>
              <w:t>F</w:t>
            </w:r>
            <w:r w:rsidRPr="00A1115A">
              <w:rPr>
                <w:vertAlign w:val="subscript"/>
                <w:lang w:eastAsia="fr-FR"/>
              </w:rPr>
              <w:t>DL_low</w:t>
            </w:r>
            <w:proofErr w:type="spellEnd"/>
            <w:r w:rsidRPr="00A1115A">
              <w:rPr>
                <w:lang w:eastAsia="fr-FR"/>
              </w:rPr>
              <w:t xml:space="preserve"> of band 25 is applied as </w:t>
            </w:r>
            <w:proofErr w:type="spellStart"/>
            <w:r w:rsidRPr="00A1115A">
              <w:rPr>
                <w:lang w:eastAsia="fr-FR"/>
              </w:rPr>
              <w:t>F</w:t>
            </w:r>
            <w:r w:rsidRPr="00A1115A">
              <w:rPr>
                <w:vertAlign w:val="subscript"/>
                <w:lang w:eastAsia="fr-FR"/>
              </w:rPr>
              <w:t>DL_low</w:t>
            </w:r>
            <w:proofErr w:type="spellEnd"/>
            <w:r w:rsidRPr="00A1115A">
              <w:rPr>
                <w:lang w:eastAsia="fr-FR"/>
              </w:rPr>
              <w:t xml:space="preserve"> for band 70.</w:t>
            </w:r>
          </w:p>
          <w:p w14:paraId="46277DA8" w14:textId="77777777" w:rsidR="00D1284B" w:rsidRDefault="00D1284B" w:rsidP="00CF1DFB">
            <w:pPr>
              <w:pStyle w:val="TAN"/>
              <w:rPr>
                <w:lang w:eastAsia="fr-FR"/>
              </w:rPr>
            </w:pPr>
            <w:r w:rsidRPr="00A1115A">
              <w:rPr>
                <w:lang w:eastAsia="fr-FR"/>
              </w:rPr>
              <w:t>NOTE</w:t>
            </w:r>
            <w:r>
              <w:rPr>
                <w:lang w:eastAsia="fr-FR"/>
              </w:rPr>
              <w:t xml:space="preserve"> </w:t>
            </w:r>
            <w:r w:rsidRPr="00A1115A">
              <w:rPr>
                <w:lang w:eastAsia="fr-FR"/>
              </w:rPr>
              <w:t>8:</w:t>
            </w:r>
            <w:r w:rsidRPr="00A1115A">
              <w:rPr>
                <w:rFonts w:cs="Arial"/>
                <w:szCs w:val="18"/>
              </w:rPr>
              <w:tab/>
            </w:r>
            <w:r w:rsidRPr="00A1115A">
              <w:rPr>
                <w:lang w:eastAsia="fr-FR"/>
              </w:rPr>
              <w:t xml:space="preserve">For bands 91 and 93 the </w:t>
            </w:r>
            <w:proofErr w:type="spellStart"/>
            <w:r w:rsidRPr="00A1115A">
              <w:rPr>
                <w:lang w:eastAsia="fr-FR"/>
              </w:rPr>
              <w:t>F</w:t>
            </w:r>
            <w:r w:rsidRPr="00A1115A">
              <w:rPr>
                <w:vertAlign w:val="subscript"/>
                <w:lang w:eastAsia="fr-FR"/>
              </w:rPr>
              <w:t>DL_high</w:t>
            </w:r>
            <w:proofErr w:type="spellEnd"/>
            <w:r w:rsidRPr="00A1115A">
              <w:rPr>
                <w:vertAlign w:val="subscript"/>
                <w:lang w:eastAsia="fr-FR"/>
              </w:rPr>
              <w:t xml:space="preserve"> </w:t>
            </w:r>
            <w:r w:rsidRPr="00A1115A">
              <w:rPr>
                <w:lang w:eastAsia="fr-FR"/>
              </w:rPr>
              <w:t xml:space="preserve">of bands 92 and 94 are applied as </w:t>
            </w:r>
            <w:proofErr w:type="spellStart"/>
            <w:r w:rsidRPr="00A1115A">
              <w:rPr>
                <w:lang w:eastAsia="fr-FR"/>
              </w:rPr>
              <w:t>F</w:t>
            </w:r>
            <w:r w:rsidRPr="00A1115A">
              <w:rPr>
                <w:vertAlign w:val="subscript"/>
                <w:lang w:eastAsia="fr-FR"/>
              </w:rPr>
              <w:t>DL_high</w:t>
            </w:r>
            <w:proofErr w:type="spellEnd"/>
            <w:r w:rsidRPr="00A1115A">
              <w:rPr>
                <w:lang w:eastAsia="fr-FR"/>
              </w:rPr>
              <w:t xml:space="preserve"> for bands 91 and 93. For bands 92 and 94, the </w:t>
            </w:r>
            <w:proofErr w:type="spellStart"/>
            <w:r w:rsidRPr="00A1115A">
              <w:rPr>
                <w:lang w:eastAsia="fr-FR"/>
              </w:rPr>
              <w:t>F</w:t>
            </w:r>
            <w:r w:rsidRPr="00A1115A">
              <w:rPr>
                <w:vertAlign w:val="subscript"/>
                <w:lang w:eastAsia="fr-FR"/>
              </w:rPr>
              <w:t>DL_low</w:t>
            </w:r>
            <w:proofErr w:type="spellEnd"/>
            <w:r w:rsidRPr="00A1115A">
              <w:rPr>
                <w:lang w:eastAsia="fr-FR"/>
              </w:rPr>
              <w:t xml:space="preserve"> of bands 91 and 93 are applied as </w:t>
            </w:r>
            <w:proofErr w:type="spellStart"/>
            <w:r w:rsidRPr="00A1115A">
              <w:rPr>
                <w:lang w:eastAsia="fr-FR"/>
              </w:rPr>
              <w:t>F</w:t>
            </w:r>
            <w:r w:rsidRPr="00A1115A">
              <w:rPr>
                <w:vertAlign w:val="subscript"/>
                <w:lang w:eastAsia="fr-FR"/>
              </w:rPr>
              <w:t>DL_low</w:t>
            </w:r>
            <w:proofErr w:type="spellEnd"/>
            <w:r w:rsidRPr="00A1115A">
              <w:rPr>
                <w:lang w:eastAsia="fr-FR"/>
              </w:rPr>
              <w:t xml:space="preserve"> for bands 92 and 94</w:t>
            </w:r>
          </w:p>
          <w:p w14:paraId="740C73C4" w14:textId="77777777" w:rsidR="00D1284B" w:rsidRDefault="00D1284B" w:rsidP="00CF1DFB">
            <w:pPr>
              <w:pStyle w:val="TAN"/>
              <w:rPr>
                <w:lang w:eastAsia="fr-FR"/>
              </w:rPr>
            </w:pPr>
            <w:r>
              <w:rPr>
                <w:lang w:eastAsia="fr-FR"/>
              </w:rPr>
              <w:t>NOTE 9:</w:t>
            </w:r>
            <w:r w:rsidRPr="00A1115A">
              <w:rPr>
                <w:rFonts w:cs="Arial"/>
                <w:szCs w:val="18"/>
              </w:rPr>
              <w:tab/>
            </w:r>
            <w:r>
              <w:rPr>
                <w:rFonts w:cs="Arial"/>
                <w:szCs w:val="18"/>
              </w:rPr>
              <w:t xml:space="preserve">For SDL bands, </w:t>
            </w:r>
            <w:r>
              <w:rPr>
                <w:lang w:eastAsia="ja-JP"/>
              </w:rPr>
              <w:t xml:space="preserve">requirements shall be applied only for CA band combination </w:t>
            </w:r>
            <w:r>
              <w:rPr>
                <w:rFonts w:hint="eastAsia"/>
                <w:lang w:eastAsia="ja-JP"/>
              </w:rPr>
              <w:t>c</w:t>
            </w:r>
            <w:r>
              <w:rPr>
                <w:lang w:eastAsia="ja-JP"/>
              </w:rPr>
              <w:t>ases.</w:t>
            </w:r>
          </w:p>
          <w:p w14:paraId="1CC208F6" w14:textId="77777777" w:rsidR="00D1284B" w:rsidRDefault="00D1284B" w:rsidP="00CF1DFB">
            <w:pPr>
              <w:pStyle w:val="TAN"/>
              <w:rPr>
                <w:lang w:eastAsia="fr-FR"/>
              </w:rPr>
            </w:pPr>
            <w:r w:rsidRPr="001335A9">
              <w:rPr>
                <w:lang w:eastAsia="fr-FR"/>
              </w:rPr>
              <w:t>NOTE</w:t>
            </w:r>
            <w:r>
              <w:rPr>
                <w:lang w:eastAsia="fr-FR"/>
              </w:rPr>
              <w:t xml:space="preserve"> 10</w:t>
            </w:r>
            <w:r w:rsidRPr="00EA24EF">
              <w:rPr>
                <w:rFonts w:cs="Arial"/>
                <w:szCs w:val="18"/>
              </w:rPr>
              <w:tab/>
            </w:r>
            <w:r w:rsidRPr="00DC6BD6">
              <w:rPr>
                <w:lang w:eastAsia="fr-FR"/>
              </w:rPr>
              <w:t>For a UE supporting CA_20A-28A</w:t>
            </w:r>
            <w:r>
              <w:rPr>
                <w:lang w:eastAsia="fr-FR"/>
              </w:rPr>
              <w:t xml:space="preserve"> and higher order band combinations in which </w:t>
            </w:r>
            <w:r w:rsidRPr="00DC6BD6">
              <w:rPr>
                <w:lang w:eastAsia="fr-FR"/>
              </w:rPr>
              <w:t xml:space="preserve">CA_20A-28A </w:t>
            </w:r>
            <w:r>
              <w:rPr>
                <w:lang w:eastAsia="fr-FR"/>
              </w:rPr>
              <w:t xml:space="preserve">is a subset, </w:t>
            </w:r>
            <w:r w:rsidRPr="00DC6BD6">
              <w:rPr>
                <w:lang w:eastAsia="fr-FR"/>
              </w:rPr>
              <w:t xml:space="preserve">the requirements for Band </w:t>
            </w:r>
            <w:r>
              <w:rPr>
                <w:lang w:eastAsia="fr-FR"/>
              </w:rPr>
              <w:t>n</w:t>
            </w:r>
            <w:r w:rsidRPr="00DC6BD6">
              <w:rPr>
                <w:lang w:eastAsia="fr-FR"/>
              </w:rPr>
              <w:t xml:space="preserve">20 and Band </w:t>
            </w:r>
            <w:r>
              <w:rPr>
                <w:lang w:eastAsia="fr-FR"/>
              </w:rPr>
              <w:t>n</w:t>
            </w:r>
            <w:r w:rsidRPr="00DC6BD6">
              <w:rPr>
                <w:lang w:eastAsia="fr-FR"/>
              </w:rPr>
              <w:t xml:space="preserve">28 apply with </w:t>
            </w:r>
            <w:proofErr w:type="spellStart"/>
            <w:r w:rsidRPr="00DC6BD6">
              <w:rPr>
                <w:lang w:eastAsia="fr-FR"/>
              </w:rPr>
              <w:t>F</w:t>
            </w:r>
            <w:r w:rsidRPr="007D0963">
              <w:rPr>
                <w:vertAlign w:val="subscript"/>
                <w:lang w:eastAsia="fr-FR"/>
              </w:rPr>
              <w:t>DL_low</w:t>
            </w:r>
            <w:proofErr w:type="spellEnd"/>
            <w:r w:rsidRPr="00DC6BD6">
              <w:rPr>
                <w:lang w:eastAsia="fr-FR"/>
              </w:rPr>
              <w:t xml:space="preserve"> given by the lower limit of the restricted operating frequency range in Band </w:t>
            </w:r>
            <w:r>
              <w:rPr>
                <w:lang w:eastAsia="fr-FR"/>
              </w:rPr>
              <w:t>n</w:t>
            </w:r>
            <w:r w:rsidRPr="00DC6BD6">
              <w:rPr>
                <w:lang w:eastAsia="fr-FR"/>
              </w:rPr>
              <w:t xml:space="preserve">28 and </w:t>
            </w:r>
            <w:proofErr w:type="spellStart"/>
            <w:r w:rsidRPr="00DC6BD6">
              <w:rPr>
                <w:lang w:eastAsia="fr-FR"/>
              </w:rPr>
              <w:t>F</w:t>
            </w:r>
            <w:r w:rsidRPr="007D0963">
              <w:rPr>
                <w:vertAlign w:val="subscript"/>
                <w:lang w:eastAsia="fr-FR"/>
              </w:rPr>
              <w:t>DL_high</w:t>
            </w:r>
            <w:proofErr w:type="spellEnd"/>
            <w:r w:rsidRPr="00DC6BD6">
              <w:rPr>
                <w:lang w:eastAsia="fr-FR"/>
              </w:rPr>
              <w:t xml:space="preserve"> by Band </w:t>
            </w:r>
            <w:r>
              <w:rPr>
                <w:lang w:eastAsia="fr-FR"/>
              </w:rPr>
              <w:t>n</w:t>
            </w:r>
            <w:r w:rsidRPr="00DC6BD6">
              <w:rPr>
                <w:lang w:eastAsia="fr-FR"/>
              </w:rPr>
              <w:t>20.</w:t>
            </w:r>
          </w:p>
          <w:p w14:paraId="5ADE886D" w14:textId="77777777" w:rsidR="00D1284B" w:rsidRPr="00A1115A" w:rsidRDefault="00D1284B" w:rsidP="00CF1DFB">
            <w:pPr>
              <w:pStyle w:val="TAN"/>
              <w:rPr>
                <w:lang w:eastAsia="fr-FR"/>
              </w:rPr>
            </w:pPr>
            <w:r>
              <w:rPr>
                <w:rFonts w:eastAsia="SimSun" w:hint="eastAsia"/>
                <w:lang w:val="en-US" w:eastAsia="zh-CN"/>
              </w:rPr>
              <w:t xml:space="preserve">NOTE 11: </w:t>
            </w:r>
            <w:r>
              <w:rPr>
                <w:lang w:eastAsia="fr-FR"/>
              </w:rPr>
              <w:t xml:space="preserve">For a UE supporting CA_n3A-n39A and higher order band combinations in which CA_n3A-n39A is a subset, the requirements for Band n3 and Band n39 apply with </w:t>
            </w:r>
            <w:proofErr w:type="spellStart"/>
            <w:r>
              <w:rPr>
                <w:lang w:eastAsia="fr-FR"/>
              </w:rPr>
              <w:t>F</w:t>
            </w:r>
            <w:r>
              <w:rPr>
                <w:vertAlign w:val="subscript"/>
                <w:lang w:eastAsia="fr-FR"/>
              </w:rPr>
              <w:t>DL_low</w:t>
            </w:r>
            <w:proofErr w:type="spellEnd"/>
            <w:r>
              <w:rPr>
                <w:lang w:eastAsia="fr-FR"/>
              </w:rPr>
              <w:t xml:space="preserve"> given by the lower limit of the restricted operating frequency range in Band n3 and </w:t>
            </w:r>
            <w:proofErr w:type="spellStart"/>
            <w:r>
              <w:rPr>
                <w:lang w:eastAsia="fr-FR"/>
              </w:rPr>
              <w:t>F</w:t>
            </w:r>
            <w:r>
              <w:rPr>
                <w:vertAlign w:val="subscript"/>
                <w:lang w:eastAsia="fr-FR"/>
              </w:rPr>
              <w:t>DL_high</w:t>
            </w:r>
            <w:proofErr w:type="spellEnd"/>
            <w:r>
              <w:rPr>
                <w:lang w:eastAsia="fr-FR"/>
              </w:rPr>
              <w:t xml:space="preserve"> by Band n39.</w:t>
            </w:r>
          </w:p>
        </w:tc>
      </w:tr>
    </w:tbl>
    <w:p w14:paraId="6816EFB9" w14:textId="77777777" w:rsidR="00D1284B" w:rsidRDefault="00D1284B" w:rsidP="00D1284B"/>
    <w:p w14:paraId="52F781FE" w14:textId="77777777" w:rsidR="00D1284B" w:rsidRPr="00A1115A" w:rsidRDefault="00D1284B" w:rsidP="00D1284B">
      <w:pPr>
        <w:pStyle w:val="NO"/>
      </w:pPr>
      <w:r w:rsidRPr="0054615A">
        <w:rPr>
          <w:iCs/>
          <w:lang w:eastAsia="zh-CN"/>
        </w:rPr>
        <w:t>NOTE:</w:t>
      </w:r>
      <w:r w:rsidRPr="0054615A">
        <w:rPr>
          <w:iCs/>
          <w:lang w:eastAsia="zh-CN"/>
        </w:rPr>
        <w:tab/>
        <w:t xml:space="preserve">For bands n100 and n101, </w:t>
      </w:r>
      <w:r w:rsidRPr="0054615A">
        <w:rPr>
          <w:lang w:eastAsia="fr-FR"/>
        </w:rPr>
        <w:t>additional requirements for wideband cab-radio receiver are specified by ETSI TC RT based on ECC Decision</w:t>
      </w:r>
      <w:r>
        <w:rPr>
          <w:lang w:eastAsia="fr-FR"/>
        </w:rPr>
        <w:t xml:space="preserve"> </w:t>
      </w:r>
      <w:r w:rsidRPr="0054615A">
        <w:rPr>
          <w:lang w:eastAsia="fr-FR"/>
        </w:rPr>
        <w:t>(20)02 [19].</w:t>
      </w:r>
    </w:p>
    <w:p w14:paraId="7C42DBCA" w14:textId="77777777" w:rsidR="00D1284B" w:rsidRPr="00A1115A" w:rsidRDefault="00D1284B" w:rsidP="00D1284B">
      <w:r w:rsidRPr="00A1115A">
        <w:t>For interferer frequencies across ranges 1, 2 and 3 in Table 7.6.3-2, a maximum of</w:t>
      </w:r>
    </w:p>
    <w:p w14:paraId="2BF6D184" w14:textId="77777777" w:rsidR="00D1284B" w:rsidRPr="00A1115A" w:rsidRDefault="00D1284B" w:rsidP="00D1284B">
      <w:pPr>
        <w:pStyle w:val="EQ"/>
      </w:pPr>
      <w:r w:rsidRPr="00A1115A">
        <w:tab/>
      </w:r>
      <w:r w:rsidRPr="00A1115A">
        <w:rPr>
          <w:rFonts w:eastAsia="Osaka"/>
          <w:position w:val="-12"/>
        </w:rPr>
        <w:object w:dxaOrig="4440" w:dyaOrig="360" w14:anchorId="55392523">
          <v:shape id="_x0000_i1027" type="#_x0000_t75" style="width:190.5pt;height:9.5pt" o:ole="">
            <v:imagedata r:id="rId18" o:title=""/>
          </v:shape>
          <o:OLEObject Type="Embed" ProgID="Equation.3" ShapeID="_x0000_i1027" DrawAspect="Content" ObjectID="_1790577108" r:id="rId19"/>
        </w:object>
      </w:r>
    </w:p>
    <w:p w14:paraId="36D0759E" w14:textId="77777777" w:rsidR="00D1284B" w:rsidRPr="00A1115A" w:rsidRDefault="00D1284B" w:rsidP="00D1284B">
      <w:r w:rsidRPr="00A1115A">
        <w:t xml:space="preserve">exceptions are allowed for spurious response frequencies in each assigned frequency channel when measured using a step size of  </w:t>
      </w:r>
      <w:r w:rsidRPr="00A1115A">
        <w:rPr>
          <w:position w:val="-10"/>
        </w:rPr>
        <w:object w:dxaOrig="1920" w:dyaOrig="319" w14:anchorId="0C528D01">
          <v:shape id="_x0000_i1028" type="#_x0000_t75" style="width:98pt;height:20.5pt;mso-wrap-style:square;mso-position-horizontal-relative:page;mso-position-vertical-relative:page" o:ole="">
            <v:imagedata r:id="rId20" o:title=""/>
          </v:shape>
          <o:OLEObject Type="Embed" ProgID="Equation.3" ShapeID="_x0000_i1028" DrawAspect="Content" ObjectID="_1790577109" r:id="rId21">
            <o:FieldCodes>\* MERGEFORMAT</o:FieldCodes>
          </o:OLEObject>
        </w:object>
      </w:r>
      <w:r w:rsidRPr="00A1115A">
        <w:t>MHz with</w:t>
      </w:r>
      <w:r w:rsidRPr="00A1115A">
        <w:rPr>
          <w:position w:val="-10"/>
        </w:rPr>
        <w:object w:dxaOrig="438" w:dyaOrig="339" w14:anchorId="55F8184F">
          <v:shape id="_x0000_i1029" type="#_x0000_t75" style="width:9.5pt;height:9.5pt;mso-wrap-style:square;mso-position-horizontal-relative:page;mso-position-vertical-relative:page" o:ole="">
            <v:imagedata r:id="rId22" o:title=""/>
          </v:shape>
          <o:OLEObject Type="Embed" ProgID="Equation.3" ShapeID="_x0000_i1029" DrawAspect="Content" ObjectID="_1790577110" r:id="rId23"/>
        </w:object>
      </w:r>
      <w:r w:rsidRPr="00A1115A">
        <w:t xml:space="preserve">the number of resource blocks in the downlink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 apply.</w:t>
      </w:r>
    </w:p>
    <w:p w14:paraId="763CFEDE" w14:textId="77777777" w:rsidR="00D1284B" w:rsidRPr="00A1115A" w:rsidRDefault="00D1284B" w:rsidP="00D1284B">
      <w:r>
        <w:lastRenderedPageBreak/>
        <w:t xml:space="preserve">For NR bands with </w:t>
      </w:r>
      <w:proofErr w:type="spellStart"/>
      <w:r>
        <w:t>F</w:t>
      </w:r>
      <w:r>
        <w:rPr>
          <w:vertAlign w:val="subscript"/>
        </w:rPr>
        <w:t>DL_low</w:t>
      </w:r>
      <w:proofErr w:type="spellEnd"/>
      <w:r>
        <w:t xml:space="preserve"> </w:t>
      </w:r>
      <w:r>
        <w:rPr>
          <w:rFonts w:cs="Arial"/>
        </w:rPr>
        <w:t>≥</w:t>
      </w:r>
      <w:r>
        <w:t xml:space="preserve"> 3300 MHz and </w:t>
      </w:r>
      <w:proofErr w:type="spellStart"/>
      <w:r>
        <w:t>F</w:t>
      </w:r>
      <w:r>
        <w:rPr>
          <w:vertAlign w:val="subscript"/>
        </w:rPr>
        <w:t>UL_low</w:t>
      </w:r>
      <w:proofErr w:type="spellEnd"/>
      <w:r>
        <w:t xml:space="preserve"> </w:t>
      </w:r>
      <w:r>
        <w:rPr>
          <w:rFonts w:cs="Arial"/>
        </w:rPr>
        <w:t>≥</w:t>
      </w:r>
      <w:r>
        <w:t xml:space="preserve"> 3300 MHz </w:t>
      </w:r>
      <w:r>
        <w:rPr>
          <w:rFonts w:eastAsia="Osaka"/>
        </w:rPr>
        <w:t>out-of-band band blocking is defined for an</w:t>
      </w:r>
      <w:r>
        <w:t xml:space="preserve"> unwanted CW interfering signal falling outside a frequency range up to </w:t>
      </w:r>
      <w:r>
        <w:rPr>
          <w:rFonts w:hint="eastAsia"/>
          <w:lang w:val="en-US" w:eastAsia="zh-CN"/>
        </w:rPr>
        <w:t>3*</w:t>
      </w:r>
      <w:proofErr w:type="spellStart"/>
      <w:r>
        <w:t>BW</w:t>
      </w:r>
      <w:r>
        <w:rPr>
          <w:vertAlign w:val="subscript"/>
        </w:rPr>
        <w:t>Channel</w:t>
      </w:r>
      <w:proofErr w:type="spellEnd"/>
      <w:r>
        <w:t xml:space="preserve"> below or from </w:t>
      </w:r>
      <w:r>
        <w:rPr>
          <w:rFonts w:hint="eastAsia"/>
          <w:lang w:val="en-US" w:eastAsia="zh-CN"/>
        </w:rPr>
        <w:t>3*</w:t>
      </w:r>
      <w:proofErr w:type="spellStart"/>
      <w:r>
        <w:t>BW</w:t>
      </w:r>
      <w:r>
        <w:rPr>
          <w:vertAlign w:val="subscript"/>
        </w:rPr>
        <w:t>Channel</w:t>
      </w:r>
      <w:proofErr w:type="spellEnd"/>
      <w:r>
        <w:t xml:space="preserve"> above the UE receive band, where </w:t>
      </w:r>
      <w:proofErr w:type="spellStart"/>
      <w:r>
        <w:t>BW</w:t>
      </w:r>
      <w:r>
        <w:rPr>
          <w:vertAlign w:val="subscript"/>
        </w:rPr>
        <w:t>Channel</w:t>
      </w:r>
      <w:proofErr w:type="spellEnd"/>
      <w:r>
        <w:t xml:space="preserve"> is the channel bandwidth. 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7.6.3-3 and Table 7.6.3-4.</w:t>
      </w:r>
      <w:r w:rsidRPr="00A1115A">
        <w:t xml:space="preserve"> T</w:t>
      </w:r>
      <w:r w:rsidRPr="00A1115A">
        <w:rPr>
          <w:rFonts w:cs="v5.0.0"/>
        </w:rPr>
        <w:t>he relative throughput requirement shall be met f</w:t>
      </w:r>
      <w:r w:rsidRPr="00A1115A">
        <w:t>or any SCS specified for the channel bandwidth of the wanted signal.</w:t>
      </w:r>
    </w:p>
    <w:p w14:paraId="1D0A8E00" w14:textId="77777777" w:rsidR="00D1284B" w:rsidRPr="005641E3" w:rsidRDefault="00D1284B" w:rsidP="00D1284B">
      <w:pPr>
        <w:pStyle w:val="TH"/>
      </w:pPr>
      <w:r w:rsidRPr="005641E3">
        <w:t xml:space="preserve">Table 7.6.3-3: Out-of-band blocking parameters for NR bands with </w:t>
      </w:r>
      <w:proofErr w:type="spellStart"/>
      <w:r w:rsidRPr="005641E3">
        <w:t>F</w:t>
      </w:r>
      <w:r w:rsidRPr="005641E3">
        <w:rPr>
          <w:vertAlign w:val="subscript"/>
        </w:rPr>
        <w:t>DL_low</w:t>
      </w:r>
      <w:proofErr w:type="spellEnd"/>
      <w:r w:rsidRPr="005641E3">
        <w:rPr>
          <w:vertAlign w:val="subscript"/>
        </w:rPr>
        <w:t xml:space="preserve"> </w:t>
      </w:r>
      <w:r w:rsidRPr="005641E3">
        <w:rPr>
          <w:rFonts w:cs="Arial"/>
        </w:rPr>
        <w:t>≥</w:t>
      </w:r>
      <w:r w:rsidRPr="005641E3">
        <w:t xml:space="preserve"> 3300 MHz and </w:t>
      </w:r>
      <w:proofErr w:type="spellStart"/>
      <w:r w:rsidRPr="005641E3">
        <w:t>F</w:t>
      </w:r>
      <w:r w:rsidRPr="005641E3">
        <w:rPr>
          <w:vertAlign w:val="subscript"/>
        </w:rPr>
        <w:t>UL_low</w:t>
      </w:r>
      <w:proofErr w:type="spellEnd"/>
      <w:r w:rsidRPr="005641E3">
        <w:rPr>
          <w:vertAlign w:val="subscript"/>
        </w:rPr>
        <w:t xml:space="preserve"> </w:t>
      </w:r>
      <w:r w:rsidRPr="005641E3">
        <w:rPr>
          <w:rFonts w:cs="Arial"/>
        </w:rPr>
        <w:t>≥</w:t>
      </w:r>
      <w:r w:rsidRPr="005641E3">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3906"/>
      </w:tblGrid>
      <w:tr w:rsidR="00D1284B" w:rsidRPr="005641E3" w14:paraId="65BD065F" w14:textId="77777777" w:rsidTr="00CF1DFB">
        <w:trPr>
          <w:jc w:val="center"/>
        </w:trPr>
        <w:tc>
          <w:tcPr>
            <w:tcW w:w="1486" w:type="dxa"/>
            <w:tcBorders>
              <w:bottom w:val="nil"/>
            </w:tcBorders>
            <w:shd w:val="clear" w:color="auto" w:fill="auto"/>
          </w:tcPr>
          <w:p w14:paraId="38F65983" w14:textId="77777777" w:rsidR="00D1284B" w:rsidRPr="005641E3" w:rsidRDefault="00D1284B" w:rsidP="00CF1DFB">
            <w:pPr>
              <w:pStyle w:val="TAH"/>
            </w:pPr>
            <w:r w:rsidRPr="005641E3">
              <w:t>RX parameter</w:t>
            </w:r>
          </w:p>
        </w:tc>
        <w:tc>
          <w:tcPr>
            <w:tcW w:w="907" w:type="dxa"/>
            <w:tcBorders>
              <w:bottom w:val="nil"/>
            </w:tcBorders>
            <w:shd w:val="clear" w:color="auto" w:fill="auto"/>
          </w:tcPr>
          <w:p w14:paraId="5DD4C351" w14:textId="77777777" w:rsidR="00D1284B" w:rsidRPr="005641E3" w:rsidRDefault="00D1284B" w:rsidP="00CF1DFB">
            <w:pPr>
              <w:pStyle w:val="TAH"/>
            </w:pPr>
            <w:r w:rsidRPr="005641E3">
              <w:t>Units</w:t>
            </w:r>
          </w:p>
        </w:tc>
        <w:tc>
          <w:tcPr>
            <w:tcW w:w="6511" w:type="dxa"/>
            <w:gridSpan w:val="3"/>
          </w:tcPr>
          <w:p w14:paraId="4655D444" w14:textId="77777777" w:rsidR="00D1284B" w:rsidRPr="005641E3" w:rsidRDefault="00D1284B" w:rsidP="00CF1DFB">
            <w:pPr>
              <w:pStyle w:val="TAH"/>
            </w:pPr>
            <w:r w:rsidRPr="005641E3">
              <w:t>Channel bandwidth (MHz)</w:t>
            </w:r>
          </w:p>
        </w:tc>
      </w:tr>
      <w:tr w:rsidR="00D1284B" w:rsidRPr="005641E3" w14:paraId="217B92FC" w14:textId="77777777" w:rsidTr="00CF1DFB">
        <w:trPr>
          <w:jc w:val="center"/>
        </w:trPr>
        <w:tc>
          <w:tcPr>
            <w:tcW w:w="1486" w:type="dxa"/>
            <w:tcBorders>
              <w:top w:val="nil"/>
              <w:bottom w:val="single" w:sz="4" w:space="0" w:color="auto"/>
            </w:tcBorders>
            <w:shd w:val="clear" w:color="auto" w:fill="auto"/>
            <w:vAlign w:val="center"/>
          </w:tcPr>
          <w:p w14:paraId="1FAA6A44" w14:textId="77777777" w:rsidR="00D1284B" w:rsidRPr="005641E3" w:rsidRDefault="00D1284B" w:rsidP="00CF1DFB">
            <w:pPr>
              <w:pStyle w:val="TAH"/>
            </w:pPr>
          </w:p>
        </w:tc>
        <w:tc>
          <w:tcPr>
            <w:tcW w:w="907" w:type="dxa"/>
            <w:tcBorders>
              <w:top w:val="nil"/>
            </w:tcBorders>
            <w:shd w:val="clear" w:color="auto" w:fill="auto"/>
            <w:vAlign w:val="center"/>
          </w:tcPr>
          <w:p w14:paraId="67BB80ED" w14:textId="77777777" w:rsidR="00D1284B" w:rsidRPr="005641E3" w:rsidRDefault="00D1284B" w:rsidP="00CF1DFB">
            <w:pPr>
              <w:pStyle w:val="TAH"/>
            </w:pPr>
          </w:p>
        </w:tc>
        <w:tc>
          <w:tcPr>
            <w:tcW w:w="1302" w:type="dxa"/>
            <w:vAlign w:val="center"/>
          </w:tcPr>
          <w:p w14:paraId="1F4DF637" w14:textId="77777777" w:rsidR="00D1284B" w:rsidRPr="005641E3" w:rsidRDefault="00D1284B" w:rsidP="00CF1DFB">
            <w:pPr>
              <w:pStyle w:val="TAH"/>
            </w:pPr>
            <w:r w:rsidRPr="005641E3">
              <w:t>10</w:t>
            </w:r>
          </w:p>
        </w:tc>
        <w:tc>
          <w:tcPr>
            <w:tcW w:w="1303" w:type="dxa"/>
            <w:vAlign w:val="center"/>
          </w:tcPr>
          <w:p w14:paraId="0CEB67F6" w14:textId="77777777" w:rsidR="00D1284B" w:rsidRPr="005641E3" w:rsidRDefault="00D1284B" w:rsidP="00CF1DFB">
            <w:pPr>
              <w:pStyle w:val="TAH"/>
            </w:pPr>
            <w:r w:rsidRPr="005641E3">
              <w:t>15</w:t>
            </w:r>
          </w:p>
        </w:tc>
        <w:tc>
          <w:tcPr>
            <w:tcW w:w="3906" w:type="dxa"/>
            <w:vAlign w:val="center"/>
          </w:tcPr>
          <w:p w14:paraId="3E0002E3" w14:textId="77777777" w:rsidR="00D1284B" w:rsidRPr="005641E3" w:rsidRDefault="00D1284B" w:rsidP="00CF1DFB">
            <w:pPr>
              <w:pStyle w:val="TAH"/>
            </w:pPr>
            <w:r w:rsidRPr="005641E3">
              <w:t>20, 25, 30, 35, 40, 45, 50, 60, 70, 80, 90, 100</w:t>
            </w:r>
          </w:p>
        </w:tc>
      </w:tr>
      <w:tr w:rsidR="00D1284B" w:rsidRPr="005641E3" w14:paraId="70AF66C9" w14:textId="77777777" w:rsidTr="00CF1DFB">
        <w:trPr>
          <w:jc w:val="center"/>
        </w:trPr>
        <w:tc>
          <w:tcPr>
            <w:tcW w:w="1486" w:type="dxa"/>
            <w:tcBorders>
              <w:top w:val="single" w:sz="4" w:space="0" w:color="auto"/>
              <w:bottom w:val="single" w:sz="4" w:space="0" w:color="auto"/>
            </w:tcBorders>
            <w:shd w:val="clear" w:color="auto" w:fill="auto"/>
            <w:vAlign w:val="center"/>
          </w:tcPr>
          <w:p w14:paraId="1CC2A331" w14:textId="77777777" w:rsidR="00D1284B" w:rsidRPr="005641E3" w:rsidRDefault="00D1284B" w:rsidP="00CF1DFB">
            <w:pPr>
              <w:pStyle w:val="TAL"/>
            </w:pPr>
            <w:r w:rsidRPr="005641E3">
              <w:t>Power in transmission bandwidth configuration</w:t>
            </w:r>
          </w:p>
        </w:tc>
        <w:tc>
          <w:tcPr>
            <w:tcW w:w="907" w:type="dxa"/>
            <w:tcBorders>
              <w:bottom w:val="single" w:sz="4" w:space="0" w:color="auto"/>
            </w:tcBorders>
            <w:vAlign w:val="center"/>
          </w:tcPr>
          <w:p w14:paraId="71FB59E0" w14:textId="77777777" w:rsidR="00D1284B" w:rsidRPr="005641E3" w:rsidRDefault="00D1284B" w:rsidP="00CF1DFB">
            <w:pPr>
              <w:pStyle w:val="TAC"/>
            </w:pPr>
            <w:r w:rsidRPr="005641E3">
              <w:t>dBm</w:t>
            </w:r>
          </w:p>
        </w:tc>
        <w:tc>
          <w:tcPr>
            <w:tcW w:w="1302" w:type="dxa"/>
            <w:vAlign w:val="center"/>
          </w:tcPr>
          <w:p w14:paraId="52B3E6BA" w14:textId="77777777" w:rsidR="00D1284B" w:rsidRPr="005641E3" w:rsidRDefault="00D1284B" w:rsidP="00CF1DFB">
            <w:pPr>
              <w:pStyle w:val="TAC"/>
              <w:rPr>
                <w:lang w:val="sv-SE"/>
              </w:rPr>
            </w:pPr>
            <w:r w:rsidRPr="005641E3">
              <w:t xml:space="preserve">REFSENS + </w:t>
            </w:r>
            <w:r w:rsidRPr="005641E3">
              <w:rPr>
                <w:lang w:val="sv-SE"/>
              </w:rPr>
              <w:t>6 dB</w:t>
            </w:r>
          </w:p>
        </w:tc>
        <w:tc>
          <w:tcPr>
            <w:tcW w:w="1303" w:type="dxa"/>
            <w:vAlign w:val="center"/>
          </w:tcPr>
          <w:p w14:paraId="5AA74D41" w14:textId="77777777" w:rsidR="00D1284B" w:rsidRPr="005641E3" w:rsidRDefault="00D1284B" w:rsidP="00CF1DFB">
            <w:pPr>
              <w:pStyle w:val="TAC"/>
              <w:rPr>
                <w:lang w:val="sv-SE"/>
              </w:rPr>
            </w:pPr>
            <w:r w:rsidRPr="005641E3">
              <w:t xml:space="preserve">REFSENS + </w:t>
            </w:r>
            <w:r w:rsidRPr="005641E3">
              <w:rPr>
                <w:lang w:val="sv-SE"/>
              </w:rPr>
              <w:t>7 dB</w:t>
            </w:r>
          </w:p>
        </w:tc>
        <w:tc>
          <w:tcPr>
            <w:tcW w:w="3906" w:type="dxa"/>
            <w:vAlign w:val="center"/>
          </w:tcPr>
          <w:p w14:paraId="5F4B8EBA" w14:textId="77777777" w:rsidR="00D1284B" w:rsidRPr="005641E3" w:rsidRDefault="00D1284B" w:rsidP="00CF1DFB">
            <w:pPr>
              <w:pStyle w:val="TAC"/>
              <w:rPr>
                <w:lang w:val="sv-SE"/>
              </w:rPr>
            </w:pPr>
            <w:r w:rsidRPr="005641E3">
              <w:t>REFSENS + 9</w:t>
            </w:r>
            <w:r w:rsidRPr="005641E3" w:rsidDel="008E7F49">
              <w:rPr>
                <w:lang w:val="sv-SE"/>
              </w:rPr>
              <w:t xml:space="preserve"> </w:t>
            </w:r>
            <w:r w:rsidRPr="005641E3">
              <w:rPr>
                <w:lang w:val="sv-SE"/>
              </w:rPr>
              <w:t>dB</w:t>
            </w:r>
          </w:p>
        </w:tc>
      </w:tr>
      <w:tr w:rsidR="00D1284B" w:rsidRPr="005641E3" w14:paraId="6F427959" w14:textId="77777777" w:rsidTr="00CF1DFB">
        <w:trPr>
          <w:jc w:val="center"/>
        </w:trPr>
        <w:tc>
          <w:tcPr>
            <w:tcW w:w="8904" w:type="dxa"/>
            <w:gridSpan w:val="5"/>
            <w:shd w:val="clear" w:color="auto" w:fill="auto"/>
          </w:tcPr>
          <w:p w14:paraId="14071878" w14:textId="77777777" w:rsidR="00D1284B" w:rsidRPr="005641E3" w:rsidRDefault="00D1284B" w:rsidP="00CF1DFB">
            <w:pPr>
              <w:pStyle w:val="TAN"/>
            </w:pPr>
            <w:r w:rsidRPr="005641E3">
              <w:t>NOTE:</w:t>
            </w:r>
            <w:r w:rsidRPr="005641E3">
              <w:tab/>
              <w:t xml:space="preserve">The transmitter shall be set to 4 dB below </w:t>
            </w:r>
            <w:proofErr w:type="spellStart"/>
            <w:r w:rsidRPr="005641E3">
              <w:t>P</w:t>
            </w:r>
            <w:r w:rsidRPr="005641E3">
              <w:rPr>
                <w:vertAlign w:val="subscript"/>
              </w:rPr>
              <w:t>CMAX_</w:t>
            </w:r>
            <w:proofErr w:type="gramStart"/>
            <w:r w:rsidRPr="005641E3">
              <w:rPr>
                <w:vertAlign w:val="subscript"/>
              </w:rPr>
              <w:t>L,f</w:t>
            </w:r>
            <w:proofErr w:type="gramEnd"/>
            <w:r w:rsidRPr="005641E3">
              <w:rPr>
                <w:vertAlign w:val="subscript"/>
              </w:rPr>
              <w:t>,c</w:t>
            </w:r>
            <w:proofErr w:type="spellEnd"/>
            <w:r w:rsidRPr="005641E3">
              <w:rPr>
                <w:vertAlign w:val="subscript"/>
              </w:rPr>
              <w:t xml:space="preserve"> </w:t>
            </w:r>
            <w:r w:rsidRPr="005641E3">
              <w:t xml:space="preserve">at the minimum UL configuration specified in Table 7.3.2-3 with </w:t>
            </w:r>
            <w:proofErr w:type="spellStart"/>
            <w:r w:rsidRPr="005641E3">
              <w:t>P</w:t>
            </w:r>
            <w:r w:rsidRPr="005641E3">
              <w:rPr>
                <w:vertAlign w:val="subscript"/>
              </w:rPr>
              <w:t>CMAX_L,f,c</w:t>
            </w:r>
            <w:proofErr w:type="spellEnd"/>
            <w:r w:rsidRPr="005641E3">
              <w:rPr>
                <w:vertAlign w:val="subscript"/>
              </w:rPr>
              <w:t xml:space="preserve"> </w:t>
            </w:r>
            <w:r w:rsidRPr="005641E3">
              <w:t>defined in clause 6.2.4.</w:t>
            </w:r>
          </w:p>
        </w:tc>
      </w:tr>
    </w:tbl>
    <w:p w14:paraId="64364FA7" w14:textId="77777777" w:rsidR="00D1284B" w:rsidRPr="005641E3" w:rsidRDefault="00D1284B" w:rsidP="00D1284B"/>
    <w:p w14:paraId="129AB17B" w14:textId="77777777" w:rsidR="00D1284B" w:rsidRPr="00A1115A" w:rsidRDefault="00D1284B" w:rsidP="00D1284B">
      <w:pPr>
        <w:pStyle w:val="TH"/>
      </w:pPr>
      <w:r w:rsidRPr="00A1115A">
        <w:lastRenderedPageBreak/>
        <w:t xml:space="preserve">Table 7.6.3-4: Out of-band blocking for NR bands with </w:t>
      </w:r>
      <w:proofErr w:type="spellStart"/>
      <w:r w:rsidRPr="00A1115A">
        <w:t>F</w:t>
      </w:r>
      <w:r w:rsidRPr="00A1115A">
        <w:rPr>
          <w:vertAlign w:val="subscript"/>
        </w:rPr>
        <w:t>DL_low</w:t>
      </w:r>
      <w:proofErr w:type="spellEnd"/>
      <w:r w:rsidRPr="00A1115A">
        <w:rPr>
          <w:vertAlign w:val="subscript"/>
        </w:rPr>
        <w:t xml:space="preserve"> </w:t>
      </w:r>
      <w:r w:rsidRPr="00A1115A">
        <w:rPr>
          <w:rFonts w:cs="Arial"/>
        </w:rPr>
        <w:t>≥</w:t>
      </w:r>
      <w:r w:rsidRPr="00A1115A">
        <w:t xml:space="preserve"> 3300 MHz and </w:t>
      </w:r>
      <w:proofErr w:type="spellStart"/>
      <w:r w:rsidRPr="00A1115A">
        <w:t>F</w:t>
      </w:r>
      <w:r w:rsidRPr="00A1115A">
        <w:rPr>
          <w:vertAlign w:val="subscript"/>
        </w:rPr>
        <w:t>UL_low</w:t>
      </w:r>
      <w:proofErr w:type="spellEnd"/>
      <w:r w:rsidRPr="00A1115A">
        <w:rPr>
          <w:vertAlign w:val="subscript"/>
        </w:rPr>
        <w:t xml:space="preserve"> </w:t>
      </w:r>
      <w:r w:rsidRPr="00A1115A">
        <w:rPr>
          <w:rFonts w:cs="Arial"/>
        </w:rPr>
        <w:t>≥</w:t>
      </w:r>
      <w:r w:rsidRPr="00A1115A">
        <w:t xml:space="preserve"> 3300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D1284B" w:rsidRPr="00A1115A" w14:paraId="6FA19662" w14:textId="77777777" w:rsidTr="00CF1DFB">
        <w:trPr>
          <w:jc w:val="center"/>
        </w:trPr>
        <w:tc>
          <w:tcPr>
            <w:tcW w:w="1106" w:type="dxa"/>
            <w:tcBorders>
              <w:bottom w:val="single" w:sz="4" w:space="0" w:color="auto"/>
            </w:tcBorders>
          </w:tcPr>
          <w:p w14:paraId="5397802B" w14:textId="77777777" w:rsidR="00D1284B" w:rsidRPr="00A1115A" w:rsidRDefault="00D1284B" w:rsidP="00CF1DFB">
            <w:pPr>
              <w:pStyle w:val="TAH"/>
            </w:pPr>
            <w:r w:rsidRPr="00A1115A">
              <w:t>NR band</w:t>
            </w:r>
          </w:p>
        </w:tc>
        <w:tc>
          <w:tcPr>
            <w:tcW w:w="1487" w:type="dxa"/>
            <w:shd w:val="clear" w:color="auto" w:fill="auto"/>
          </w:tcPr>
          <w:p w14:paraId="761CCC35" w14:textId="77777777" w:rsidR="00D1284B" w:rsidRPr="00A1115A" w:rsidRDefault="00D1284B" w:rsidP="00CF1DFB">
            <w:pPr>
              <w:pStyle w:val="TAH"/>
            </w:pPr>
            <w:r w:rsidRPr="00A1115A">
              <w:t>Parameter</w:t>
            </w:r>
          </w:p>
        </w:tc>
        <w:tc>
          <w:tcPr>
            <w:tcW w:w="799" w:type="dxa"/>
          </w:tcPr>
          <w:p w14:paraId="49D2FE3F" w14:textId="77777777" w:rsidR="00D1284B" w:rsidRPr="00A1115A" w:rsidRDefault="00D1284B" w:rsidP="00CF1DFB">
            <w:pPr>
              <w:pStyle w:val="TAH"/>
            </w:pPr>
            <w:r w:rsidRPr="00A1115A">
              <w:t>Unit</w:t>
            </w:r>
          </w:p>
        </w:tc>
        <w:tc>
          <w:tcPr>
            <w:tcW w:w="1938" w:type="dxa"/>
          </w:tcPr>
          <w:p w14:paraId="3E708D6E" w14:textId="77777777" w:rsidR="00D1284B" w:rsidRPr="00A1115A" w:rsidRDefault="00D1284B" w:rsidP="00CF1DFB">
            <w:pPr>
              <w:pStyle w:val="TAH"/>
            </w:pPr>
            <w:r w:rsidRPr="00A1115A">
              <w:t>Range1</w:t>
            </w:r>
          </w:p>
        </w:tc>
        <w:tc>
          <w:tcPr>
            <w:tcW w:w="1938" w:type="dxa"/>
          </w:tcPr>
          <w:p w14:paraId="7EEE86EE" w14:textId="77777777" w:rsidR="00D1284B" w:rsidRPr="00A1115A" w:rsidRDefault="00D1284B" w:rsidP="00CF1DFB">
            <w:pPr>
              <w:pStyle w:val="TAH"/>
            </w:pPr>
            <w:r w:rsidRPr="00A1115A">
              <w:t>Range 2</w:t>
            </w:r>
          </w:p>
        </w:tc>
        <w:tc>
          <w:tcPr>
            <w:tcW w:w="1938" w:type="dxa"/>
          </w:tcPr>
          <w:p w14:paraId="1FBB4DBA" w14:textId="77777777" w:rsidR="00D1284B" w:rsidRPr="00A1115A" w:rsidRDefault="00D1284B" w:rsidP="00CF1DFB">
            <w:pPr>
              <w:pStyle w:val="TAH"/>
            </w:pPr>
            <w:r w:rsidRPr="00A1115A">
              <w:t>Range 3</w:t>
            </w:r>
          </w:p>
        </w:tc>
      </w:tr>
      <w:tr w:rsidR="00D1284B" w:rsidRPr="00A1115A" w14:paraId="39BD7FF2" w14:textId="77777777" w:rsidTr="00CF1DFB">
        <w:trPr>
          <w:jc w:val="center"/>
        </w:trPr>
        <w:tc>
          <w:tcPr>
            <w:tcW w:w="1106" w:type="dxa"/>
            <w:tcBorders>
              <w:bottom w:val="nil"/>
            </w:tcBorders>
            <w:shd w:val="clear" w:color="auto" w:fill="auto"/>
          </w:tcPr>
          <w:p w14:paraId="25132830" w14:textId="77777777" w:rsidR="00D1284B" w:rsidRPr="00A1115A" w:rsidRDefault="00D1284B" w:rsidP="00CF1DFB">
            <w:pPr>
              <w:pStyle w:val="TAL"/>
              <w:rPr>
                <w:lang w:val="sv-SE"/>
              </w:rPr>
            </w:pPr>
            <w:r w:rsidRPr="00A1115A">
              <w:rPr>
                <w:lang w:val="sv-SE"/>
              </w:rPr>
              <w:t>n77, n78 (NOTE 3)</w:t>
            </w:r>
          </w:p>
        </w:tc>
        <w:tc>
          <w:tcPr>
            <w:tcW w:w="1487" w:type="dxa"/>
            <w:shd w:val="clear" w:color="auto" w:fill="auto"/>
          </w:tcPr>
          <w:p w14:paraId="6AF97334" w14:textId="77777777" w:rsidR="00D1284B" w:rsidRPr="00A1115A" w:rsidRDefault="00D1284B" w:rsidP="00CF1DFB">
            <w:pPr>
              <w:pStyle w:val="TAL"/>
              <w:rPr>
                <w:lang w:val="sv-SE"/>
              </w:rPr>
            </w:pPr>
            <w:proofErr w:type="spellStart"/>
            <w:r w:rsidRPr="00A1115A">
              <w:rPr>
                <w:lang w:val="sv-SE"/>
              </w:rPr>
              <w:t>P</w:t>
            </w:r>
            <w:r w:rsidRPr="00A1115A">
              <w:rPr>
                <w:vertAlign w:val="subscript"/>
                <w:lang w:val="sv-SE"/>
              </w:rPr>
              <w:t>interferer</w:t>
            </w:r>
            <w:proofErr w:type="spellEnd"/>
          </w:p>
        </w:tc>
        <w:tc>
          <w:tcPr>
            <w:tcW w:w="799" w:type="dxa"/>
          </w:tcPr>
          <w:p w14:paraId="7EC593D0" w14:textId="77777777" w:rsidR="00D1284B" w:rsidRPr="00A1115A" w:rsidRDefault="00D1284B" w:rsidP="00CF1DFB">
            <w:pPr>
              <w:pStyle w:val="TAC"/>
              <w:rPr>
                <w:lang w:val="sv-SE"/>
              </w:rPr>
            </w:pPr>
            <w:proofErr w:type="spellStart"/>
            <w:r w:rsidRPr="00A1115A">
              <w:rPr>
                <w:lang w:val="sv-SE"/>
              </w:rPr>
              <w:t>dBm</w:t>
            </w:r>
            <w:proofErr w:type="spellEnd"/>
          </w:p>
        </w:tc>
        <w:tc>
          <w:tcPr>
            <w:tcW w:w="1938" w:type="dxa"/>
          </w:tcPr>
          <w:p w14:paraId="7CC49190" w14:textId="77777777" w:rsidR="00D1284B" w:rsidRPr="00A1115A" w:rsidRDefault="00D1284B" w:rsidP="00CF1DFB">
            <w:pPr>
              <w:pStyle w:val="TAC"/>
            </w:pPr>
            <w:r w:rsidRPr="00A1115A">
              <w:t>-44</w:t>
            </w:r>
          </w:p>
        </w:tc>
        <w:tc>
          <w:tcPr>
            <w:tcW w:w="1938" w:type="dxa"/>
          </w:tcPr>
          <w:p w14:paraId="1C113D06" w14:textId="77777777" w:rsidR="00D1284B" w:rsidRPr="00A1115A" w:rsidRDefault="00D1284B" w:rsidP="00CF1DFB">
            <w:pPr>
              <w:pStyle w:val="TAC"/>
            </w:pPr>
            <w:r w:rsidRPr="00A1115A">
              <w:t>-30</w:t>
            </w:r>
          </w:p>
        </w:tc>
        <w:tc>
          <w:tcPr>
            <w:tcW w:w="1938" w:type="dxa"/>
          </w:tcPr>
          <w:p w14:paraId="5C5EBE75" w14:textId="77777777" w:rsidR="00D1284B" w:rsidRPr="00A1115A" w:rsidRDefault="00D1284B" w:rsidP="00CF1DFB">
            <w:pPr>
              <w:pStyle w:val="TAC"/>
            </w:pPr>
            <w:r w:rsidRPr="00A1115A">
              <w:t>-15</w:t>
            </w:r>
          </w:p>
        </w:tc>
      </w:tr>
      <w:tr w:rsidR="00D1284B" w:rsidRPr="00A1115A" w14:paraId="1B66610D" w14:textId="77777777" w:rsidTr="00CF1DFB">
        <w:trPr>
          <w:jc w:val="center"/>
        </w:trPr>
        <w:tc>
          <w:tcPr>
            <w:tcW w:w="1106" w:type="dxa"/>
            <w:tcBorders>
              <w:top w:val="nil"/>
            </w:tcBorders>
            <w:shd w:val="clear" w:color="auto" w:fill="auto"/>
          </w:tcPr>
          <w:p w14:paraId="35E240E7" w14:textId="77777777" w:rsidR="00D1284B" w:rsidRPr="00A1115A" w:rsidRDefault="00D1284B" w:rsidP="00CF1DFB">
            <w:pPr>
              <w:pStyle w:val="TAL"/>
              <w:rPr>
                <w:lang w:val="sv-SE"/>
              </w:rPr>
            </w:pPr>
          </w:p>
        </w:tc>
        <w:tc>
          <w:tcPr>
            <w:tcW w:w="1487" w:type="dxa"/>
            <w:shd w:val="clear" w:color="auto" w:fill="auto"/>
          </w:tcPr>
          <w:p w14:paraId="43E0BD87"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r w:rsidRPr="00A1115A">
              <w:rPr>
                <w:lang w:val="sv-SE"/>
              </w:rPr>
              <w:t xml:space="preserve"> (CW)</w:t>
            </w:r>
          </w:p>
        </w:tc>
        <w:tc>
          <w:tcPr>
            <w:tcW w:w="799" w:type="dxa"/>
          </w:tcPr>
          <w:p w14:paraId="1FD3B531" w14:textId="77777777" w:rsidR="00D1284B" w:rsidRPr="00A1115A" w:rsidRDefault="00D1284B" w:rsidP="00CF1DFB">
            <w:pPr>
              <w:pStyle w:val="TAC"/>
              <w:rPr>
                <w:lang w:val="sv-SE"/>
              </w:rPr>
            </w:pPr>
            <w:r w:rsidRPr="00A1115A">
              <w:rPr>
                <w:lang w:val="sv-SE"/>
              </w:rPr>
              <w:t>MHz</w:t>
            </w:r>
          </w:p>
        </w:tc>
        <w:tc>
          <w:tcPr>
            <w:tcW w:w="1938" w:type="dxa"/>
          </w:tcPr>
          <w:p w14:paraId="17DAE7C7" w14:textId="77777777" w:rsidR="00D1284B" w:rsidRPr="00A1115A" w:rsidRDefault="00D1284B" w:rsidP="00CF1DFB">
            <w:pPr>
              <w:pStyle w:val="TAC"/>
              <w:rPr>
                <w:rFonts w:cs="Arial"/>
              </w:rPr>
            </w:pPr>
            <w:r w:rsidRPr="00A1115A">
              <w:rPr>
                <w:rFonts w:cs="Arial"/>
              </w:rPr>
              <w:t xml:space="preserve">-60 &lt; f – </w:t>
            </w:r>
            <w:proofErr w:type="spellStart"/>
            <w:r w:rsidRPr="00A1115A">
              <w:rPr>
                <w:rFonts w:cs="Arial"/>
              </w:rPr>
              <w:t>F</w:t>
            </w:r>
            <w:r w:rsidRPr="00A1115A">
              <w:rPr>
                <w:rFonts w:cs="Arial"/>
                <w:vertAlign w:val="subscript"/>
              </w:rPr>
              <w:t>DL_low</w:t>
            </w:r>
            <w:proofErr w:type="spellEnd"/>
            <w:r w:rsidRPr="00A1115A">
              <w:rPr>
                <w:rFonts w:cs="Arial"/>
              </w:rPr>
              <w:t xml:space="preserve"> ≤      -</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p>
          <w:p w14:paraId="43FA8201" w14:textId="77777777" w:rsidR="00D1284B" w:rsidRPr="00A1115A" w:rsidRDefault="00D1284B" w:rsidP="00CF1DFB">
            <w:pPr>
              <w:pStyle w:val="TAC"/>
              <w:rPr>
                <w:rFonts w:cs="Arial"/>
              </w:rPr>
            </w:pPr>
            <w:r w:rsidRPr="00A1115A">
              <w:rPr>
                <w:rFonts w:cs="Arial"/>
              </w:rPr>
              <w:t>or</w:t>
            </w:r>
          </w:p>
          <w:p w14:paraId="7C5A297D" w14:textId="77777777" w:rsidR="00D1284B" w:rsidRPr="00A1115A" w:rsidRDefault="00D1284B" w:rsidP="00CF1DFB">
            <w:pPr>
              <w:pStyle w:val="TAC"/>
              <w:rPr>
                <w:rFonts w:cs="Arial"/>
              </w:rPr>
            </w:pP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 xml:space="preserve"> ≤ f – </w:t>
            </w:r>
            <w:proofErr w:type="spellStart"/>
            <w:r w:rsidRPr="00A1115A">
              <w:rPr>
                <w:rFonts w:cs="Arial"/>
              </w:rPr>
              <w:t>F</w:t>
            </w:r>
            <w:r w:rsidRPr="00A1115A">
              <w:rPr>
                <w:rFonts w:cs="Arial"/>
                <w:vertAlign w:val="subscript"/>
              </w:rPr>
              <w:t>DL_high</w:t>
            </w:r>
            <w:proofErr w:type="spellEnd"/>
            <w:r w:rsidRPr="00A1115A">
              <w:rPr>
                <w:rFonts w:cs="Arial"/>
              </w:rPr>
              <w:t xml:space="preserve"> &lt; 60</w:t>
            </w:r>
          </w:p>
        </w:tc>
        <w:tc>
          <w:tcPr>
            <w:tcW w:w="1938" w:type="dxa"/>
          </w:tcPr>
          <w:p w14:paraId="29F6AB67" w14:textId="77777777" w:rsidR="00D1284B" w:rsidRPr="00A1115A" w:rsidRDefault="00D1284B" w:rsidP="00CF1DFB">
            <w:pPr>
              <w:pStyle w:val="TAC"/>
              <w:rPr>
                <w:rFonts w:cs="Arial"/>
              </w:rPr>
            </w:pPr>
            <w:r w:rsidRPr="00A1115A">
              <w:rPr>
                <w:rFonts w:cs="Arial"/>
              </w:rPr>
              <w:t xml:space="preserve">-200 &lt; f – </w:t>
            </w:r>
            <w:proofErr w:type="spellStart"/>
            <w:r w:rsidRPr="00A1115A">
              <w:rPr>
                <w:rFonts w:cs="Arial"/>
              </w:rPr>
              <w:t>F</w:t>
            </w:r>
            <w:r w:rsidRPr="00A1115A">
              <w:rPr>
                <w:rFonts w:cs="Arial"/>
                <w:vertAlign w:val="subscript"/>
              </w:rPr>
              <w:t>DL_low</w:t>
            </w:r>
            <w:proofErr w:type="spellEnd"/>
            <w:r w:rsidRPr="00A1115A">
              <w:rPr>
                <w:rFonts w:cs="Arial"/>
              </w:rPr>
              <w:t xml:space="preserve"> ≤    -</w:t>
            </w:r>
            <w:proofErr w:type="gramStart"/>
            <w:r w:rsidRPr="00A1115A">
              <w:rPr>
                <w:rFonts w:cs="Arial"/>
              </w:rPr>
              <w:t>MAX(</w:t>
            </w:r>
            <w:proofErr w:type="gramEnd"/>
            <w:r w:rsidRPr="00A1115A">
              <w:rPr>
                <w:rFonts w:cs="Arial"/>
              </w:rPr>
              <w:t>60,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771A6628" w14:textId="77777777" w:rsidR="00D1284B" w:rsidRPr="00A1115A" w:rsidRDefault="00D1284B" w:rsidP="00CF1DFB">
            <w:pPr>
              <w:pStyle w:val="TAC"/>
              <w:rPr>
                <w:rFonts w:cs="Arial"/>
              </w:rPr>
            </w:pPr>
            <w:r w:rsidRPr="00A1115A">
              <w:rPr>
                <w:rFonts w:cs="Arial"/>
              </w:rPr>
              <w:t>or</w:t>
            </w:r>
          </w:p>
          <w:p w14:paraId="4ACE0145" w14:textId="77777777" w:rsidR="00D1284B" w:rsidRPr="00A1115A" w:rsidRDefault="00D1284B" w:rsidP="00CF1DFB">
            <w:pPr>
              <w:pStyle w:val="TAC"/>
              <w:rPr>
                <w:rFonts w:cs="Arial"/>
              </w:rPr>
            </w:pPr>
            <w:proofErr w:type="gramStart"/>
            <w:r w:rsidRPr="00A1115A">
              <w:rPr>
                <w:rFonts w:cs="Arial"/>
              </w:rPr>
              <w:t>MAX(</w:t>
            </w:r>
            <w:proofErr w:type="gramEnd"/>
            <w:r w:rsidRPr="00A1115A">
              <w:rPr>
                <w:rFonts w:cs="Arial"/>
              </w:rPr>
              <w:t>60,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 xml:space="preserve">) ≤ f – </w:t>
            </w:r>
            <w:proofErr w:type="spellStart"/>
            <w:r w:rsidRPr="00A1115A">
              <w:rPr>
                <w:rFonts w:cs="Arial"/>
              </w:rPr>
              <w:t>F</w:t>
            </w:r>
            <w:r w:rsidRPr="00A1115A">
              <w:rPr>
                <w:rFonts w:cs="Arial"/>
                <w:vertAlign w:val="subscript"/>
              </w:rPr>
              <w:t>DL_high</w:t>
            </w:r>
            <w:proofErr w:type="spellEnd"/>
            <w:r w:rsidRPr="00A1115A">
              <w:rPr>
                <w:rFonts w:cs="Arial"/>
              </w:rPr>
              <w:t xml:space="preserve"> &lt; 200</w:t>
            </w:r>
          </w:p>
        </w:tc>
        <w:tc>
          <w:tcPr>
            <w:tcW w:w="1938" w:type="dxa"/>
          </w:tcPr>
          <w:p w14:paraId="5C138DE7" w14:textId="77777777" w:rsidR="00D1284B" w:rsidRPr="00A1115A" w:rsidRDefault="00D1284B" w:rsidP="00CF1DFB">
            <w:pPr>
              <w:pStyle w:val="TAC"/>
              <w:rPr>
                <w:rFonts w:cs="Arial"/>
              </w:rPr>
            </w:pPr>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w:t>
            </w:r>
            <w:proofErr w:type="gramStart"/>
            <w:r w:rsidRPr="00A1115A">
              <w:rPr>
                <w:rFonts w:cs="Arial"/>
              </w:rPr>
              <w:t>MAX(</w:t>
            </w:r>
            <w:proofErr w:type="gramEnd"/>
            <w:r w:rsidRPr="00A1115A">
              <w:rPr>
                <w:rFonts w:cs="Arial"/>
              </w:rPr>
              <w:t>200,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7537CEF3" w14:textId="77777777" w:rsidR="00D1284B" w:rsidRPr="00A1115A" w:rsidRDefault="00D1284B" w:rsidP="00CF1DFB">
            <w:pPr>
              <w:pStyle w:val="TAC"/>
              <w:rPr>
                <w:rFonts w:cs="Arial"/>
              </w:rPr>
            </w:pPr>
            <w:r w:rsidRPr="00A1115A">
              <w:rPr>
                <w:rFonts w:cs="Arial"/>
              </w:rPr>
              <w:t>or</w:t>
            </w:r>
          </w:p>
          <w:p w14:paraId="790B4007" w14:textId="77777777" w:rsidR="00D1284B" w:rsidRPr="00A1115A" w:rsidRDefault="00D1284B" w:rsidP="00CF1DFB">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w:t>
            </w:r>
            <w:proofErr w:type="gramStart"/>
            <w:r w:rsidRPr="00A1115A">
              <w:rPr>
                <w:rFonts w:cs="Arial"/>
              </w:rPr>
              <w:t>MAX(</w:t>
            </w:r>
            <w:proofErr w:type="gramEnd"/>
            <w:r w:rsidRPr="00A1115A">
              <w:rPr>
                <w:rFonts w:cs="Arial"/>
              </w:rPr>
              <w:t>200,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3FA44135" w14:textId="77777777" w:rsidR="00D1284B" w:rsidRPr="00A1115A" w:rsidRDefault="00D1284B" w:rsidP="00CF1DFB">
            <w:pPr>
              <w:pStyle w:val="TAC"/>
              <w:rPr>
                <w:rFonts w:cs="Arial"/>
              </w:rPr>
            </w:pPr>
            <w:r w:rsidRPr="00A1115A">
              <w:rPr>
                <w:rFonts w:cs="Arial"/>
              </w:rPr>
              <w:t>≤ f ≤ 12750</w:t>
            </w:r>
          </w:p>
        </w:tc>
      </w:tr>
      <w:tr w:rsidR="00D1284B" w:rsidRPr="00A1115A" w14:paraId="217C7387" w14:textId="77777777" w:rsidTr="00CF1DFB">
        <w:trPr>
          <w:jc w:val="center"/>
        </w:trPr>
        <w:tc>
          <w:tcPr>
            <w:tcW w:w="1106" w:type="dxa"/>
          </w:tcPr>
          <w:p w14:paraId="41A5FE8C" w14:textId="77777777" w:rsidR="00D1284B" w:rsidRPr="00A1115A" w:rsidRDefault="00D1284B" w:rsidP="00CF1DFB">
            <w:pPr>
              <w:pStyle w:val="TAL"/>
            </w:pPr>
            <w:r w:rsidRPr="00A1115A">
              <w:t>n79 (NOTE 4)</w:t>
            </w:r>
          </w:p>
        </w:tc>
        <w:tc>
          <w:tcPr>
            <w:tcW w:w="1487" w:type="dxa"/>
            <w:shd w:val="clear" w:color="auto" w:fill="auto"/>
          </w:tcPr>
          <w:p w14:paraId="18231DFF" w14:textId="77777777" w:rsidR="00D1284B" w:rsidRPr="00A1115A" w:rsidRDefault="00D1284B" w:rsidP="00CF1DFB">
            <w:pPr>
              <w:pStyle w:val="TAL"/>
              <w:rPr>
                <w:lang w:val="en-US"/>
              </w:rPr>
            </w:pPr>
            <w:proofErr w:type="spellStart"/>
            <w:r w:rsidRPr="00A1115A">
              <w:rPr>
                <w:lang w:val="sv-SE"/>
              </w:rPr>
              <w:t>F</w:t>
            </w:r>
            <w:r w:rsidRPr="00A1115A">
              <w:rPr>
                <w:vertAlign w:val="subscript"/>
                <w:lang w:val="sv-SE"/>
              </w:rPr>
              <w:t>interferer</w:t>
            </w:r>
            <w:proofErr w:type="spellEnd"/>
            <w:r w:rsidRPr="00A1115A">
              <w:rPr>
                <w:lang w:val="sv-SE"/>
              </w:rPr>
              <w:t xml:space="preserve"> (CW)</w:t>
            </w:r>
          </w:p>
        </w:tc>
        <w:tc>
          <w:tcPr>
            <w:tcW w:w="799" w:type="dxa"/>
          </w:tcPr>
          <w:p w14:paraId="16429103" w14:textId="77777777" w:rsidR="00D1284B" w:rsidRPr="00A1115A" w:rsidRDefault="00D1284B" w:rsidP="00CF1DFB">
            <w:pPr>
              <w:pStyle w:val="TAC"/>
              <w:rPr>
                <w:lang w:val="en-US"/>
              </w:rPr>
            </w:pPr>
            <w:r w:rsidRPr="00A1115A">
              <w:rPr>
                <w:lang w:val="sv-SE"/>
              </w:rPr>
              <w:t>MHz</w:t>
            </w:r>
          </w:p>
        </w:tc>
        <w:tc>
          <w:tcPr>
            <w:tcW w:w="1938" w:type="dxa"/>
          </w:tcPr>
          <w:p w14:paraId="12C1DD9C" w14:textId="77777777" w:rsidR="00D1284B" w:rsidRPr="00A1115A" w:rsidRDefault="00D1284B" w:rsidP="00CF1DFB">
            <w:pPr>
              <w:pStyle w:val="TAC"/>
            </w:pPr>
            <w:r w:rsidRPr="00A1115A">
              <w:rPr>
                <w:rFonts w:cs="Arial"/>
              </w:rPr>
              <w:t>N/A</w:t>
            </w:r>
          </w:p>
        </w:tc>
        <w:tc>
          <w:tcPr>
            <w:tcW w:w="1938" w:type="dxa"/>
          </w:tcPr>
          <w:p w14:paraId="325F6205" w14:textId="77777777" w:rsidR="00D1284B" w:rsidRPr="00A1115A" w:rsidRDefault="00D1284B" w:rsidP="00CF1DFB">
            <w:pPr>
              <w:pStyle w:val="TAC"/>
              <w:rPr>
                <w:rFonts w:cs="Arial"/>
              </w:rPr>
            </w:pPr>
            <w:r w:rsidRPr="00A1115A">
              <w:rPr>
                <w:rFonts w:cs="Arial"/>
              </w:rPr>
              <w:t xml:space="preserve">-150 &lt; f – </w:t>
            </w:r>
            <w:proofErr w:type="spellStart"/>
            <w:r w:rsidRPr="00A1115A">
              <w:rPr>
                <w:rFonts w:cs="Arial"/>
              </w:rPr>
              <w:t>F</w:t>
            </w:r>
            <w:r w:rsidRPr="00A1115A">
              <w:rPr>
                <w:rFonts w:cs="Arial"/>
                <w:vertAlign w:val="subscript"/>
              </w:rPr>
              <w:t>DL_low</w:t>
            </w:r>
            <w:proofErr w:type="spellEnd"/>
            <w:r w:rsidRPr="00A1115A">
              <w:rPr>
                <w:rFonts w:cs="Arial"/>
              </w:rPr>
              <w:t xml:space="preserve"> ≤           -</w:t>
            </w:r>
            <w:proofErr w:type="gramStart"/>
            <w:r w:rsidRPr="00A1115A">
              <w:rPr>
                <w:rFonts w:cs="Arial"/>
              </w:rPr>
              <w:t>MAX(</w:t>
            </w:r>
            <w:proofErr w:type="gramEnd"/>
            <w:r w:rsidRPr="00A1115A">
              <w:rPr>
                <w:rFonts w:cs="Arial"/>
              </w:rPr>
              <w:t>60,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10402413" w14:textId="77777777" w:rsidR="00D1284B" w:rsidRPr="00A1115A" w:rsidRDefault="00D1284B" w:rsidP="00CF1DFB">
            <w:pPr>
              <w:pStyle w:val="TAC"/>
              <w:rPr>
                <w:rFonts w:cs="Arial"/>
              </w:rPr>
            </w:pPr>
            <w:r w:rsidRPr="00A1115A">
              <w:rPr>
                <w:rFonts w:cs="Arial"/>
              </w:rPr>
              <w:t>or</w:t>
            </w:r>
          </w:p>
          <w:p w14:paraId="07B4A09B" w14:textId="77777777" w:rsidR="00D1284B" w:rsidRPr="00A1115A" w:rsidRDefault="00D1284B" w:rsidP="00CF1DFB">
            <w:pPr>
              <w:pStyle w:val="TAC"/>
            </w:pPr>
            <w:proofErr w:type="gramStart"/>
            <w:r w:rsidRPr="00A1115A">
              <w:rPr>
                <w:rFonts w:cs="Arial"/>
              </w:rPr>
              <w:t>MAX(</w:t>
            </w:r>
            <w:proofErr w:type="gramEnd"/>
            <w:r w:rsidRPr="00A1115A">
              <w:rPr>
                <w:rFonts w:cs="Arial"/>
              </w:rPr>
              <w:t>60,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 xml:space="preserve">) ≤ f – </w:t>
            </w:r>
            <w:proofErr w:type="spellStart"/>
            <w:r w:rsidRPr="00A1115A">
              <w:rPr>
                <w:rFonts w:cs="Arial"/>
              </w:rPr>
              <w:t>F</w:t>
            </w:r>
            <w:r w:rsidRPr="00A1115A">
              <w:rPr>
                <w:rFonts w:cs="Arial"/>
                <w:vertAlign w:val="subscript"/>
              </w:rPr>
              <w:t>DL_high</w:t>
            </w:r>
            <w:proofErr w:type="spellEnd"/>
            <w:r w:rsidRPr="00A1115A">
              <w:rPr>
                <w:rFonts w:cs="Arial"/>
              </w:rPr>
              <w:t xml:space="preserve"> &lt; 150</w:t>
            </w:r>
          </w:p>
        </w:tc>
        <w:tc>
          <w:tcPr>
            <w:tcW w:w="1938" w:type="dxa"/>
          </w:tcPr>
          <w:p w14:paraId="37821A86" w14:textId="77777777" w:rsidR="00D1284B" w:rsidRPr="00A1115A" w:rsidRDefault="00D1284B" w:rsidP="00CF1DFB">
            <w:pPr>
              <w:pStyle w:val="TAC"/>
              <w:rPr>
                <w:rFonts w:cs="Arial"/>
              </w:rPr>
            </w:pPr>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w:t>
            </w:r>
            <w:proofErr w:type="gramStart"/>
            <w:r w:rsidRPr="00A1115A">
              <w:rPr>
                <w:rFonts w:cs="Arial"/>
              </w:rPr>
              <w:t>MAX(</w:t>
            </w:r>
            <w:proofErr w:type="gramEnd"/>
            <w:r w:rsidRPr="00A1115A">
              <w:rPr>
                <w:rFonts w:cs="Arial"/>
              </w:rPr>
              <w:t>150,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154053B5" w14:textId="77777777" w:rsidR="00D1284B" w:rsidRPr="00A1115A" w:rsidRDefault="00D1284B" w:rsidP="00CF1DFB">
            <w:pPr>
              <w:pStyle w:val="TAC"/>
              <w:rPr>
                <w:rFonts w:cs="Arial"/>
              </w:rPr>
            </w:pPr>
            <w:r w:rsidRPr="00A1115A">
              <w:rPr>
                <w:rFonts w:cs="Arial"/>
              </w:rPr>
              <w:t>or</w:t>
            </w:r>
          </w:p>
          <w:p w14:paraId="5FD8161A" w14:textId="77777777" w:rsidR="00D1284B" w:rsidRPr="00A1115A" w:rsidRDefault="00D1284B" w:rsidP="00CF1DFB">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w:t>
            </w:r>
            <w:proofErr w:type="gramStart"/>
            <w:r w:rsidRPr="00A1115A">
              <w:rPr>
                <w:rFonts w:cs="Arial"/>
              </w:rPr>
              <w:t>MAX(</w:t>
            </w:r>
            <w:proofErr w:type="gramEnd"/>
            <w:r w:rsidRPr="00A1115A">
              <w:rPr>
                <w:rFonts w:cs="Arial"/>
              </w:rPr>
              <w:t>150,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7FD4CAFE" w14:textId="77777777" w:rsidR="00D1284B" w:rsidRPr="00A1115A" w:rsidRDefault="00D1284B" w:rsidP="00CF1DFB">
            <w:pPr>
              <w:pStyle w:val="TAC"/>
            </w:pPr>
            <w:r w:rsidRPr="00A1115A">
              <w:rPr>
                <w:rFonts w:cs="Arial"/>
              </w:rPr>
              <w:t>≤ f ≤ 12750</w:t>
            </w:r>
          </w:p>
        </w:tc>
      </w:tr>
      <w:tr w:rsidR="00D1284B" w:rsidRPr="00A1115A" w14:paraId="0251464F" w14:textId="77777777" w:rsidTr="00CF1DFB">
        <w:trPr>
          <w:jc w:val="center"/>
        </w:trPr>
        <w:tc>
          <w:tcPr>
            <w:tcW w:w="1106" w:type="dxa"/>
          </w:tcPr>
          <w:p w14:paraId="3E68C242" w14:textId="77777777" w:rsidR="00D1284B" w:rsidRPr="00A1115A" w:rsidRDefault="00D1284B" w:rsidP="00CF1DFB">
            <w:pPr>
              <w:pStyle w:val="TAL"/>
            </w:pPr>
            <w:r>
              <w:t>n104 (NOTE 5)</w:t>
            </w:r>
          </w:p>
        </w:tc>
        <w:tc>
          <w:tcPr>
            <w:tcW w:w="1487" w:type="dxa"/>
            <w:shd w:val="clear" w:color="auto" w:fill="auto"/>
          </w:tcPr>
          <w:p w14:paraId="53F12B01" w14:textId="77777777" w:rsidR="00D1284B" w:rsidRPr="00A1115A" w:rsidRDefault="00D1284B" w:rsidP="00CF1DFB">
            <w:pPr>
              <w:pStyle w:val="TAL"/>
              <w:rPr>
                <w:lang w:val="sv-SE"/>
              </w:rPr>
            </w:pPr>
            <w:proofErr w:type="spellStart"/>
            <w:r w:rsidRPr="00A1115A">
              <w:rPr>
                <w:lang w:val="sv-SE"/>
              </w:rPr>
              <w:t>F</w:t>
            </w:r>
            <w:r w:rsidRPr="00A1115A">
              <w:rPr>
                <w:vertAlign w:val="subscript"/>
                <w:lang w:val="sv-SE"/>
              </w:rPr>
              <w:t>interferer</w:t>
            </w:r>
            <w:proofErr w:type="spellEnd"/>
            <w:r w:rsidRPr="00A1115A">
              <w:rPr>
                <w:lang w:val="sv-SE"/>
              </w:rPr>
              <w:t xml:space="preserve"> (CW)</w:t>
            </w:r>
          </w:p>
        </w:tc>
        <w:tc>
          <w:tcPr>
            <w:tcW w:w="799" w:type="dxa"/>
          </w:tcPr>
          <w:p w14:paraId="660B94B6" w14:textId="77777777" w:rsidR="00D1284B" w:rsidRPr="00A1115A" w:rsidRDefault="00D1284B" w:rsidP="00CF1DFB">
            <w:pPr>
              <w:pStyle w:val="TAC"/>
              <w:rPr>
                <w:lang w:val="sv-SE"/>
              </w:rPr>
            </w:pPr>
            <w:r w:rsidRPr="00A1115A">
              <w:rPr>
                <w:lang w:val="sv-SE"/>
              </w:rPr>
              <w:t>MHz</w:t>
            </w:r>
          </w:p>
        </w:tc>
        <w:tc>
          <w:tcPr>
            <w:tcW w:w="1938" w:type="dxa"/>
          </w:tcPr>
          <w:p w14:paraId="6554F1AB" w14:textId="77777777" w:rsidR="00D1284B" w:rsidRPr="00A1115A" w:rsidRDefault="00D1284B" w:rsidP="00CF1DFB">
            <w:pPr>
              <w:pStyle w:val="TAC"/>
              <w:rPr>
                <w:rFonts w:cs="Arial"/>
              </w:rPr>
            </w:pPr>
            <w:r w:rsidRPr="00A1115A">
              <w:rPr>
                <w:rFonts w:cs="Arial"/>
              </w:rPr>
              <w:t>N/A</w:t>
            </w:r>
          </w:p>
        </w:tc>
        <w:tc>
          <w:tcPr>
            <w:tcW w:w="1938" w:type="dxa"/>
          </w:tcPr>
          <w:p w14:paraId="06C80803" w14:textId="77777777" w:rsidR="00D1284B" w:rsidRDefault="00D1284B" w:rsidP="00CF1DFB">
            <w:pPr>
              <w:pStyle w:val="TAC"/>
              <w:rPr>
                <w:rFonts w:cs="Arial"/>
              </w:rPr>
            </w:pPr>
            <w:r w:rsidRPr="00A1115A">
              <w:rPr>
                <w:rFonts w:cs="Arial"/>
              </w:rPr>
              <w:t>-</w:t>
            </w:r>
            <w:r>
              <w:rPr>
                <w:rFonts w:cs="Arial"/>
              </w:rPr>
              <w:t>15</w:t>
            </w:r>
            <w:r w:rsidRPr="00A1115A">
              <w:rPr>
                <w:rFonts w:cs="Arial"/>
              </w:rPr>
              <w:t xml:space="preserve">0 &lt; f – </w:t>
            </w:r>
            <w:proofErr w:type="spellStart"/>
            <w:r w:rsidRPr="00A1115A">
              <w:rPr>
                <w:rFonts w:cs="Arial"/>
              </w:rPr>
              <w:t>F</w:t>
            </w:r>
            <w:r w:rsidRPr="00A1115A">
              <w:rPr>
                <w:rFonts w:cs="Arial"/>
                <w:vertAlign w:val="subscript"/>
              </w:rPr>
              <w:t>DL_low</w:t>
            </w:r>
            <w:proofErr w:type="spellEnd"/>
            <w:r w:rsidRPr="00A1115A">
              <w:rPr>
                <w:rFonts w:cs="Arial"/>
              </w:rPr>
              <w:t xml:space="preserve"> ≤  </w:t>
            </w:r>
          </w:p>
          <w:p w14:paraId="42E81B3B" w14:textId="77777777" w:rsidR="00D1284B" w:rsidRPr="00A1115A" w:rsidRDefault="00D1284B" w:rsidP="00CF1DFB">
            <w:pPr>
              <w:pStyle w:val="TAC"/>
              <w:rPr>
                <w:rFonts w:cs="Arial"/>
              </w:rPr>
            </w:pPr>
            <w:r w:rsidRPr="00A1115A">
              <w:rPr>
                <w:rFonts w:cs="Arial"/>
              </w:rPr>
              <w:t>-</w:t>
            </w:r>
            <w:proofErr w:type="gramStart"/>
            <w:r w:rsidRPr="00A1115A">
              <w:rPr>
                <w:rFonts w:cs="Arial"/>
              </w:rPr>
              <w:t>MAX(</w:t>
            </w:r>
            <w:proofErr w:type="gramEnd"/>
            <w:r w:rsidRPr="00A1115A">
              <w:rPr>
                <w:rFonts w:cs="Arial"/>
              </w:rPr>
              <w:t>60,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5D696C7D" w14:textId="77777777" w:rsidR="00D1284B" w:rsidRPr="00A1115A" w:rsidRDefault="00D1284B" w:rsidP="00CF1DFB">
            <w:pPr>
              <w:pStyle w:val="TAC"/>
              <w:rPr>
                <w:rFonts w:cs="Arial"/>
              </w:rPr>
            </w:pPr>
            <w:r w:rsidRPr="00A1115A">
              <w:rPr>
                <w:rFonts w:cs="Arial"/>
              </w:rPr>
              <w:t>or</w:t>
            </w:r>
          </w:p>
          <w:p w14:paraId="3073F13F" w14:textId="77777777" w:rsidR="00D1284B" w:rsidRPr="00A1115A" w:rsidRDefault="00D1284B" w:rsidP="00CF1DFB">
            <w:pPr>
              <w:pStyle w:val="TAC"/>
              <w:rPr>
                <w:rFonts w:cs="Arial"/>
              </w:rPr>
            </w:pPr>
            <w:proofErr w:type="gramStart"/>
            <w:r w:rsidRPr="00A1115A">
              <w:rPr>
                <w:rFonts w:cs="Arial"/>
              </w:rPr>
              <w:t>MAX(</w:t>
            </w:r>
            <w:proofErr w:type="gramEnd"/>
            <w:r w:rsidRPr="00A1115A">
              <w:rPr>
                <w:rFonts w:cs="Arial"/>
              </w:rPr>
              <w:t>60,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 xml:space="preserve">) ≤ f – </w:t>
            </w:r>
            <w:proofErr w:type="spellStart"/>
            <w:r w:rsidRPr="00A1115A">
              <w:rPr>
                <w:rFonts w:cs="Arial"/>
              </w:rPr>
              <w:t>F</w:t>
            </w:r>
            <w:r w:rsidRPr="00A1115A">
              <w:rPr>
                <w:rFonts w:cs="Arial"/>
                <w:vertAlign w:val="subscript"/>
              </w:rPr>
              <w:t>DL_high</w:t>
            </w:r>
            <w:proofErr w:type="spellEnd"/>
            <w:r w:rsidRPr="00A1115A">
              <w:rPr>
                <w:rFonts w:cs="Arial"/>
              </w:rPr>
              <w:t xml:space="preserve"> &lt; </w:t>
            </w:r>
            <w:r>
              <w:rPr>
                <w:rFonts w:cs="Arial"/>
              </w:rPr>
              <w:t>15</w:t>
            </w:r>
            <w:r w:rsidRPr="00A1115A">
              <w:rPr>
                <w:rFonts w:cs="Arial"/>
              </w:rPr>
              <w:t>0</w:t>
            </w:r>
          </w:p>
        </w:tc>
        <w:tc>
          <w:tcPr>
            <w:tcW w:w="1938" w:type="dxa"/>
          </w:tcPr>
          <w:p w14:paraId="6AFABEB3" w14:textId="77777777" w:rsidR="00D1284B" w:rsidRPr="00A1115A" w:rsidRDefault="00D1284B" w:rsidP="00CF1DFB">
            <w:pPr>
              <w:pStyle w:val="TAC"/>
              <w:rPr>
                <w:rFonts w:cs="Arial"/>
              </w:rPr>
            </w:pPr>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w:t>
            </w:r>
            <w:proofErr w:type="gramStart"/>
            <w:r w:rsidRPr="00A1115A">
              <w:rPr>
                <w:rFonts w:cs="Arial"/>
              </w:rPr>
              <w:t>MAX(</w:t>
            </w:r>
            <w:proofErr w:type="gramEnd"/>
            <w:r>
              <w:rPr>
                <w:rFonts w:cs="Arial"/>
              </w:rPr>
              <w:t>15</w:t>
            </w:r>
            <w:r w:rsidRPr="00A1115A">
              <w:rPr>
                <w:rFonts w:cs="Arial"/>
              </w:rPr>
              <w:t>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3072B770" w14:textId="77777777" w:rsidR="00D1284B" w:rsidRPr="00A1115A" w:rsidRDefault="00D1284B" w:rsidP="00CF1DFB">
            <w:pPr>
              <w:pStyle w:val="TAC"/>
              <w:rPr>
                <w:rFonts w:cs="Arial"/>
              </w:rPr>
            </w:pPr>
            <w:r w:rsidRPr="00A1115A">
              <w:rPr>
                <w:rFonts w:cs="Arial"/>
              </w:rPr>
              <w:t>or</w:t>
            </w:r>
          </w:p>
          <w:p w14:paraId="3BF4186F" w14:textId="77777777" w:rsidR="00D1284B" w:rsidRPr="00A1115A" w:rsidRDefault="00D1284B" w:rsidP="00CF1DFB">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w:t>
            </w:r>
            <w:proofErr w:type="gramStart"/>
            <w:r w:rsidRPr="00A1115A">
              <w:rPr>
                <w:rFonts w:cs="Arial"/>
              </w:rPr>
              <w:t>MAX(</w:t>
            </w:r>
            <w:proofErr w:type="gramEnd"/>
            <w:r>
              <w:rPr>
                <w:rFonts w:cs="Arial"/>
              </w:rPr>
              <w:t>15</w:t>
            </w:r>
            <w:r w:rsidRPr="00A1115A">
              <w:rPr>
                <w:rFonts w:cs="Arial"/>
              </w:rPr>
              <w:t>0,</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rPr>
                <w:rFonts w:cs="Arial"/>
              </w:rPr>
              <w:t>)</w:t>
            </w:r>
          </w:p>
          <w:p w14:paraId="1E5A1E83" w14:textId="77777777" w:rsidR="00D1284B" w:rsidRPr="00A1115A" w:rsidRDefault="00D1284B" w:rsidP="00CF1DFB">
            <w:pPr>
              <w:pStyle w:val="TAC"/>
              <w:rPr>
                <w:rFonts w:cs="Arial"/>
              </w:rPr>
            </w:pPr>
            <w:r w:rsidRPr="00A1115A">
              <w:rPr>
                <w:rFonts w:cs="Arial"/>
              </w:rPr>
              <w:t>≤ f ≤ 12750</w:t>
            </w:r>
          </w:p>
        </w:tc>
      </w:tr>
      <w:tr w:rsidR="00D1284B" w:rsidRPr="00A1115A" w14:paraId="375F6975" w14:textId="77777777" w:rsidTr="00CF1DFB">
        <w:trPr>
          <w:jc w:val="center"/>
        </w:trPr>
        <w:tc>
          <w:tcPr>
            <w:tcW w:w="9206" w:type="dxa"/>
            <w:gridSpan w:val="6"/>
          </w:tcPr>
          <w:p w14:paraId="0302F974" w14:textId="77777777" w:rsidR="00D1284B" w:rsidRPr="00A1115A" w:rsidRDefault="00D1284B" w:rsidP="00CF1DFB">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6000</w:t>
            </w:r>
            <w:r w:rsidRPr="00A1115A">
              <w:t xml:space="preserve"> </w:t>
            </w:r>
            <w:proofErr w:type="spellStart"/>
            <w:r w:rsidRPr="00A1115A">
              <w:t>MHz.</w:t>
            </w:r>
            <w:proofErr w:type="spellEnd"/>
          </w:p>
          <w:p w14:paraId="242885D3" w14:textId="77777777" w:rsidR="00D1284B" w:rsidRPr="00A1115A" w:rsidRDefault="00D1284B" w:rsidP="00CF1DFB">
            <w:pPr>
              <w:pStyle w:val="TAN"/>
              <w:rPr>
                <w:rFonts w:cs="Arial"/>
              </w:rPr>
            </w:pPr>
            <w:r w:rsidRPr="00A1115A">
              <w:rPr>
                <w:rFonts w:cs="Arial"/>
              </w:rPr>
              <w:t>NOTE 2:</w:t>
            </w:r>
            <w:r w:rsidRPr="00A1115A">
              <w:rPr>
                <w:rFonts w:cs="Arial"/>
              </w:rPr>
              <w:tab/>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denotes the channel bandwidth of the wanted signal</w:t>
            </w:r>
          </w:p>
          <w:p w14:paraId="41A2C058" w14:textId="77777777" w:rsidR="00D1284B" w:rsidRPr="00A1115A" w:rsidRDefault="00D1284B" w:rsidP="00CF1DFB">
            <w:pPr>
              <w:pStyle w:val="TAN"/>
              <w:rPr>
                <w:rFonts w:cs="Arial"/>
              </w:rPr>
            </w:pPr>
            <w:r w:rsidRPr="00A1115A">
              <w:rPr>
                <w:rFonts w:cs="Arial"/>
              </w:rPr>
              <w:t>NOTE 3:</w:t>
            </w:r>
            <w:r w:rsidRPr="00A1115A">
              <w:rPr>
                <w:rFonts w:cs="Arial"/>
              </w:rPr>
              <w:tab/>
              <w:t xml:space="preserve">The power level </w:t>
            </w:r>
            <w:r w:rsidRPr="00A1115A">
              <w:t>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2700 MHz and </w:t>
            </w:r>
            <w:proofErr w:type="spellStart"/>
            <w:r w:rsidRPr="00A1115A">
              <w:t>F</w:t>
            </w:r>
            <w:r w:rsidRPr="00A1115A">
              <w:rPr>
                <w:vertAlign w:val="subscript"/>
              </w:rPr>
              <w:t>Interferer</w:t>
            </w:r>
            <w:proofErr w:type="spellEnd"/>
            <w:r w:rsidRPr="00A1115A">
              <w:t xml:space="preserve"> &lt; 4800 </w:t>
            </w:r>
            <w:proofErr w:type="spellStart"/>
            <w:r w:rsidRPr="00A1115A">
              <w:t>MHz.</w:t>
            </w:r>
            <w:proofErr w:type="spellEnd"/>
            <w:r w:rsidRPr="00A1115A">
              <w:t xml:space="preserve"> For </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&gt; 15 MHz, the requirement for Range 1 is not applicable and Range 2 applies from the frequency offset of </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from the band edge. For </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larger than 60 MHz, the requirement for Range 2 is not applicable and Range 3 applies from the frequency offset of </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from the band edge.</w:t>
            </w:r>
          </w:p>
          <w:p w14:paraId="1BB9DA38" w14:textId="77777777" w:rsidR="00D1284B" w:rsidRDefault="00D1284B" w:rsidP="00CF1DFB">
            <w:pPr>
              <w:pStyle w:val="TAN"/>
            </w:pPr>
            <w:r w:rsidRPr="00A1115A">
              <w:rPr>
                <w:rFonts w:cs="Arial"/>
              </w:rPr>
              <w:t>NOTE 4:</w:t>
            </w:r>
            <w:r w:rsidRPr="00A1115A">
              <w:rPr>
                <w:rFonts w:cs="Arial"/>
              </w:rPr>
              <w:tab/>
              <w:t xml:space="preserve">The power level </w:t>
            </w:r>
            <w:r w:rsidRPr="00A1115A">
              <w:t>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3650 MHz and </w:t>
            </w:r>
            <w:proofErr w:type="spellStart"/>
            <w:r w:rsidRPr="00A1115A">
              <w:t>F</w:t>
            </w:r>
            <w:r w:rsidRPr="00A1115A">
              <w:rPr>
                <w:vertAlign w:val="subscript"/>
              </w:rPr>
              <w:t>Interferer</w:t>
            </w:r>
            <w:proofErr w:type="spellEnd"/>
            <w:r w:rsidRPr="00A1115A">
              <w:t xml:space="preserve"> &lt; 5750 </w:t>
            </w:r>
            <w:proofErr w:type="spellStart"/>
            <w:r w:rsidRPr="00A1115A">
              <w:t>MHz.</w:t>
            </w:r>
            <w:proofErr w:type="spellEnd"/>
            <w:r w:rsidRPr="00A1115A">
              <w:t xml:space="preserve"> For </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w:t>
            </w:r>
            <w:r w:rsidRPr="00A1115A">
              <w:rPr>
                <w:rFonts w:cs="Arial"/>
              </w:rPr>
              <w:t>≥</w:t>
            </w:r>
            <w:r w:rsidRPr="00A1115A">
              <w:t xml:space="preserve"> 40 MHz, the requirement for Range 2 is not applicable and Range 3 applies from the frequency offset of </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from the band edge.</w:t>
            </w:r>
          </w:p>
          <w:p w14:paraId="43F55F8C" w14:textId="77777777" w:rsidR="00D1284B" w:rsidRPr="00A1115A" w:rsidRDefault="00D1284B" w:rsidP="00CF1DFB">
            <w:pPr>
              <w:pStyle w:val="TAN"/>
            </w:pPr>
            <w:r w:rsidRPr="00A1115A">
              <w:rPr>
                <w:rFonts w:cs="Arial"/>
              </w:rPr>
              <w:t xml:space="preserve">NOTE </w:t>
            </w:r>
            <w:r>
              <w:rPr>
                <w:rFonts w:cs="Arial"/>
              </w:rPr>
              <w:t>5</w:t>
            </w:r>
            <w:r w:rsidRPr="00A1115A">
              <w:rPr>
                <w:rFonts w:cs="Arial"/>
              </w:rPr>
              <w:t>:</w:t>
            </w:r>
            <w:r w:rsidRPr="00A1115A">
              <w:rPr>
                <w:rFonts w:cs="Arial"/>
              </w:rPr>
              <w:tab/>
              <w:t xml:space="preserve">The power level </w:t>
            </w:r>
            <w:r w:rsidRPr="00A1115A">
              <w:t>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t>5175</w:t>
            </w:r>
            <w:r w:rsidRPr="00A1115A">
              <w:t xml:space="preserve"> </w:t>
            </w:r>
            <w:proofErr w:type="spellStart"/>
            <w:r w:rsidRPr="00A1115A">
              <w:t>MHz.</w:t>
            </w:r>
            <w:proofErr w:type="spellEnd"/>
            <w:r w:rsidRPr="00A1115A">
              <w:t xml:space="preserve"> For </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w:t>
            </w:r>
            <w:r>
              <w:rPr>
                <w:rFonts w:cs="Arial"/>
              </w:rPr>
              <w:t>&gt;</w:t>
            </w:r>
            <w:r w:rsidRPr="00A1115A">
              <w:t xml:space="preserve"> </w:t>
            </w:r>
            <w:r>
              <w:t>60</w:t>
            </w:r>
            <w:r w:rsidRPr="00A1115A">
              <w:t xml:space="preserve"> MHz, the requirement for Range 2 is not applicable and Range 3 applies from the frequency offset of </w:t>
            </w:r>
            <w:r w:rsidRPr="00A1115A">
              <w:rPr>
                <w:rFonts w:hint="eastAsia"/>
                <w:lang w:val="en-US" w:eastAsia="zh-CN"/>
              </w:rPr>
              <w:t>3*</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from the band edge.</w:t>
            </w:r>
            <w:r w:rsidRPr="00320CDA">
              <w:rPr>
                <w:rFonts w:cs="Arial"/>
              </w:rPr>
              <w:t xml:space="preserve"> </w:t>
            </w:r>
            <w:r>
              <w:rPr>
                <w:rFonts w:cs="Arial"/>
              </w:rPr>
              <w:t>T</w:t>
            </w:r>
            <w:r w:rsidRPr="00320CDA">
              <w:rPr>
                <w:rFonts w:cs="Arial"/>
              </w:rPr>
              <w:t xml:space="preserve">he power level of the interferer </w:t>
            </w:r>
            <w:r w:rsidRPr="00320CDA">
              <w:t>(</w:t>
            </w:r>
            <w:proofErr w:type="spellStart"/>
            <w:r w:rsidRPr="00320CDA">
              <w:t>P</w:t>
            </w:r>
            <w:r w:rsidRPr="00320CDA">
              <w:rPr>
                <w:vertAlign w:val="subscript"/>
              </w:rPr>
              <w:t>Interferer</w:t>
            </w:r>
            <w:proofErr w:type="spellEnd"/>
            <w:r w:rsidRPr="00320CDA">
              <w:t xml:space="preserve">) </w:t>
            </w:r>
            <w:r w:rsidRPr="00320CDA">
              <w:rPr>
                <w:rFonts w:cs="Arial"/>
              </w:rPr>
              <w:t>for Range 2 shall be modified to -33</w:t>
            </w:r>
            <w:r>
              <w:rPr>
                <w:rFonts w:cs="Arial"/>
              </w:rPr>
              <w:t xml:space="preserve"> </w:t>
            </w:r>
            <w:r w:rsidRPr="00320CDA">
              <w:rPr>
                <w:rFonts w:cs="Arial"/>
              </w:rPr>
              <w:t xml:space="preserve">dBm for the range </w:t>
            </w:r>
            <w:r w:rsidRPr="00320CDA">
              <w:rPr>
                <w:rFonts w:eastAsia="MS Mincho"/>
              </w:rPr>
              <w:t>5925</w:t>
            </w:r>
            <w:r w:rsidRPr="00320CDA">
              <w:rPr>
                <w:rFonts w:eastAsia="MS Mincho"/>
                <w:vertAlign w:val="subscript"/>
              </w:rPr>
              <w:t xml:space="preserve"> </w:t>
            </w:r>
            <w:r w:rsidRPr="00320CDA">
              <w:rPr>
                <w:rFonts w:eastAsia="MS Mincho"/>
              </w:rPr>
              <w:t xml:space="preserve">– </w:t>
            </w:r>
            <w:proofErr w:type="gramStart"/>
            <w:r w:rsidRPr="00320CDA">
              <w:rPr>
                <w:rFonts w:eastAsia="MS Mincho"/>
              </w:rPr>
              <w:t>MAX(</w:t>
            </w:r>
            <w:proofErr w:type="gramEnd"/>
            <w:r w:rsidRPr="00320CDA">
              <w:rPr>
                <w:rFonts w:eastAsia="MS Mincho"/>
              </w:rPr>
              <w:t>60,3*CBW)</w:t>
            </w:r>
            <w:r w:rsidRPr="00320CDA">
              <w:rPr>
                <w:rFonts w:cs="Arial"/>
              </w:rPr>
              <w:t xml:space="preserve"> ≤ f &lt; </w:t>
            </w:r>
            <w:proofErr w:type="spellStart"/>
            <w:r w:rsidRPr="00320CDA">
              <w:rPr>
                <w:rFonts w:eastAsia="MS Mincho"/>
              </w:rPr>
              <w:t>F</w:t>
            </w:r>
            <w:r w:rsidRPr="00320CDA">
              <w:rPr>
                <w:rFonts w:eastAsia="MS Mincho"/>
                <w:vertAlign w:val="subscript"/>
              </w:rPr>
              <w:t>DL_low</w:t>
            </w:r>
            <w:proofErr w:type="spellEnd"/>
            <w:r w:rsidRPr="00320CDA">
              <w:rPr>
                <w:rFonts w:cs="Arial"/>
              </w:rPr>
              <w:t xml:space="preserve"> -  MAX(60,3*CBW).</w:t>
            </w:r>
          </w:p>
        </w:tc>
      </w:tr>
    </w:tbl>
    <w:p w14:paraId="625D810C" w14:textId="77777777" w:rsidR="00D1284B" w:rsidRPr="00A1115A" w:rsidRDefault="00D1284B" w:rsidP="00D1284B"/>
    <w:p w14:paraId="382C9781" w14:textId="77777777" w:rsidR="00D1284B" w:rsidRPr="00A1115A" w:rsidRDefault="00D1284B" w:rsidP="00D1284B">
      <w:r w:rsidRPr="00A1115A">
        <w:t>For interferer frequencies across ranges 1, 2 and 3 in Table 7.6.3-4, a maximum of</w:t>
      </w:r>
    </w:p>
    <w:p w14:paraId="21BD0A27" w14:textId="77777777" w:rsidR="00D1284B" w:rsidRPr="00A1115A" w:rsidRDefault="00D1284B" w:rsidP="00D1284B">
      <w:pPr>
        <w:pStyle w:val="EQ"/>
      </w:pPr>
      <w:r w:rsidRPr="00A1115A">
        <w:tab/>
      </w:r>
      <w:r w:rsidRPr="00A1115A">
        <w:rPr>
          <w:rFonts w:eastAsia="Osaka"/>
        </w:rPr>
        <w:object w:dxaOrig="4440" w:dyaOrig="360" w14:anchorId="29C96A57">
          <v:shape id="_x0000_i1030" type="#_x0000_t75" style="width:190.5pt;height:9.5pt" o:ole="">
            <v:imagedata r:id="rId18" o:title=""/>
          </v:shape>
          <o:OLEObject Type="Embed" ProgID="Equation.3" ShapeID="_x0000_i1030" DrawAspect="Content" ObjectID="_1790577111" r:id="rId24"/>
        </w:object>
      </w:r>
    </w:p>
    <w:p w14:paraId="3A5D8A8C" w14:textId="221450AC" w:rsidR="00D1284B" w:rsidRPr="00A1115A" w:rsidRDefault="00D1284B" w:rsidP="00CF6DB5">
      <w:pPr>
        <w:sectPr w:rsidR="00D1284B" w:rsidRPr="00A1115A" w:rsidSect="00D1284B">
          <w:headerReference w:type="default" r:id="rId25"/>
          <w:footerReference w:type="default" r:id="rId26"/>
          <w:footnotePr>
            <w:numRestart w:val="eachSect"/>
          </w:footnotePr>
          <w:pgSz w:w="11907" w:h="16840" w:code="9"/>
          <w:pgMar w:top="1418" w:right="1134" w:bottom="1134" w:left="1134" w:header="851" w:footer="340" w:gutter="0"/>
          <w:cols w:space="720"/>
          <w:formProt w:val="0"/>
          <w:docGrid w:linePitch="272"/>
        </w:sectPr>
      </w:pPr>
      <w:r w:rsidRPr="00A1115A">
        <w:t xml:space="preserve">exceptions are allowed for spurious response frequencies in each assigned frequency channel when measured using a step size of  </w:t>
      </w:r>
      <w:r w:rsidRPr="00A1115A">
        <w:rPr>
          <w:position w:val="-10"/>
        </w:rPr>
        <w:object w:dxaOrig="1920" w:dyaOrig="319" w14:anchorId="2F0144B4">
          <v:shape id="_x0000_i1031" type="#_x0000_t75" style="width:98pt;height:20.5pt;mso-wrap-style:square;mso-position-horizontal-relative:page;mso-position-vertical-relative:page" o:ole="">
            <v:imagedata r:id="rId20" o:title=""/>
          </v:shape>
          <o:OLEObject Type="Embed" ProgID="Equation.3" ShapeID="_x0000_i1031" DrawAspect="Content" ObjectID="_1790577112" r:id="rId27">
            <o:FieldCodes>\* MERGEFORMAT</o:FieldCodes>
          </o:OLEObject>
        </w:object>
      </w:r>
      <w:r w:rsidRPr="00A1115A">
        <w:t>MHz with</w:t>
      </w:r>
      <w:r w:rsidRPr="00A1115A">
        <w:rPr>
          <w:position w:val="-10"/>
        </w:rPr>
        <w:object w:dxaOrig="438" w:dyaOrig="339" w14:anchorId="5EB5709A">
          <v:shape id="_x0000_i1032" type="#_x0000_t75" style="width:9.5pt;height:9.5pt;mso-wrap-style:square;mso-position-horizontal-relative:page;mso-position-vertical-relative:page" o:ole="">
            <v:imagedata r:id="rId22" o:title=""/>
          </v:shape>
          <o:OLEObject Type="Embed" ProgID="Equation.3" ShapeID="_x0000_i1032" DrawAspect="Content" ObjectID="_1790577113" r:id="rId28"/>
        </w:object>
      </w:r>
      <w:r w:rsidRPr="00A1115A">
        <w:t xml:space="preserve">the number of resource blocks in the downlink transmission bandwidth configuration, </w:t>
      </w:r>
      <w:proofErr w:type="spellStart"/>
      <w:r w:rsidRPr="00A1115A">
        <w:t>BW</w:t>
      </w:r>
      <w:r w:rsidRPr="00A1115A">
        <w:rPr>
          <w:vertAlign w:val="subscript"/>
        </w:rPr>
        <w:t>Channe</w:t>
      </w:r>
      <w:proofErr w:type="spellEnd"/>
      <w:r w:rsidRPr="00A1115A">
        <w:rPr>
          <w:rFonts w:eastAsia="SimSun" w:hint="eastAsia"/>
          <w:vertAlign w:val="subscript"/>
          <w:lang w:val="en-US" w:eastAsia="zh-CN"/>
        </w:rPr>
        <w:t>l</w:t>
      </w:r>
      <w:r w:rsidRPr="00A1115A">
        <w:t xml:space="preserve"> the bandwidth of the frequency channel in MHz and </w:t>
      </w:r>
      <w:r w:rsidRPr="00A1115A">
        <w:rPr>
          <w:i/>
        </w:rPr>
        <w:t>n</w:t>
      </w:r>
      <w:r w:rsidRPr="00A1115A">
        <w:t xml:space="preserve"> = 1, 2, 3 for SCS = 15, 30, 60 kHz, respectively. For these exceptions, the requirements in clause 7.7 apply.</w:t>
      </w:r>
    </w:p>
    <w:p w14:paraId="7FA6CDC3" w14:textId="77777777" w:rsidR="002F0286" w:rsidRPr="00A1115A" w:rsidRDefault="002F0286" w:rsidP="002F0286">
      <w:pPr>
        <w:pStyle w:val="Heading3"/>
      </w:pPr>
      <w:bookmarkStart w:id="443" w:name="_Toc21344473"/>
      <w:bookmarkStart w:id="444" w:name="_Toc29801961"/>
      <w:bookmarkStart w:id="445" w:name="_Toc29802385"/>
      <w:bookmarkStart w:id="446" w:name="_Toc29803010"/>
      <w:bookmarkStart w:id="447" w:name="_Toc36107752"/>
      <w:bookmarkStart w:id="448" w:name="_Toc37251526"/>
      <w:bookmarkStart w:id="449" w:name="_Toc45888446"/>
      <w:bookmarkStart w:id="450" w:name="_Toc45889045"/>
      <w:bookmarkStart w:id="451" w:name="_Toc61367774"/>
      <w:bookmarkStart w:id="452" w:name="_Toc61373157"/>
      <w:bookmarkStart w:id="453" w:name="_Toc68231107"/>
      <w:bookmarkStart w:id="454" w:name="_Toc69084520"/>
      <w:bookmarkStart w:id="455" w:name="_Toc75467533"/>
      <w:bookmarkStart w:id="456" w:name="_Toc76509555"/>
      <w:bookmarkStart w:id="457" w:name="_Toc76718545"/>
      <w:bookmarkStart w:id="458" w:name="_Toc83580892"/>
      <w:bookmarkStart w:id="459" w:name="_Toc84405401"/>
      <w:bookmarkStart w:id="460" w:name="_Toc84414010"/>
      <w:r w:rsidRPr="00A1115A">
        <w:lastRenderedPageBreak/>
        <w:t>7.6.4</w:t>
      </w:r>
      <w:r w:rsidRPr="00A1115A">
        <w:tab/>
        <w:t>Narrow band blocking</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D30AA7A" w14:textId="77777777" w:rsidR="002F0286" w:rsidRPr="00A1115A" w:rsidRDefault="002F0286" w:rsidP="002F0286">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0F08E5D0" w14:textId="77777777" w:rsidR="002F0286" w:rsidRDefault="002F0286" w:rsidP="002F0286">
      <w:r w:rsidRPr="001C0CC4">
        <w:t>The relative throughput shall be ≥ 95 % of the maximum throughput of the reference measurement channels as specified in Annexes A.2.2, A.3.2 and A.3.3 (with one sided dynamic OCNG Pattern OP.1 FDD/TDD for the DL-signal as described in Annex A.5.1.1/A.5.2.1) with parameters specified in Table 7.6.4-1. For operating bands with an unpaired DL part (as noted in Table 5.2-1)</w:t>
      </w:r>
      <w:r w:rsidRPr="00A1115A">
        <w:t>, the requirements only apply for carriers assigned in the paired part.</w:t>
      </w:r>
    </w:p>
    <w:p w14:paraId="636507B8" w14:textId="77777777" w:rsidR="002F0286" w:rsidRDefault="002F0286" w:rsidP="002F0286">
      <w:pPr>
        <w:sectPr w:rsidR="002F0286" w:rsidSect="002F0286">
          <w:footnotePr>
            <w:numRestart w:val="eachSect"/>
          </w:footnotePr>
          <w:pgSz w:w="11907" w:h="16840" w:code="9"/>
          <w:pgMar w:top="1418" w:right="1134" w:bottom="1134" w:left="1134" w:header="851" w:footer="340" w:gutter="0"/>
          <w:cols w:space="720"/>
          <w:formProt w:val="0"/>
          <w:docGrid w:linePitch="272"/>
        </w:sectPr>
      </w:pPr>
    </w:p>
    <w:p w14:paraId="35E60FA9" w14:textId="77777777" w:rsidR="002F0286" w:rsidRPr="00A1115A" w:rsidRDefault="002F0286" w:rsidP="002F0286"/>
    <w:p w14:paraId="55F39CDC" w14:textId="77777777" w:rsidR="002F0286" w:rsidRDefault="002F0286" w:rsidP="002F0286">
      <w:pPr>
        <w:pStyle w:val="TH"/>
      </w:pPr>
      <w:r w:rsidRPr="00A1115A">
        <w:t>Table 7.6.4-1: Narrow Band Blocking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850"/>
        <w:gridCol w:w="925"/>
        <w:gridCol w:w="731"/>
        <w:gridCol w:w="457"/>
        <w:gridCol w:w="457"/>
        <w:gridCol w:w="457"/>
        <w:gridCol w:w="463"/>
        <w:gridCol w:w="4181"/>
        <w:gridCol w:w="2747"/>
      </w:tblGrid>
      <w:tr w:rsidR="002F0286" w14:paraId="446199C3" w14:textId="77777777" w:rsidTr="00CF1DFB">
        <w:trPr>
          <w:trHeight w:val="187"/>
          <w:jc w:val="center"/>
        </w:trPr>
        <w:tc>
          <w:tcPr>
            <w:tcW w:w="704" w:type="pct"/>
            <w:tcBorders>
              <w:top w:val="single" w:sz="4" w:space="0" w:color="auto"/>
              <w:left w:val="single" w:sz="4" w:space="0" w:color="auto"/>
              <w:bottom w:val="nil"/>
              <w:right w:val="single" w:sz="4" w:space="0" w:color="auto"/>
            </w:tcBorders>
            <w:vAlign w:val="center"/>
            <w:hideMark/>
          </w:tcPr>
          <w:p w14:paraId="7DD59549" w14:textId="77777777" w:rsidR="002F0286" w:rsidRDefault="002F0286" w:rsidP="00CF1DFB">
            <w:pPr>
              <w:pStyle w:val="TAH"/>
            </w:pPr>
            <w:r>
              <w:t>NR band</w:t>
            </w:r>
          </w:p>
        </w:tc>
        <w:tc>
          <w:tcPr>
            <w:tcW w:w="648" w:type="pct"/>
            <w:tcBorders>
              <w:top w:val="single" w:sz="4" w:space="0" w:color="auto"/>
              <w:left w:val="single" w:sz="4" w:space="0" w:color="auto"/>
              <w:bottom w:val="nil"/>
              <w:right w:val="single" w:sz="4" w:space="0" w:color="auto"/>
            </w:tcBorders>
            <w:vAlign w:val="center"/>
            <w:hideMark/>
          </w:tcPr>
          <w:p w14:paraId="05CD0AE8" w14:textId="77777777" w:rsidR="002F0286" w:rsidRDefault="002F0286" w:rsidP="00CF1DFB">
            <w:pPr>
              <w:pStyle w:val="TAH"/>
            </w:pPr>
            <w:r>
              <w:t>Parameter</w:t>
            </w:r>
          </w:p>
        </w:tc>
        <w:tc>
          <w:tcPr>
            <w:tcW w:w="324" w:type="pct"/>
            <w:tcBorders>
              <w:top w:val="single" w:sz="4" w:space="0" w:color="auto"/>
              <w:left w:val="single" w:sz="4" w:space="0" w:color="auto"/>
              <w:bottom w:val="nil"/>
              <w:right w:val="single" w:sz="4" w:space="0" w:color="auto"/>
            </w:tcBorders>
            <w:vAlign w:val="center"/>
            <w:hideMark/>
          </w:tcPr>
          <w:p w14:paraId="262823A6" w14:textId="77777777" w:rsidR="002F0286" w:rsidRDefault="002F0286" w:rsidP="00CF1DFB">
            <w:pPr>
              <w:pStyle w:val="TAH"/>
            </w:pPr>
            <w:r>
              <w:t>Unit</w:t>
            </w:r>
          </w:p>
        </w:tc>
        <w:tc>
          <w:tcPr>
            <w:tcW w:w="3324" w:type="pct"/>
            <w:gridSpan w:val="7"/>
            <w:tcBorders>
              <w:top w:val="single" w:sz="4" w:space="0" w:color="auto"/>
              <w:left w:val="single" w:sz="4" w:space="0" w:color="auto"/>
              <w:bottom w:val="single" w:sz="4" w:space="0" w:color="auto"/>
              <w:right w:val="single" w:sz="4" w:space="0" w:color="auto"/>
            </w:tcBorders>
          </w:tcPr>
          <w:p w14:paraId="6CEC6813" w14:textId="77777777" w:rsidR="002F0286" w:rsidRDefault="002F0286" w:rsidP="00CF1DFB">
            <w:pPr>
              <w:pStyle w:val="TAH"/>
            </w:pPr>
            <w:r>
              <w:t>Channel Bandwidth (MHz)</w:t>
            </w:r>
          </w:p>
        </w:tc>
      </w:tr>
      <w:tr w:rsidR="002F0286" w14:paraId="300E27D1" w14:textId="77777777" w:rsidTr="00CF1DFB">
        <w:trPr>
          <w:trHeight w:val="187"/>
          <w:jc w:val="center"/>
        </w:trPr>
        <w:tc>
          <w:tcPr>
            <w:tcW w:w="704" w:type="pct"/>
            <w:tcBorders>
              <w:top w:val="nil"/>
              <w:left w:val="single" w:sz="4" w:space="0" w:color="auto"/>
              <w:bottom w:val="single" w:sz="4" w:space="0" w:color="auto"/>
              <w:right w:val="single" w:sz="4" w:space="0" w:color="auto"/>
            </w:tcBorders>
            <w:vAlign w:val="center"/>
          </w:tcPr>
          <w:p w14:paraId="6F54A73A" w14:textId="77777777" w:rsidR="002F0286" w:rsidRDefault="002F0286" w:rsidP="00CF1DFB">
            <w:pPr>
              <w:pStyle w:val="TAH"/>
            </w:pPr>
          </w:p>
        </w:tc>
        <w:tc>
          <w:tcPr>
            <w:tcW w:w="648" w:type="pct"/>
            <w:tcBorders>
              <w:top w:val="nil"/>
              <w:left w:val="single" w:sz="4" w:space="0" w:color="auto"/>
              <w:bottom w:val="single" w:sz="4" w:space="0" w:color="auto"/>
              <w:right w:val="single" w:sz="4" w:space="0" w:color="auto"/>
            </w:tcBorders>
            <w:vAlign w:val="center"/>
            <w:hideMark/>
          </w:tcPr>
          <w:p w14:paraId="1DA050A9" w14:textId="77777777" w:rsidR="002F0286" w:rsidRDefault="002F0286" w:rsidP="00CF1DFB">
            <w:pPr>
              <w:pStyle w:val="TAH"/>
            </w:pPr>
          </w:p>
        </w:tc>
        <w:tc>
          <w:tcPr>
            <w:tcW w:w="324" w:type="pct"/>
            <w:tcBorders>
              <w:top w:val="nil"/>
              <w:left w:val="single" w:sz="4" w:space="0" w:color="auto"/>
              <w:bottom w:val="single" w:sz="4" w:space="0" w:color="auto"/>
              <w:right w:val="single" w:sz="4" w:space="0" w:color="auto"/>
            </w:tcBorders>
            <w:vAlign w:val="center"/>
            <w:hideMark/>
          </w:tcPr>
          <w:p w14:paraId="2A432F26" w14:textId="77777777" w:rsidR="002F0286" w:rsidRDefault="002F0286" w:rsidP="00CF1DFB">
            <w:pPr>
              <w:pStyle w:val="TAH"/>
              <w:rPr>
                <w:lang w:val="en-US" w:eastAsia="zh-CN"/>
              </w:rPr>
            </w:pPr>
          </w:p>
        </w:tc>
        <w:tc>
          <w:tcPr>
            <w:tcW w:w="256" w:type="pct"/>
            <w:tcBorders>
              <w:top w:val="single" w:sz="4" w:space="0" w:color="auto"/>
              <w:left w:val="single" w:sz="4" w:space="0" w:color="auto"/>
              <w:bottom w:val="single" w:sz="4" w:space="0" w:color="auto"/>
              <w:right w:val="single" w:sz="4" w:space="0" w:color="auto"/>
            </w:tcBorders>
          </w:tcPr>
          <w:p w14:paraId="6E7490C8" w14:textId="77777777" w:rsidR="002F0286" w:rsidRDefault="002F0286" w:rsidP="00CF1DFB">
            <w:pPr>
              <w:pStyle w:val="TAH"/>
            </w:pPr>
            <w:r>
              <w:t>3</w:t>
            </w:r>
          </w:p>
        </w:tc>
        <w:tc>
          <w:tcPr>
            <w:tcW w:w="160" w:type="pct"/>
            <w:tcBorders>
              <w:top w:val="single" w:sz="4" w:space="0" w:color="auto"/>
              <w:left w:val="single" w:sz="4" w:space="0" w:color="auto"/>
              <w:bottom w:val="single" w:sz="4" w:space="0" w:color="auto"/>
              <w:right w:val="single" w:sz="4" w:space="0" w:color="auto"/>
            </w:tcBorders>
            <w:vAlign w:val="center"/>
            <w:hideMark/>
          </w:tcPr>
          <w:p w14:paraId="08E3298B" w14:textId="77777777" w:rsidR="002F0286" w:rsidRDefault="002F0286" w:rsidP="00CF1DFB">
            <w:pPr>
              <w:pStyle w:val="TAH"/>
            </w:pPr>
            <w:r>
              <w:t>5</w:t>
            </w:r>
          </w:p>
        </w:tc>
        <w:tc>
          <w:tcPr>
            <w:tcW w:w="160" w:type="pct"/>
            <w:tcBorders>
              <w:top w:val="single" w:sz="4" w:space="0" w:color="auto"/>
              <w:left w:val="single" w:sz="4" w:space="0" w:color="auto"/>
              <w:bottom w:val="single" w:sz="4" w:space="0" w:color="auto"/>
              <w:right w:val="single" w:sz="4" w:space="0" w:color="auto"/>
            </w:tcBorders>
            <w:vAlign w:val="center"/>
            <w:hideMark/>
          </w:tcPr>
          <w:p w14:paraId="0DBD67BB" w14:textId="77777777" w:rsidR="002F0286" w:rsidRDefault="002F0286" w:rsidP="00CF1DFB">
            <w:pPr>
              <w:pStyle w:val="TAH"/>
            </w:pPr>
            <w:r>
              <w:t>10</w:t>
            </w:r>
          </w:p>
        </w:tc>
        <w:tc>
          <w:tcPr>
            <w:tcW w:w="160" w:type="pct"/>
            <w:tcBorders>
              <w:top w:val="single" w:sz="4" w:space="0" w:color="auto"/>
              <w:left w:val="single" w:sz="4" w:space="0" w:color="auto"/>
              <w:bottom w:val="single" w:sz="4" w:space="0" w:color="auto"/>
              <w:right w:val="single" w:sz="4" w:space="0" w:color="auto"/>
            </w:tcBorders>
            <w:vAlign w:val="center"/>
            <w:hideMark/>
          </w:tcPr>
          <w:p w14:paraId="3641272F" w14:textId="77777777" w:rsidR="002F0286" w:rsidRDefault="002F0286" w:rsidP="00CF1DFB">
            <w:pPr>
              <w:pStyle w:val="TAH"/>
            </w:pPr>
            <w:r>
              <w:t>15</w:t>
            </w:r>
          </w:p>
        </w:tc>
        <w:tc>
          <w:tcPr>
            <w:tcW w:w="162" w:type="pct"/>
            <w:tcBorders>
              <w:top w:val="single" w:sz="4" w:space="0" w:color="auto"/>
              <w:left w:val="single" w:sz="4" w:space="0" w:color="auto"/>
              <w:bottom w:val="single" w:sz="4" w:space="0" w:color="auto"/>
              <w:right w:val="single" w:sz="4" w:space="0" w:color="auto"/>
            </w:tcBorders>
            <w:vAlign w:val="center"/>
            <w:hideMark/>
          </w:tcPr>
          <w:p w14:paraId="7C88FD07" w14:textId="77777777" w:rsidR="002F0286" w:rsidRDefault="002F0286" w:rsidP="00CF1DFB">
            <w:pPr>
              <w:pStyle w:val="TAH"/>
            </w:pPr>
            <w:r>
              <w:t>20</w:t>
            </w:r>
          </w:p>
        </w:tc>
        <w:tc>
          <w:tcPr>
            <w:tcW w:w="1464" w:type="pct"/>
            <w:tcBorders>
              <w:top w:val="single" w:sz="4" w:space="0" w:color="auto"/>
              <w:left w:val="single" w:sz="4" w:space="0" w:color="auto"/>
              <w:bottom w:val="single" w:sz="4" w:space="0" w:color="auto"/>
              <w:right w:val="single" w:sz="4" w:space="0" w:color="auto"/>
            </w:tcBorders>
          </w:tcPr>
          <w:p w14:paraId="2E5FF645" w14:textId="77777777" w:rsidR="002F0286" w:rsidRDefault="002F0286" w:rsidP="00CF1DFB">
            <w:pPr>
              <w:pStyle w:val="TAH"/>
            </w:pPr>
            <w:r>
              <w:t xml:space="preserve">25, 30, </w:t>
            </w:r>
            <w:r>
              <w:rPr>
                <w:rFonts w:eastAsia="SimSun"/>
                <w:lang w:val="en-US" w:eastAsia="zh-CN"/>
              </w:rPr>
              <w:t xml:space="preserve">35, </w:t>
            </w:r>
            <w:r>
              <w:t xml:space="preserve">40, </w:t>
            </w:r>
            <w:r>
              <w:rPr>
                <w:rFonts w:eastAsia="SimSun"/>
                <w:lang w:val="en-US" w:eastAsia="zh-CN"/>
              </w:rPr>
              <w:t xml:space="preserve">45, </w:t>
            </w:r>
            <w:r>
              <w:t>50</w:t>
            </w:r>
          </w:p>
        </w:tc>
        <w:tc>
          <w:tcPr>
            <w:tcW w:w="962" w:type="pct"/>
            <w:tcBorders>
              <w:top w:val="single" w:sz="4" w:space="0" w:color="auto"/>
              <w:left w:val="single" w:sz="4" w:space="0" w:color="auto"/>
              <w:bottom w:val="single" w:sz="4" w:space="0" w:color="auto"/>
              <w:right w:val="single" w:sz="4" w:space="0" w:color="auto"/>
            </w:tcBorders>
            <w:vAlign w:val="center"/>
            <w:hideMark/>
          </w:tcPr>
          <w:p w14:paraId="3277914E" w14:textId="77777777" w:rsidR="002F0286" w:rsidRDefault="002F0286" w:rsidP="00CF1DFB">
            <w:pPr>
              <w:pStyle w:val="TAH"/>
            </w:pPr>
            <w:r>
              <w:t>60, 70, 80, 90, 100</w:t>
            </w:r>
          </w:p>
        </w:tc>
      </w:tr>
      <w:tr w:rsidR="002F0286" w14:paraId="3EBC81D8" w14:textId="77777777" w:rsidTr="00CF1DFB">
        <w:trPr>
          <w:trHeight w:val="187"/>
          <w:jc w:val="center"/>
        </w:trPr>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2A1A4588" w14:textId="10BB27E9" w:rsidR="002F0286" w:rsidRDefault="002F0286" w:rsidP="00CF1DFB">
            <w:pPr>
              <w:pStyle w:val="TAC"/>
            </w:pPr>
            <w:r>
              <w:t>n1, n2, n3, n5, n7, n8, n12, n13, n14, n18, n20, n24, n25, n26, n28, n29, n30, n31, n34, n38, n39, n40, n41, n48, n50, n51, n53, n65, n66, n67, n70, n71, n72, n74, n75, n76, n85, n100, n101, n106</w:t>
            </w:r>
            <w:ins w:id="461" w:author="Tomi Kangasvieri (Nokia)" w:date="2024-10-03T17:03:00Z" w16du:dateUtc="2024-10-03T14:03:00Z">
              <w:r>
                <w:t>, n110</w:t>
              </w:r>
            </w:ins>
          </w:p>
        </w:tc>
        <w:tc>
          <w:tcPr>
            <w:tcW w:w="648" w:type="pct"/>
            <w:tcBorders>
              <w:top w:val="single" w:sz="4" w:space="0" w:color="auto"/>
              <w:left w:val="single" w:sz="4" w:space="0" w:color="auto"/>
              <w:bottom w:val="nil"/>
              <w:right w:val="single" w:sz="4" w:space="0" w:color="auto"/>
            </w:tcBorders>
            <w:vAlign w:val="center"/>
            <w:hideMark/>
          </w:tcPr>
          <w:p w14:paraId="4CEA4C9F" w14:textId="77777777" w:rsidR="002F0286" w:rsidRDefault="002F0286" w:rsidP="00CF1DFB">
            <w:pPr>
              <w:pStyle w:val="TAC"/>
            </w:pPr>
            <w:r>
              <w:t>P</w:t>
            </w:r>
            <w:r>
              <w:rPr>
                <w:vertAlign w:val="subscript"/>
              </w:rPr>
              <w:t>w</w:t>
            </w:r>
          </w:p>
        </w:tc>
        <w:tc>
          <w:tcPr>
            <w:tcW w:w="324" w:type="pct"/>
            <w:tcBorders>
              <w:top w:val="single" w:sz="4" w:space="0" w:color="auto"/>
              <w:left w:val="single" w:sz="4" w:space="0" w:color="auto"/>
              <w:bottom w:val="single" w:sz="4" w:space="0" w:color="auto"/>
              <w:right w:val="single" w:sz="4" w:space="0" w:color="auto"/>
            </w:tcBorders>
            <w:vAlign w:val="center"/>
            <w:hideMark/>
          </w:tcPr>
          <w:p w14:paraId="538A3DE9" w14:textId="77777777" w:rsidR="002F0286" w:rsidRDefault="002F0286" w:rsidP="00CF1DFB">
            <w:pPr>
              <w:pStyle w:val="TAC"/>
            </w:pPr>
            <w:r>
              <w:t>dBm</w:t>
            </w:r>
          </w:p>
        </w:tc>
        <w:tc>
          <w:tcPr>
            <w:tcW w:w="3324" w:type="pct"/>
            <w:gridSpan w:val="7"/>
            <w:tcBorders>
              <w:top w:val="single" w:sz="4" w:space="0" w:color="auto"/>
              <w:left w:val="single" w:sz="4" w:space="0" w:color="auto"/>
              <w:bottom w:val="single" w:sz="4" w:space="0" w:color="auto"/>
              <w:right w:val="single" w:sz="4" w:space="0" w:color="auto"/>
            </w:tcBorders>
          </w:tcPr>
          <w:p w14:paraId="7975FECA" w14:textId="77777777" w:rsidR="002F0286" w:rsidRDefault="002F0286" w:rsidP="00CF1DFB">
            <w:pPr>
              <w:pStyle w:val="TAC"/>
            </w:pPr>
            <w:r>
              <w:t>P</w:t>
            </w:r>
            <w:r>
              <w:rPr>
                <w:vertAlign w:val="subscript"/>
              </w:rPr>
              <w:t>REFSENS</w:t>
            </w:r>
            <w:r>
              <w:t xml:space="preserve"> + channel-bandwidth specific value below</w:t>
            </w:r>
          </w:p>
        </w:tc>
      </w:tr>
      <w:tr w:rsidR="002F0286" w14:paraId="17594FCB" w14:textId="77777777" w:rsidTr="00CF1DFB">
        <w:trPr>
          <w:trHeight w:val="187"/>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60CE1C0D" w14:textId="77777777" w:rsidR="002F0286" w:rsidRDefault="002F0286" w:rsidP="00CF1DFB">
            <w:pPr>
              <w:spacing w:after="0"/>
              <w:rPr>
                <w:rFonts w:ascii="Arial" w:hAnsi="Arial"/>
                <w:sz w:val="18"/>
              </w:rPr>
            </w:pPr>
          </w:p>
        </w:tc>
        <w:tc>
          <w:tcPr>
            <w:tcW w:w="648" w:type="pct"/>
            <w:tcBorders>
              <w:top w:val="nil"/>
              <w:left w:val="single" w:sz="4" w:space="0" w:color="auto"/>
              <w:bottom w:val="single" w:sz="4" w:space="0" w:color="auto"/>
              <w:right w:val="single" w:sz="4" w:space="0" w:color="auto"/>
            </w:tcBorders>
            <w:vAlign w:val="center"/>
            <w:hideMark/>
          </w:tcPr>
          <w:p w14:paraId="5E16FDBB" w14:textId="77777777" w:rsidR="002F0286" w:rsidRDefault="002F0286" w:rsidP="00CF1DFB"/>
        </w:tc>
        <w:tc>
          <w:tcPr>
            <w:tcW w:w="324" w:type="pct"/>
            <w:tcBorders>
              <w:top w:val="single" w:sz="4" w:space="0" w:color="auto"/>
              <w:left w:val="single" w:sz="4" w:space="0" w:color="auto"/>
              <w:bottom w:val="single" w:sz="4" w:space="0" w:color="auto"/>
              <w:right w:val="single" w:sz="4" w:space="0" w:color="auto"/>
            </w:tcBorders>
            <w:vAlign w:val="center"/>
            <w:hideMark/>
          </w:tcPr>
          <w:p w14:paraId="3310D510" w14:textId="77777777" w:rsidR="002F0286" w:rsidRDefault="002F0286" w:rsidP="00CF1DFB">
            <w:pPr>
              <w:pStyle w:val="TAC"/>
            </w:pPr>
            <w:r>
              <w:t>dB</w:t>
            </w:r>
          </w:p>
        </w:tc>
        <w:tc>
          <w:tcPr>
            <w:tcW w:w="256" w:type="pct"/>
            <w:tcBorders>
              <w:top w:val="single" w:sz="4" w:space="0" w:color="auto"/>
              <w:left w:val="single" w:sz="4" w:space="0" w:color="auto"/>
              <w:bottom w:val="single" w:sz="4" w:space="0" w:color="auto"/>
              <w:right w:val="single" w:sz="4" w:space="0" w:color="auto"/>
            </w:tcBorders>
            <w:vAlign w:val="center"/>
          </w:tcPr>
          <w:p w14:paraId="27CA9065" w14:textId="77777777" w:rsidR="002F0286" w:rsidRDefault="002F0286" w:rsidP="00CF1DFB">
            <w:pPr>
              <w:pStyle w:val="TAC"/>
            </w:pPr>
            <w:r>
              <w:t>18</w:t>
            </w:r>
          </w:p>
        </w:tc>
        <w:tc>
          <w:tcPr>
            <w:tcW w:w="160" w:type="pct"/>
            <w:tcBorders>
              <w:top w:val="single" w:sz="4" w:space="0" w:color="auto"/>
              <w:left w:val="single" w:sz="4" w:space="0" w:color="auto"/>
              <w:bottom w:val="single" w:sz="4" w:space="0" w:color="auto"/>
              <w:right w:val="single" w:sz="4" w:space="0" w:color="auto"/>
            </w:tcBorders>
            <w:vAlign w:val="center"/>
            <w:hideMark/>
          </w:tcPr>
          <w:p w14:paraId="21123468" w14:textId="77777777" w:rsidR="002F0286" w:rsidRDefault="002F0286" w:rsidP="00CF1DFB">
            <w:pPr>
              <w:pStyle w:val="TAC"/>
            </w:pPr>
            <w:r>
              <w:t>16</w:t>
            </w:r>
          </w:p>
        </w:tc>
        <w:tc>
          <w:tcPr>
            <w:tcW w:w="160" w:type="pct"/>
            <w:tcBorders>
              <w:top w:val="single" w:sz="4" w:space="0" w:color="auto"/>
              <w:left w:val="single" w:sz="4" w:space="0" w:color="auto"/>
              <w:bottom w:val="single" w:sz="4" w:space="0" w:color="auto"/>
              <w:right w:val="single" w:sz="4" w:space="0" w:color="auto"/>
            </w:tcBorders>
            <w:vAlign w:val="center"/>
            <w:hideMark/>
          </w:tcPr>
          <w:p w14:paraId="527138B8" w14:textId="77777777" w:rsidR="002F0286" w:rsidRDefault="002F0286" w:rsidP="00CF1DFB">
            <w:pPr>
              <w:pStyle w:val="TAC"/>
            </w:pPr>
            <w:r>
              <w:t>13</w:t>
            </w:r>
          </w:p>
        </w:tc>
        <w:tc>
          <w:tcPr>
            <w:tcW w:w="160" w:type="pct"/>
            <w:tcBorders>
              <w:top w:val="single" w:sz="4" w:space="0" w:color="auto"/>
              <w:left w:val="single" w:sz="4" w:space="0" w:color="auto"/>
              <w:bottom w:val="single" w:sz="4" w:space="0" w:color="auto"/>
              <w:right w:val="single" w:sz="4" w:space="0" w:color="auto"/>
            </w:tcBorders>
            <w:vAlign w:val="center"/>
            <w:hideMark/>
          </w:tcPr>
          <w:p w14:paraId="5C99DADC" w14:textId="77777777" w:rsidR="002F0286" w:rsidRDefault="002F0286" w:rsidP="00CF1DFB">
            <w:pPr>
              <w:pStyle w:val="TAC"/>
            </w:pPr>
            <w:r>
              <w:t>14</w:t>
            </w:r>
          </w:p>
        </w:tc>
        <w:tc>
          <w:tcPr>
            <w:tcW w:w="162" w:type="pct"/>
            <w:tcBorders>
              <w:top w:val="single" w:sz="4" w:space="0" w:color="auto"/>
              <w:left w:val="single" w:sz="4" w:space="0" w:color="auto"/>
              <w:bottom w:val="single" w:sz="4" w:space="0" w:color="auto"/>
              <w:right w:val="single" w:sz="4" w:space="0" w:color="auto"/>
            </w:tcBorders>
            <w:vAlign w:val="center"/>
            <w:hideMark/>
          </w:tcPr>
          <w:p w14:paraId="156E18F8" w14:textId="77777777" w:rsidR="002F0286" w:rsidRDefault="002F0286" w:rsidP="00CF1DFB">
            <w:pPr>
              <w:pStyle w:val="TAC"/>
            </w:pPr>
            <w:r>
              <w:t>16</w:t>
            </w:r>
          </w:p>
        </w:tc>
        <w:tc>
          <w:tcPr>
            <w:tcW w:w="1464" w:type="pct"/>
            <w:tcBorders>
              <w:top w:val="single" w:sz="4" w:space="0" w:color="auto"/>
              <w:left w:val="single" w:sz="4" w:space="0" w:color="auto"/>
              <w:bottom w:val="single" w:sz="4" w:space="0" w:color="auto"/>
              <w:right w:val="single" w:sz="4" w:space="0" w:color="auto"/>
            </w:tcBorders>
            <w:vAlign w:val="center"/>
          </w:tcPr>
          <w:p w14:paraId="3BC09CEA" w14:textId="77777777" w:rsidR="002F0286" w:rsidRDefault="002F0286" w:rsidP="00CF1DFB">
            <w:pPr>
              <w:pStyle w:val="TAC"/>
              <w:rPr>
                <w:lang w:eastAsia="zh-CN"/>
              </w:rPr>
            </w:pPr>
            <w:r>
              <w:rPr>
                <w:rFonts w:hint="eastAsia"/>
                <w:lang w:eastAsia="zh-CN"/>
              </w:rPr>
              <w:t>1</w:t>
            </w:r>
            <w:r>
              <w:rPr>
                <w:lang w:eastAsia="zh-CN"/>
              </w:rPr>
              <w:t>6</w:t>
            </w:r>
          </w:p>
        </w:tc>
        <w:tc>
          <w:tcPr>
            <w:tcW w:w="962" w:type="pct"/>
            <w:tcBorders>
              <w:top w:val="single" w:sz="4" w:space="0" w:color="auto"/>
              <w:left w:val="single" w:sz="4" w:space="0" w:color="auto"/>
              <w:bottom w:val="single" w:sz="4" w:space="0" w:color="auto"/>
              <w:right w:val="single" w:sz="4" w:space="0" w:color="auto"/>
            </w:tcBorders>
            <w:vAlign w:val="center"/>
            <w:hideMark/>
          </w:tcPr>
          <w:p w14:paraId="67508709" w14:textId="77777777" w:rsidR="002F0286" w:rsidRDefault="002F0286" w:rsidP="00CF1DFB">
            <w:pPr>
              <w:pStyle w:val="TAC"/>
            </w:pPr>
            <w:r>
              <w:t>16</w:t>
            </w:r>
          </w:p>
        </w:tc>
      </w:tr>
      <w:tr w:rsidR="002F0286" w14:paraId="01ADFD70" w14:textId="77777777" w:rsidTr="00CF1DFB">
        <w:trPr>
          <w:trHeight w:val="187"/>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5856EB52" w14:textId="77777777" w:rsidR="002F0286" w:rsidRDefault="002F0286" w:rsidP="00CF1DFB">
            <w:pPr>
              <w:spacing w:after="0"/>
              <w:rPr>
                <w:rFonts w:ascii="Arial" w:hAnsi="Arial"/>
                <w:sz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198E9B0F" w14:textId="77777777" w:rsidR="002F0286" w:rsidRDefault="002F0286" w:rsidP="00CF1DFB">
            <w:pPr>
              <w:pStyle w:val="TAC"/>
            </w:pPr>
            <w:proofErr w:type="spellStart"/>
            <w:r>
              <w:t>P</w:t>
            </w:r>
            <w:r>
              <w:rPr>
                <w:vertAlign w:val="subscript"/>
              </w:rPr>
              <w:t>uw</w:t>
            </w:r>
            <w:proofErr w:type="spellEnd"/>
            <w:r>
              <w:t xml:space="preserve"> (CW)</w:t>
            </w:r>
          </w:p>
        </w:tc>
        <w:tc>
          <w:tcPr>
            <w:tcW w:w="324" w:type="pct"/>
            <w:tcBorders>
              <w:top w:val="single" w:sz="4" w:space="0" w:color="auto"/>
              <w:left w:val="single" w:sz="4" w:space="0" w:color="auto"/>
              <w:bottom w:val="single" w:sz="4" w:space="0" w:color="auto"/>
              <w:right w:val="single" w:sz="4" w:space="0" w:color="auto"/>
            </w:tcBorders>
            <w:vAlign w:val="center"/>
            <w:hideMark/>
          </w:tcPr>
          <w:p w14:paraId="0EDF4201" w14:textId="77777777" w:rsidR="002F0286" w:rsidRDefault="002F0286" w:rsidP="00CF1DFB">
            <w:pPr>
              <w:pStyle w:val="TAC"/>
            </w:pPr>
            <w:r>
              <w:t>dBm</w:t>
            </w:r>
          </w:p>
        </w:tc>
        <w:tc>
          <w:tcPr>
            <w:tcW w:w="256" w:type="pct"/>
            <w:tcBorders>
              <w:top w:val="single" w:sz="4" w:space="0" w:color="auto"/>
              <w:left w:val="single" w:sz="4" w:space="0" w:color="auto"/>
              <w:bottom w:val="single" w:sz="4" w:space="0" w:color="auto"/>
              <w:right w:val="single" w:sz="4" w:space="0" w:color="auto"/>
            </w:tcBorders>
          </w:tcPr>
          <w:p w14:paraId="25F3D2A4" w14:textId="77777777" w:rsidR="002F0286" w:rsidRDefault="002F0286" w:rsidP="00CF1DFB">
            <w:pPr>
              <w:pStyle w:val="TAC"/>
            </w:pPr>
          </w:p>
        </w:tc>
        <w:tc>
          <w:tcPr>
            <w:tcW w:w="3068" w:type="pct"/>
            <w:gridSpan w:val="6"/>
            <w:tcBorders>
              <w:top w:val="single" w:sz="4" w:space="0" w:color="auto"/>
              <w:left w:val="single" w:sz="4" w:space="0" w:color="auto"/>
              <w:bottom w:val="single" w:sz="4" w:space="0" w:color="auto"/>
              <w:right w:val="single" w:sz="4" w:space="0" w:color="auto"/>
            </w:tcBorders>
          </w:tcPr>
          <w:p w14:paraId="15E4B2D9" w14:textId="77777777" w:rsidR="002F0286" w:rsidRDefault="002F0286" w:rsidP="00CF1DFB">
            <w:pPr>
              <w:pStyle w:val="TAC"/>
            </w:pPr>
            <w:r>
              <w:rPr>
                <w:rFonts w:hint="eastAsia"/>
                <w:lang w:eastAsia="zh-CN"/>
              </w:rPr>
              <w:t>-</w:t>
            </w:r>
            <w:r>
              <w:rPr>
                <w:lang w:eastAsia="zh-CN"/>
              </w:rPr>
              <w:t>55</w:t>
            </w:r>
          </w:p>
        </w:tc>
      </w:tr>
      <w:tr w:rsidR="002F0286" w14:paraId="39863256" w14:textId="77777777" w:rsidTr="00CF1DFB">
        <w:trPr>
          <w:trHeight w:val="1525"/>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0AE0538F" w14:textId="77777777" w:rsidR="002F0286" w:rsidRDefault="002F0286" w:rsidP="00CF1DFB">
            <w:pPr>
              <w:spacing w:after="0"/>
              <w:rPr>
                <w:rFonts w:ascii="Arial" w:hAnsi="Arial"/>
                <w:sz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5AF24C52" w14:textId="77777777" w:rsidR="002F0286" w:rsidRDefault="002F0286" w:rsidP="00CF1DFB">
            <w:pPr>
              <w:pStyle w:val="TAC"/>
            </w:pPr>
            <w:proofErr w:type="spellStart"/>
            <w:r>
              <w:t>F</w:t>
            </w:r>
            <w:r>
              <w:rPr>
                <w:vertAlign w:val="subscript"/>
              </w:rPr>
              <w:t>uw</w:t>
            </w:r>
            <w:proofErr w:type="spellEnd"/>
            <w:r>
              <w:t xml:space="preserve"> (offset SCS= 15 kHz)</w:t>
            </w:r>
            <w:r>
              <w:rPr>
                <w:vertAlign w:val="superscript"/>
              </w:rPr>
              <w:t xml:space="preserve"> 4</w:t>
            </w:r>
          </w:p>
        </w:tc>
        <w:tc>
          <w:tcPr>
            <w:tcW w:w="324" w:type="pct"/>
            <w:tcBorders>
              <w:top w:val="single" w:sz="4" w:space="0" w:color="auto"/>
              <w:left w:val="single" w:sz="4" w:space="0" w:color="auto"/>
              <w:bottom w:val="single" w:sz="4" w:space="0" w:color="auto"/>
              <w:right w:val="single" w:sz="4" w:space="0" w:color="auto"/>
            </w:tcBorders>
            <w:vAlign w:val="center"/>
            <w:hideMark/>
          </w:tcPr>
          <w:p w14:paraId="1C66DF8A" w14:textId="77777777" w:rsidR="002F0286" w:rsidRDefault="002F0286" w:rsidP="00CF1DFB">
            <w:pPr>
              <w:pStyle w:val="TAC"/>
            </w:pPr>
            <w:r>
              <w:t>MHz</w:t>
            </w:r>
          </w:p>
        </w:tc>
        <w:tc>
          <w:tcPr>
            <w:tcW w:w="898" w:type="pct"/>
            <w:gridSpan w:val="5"/>
            <w:tcBorders>
              <w:top w:val="single" w:sz="4" w:space="0" w:color="auto"/>
              <w:left w:val="single" w:sz="4" w:space="0" w:color="auto"/>
              <w:bottom w:val="single" w:sz="4" w:space="0" w:color="auto"/>
              <w:right w:val="single" w:sz="4" w:space="0" w:color="auto"/>
            </w:tcBorders>
          </w:tcPr>
          <w:p w14:paraId="319A820E" w14:textId="77777777" w:rsidR="002F0286" w:rsidRDefault="00000000" w:rsidP="00CF1DFB">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1464" w:type="pct"/>
            <w:tcBorders>
              <w:top w:val="single" w:sz="4" w:space="0" w:color="auto"/>
              <w:left w:val="single" w:sz="4" w:space="0" w:color="auto"/>
              <w:bottom w:val="single" w:sz="4" w:space="0" w:color="auto"/>
              <w:right w:val="single" w:sz="4" w:space="0" w:color="auto"/>
            </w:tcBorders>
            <w:vAlign w:val="center"/>
          </w:tcPr>
          <w:p w14:paraId="0F7C3386" w14:textId="77777777" w:rsidR="002F0286" w:rsidRDefault="00000000" w:rsidP="00CF1DFB">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962" w:type="pct"/>
            <w:tcBorders>
              <w:top w:val="single" w:sz="4" w:space="0" w:color="auto"/>
              <w:left w:val="single" w:sz="4" w:space="0" w:color="auto"/>
              <w:bottom w:val="single" w:sz="4" w:space="0" w:color="auto"/>
              <w:right w:val="single" w:sz="4" w:space="0" w:color="auto"/>
            </w:tcBorders>
            <w:vAlign w:val="center"/>
            <w:hideMark/>
          </w:tcPr>
          <w:p w14:paraId="2AD14664" w14:textId="77777777" w:rsidR="002F0286" w:rsidRDefault="002F0286" w:rsidP="00CF1DFB">
            <w:pPr>
              <w:pStyle w:val="TAC"/>
            </w:pPr>
            <w:r>
              <w:t>NA</w:t>
            </w:r>
          </w:p>
        </w:tc>
      </w:tr>
      <w:tr w:rsidR="002F0286" w14:paraId="1417F163" w14:textId="77777777" w:rsidTr="00CF1DFB">
        <w:trPr>
          <w:trHeight w:val="187"/>
          <w:jc w:val="center"/>
        </w:trPr>
        <w:tc>
          <w:tcPr>
            <w:tcW w:w="704" w:type="pct"/>
            <w:vMerge/>
            <w:tcBorders>
              <w:top w:val="single" w:sz="4" w:space="0" w:color="auto"/>
              <w:left w:val="single" w:sz="4" w:space="0" w:color="auto"/>
              <w:bottom w:val="single" w:sz="4" w:space="0" w:color="auto"/>
              <w:right w:val="single" w:sz="4" w:space="0" w:color="auto"/>
            </w:tcBorders>
            <w:vAlign w:val="center"/>
            <w:hideMark/>
          </w:tcPr>
          <w:p w14:paraId="6C45D612" w14:textId="77777777" w:rsidR="002F0286" w:rsidRDefault="002F0286" w:rsidP="00CF1DFB">
            <w:pPr>
              <w:spacing w:after="0"/>
              <w:rPr>
                <w:rFonts w:ascii="Arial" w:hAnsi="Arial"/>
                <w:sz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14:paraId="4E325FA8" w14:textId="77777777" w:rsidR="002F0286" w:rsidRDefault="002F0286" w:rsidP="00CF1DFB">
            <w:pPr>
              <w:pStyle w:val="TAC"/>
            </w:pPr>
            <w:proofErr w:type="spellStart"/>
            <w:r>
              <w:t>F</w:t>
            </w:r>
            <w:r>
              <w:rPr>
                <w:vertAlign w:val="subscript"/>
              </w:rPr>
              <w:t>uw</w:t>
            </w:r>
            <w:proofErr w:type="spellEnd"/>
            <w:r>
              <w:t xml:space="preserve"> (offset SCS= 30 kHz)</w:t>
            </w:r>
            <w:r>
              <w:rPr>
                <w:vertAlign w:val="superscript"/>
              </w:rPr>
              <w:t>4</w:t>
            </w:r>
          </w:p>
        </w:tc>
        <w:tc>
          <w:tcPr>
            <w:tcW w:w="324" w:type="pct"/>
            <w:tcBorders>
              <w:top w:val="single" w:sz="4" w:space="0" w:color="auto"/>
              <w:left w:val="single" w:sz="4" w:space="0" w:color="auto"/>
              <w:bottom w:val="single" w:sz="4" w:space="0" w:color="auto"/>
              <w:right w:val="single" w:sz="4" w:space="0" w:color="auto"/>
            </w:tcBorders>
            <w:vAlign w:val="center"/>
            <w:hideMark/>
          </w:tcPr>
          <w:p w14:paraId="7D8C9841" w14:textId="77777777" w:rsidR="002F0286" w:rsidRDefault="002F0286" w:rsidP="00CF1DFB">
            <w:pPr>
              <w:pStyle w:val="TAC"/>
            </w:pPr>
            <w:r>
              <w:t>MHz</w:t>
            </w:r>
          </w:p>
        </w:tc>
        <w:tc>
          <w:tcPr>
            <w:tcW w:w="2362" w:type="pct"/>
            <w:gridSpan w:val="6"/>
            <w:tcBorders>
              <w:top w:val="single" w:sz="4" w:space="0" w:color="auto"/>
              <w:left w:val="single" w:sz="4" w:space="0" w:color="auto"/>
              <w:bottom w:val="single" w:sz="4" w:space="0" w:color="auto"/>
              <w:right w:val="single" w:sz="4" w:space="0" w:color="auto"/>
            </w:tcBorders>
            <w:vAlign w:val="center"/>
          </w:tcPr>
          <w:p w14:paraId="15B9E8DB" w14:textId="77777777" w:rsidR="002F0286" w:rsidRDefault="002F0286" w:rsidP="00CF1DFB">
            <w:pPr>
              <w:pStyle w:val="TAC"/>
              <w:rPr>
                <w:rFonts w:eastAsia="SimSun"/>
                <w:szCs w:val="18"/>
              </w:rPr>
            </w:pPr>
            <w:r>
              <w:t>NA</w:t>
            </w:r>
          </w:p>
        </w:tc>
        <w:tc>
          <w:tcPr>
            <w:tcW w:w="962" w:type="pct"/>
            <w:tcBorders>
              <w:top w:val="single" w:sz="4" w:space="0" w:color="auto"/>
              <w:left w:val="single" w:sz="4" w:space="0" w:color="auto"/>
              <w:bottom w:val="single" w:sz="4" w:space="0" w:color="auto"/>
              <w:right w:val="single" w:sz="4" w:space="0" w:color="auto"/>
            </w:tcBorders>
            <w:vAlign w:val="center"/>
          </w:tcPr>
          <w:p w14:paraId="1826DB20" w14:textId="77777777" w:rsidR="002F0286" w:rsidRDefault="00000000" w:rsidP="00CF1DFB">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p w14:paraId="25B10BA1" w14:textId="77777777" w:rsidR="002F0286" w:rsidRDefault="002F0286" w:rsidP="00CF1DFB">
            <w:pPr>
              <w:pStyle w:val="TAC"/>
            </w:pPr>
          </w:p>
        </w:tc>
      </w:tr>
      <w:tr w:rsidR="002F0286" w14:paraId="22176148" w14:textId="77777777" w:rsidTr="00CF1DFB">
        <w:trPr>
          <w:trHeight w:val="799"/>
          <w:jc w:val="center"/>
        </w:trPr>
        <w:tc>
          <w:tcPr>
            <w:tcW w:w="5000" w:type="pct"/>
            <w:gridSpan w:val="10"/>
            <w:tcBorders>
              <w:top w:val="single" w:sz="4" w:space="0" w:color="auto"/>
              <w:left w:val="single" w:sz="4" w:space="0" w:color="auto"/>
              <w:bottom w:val="single" w:sz="4" w:space="0" w:color="auto"/>
              <w:right w:val="single" w:sz="4" w:space="0" w:color="auto"/>
            </w:tcBorders>
          </w:tcPr>
          <w:p w14:paraId="75942AE5" w14:textId="77777777" w:rsidR="002F0286" w:rsidRDefault="002F0286" w:rsidP="00CF1DFB">
            <w:pPr>
              <w:pStyle w:val="TAN"/>
            </w:pPr>
            <w:r>
              <w:t>NOTE 1:</w:t>
            </w:r>
            <w:r>
              <w:tab/>
              <w:t xml:space="preserve">The transmitter shall be set a 4 dB below </w:t>
            </w:r>
            <w:proofErr w:type="spellStart"/>
            <w:r>
              <w:t>P</w:t>
            </w:r>
            <w:r>
              <w:rPr>
                <w:vertAlign w:val="subscript"/>
              </w:rPr>
              <w:t>CMAX_</w:t>
            </w:r>
            <w:proofErr w:type="gramStart"/>
            <w:r>
              <w:rPr>
                <w:vertAlign w:val="subscript"/>
              </w:rPr>
              <w:t>L,f</w:t>
            </w:r>
            <w:proofErr w:type="gramEnd"/>
            <w:r>
              <w:rPr>
                <w:vertAlign w:val="subscript"/>
              </w:rPr>
              <w:t>,c</w:t>
            </w:r>
            <w:proofErr w:type="spellEnd"/>
            <w:r>
              <w:rPr>
                <w:vertAlign w:val="subscript"/>
              </w:rPr>
              <w:t xml:space="preserve"> </w:t>
            </w:r>
            <w:r>
              <w:t xml:space="preserve">at the minimum UL configuration specified in Table 7.3.2-3 with </w:t>
            </w:r>
            <w:proofErr w:type="spellStart"/>
            <w:r>
              <w:t>P</w:t>
            </w:r>
            <w:r>
              <w:rPr>
                <w:vertAlign w:val="subscript"/>
              </w:rPr>
              <w:t>CMAX_L,f,c</w:t>
            </w:r>
            <w:proofErr w:type="spellEnd"/>
            <w:r>
              <w:rPr>
                <w:vertAlign w:val="subscript"/>
              </w:rPr>
              <w:t xml:space="preserve"> </w:t>
            </w:r>
            <w:r>
              <w:t>defined in clause 6.2.4</w:t>
            </w:r>
          </w:p>
          <w:p w14:paraId="503E7B6A" w14:textId="77777777" w:rsidR="002F0286" w:rsidRDefault="002F0286" w:rsidP="00CF1DFB">
            <w:pPr>
              <w:pStyle w:val="TAN"/>
            </w:pPr>
            <w:r>
              <w:t>NOTE 2:</w:t>
            </w:r>
            <w:r>
              <w:tab/>
              <w:t>Reference measurement channel is specified in Annexes A.3.2 and A.3.3 with one sided dynamic OCNG Pattern OP.1 FDD/TDD as described in Annex A.5.1.1/A.5.2.1.</w:t>
            </w:r>
          </w:p>
          <w:p w14:paraId="081184D4" w14:textId="77777777" w:rsidR="002F0286" w:rsidRPr="00A82713" w:rsidRDefault="002F0286" w:rsidP="00CF1DFB">
            <w:pPr>
              <w:pStyle w:val="TAN"/>
              <w:rPr>
                <w:rFonts w:eastAsiaTheme="minorEastAsia"/>
              </w:rPr>
            </w:pPr>
            <w:r w:rsidRPr="00A82713">
              <w:rPr>
                <w:rFonts w:eastAsiaTheme="minorEastAsia"/>
              </w:rPr>
              <w:t>NOTE 3:</w:t>
            </w:r>
            <w:r w:rsidRPr="00A82713">
              <w:rPr>
                <w:rFonts w:eastAsiaTheme="minorEastAsia"/>
              </w:rPr>
              <w:tab/>
              <w:t>The P</w:t>
            </w:r>
            <w:r w:rsidRPr="00A82713">
              <w:rPr>
                <w:rFonts w:eastAsiaTheme="minorEastAsia"/>
                <w:vertAlign w:val="subscript"/>
              </w:rPr>
              <w:t>REFSENS</w:t>
            </w:r>
            <w:r w:rsidRPr="00A82713">
              <w:rPr>
                <w:rFonts w:eastAsiaTheme="minorEastAsia"/>
              </w:rPr>
              <w:t xml:space="preserve"> power level is specified in Table 7.3.2-1a, Table 7.3.2-1b, Table 7.3.2-2 and </w:t>
            </w:r>
            <w:r w:rsidRPr="00A82713">
              <w:rPr>
                <w:rFonts w:eastAsiaTheme="minorEastAsia"/>
                <w:lang w:eastAsia="zh-CN"/>
              </w:rPr>
              <w:t>Table 7.3.2-2</w:t>
            </w:r>
            <w:proofErr w:type="gramStart"/>
            <w:r w:rsidRPr="00A82713">
              <w:rPr>
                <w:rFonts w:eastAsiaTheme="minorEastAsia"/>
                <w:lang w:eastAsia="zh-CN"/>
              </w:rPr>
              <w:t xml:space="preserve">a </w:t>
            </w:r>
            <w:r w:rsidRPr="00A82713">
              <w:rPr>
                <w:rFonts w:eastAsiaTheme="minorEastAsia"/>
              </w:rPr>
              <w:t xml:space="preserve"> for</w:t>
            </w:r>
            <w:proofErr w:type="gramEnd"/>
            <w:r w:rsidRPr="00A82713">
              <w:rPr>
                <w:rFonts w:eastAsiaTheme="minorEastAsia"/>
              </w:rPr>
              <w:t xml:space="preserve"> two, four and eight antenna ports, respectively.</w:t>
            </w:r>
          </w:p>
          <w:p w14:paraId="23215B09" w14:textId="77777777" w:rsidR="002F0286" w:rsidRDefault="002F0286" w:rsidP="00CF1DFB">
            <w:pPr>
              <w:pStyle w:val="TAN"/>
            </w:pPr>
            <w:r w:rsidRPr="00D5536D">
              <w:t xml:space="preserve">NOTE 4: </w:t>
            </w:r>
            <w:r w:rsidRPr="00D5536D">
              <w:tab/>
            </w:r>
            <w:proofErr w:type="spellStart"/>
            <w:r w:rsidRPr="00D5536D">
              <w:t>F</w:t>
            </w:r>
            <w:r w:rsidRPr="00D5536D">
              <w:rPr>
                <w:vertAlign w:val="subscript"/>
              </w:rPr>
              <w:t>uw</w:t>
            </w:r>
            <w:proofErr w:type="spellEnd"/>
            <w:r w:rsidRPr="00D5536D">
              <w:t xml:space="preserve"> shall be rounded to half of SCS.</w:t>
            </w:r>
          </w:p>
          <w:p w14:paraId="51AE2D94" w14:textId="77777777" w:rsidR="002F0286" w:rsidRDefault="002F0286" w:rsidP="00CF1DFB">
            <w:pPr>
              <w:pStyle w:val="TAN"/>
            </w:pPr>
            <w:r>
              <w:rPr>
                <w:lang w:eastAsia="fr-FR"/>
              </w:rPr>
              <w:t>NOTE 5:</w:t>
            </w:r>
            <w:r>
              <w:rPr>
                <w:rFonts w:cs="Arial"/>
                <w:szCs w:val="18"/>
              </w:rPr>
              <w:tab/>
              <w:t xml:space="preserve">For SDL bands, </w:t>
            </w:r>
            <w:r>
              <w:rPr>
                <w:lang w:eastAsia="ja-JP"/>
              </w:rPr>
              <w:t>requirements shall be applied only for CA band combination cases.</w:t>
            </w:r>
          </w:p>
        </w:tc>
      </w:tr>
    </w:tbl>
    <w:p w14:paraId="75FBCAD0" w14:textId="77777777" w:rsidR="002F0286" w:rsidRDefault="002F0286" w:rsidP="002F0286"/>
    <w:p w14:paraId="3A01365F" w14:textId="77777777" w:rsidR="002F0286" w:rsidRDefault="002F0286" w:rsidP="00D40FA7">
      <w:pPr>
        <w:pStyle w:val="NO"/>
        <w:rPr>
          <w:lang w:eastAsia="fr-FR"/>
        </w:rPr>
      </w:pPr>
      <w:r w:rsidRPr="0054615A">
        <w:rPr>
          <w:iCs/>
          <w:lang w:eastAsia="zh-CN"/>
        </w:rPr>
        <w:t>NOTE:</w:t>
      </w:r>
      <w:r w:rsidRPr="0054615A">
        <w:rPr>
          <w:iCs/>
          <w:lang w:eastAsia="zh-CN"/>
        </w:rPr>
        <w:tab/>
        <w:t xml:space="preserve">For bands n100 and n101, </w:t>
      </w:r>
      <w:r w:rsidRPr="0054615A">
        <w:rPr>
          <w:lang w:eastAsia="fr-FR"/>
        </w:rPr>
        <w:t>additional requirements for wideband cab-radio receiver are specified by ETSI TC RT based on ECC Decision</w:t>
      </w:r>
      <w:r>
        <w:rPr>
          <w:lang w:eastAsia="fr-FR"/>
        </w:rPr>
        <w:t xml:space="preserve"> </w:t>
      </w:r>
      <w:r w:rsidRPr="0054615A">
        <w:rPr>
          <w:lang w:eastAsia="fr-FR"/>
        </w:rPr>
        <w:t>(20)02 [19]</w:t>
      </w:r>
    </w:p>
    <w:p w14:paraId="305A9126" w14:textId="77777777" w:rsidR="005F14AF" w:rsidRDefault="005F14AF" w:rsidP="00D40FA7">
      <w:pPr>
        <w:pStyle w:val="NO"/>
        <w:rPr>
          <w:lang w:eastAsia="fr-FR"/>
        </w:rPr>
      </w:pPr>
    </w:p>
    <w:p w14:paraId="766BAFAF" w14:textId="77777777" w:rsidR="00262E5E" w:rsidRDefault="00262E5E" w:rsidP="00262E5E">
      <w:bookmarkStart w:id="462" w:name="_Hlk178865547"/>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bookmarkEnd w:id="462"/>
    <w:p w14:paraId="26F61DE1" w14:textId="0D7BD0B7" w:rsidR="005F14AF" w:rsidRDefault="005F14AF" w:rsidP="005F14AF">
      <w:pPr>
        <w:pStyle w:val="NO"/>
        <w:ind w:left="0" w:firstLine="0"/>
        <w:rPr>
          <w:lang w:eastAsia="fr-FR"/>
        </w:rPr>
      </w:pPr>
    </w:p>
    <w:sectPr w:rsidR="005F14AF" w:rsidSect="005F14AF">
      <w:headerReference w:type="even" r:id="rId29"/>
      <w:headerReference w:type="default" r:id="rId30"/>
      <w:headerReference w:type="first" r:id="rId31"/>
      <w:footnotePr>
        <w:numRestart w:val="eachSect"/>
      </w:footnotePr>
      <w:pgSz w:w="16840" w:h="11907" w:orient="landscape" w:code="9"/>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BCAF" w14:textId="77777777" w:rsidR="00B25714" w:rsidRDefault="00B25714">
      <w:r>
        <w:separator/>
      </w:r>
    </w:p>
  </w:endnote>
  <w:endnote w:type="continuationSeparator" w:id="0">
    <w:p w14:paraId="0CC95C99" w14:textId="77777777" w:rsidR="00B25714" w:rsidRDefault="00B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9C60" w14:textId="77777777" w:rsidR="00F326F8" w:rsidRDefault="00F326F8" w:rsidP="00A1115A">
    <w:pPr>
      <w:pStyle w:val="Footer"/>
    </w:pPr>
    <w:r>
      <w:t>3GPP</w:t>
    </w:r>
  </w:p>
  <w:p w14:paraId="6E7C07A8" w14:textId="77777777" w:rsidR="00F326F8" w:rsidRDefault="00F32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9EB9" w14:textId="77777777" w:rsidR="009C49E9" w:rsidRDefault="009C49E9" w:rsidP="00A1115A">
    <w:pPr>
      <w:pStyle w:val="Footer"/>
    </w:pPr>
    <w:r>
      <w:t>3GPP</w:t>
    </w:r>
  </w:p>
  <w:p w14:paraId="08DAD695" w14:textId="77777777" w:rsidR="009C49E9" w:rsidRDefault="009C4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EB67" w14:textId="77777777" w:rsidR="00B25714" w:rsidRDefault="00B25714">
      <w:r>
        <w:separator/>
      </w:r>
    </w:p>
  </w:footnote>
  <w:footnote w:type="continuationSeparator" w:id="0">
    <w:p w14:paraId="0B2E65A7" w14:textId="77777777" w:rsidR="00B25714" w:rsidRDefault="00B2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AE0A" w14:textId="77777777" w:rsidR="00F326F8" w:rsidRDefault="00F326F8" w:rsidP="00A1115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0AC47AF2" w14:textId="77777777" w:rsidR="00F326F8" w:rsidRPr="00F9476D" w:rsidRDefault="00F326F8" w:rsidP="00F9476D">
    <w:pPr>
      <w:framePr w:wrap="auto" w:vAnchor="text" w:hAnchor="margin" w:xAlign="right" w:y="1"/>
      <w:spacing w:after="0"/>
      <w:rPr>
        <w:rFonts w:ascii="Arial" w:hAnsi="Arial"/>
        <w:b/>
        <w:noProof/>
        <w:sz w:val="18"/>
      </w:rPr>
    </w:pPr>
    <w:r w:rsidRPr="00F9476D">
      <w:rPr>
        <w:rFonts w:ascii="Arial" w:hAnsi="Arial"/>
        <w:b/>
        <w:noProof/>
        <w:sz w:val="18"/>
      </w:rPr>
      <w:t>3GPP TS 3</w:t>
    </w:r>
    <w:r>
      <w:rPr>
        <w:rFonts w:ascii="Arial" w:hAnsi="Arial"/>
        <w:b/>
        <w:noProof/>
        <w:sz w:val="18"/>
      </w:rPr>
      <w:t>8</w:t>
    </w:r>
    <w:r w:rsidRPr="00F9476D">
      <w:rPr>
        <w:rFonts w:ascii="Arial" w:hAnsi="Arial"/>
        <w:b/>
        <w:noProof/>
        <w:sz w:val="18"/>
      </w:rPr>
      <w:t>.101</w:t>
    </w:r>
    <w:r>
      <w:rPr>
        <w:rFonts w:ascii="Arial" w:hAnsi="Arial"/>
        <w:b/>
        <w:noProof/>
        <w:sz w:val="18"/>
      </w:rPr>
      <w:t>-1</w:t>
    </w:r>
    <w:r w:rsidRPr="00F9476D">
      <w:rPr>
        <w:rFonts w:ascii="Arial" w:hAnsi="Arial"/>
        <w:b/>
        <w:noProof/>
        <w:sz w:val="18"/>
      </w:rPr>
      <w:t xml:space="preserve"> V1</w:t>
    </w:r>
    <w:r>
      <w:rPr>
        <w:rFonts w:ascii="Arial" w:hAnsi="Arial"/>
        <w:b/>
        <w:noProof/>
        <w:sz w:val="18"/>
      </w:rPr>
      <w:t>8</w:t>
    </w:r>
    <w:r w:rsidRPr="00F9476D">
      <w:rPr>
        <w:rFonts w:ascii="Arial" w:hAnsi="Arial"/>
        <w:b/>
        <w:noProof/>
        <w:sz w:val="18"/>
      </w:rPr>
      <w:t>.</w:t>
    </w:r>
    <w:r>
      <w:rPr>
        <w:rFonts w:ascii="Arial" w:hAnsi="Arial"/>
        <w:b/>
        <w:noProof/>
        <w:sz w:val="18"/>
      </w:rPr>
      <w:t>7</w:t>
    </w:r>
    <w:r w:rsidRPr="00F9476D">
      <w:rPr>
        <w:rFonts w:ascii="Arial" w:hAnsi="Arial"/>
        <w:b/>
        <w:noProof/>
        <w:sz w:val="18"/>
      </w:rPr>
      <w:t>.0 (202</w:t>
    </w:r>
    <w:r>
      <w:rPr>
        <w:rFonts w:ascii="Arial" w:hAnsi="Arial"/>
        <w:b/>
        <w:noProof/>
        <w:sz w:val="18"/>
      </w:rPr>
      <w:t>4</w:t>
    </w:r>
    <w:r w:rsidRPr="00F9476D">
      <w:rPr>
        <w:rFonts w:ascii="Arial" w:hAnsi="Arial"/>
        <w:b/>
        <w:noProof/>
        <w:sz w:val="18"/>
      </w:rPr>
      <w:t>-</w:t>
    </w:r>
    <w:r>
      <w:rPr>
        <w:rFonts w:ascii="Arial" w:hAnsi="Arial"/>
        <w:b/>
        <w:noProof/>
        <w:sz w:val="18"/>
      </w:rPr>
      <w:t>09</w:t>
    </w:r>
    <w:r w:rsidRPr="00F9476D">
      <w:rPr>
        <w:rFonts w:ascii="Arial" w:hAnsi="Arial"/>
        <w:b/>
        <w:noProof/>
        <w:sz w:val="18"/>
      </w:rPr>
      <w:t>)</w:t>
    </w:r>
  </w:p>
  <w:p w14:paraId="2EAD4A11" w14:textId="77777777" w:rsidR="00F326F8" w:rsidRPr="00F9476D" w:rsidRDefault="00F326F8" w:rsidP="00F9476D">
    <w:pPr>
      <w:framePr w:wrap="auto" w:vAnchor="text" w:hAnchor="margin" w:y="1"/>
      <w:spacing w:after="0"/>
      <w:rPr>
        <w:rFonts w:ascii="Arial" w:eastAsia="Malgun Gothic" w:hAnsi="Arial"/>
        <w:b/>
        <w:noProof/>
        <w:sz w:val="18"/>
      </w:rPr>
    </w:pPr>
    <w:r w:rsidRPr="00F9476D">
      <w:rPr>
        <w:rFonts w:ascii="Arial" w:hAnsi="Arial"/>
        <w:b/>
        <w:noProof/>
        <w:sz w:val="18"/>
      </w:rPr>
      <w:t>Release 1</w:t>
    </w:r>
    <w:r>
      <w:rPr>
        <w:rFonts w:ascii="Arial" w:hAnsi="Arial"/>
        <w:b/>
        <w:noProof/>
        <w:sz w:val="18"/>
      </w:rPr>
      <w:t>8</w:t>
    </w:r>
  </w:p>
  <w:p w14:paraId="48FF31D6" w14:textId="77777777" w:rsidR="00F326F8" w:rsidRDefault="00F326F8">
    <w:pPr>
      <w:pStyle w:val="Header"/>
    </w:pPr>
  </w:p>
  <w:p w14:paraId="16D6AB2E" w14:textId="77777777" w:rsidR="007E1A65" w:rsidRDefault="007E1A65"/>
  <w:p w14:paraId="1D9060C9" w14:textId="77777777" w:rsidR="007E1A65" w:rsidRDefault="007E1A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F1B3" w14:textId="4B559A62" w:rsidR="009C49E9" w:rsidRPr="008D0CC5" w:rsidRDefault="009C49E9" w:rsidP="008D0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FAB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416F" w14:textId="2A57B270" w:rsidR="00695808" w:rsidRPr="00213F0E" w:rsidRDefault="00695808" w:rsidP="00213F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0B7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26"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762635">
    <w:abstractNumId w:val="10"/>
  </w:num>
  <w:num w:numId="2" w16cid:durableId="344786605">
    <w:abstractNumId w:val="31"/>
  </w:num>
  <w:num w:numId="3" w16cid:durableId="1695497348">
    <w:abstractNumId w:val="5"/>
  </w:num>
  <w:num w:numId="4" w16cid:durableId="1753113754">
    <w:abstractNumId w:val="19"/>
  </w:num>
  <w:num w:numId="5" w16cid:durableId="2075277130">
    <w:abstractNumId w:val="13"/>
  </w:num>
  <w:num w:numId="6" w16cid:durableId="1844390084">
    <w:abstractNumId w:val="29"/>
  </w:num>
  <w:num w:numId="7" w16cid:durableId="1599604351">
    <w:abstractNumId w:val="32"/>
  </w:num>
  <w:num w:numId="8" w16cid:durableId="407263401">
    <w:abstractNumId w:val="15"/>
  </w:num>
  <w:num w:numId="9" w16cid:durableId="753278610">
    <w:abstractNumId w:val="33"/>
  </w:num>
  <w:num w:numId="10" w16cid:durableId="2090301837">
    <w:abstractNumId w:val="11"/>
  </w:num>
  <w:num w:numId="11" w16cid:durableId="1841699886">
    <w:abstractNumId w:val="6"/>
  </w:num>
  <w:num w:numId="12" w16cid:durableId="1946375585">
    <w:abstractNumId w:val="14"/>
  </w:num>
  <w:num w:numId="13" w16cid:durableId="658582360">
    <w:abstractNumId w:val="16"/>
  </w:num>
  <w:num w:numId="14" w16cid:durableId="1149833307">
    <w:abstractNumId w:val="12"/>
  </w:num>
  <w:num w:numId="15" w16cid:durableId="448403725">
    <w:abstractNumId w:val="0"/>
  </w:num>
  <w:num w:numId="16" w16cid:durableId="1364285263">
    <w:abstractNumId w:val="28"/>
  </w:num>
  <w:num w:numId="17" w16cid:durableId="1540437619">
    <w:abstractNumId w:val="7"/>
  </w:num>
  <w:num w:numId="18" w16cid:durableId="1768503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7"/>
  </w:num>
  <w:num w:numId="20" w16cid:durableId="1378972776">
    <w:abstractNumId w:val="20"/>
  </w:num>
  <w:num w:numId="21" w16cid:durableId="1734888577">
    <w:abstractNumId w:val="17"/>
  </w:num>
  <w:num w:numId="22" w16cid:durableId="672728656">
    <w:abstractNumId w:val="22"/>
  </w:num>
  <w:num w:numId="23" w16cid:durableId="1286350926">
    <w:abstractNumId w:val="4"/>
  </w:num>
  <w:num w:numId="24" w16cid:durableId="1431704325">
    <w:abstractNumId w:val="2"/>
  </w:num>
  <w:num w:numId="25" w16cid:durableId="321473258">
    <w:abstractNumId w:val="9"/>
  </w:num>
  <w:num w:numId="26" w16cid:durableId="171241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46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8388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0697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965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2301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3528081">
    <w:abstractNumId w:val="26"/>
    <w:lvlOverride w:ilvl="0">
      <w:startOverride w:val="1"/>
    </w:lvlOverride>
  </w:num>
  <w:num w:numId="33" w16cid:durableId="1179810555">
    <w:abstractNumId w:val="0"/>
    <w:lvlOverride w:ilvl="0">
      <w:startOverride w:val="1"/>
    </w:lvlOverride>
  </w:num>
  <w:num w:numId="34" w16cid:durableId="655761084">
    <w:abstractNumId w:val="30"/>
  </w:num>
  <w:num w:numId="35" w16cid:durableId="198737070">
    <w:abstractNumId w:val="1"/>
  </w:num>
  <w:num w:numId="36" w16cid:durableId="1870608733">
    <w:abstractNumId w:val="21"/>
  </w:num>
  <w:num w:numId="37" w16cid:durableId="566918349">
    <w:abstractNumId w:val="8"/>
  </w:num>
  <w:num w:numId="38" w16cid:durableId="686642617">
    <w:abstractNumId w:val="23"/>
  </w:num>
  <w:num w:numId="39" w16cid:durableId="295260763">
    <w:abstractNumId w:val="25"/>
  </w:num>
  <w:num w:numId="40" w16cid:durableId="54469987">
    <w:abstractNumId w:val="3"/>
  </w:num>
  <w:num w:numId="41" w16cid:durableId="2061325045">
    <w:abstractNumId w:val="18"/>
  </w:num>
  <w:num w:numId="42" w16cid:durableId="1298298847">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i Kangasvieri (Nokia)">
    <w15:presenceInfo w15:providerId="AD" w15:userId="S::tomi.kangasvieri@nokia.com::7b04433d-698c-4757-971a-360a99e018da"/>
  </w15:person>
  <w15:person w15:author="Petri Vasenkari">
    <w15:presenceInfo w15:providerId="None" w15:userId="Petri Vasenk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E"/>
    <w:rsid w:val="00022E4A"/>
    <w:rsid w:val="00026288"/>
    <w:rsid w:val="00032C0E"/>
    <w:rsid w:val="00033E34"/>
    <w:rsid w:val="00045487"/>
    <w:rsid w:val="00070E09"/>
    <w:rsid w:val="0007639E"/>
    <w:rsid w:val="00081621"/>
    <w:rsid w:val="00095594"/>
    <w:rsid w:val="000A46CE"/>
    <w:rsid w:val="000A6394"/>
    <w:rsid w:val="000B7FED"/>
    <w:rsid w:val="000C038A"/>
    <w:rsid w:val="000C6598"/>
    <w:rsid w:val="000C7196"/>
    <w:rsid w:val="000D44B3"/>
    <w:rsid w:val="000F1F06"/>
    <w:rsid w:val="001143F5"/>
    <w:rsid w:val="0012361B"/>
    <w:rsid w:val="00145D43"/>
    <w:rsid w:val="0015694B"/>
    <w:rsid w:val="0016662D"/>
    <w:rsid w:val="00166867"/>
    <w:rsid w:val="00190C42"/>
    <w:rsid w:val="00192C46"/>
    <w:rsid w:val="00197682"/>
    <w:rsid w:val="001A08B3"/>
    <w:rsid w:val="001A7B60"/>
    <w:rsid w:val="001B52F0"/>
    <w:rsid w:val="001B7A65"/>
    <w:rsid w:val="001D6A0E"/>
    <w:rsid w:val="001E41F3"/>
    <w:rsid w:val="001E58A2"/>
    <w:rsid w:val="001F38D0"/>
    <w:rsid w:val="002047C3"/>
    <w:rsid w:val="00213F0E"/>
    <w:rsid w:val="00217649"/>
    <w:rsid w:val="002204C6"/>
    <w:rsid w:val="00224F0A"/>
    <w:rsid w:val="0023228A"/>
    <w:rsid w:val="00235D08"/>
    <w:rsid w:val="00244161"/>
    <w:rsid w:val="00253104"/>
    <w:rsid w:val="00254AFD"/>
    <w:rsid w:val="00257EE8"/>
    <w:rsid w:val="0026004D"/>
    <w:rsid w:val="00262E5E"/>
    <w:rsid w:val="002640DD"/>
    <w:rsid w:val="00275D12"/>
    <w:rsid w:val="00277718"/>
    <w:rsid w:val="00282C73"/>
    <w:rsid w:val="00284FEB"/>
    <w:rsid w:val="002860C4"/>
    <w:rsid w:val="002B5741"/>
    <w:rsid w:val="002C487D"/>
    <w:rsid w:val="002E3C79"/>
    <w:rsid w:val="002E472E"/>
    <w:rsid w:val="002E76FA"/>
    <w:rsid w:val="002F0286"/>
    <w:rsid w:val="00305409"/>
    <w:rsid w:val="003168CA"/>
    <w:rsid w:val="00320B4A"/>
    <w:rsid w:val="00344211"/>
    <w:rsid w:val="003609EF"/>
    <w:rsid w:val="0036231A"/>
    <w:rsid w:val="00374DD4"/>
    <w:rsid w:val="00382AFE"/>
    <w:rsid w:val="003E1A36"/>
    <w:rsid w:val="00400F4B"/>
    <w:rsid w:val="00410371"/>
    <w:rsid w:val="004242F1"/>
    <w:rsid w:val="0047602C"/>
    <w:rsid w:val="004828EE"/>
    <w:rsid w:val="00485161"/>
    <w:rsid w:val="004905E8"/>
    <w:rsid w:val="004B615D"/>
    <w:rsid w:val="004B75B7"/>
    <w:rsid w:val="004C49BF"/>
    <w:rsid w:val="004D0FAF"/>
    <w:rsid w:val="004E6005"/>
    <w:rsid w:val="004F1740"/>
    <w:rsid w:val="005141D9"/>
    <w:rsid w:val="0051580D"/>
    <w:rsid w:val="00547111"/>
    <w:rsid w:val="00550250"/>
    <w:rsid w:val="00575443"/>
    <w:rsid w:val="00576014"/>
    <w:rsid w:val="00592D74"/>
    <w:rsid w:val="00595E55"/>
    <w:rsid w:val="005B0303"/>
    <w:rsid w:val="005B0B64"/>
    <w:rsid w:val="005E2C44"/>
    <w:rsid w:val="005E7318"/>
    <w:rsid w:val="005F14AF"/>
    <w:rsid w:val="0062021B"/>
    <w:rsid w:val="00621188"/>
    <w:rsid w:val="006257ED"/>
    <w:rsid w:val="00635C78"/>
    <w:rsid w:val="00647717"/>
    <w:rsid w:val="00653DE4"/>
    <w:rsid w:val="006575BE"/>
    <w:rsid w:val="00665C47"/>
    <w:rsid w:val="0068607F"/>
    <w:rsid w:val="0068761E"/>
    <w:rsid w:val="00695808"/>
    <w:rsid w:val="006B46FB"/>
    <w:rsid w:val="006E21FB"/>
    <w:rsid w:val="007172E3"/>
    <w:rsid w:val="007227EB"/>
    <w:rsid w:val="00727505"/>
    <w:rsid w:val="00731370"/>
    <w:rsid w:val="0074008D"/>
    <w:rsid w:val="0077264C"/>
    <w:rsid w:val="00776623"/>
    <w:rsid w:val="00792342"/>
    <w:rsid w:val="007977A8"/>
    <w:rsid w:val="007B512A"/>
    <w:rsid w:val="007B69FE"/>
    <w:rsid w:val="007C2097"/>
    <w:rsid w:val="007C3FF1"/>
    <w:rsid w:val="007D6A07"/>
    <w:rsid w:val="007E1A65"/>
    <w:rsid w:val="007F7259"/>
    <w:rsid w:val="00802ECC"/>
    <w:rsid w:val="008040A8"/>
    <w:rsid w:val="00806B07"/>
    <w:rsid w:val="00816190"/>
    <w:rsid w:val="00822E5E"/>
    <w:rsid w:val="008279FA"/>
    <w:rsid w:val="0085571B"/>
    <w:rsid w:val="008626E7"/>
    <w:rsid w:val="00870EE7"/>
    <w:rsid w:val="008863B9"/>
    <w:rsid w:val="0089199B"/>
    <w:rsid w:val="008A45A6"/>
    <w:rsid w:val="008B6A88"/>
    <w:rsid w:val="008C335D"/>
    <w:rsid w:val="008D0CC5"/>
    <w:rsid w:val="008D3CCC"/>
    <w:rsid w:val="008F3789"/>
    <w:rsid w:val="008F45A6"/>
    <w:rsid w:val="008F58EE"/>
    <w:rsid w:val="008F686C"/>
    <w:rsid w:val="00903B0C"/>
    <w:rsid w:val="00912AC8"/>
    <w:rsid w:val="009148DE"/>
    <w:rsid w:val="00937572"/>
    <w:rsid w:val="00941E30"/>
    <w:rsid w:val="009521B8"/>
    <w:rsid w:val="009531B0"/>
    <w:rsid w:val="009660C4"/>
    <w:rsid w:val="00970CC1"/>
    <w:rsid w:val="009741B3"/>
    <w:rsid w:val="009777D9"/>
    <w:rsid w:val="00991B88"/>
    <w:rsid w:val="009A5106"/>
    <w:rsid w:val="009A5753"/>
    <w:rsid w:val="009A579D"/>
    <w:rsid w:val="009C49E9"/>
    <w:rsid w:val="009D20B3"/>
    <w:rsid w:val="009D67F7"/>
    <w:rsid w:val="009E3297"/>
    <w:rsid w:val="009F2928"/>
    <w:rsid w:val="009F734F"/>
    <w:rsid w:val="00A246B6"/>
    <w:rsid w:val="00A3541A"/>
    <w:rsid w:val="00A45CC8"/>
    <w:rsid w:val="00A47E70"/>
    <w:rsid w:val="00A50CF0"/>
    <w:rsid w:val="00A51B57"/>
    <w:rsid w:val="00A7671C"/>
    <w:rsid w:val="00A87843"/>
    <w:rsid w:val="00A9259F"/>
    <w:rsid w:val="00A954C3"/>
    <w:rsid w:val="00AA2CBC"/>
    <w:rsid w:val="00AB006A"/>
    <w:rsid w:val="00AC5820"/>
    <w:rsid w:val="00AC6ADE"/>
    <w:rsid w:val="00AD1CD8"/>
    <w:rsid w:val="00B21FFC"/>
    <w:rsid w:val="00B25714"/>
    <w:rsid w:val="00B258BB"/>
    <w:rsid w:val="00B620DD"/>
    <w:rsid w:val="00B67B97"/>
    <w:rsid w:val="00B9638C"/>
    <w:rsid w:val="00B968C8"/>
    <w:rsid w:val="00BA3EC5"/>
    <w:rsid w:val="00BA51D9"/>
    <w:rsid w:val="00BB5DFC"/>
    <w:rsid w:val="00BD279D"/>
    <w:rsid w:val="00BD6BB8"/>
    <w:rsid w:val="00BF3FF7"/>
    <w:rsid w:val="00BF7FE5"/>
    <w:rsid w:val="00C01110"/>
    <w:rsid w:val="00C45E5B"/>
    <w:rsid w:val="00C57E06"/>
    <w:rsid w:val="00C60389"/>
    <w:rsid w:val="00C66BA2"/>
    <w:rsid w:val="00C870F6"/>
    <w:rsid w:val="00C95985"/>
    <w:rsid w:val="00CB5077"/>
    <w:rsid w:val="00CC5026"/>
    <w:rsid w:val="00CC68D0"/>
    <w:rsid w:val="00CD4D05"/>
    <w:rsid w:val="00CF6DB5"/>
    <w:rsid w:val="00D03F9A"/>
    <w:rsid w:val="00D06D51"/>
    <w:rsid w:val="00D1284B"/>
    <w:rsid w:val="00D24991"/>
    <w:rsid w:val="00D3127F"/>
    <w:rsid w:val="00D37E96"/>
    <w:rsid w:val="00D40FA7"/>
    <w:rsid w:val="00D50255"/>
    <w:rsid w:val="00D54852"/>
    <w:rsid w:val="00D62182"/>
    <w:rsid w:val="00D66520"/>
    <w:rsid w:val="00D678AD"/>
    <w:rsid w:val="00D84AE9"/>
    <w:rsid w:val="00D9124E"/>
    <w:rsid w:val="00DC2476"/>
    <w:rsid w:val="00DE34CF"/>
    <w:rsid w:val="00E13F3D"/>
    <w:rsid w:val="00E226A6"/>
    <w:rsid w:val="00E27642"/>
    <w:rsid w:val="00E34898"/>
    <w:rsid w:val="00E360FA"/>
    <w:rsid w:val="00EB09B7"/>
    <w:rsid w:val="00EC248B"/>
    <w:rsid w:val="00EC3A50"/>
    <w:rsid w:val="00ED3F68"/>
    <w:rsid w:val="00EE2D20"/>
    <w:rsid w:val="00EE2F49"/>
    <w:rsid w:val="00EE7D7C"/>
    <w:rsid w:val="00EF4745"/>
    <w:rsid w:val="00F142F5"/>
    <w:rsid w:val="00F25A8A"/>
    <w:rsid w:val="00F25D98"/>
    <w:rsid w:val="00F300FB"/>
    <w:rsid w:val="00F326F8"/>
    <w:rsid w:val="00F3620D"/>
    <w:rsid w:val="00F43FC3"/>
    <w:rsid w:val="00F525D7"/>
    <w:rsid w:val="00F570E1"/>
    <w:rsid w:val="00F96859"/>
    <w:rsid w:val="00FB6386"/>
    <w:rsid w:val="00FC6EF8"/>
    <w:rsid w:val="00FD65CE"/>
    <w:rsid w:val="00FE15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NormalWeb">
    <w:name w:val="Normal (Web)"/>
    <w:basedOn w:val="Normal"/>
    <w:unhideWhenUsed/>
    <w:qFormat/>
    <w:rsid w:val="00217649"/>
    <w:pPr>
      <w:spacing w:before="100" w:beforeAutospacing="1" w:after="100" w:afterAutospacing="1"/>
    </w:pPr>
    <w:rPr>
      <w:sz w:val="24"/>
      <w:szCs w:val="24"/>
    </w:rPr>
  </w:style>
  <w:style w:type="character" w:customStyle="1" w:styleId="TACChar">
    <w:name w:val="TAC Char"/>
    <w:link w:val="TAC"/>
    <w:qFormat/>
    <w:rsid w:val="00095594"/>
    <w:rPr>
      <w:rFonts w:ascii="Arial" w:hAnsi="Arial"/>
      <w:sz w:val="18"/>
      <w:lang w:val="en-GB" w:eastAsia="en-US"/>
    </w:rPr>
  </w:style>
  <w:style w:type="character" w:customStyle="1" w:styleId="THChar">
    <w:name w:val="TH Char"/>
    <w:link w:val="TH"/>
    <w:qFormat/>
    <w:rsid w:val="00095594"/>
    <w:rPr>
      <w:rFonts w:ascii="Arial" w:hAnsi="Arial"/>
      <w:b/>
      <w:lang w:val="en-GB" w:eastAsia="en-US"/>
    </w:rPr>
  </w:style>
  <w:style w:type="character" w:customStyle="1" w:styleId="TAHCar">
    <w:name w:val="TAH Car"/>
    <w:link w:val="TAH"/>
    <w:qFormat/>
    <w:rsid w:val="00095594"/>
    <w:rPr>
      <w:rFonts w:ascii="Arial" w:hAnsi="Arial"/>
      <w:b/>
      <w:sz w:val="18"/>
      <w:lang w:val="en-GB" w:eastAsia="en-US"/>
    </w:rPr>
  </w:style>
  <w:style w:type="character" w:customStyle="1" w:styleId="TANChar">
    <w:name w:val="TAN Char"/>
    <w:link w:val="TAN"/>
    <w:qFormat/>
    <w:rsid w:val="00095594"/>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095594"/>
    <w:rPr>
      <w:rFonts w:ascii="Arial" w:hAnsi="Arial"/>
      <w:sz w:val="32"/>
      <w:lang w:val="en-GB" w:eastAsia="en-US"/>
    </w:rPr>
  </w:style>
  <w:style w:type="character" w:customStyle="1" w:styleId="B1Char">
    <w:name w:val="B1 Char"/>
    <w:link w:val="B10"/>
    <w:qFormat/>
    <w:rsid w:val="00095594"/>
    <w:rPr>
      <w:rFonts w:ascii="Times New Roman" w:hAnsi="Times New Roman"/>
      <w:lang w:val="en-GB" w:eastAsia="en-US"/>
    </w:rPr>
  </w:style>
  <w:style w:type="paragraph" w:styleId="Revision">
    <w:name w:val="Revision"/>
    <w:hidden/>
    <w:uiPriority w:val="99"/>
    <w:qFormat/>
    <w:rsid w:val="00095594"/>
    <w:rPr>
      <w:rFonts w:ascii="Times New Roman" w:hAnsi="Times New Roman"/>
      <w:lang w:val="en-GB" w:eastAsia="en-US"/>
    </w:rPr>
  </w:style>
  <w:style w:type="paragraph" w:customStyle="1" w:styleId="TAJ">
    <w:name w:val="TAJ"/>
    <w:basedOn w:val="TH"/>
    <w:qFormat/>
    <w:rsid w:val="00A87843"/>
  </w:style>
  <w:style w:type="paragraph" w:customStyle="1" w:styleId="Guidance">
    <w:name w:val="Guidance"/>
    <w:basedOn w:val="Normal"/>
    <w:link w:val="GuidanceChar"/>
    <w:qFormat/>
    <w:rsid w:val="00A87843"/>
    <w:rPr>
      <w:i/>
      <w:color w:val="0000FF"/>
    </w:rPr>
  </w:style>
  <w:style w:type="character" w:customStyle="1" w:styleId="BalloonTextChar">
    <w:name w:val="Balloon Text Char"/>
    <w:link w:val="BalloonText"/>
    <w:qFormat/>
    <w:rsid w:val="00A87843"/>
    <w:rPr>
      <w:rFonts w:ascii="Tahoma" w:hAnsi="Tahoma" w:cs="Tahoma"/>
      <w:sz w:val="16"/>
      <w:szCs w:val="16"/>
      <w:lang w:val="en-GB" w:eastAsia="en-US"/>
    </w:rPr>
  </w:style>
  <w:style w:type="table" w:styleId="TableGrid">
    <w:name w:val="Table Grid"/>
    <w:aliases w:val="SGS Table Basic 1,TableGrid"/>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8784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87843"/>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A87843"/>
    <w:rPr>
      <w:rFonts w:ascii="Times New Roman" w:hAnsi="Times New Roman"/>
      <w:lang w:val="en-GB" w:eastAsia="en-US"/>
    </w:rPr>
  </w:style>
  <w:style w:type="character" w:customStyle="1" w:styleId="CommentSubjectChar">
    <w:name w:val="Comment Subject Char"/>
    <w:basedOn w:val="CommentTextChar"/>
    <w:link w:val="CommentSubject"/>
    <w:qFormat/>
    <w:rsid w:val="00A87843"/>
    <w:rPr>
      <w:rFonts w:ascii="Times New Roman" w:hAnsi="Times New Roman"/>
      <w:b/>
      <w:bCs/>
      <w:lang w:val="en-GB" w:eastAsia="en-US"/>
    </w:rPr>
  </w:style>
  <w:style w:type="character" w:customStyle="1" w:styleId="DocumentMapChar">
    <w:name w:val="Document Map Char"/>
    <w:basedOn w:val="DefaultParagraphFont"/>
    <w:link w:val="DocumentMap"/>
    <w:qFormat/>
    <w:rsid w:val="00A87843"/>
    <w:rPr>
      <w:rFonts w:ascii="Tahoma" w:hAnsi="Tahoma" w:cs="Tahoma"/>
      <w:shd w:val="clear" w:color="auto" w:fill="000080"/>
      <w:lang w:val="en-GB" w:eastAsia="en-US"/>
    </w:rPr>
  </w:style>
  <w:style w:type="character" w:customStyle="1" w:styleId="UnresolvedMention1">
    <w:name w:val="Unresolved Mention1"/>
    <w:uiPriority w:val="99"/>
    <w:unhideWhenUsed/>
    <w:qFormat/>
    <w:rsid w:val="00A87843"/>
    <w:rPr>
      <w:color w:val="808080"/>
      <w:shd w:val="clear" w:color="auto" w:fill="E6E6E6"/>
    </w:rPr>
  </w:style>
  <w:style w:type="paragraph" w:customStyle="1" w:styleId="B1">
    <w:name w:val="B1+"/>
    <w:basedOn w:val="B10"/>
    <w:link w:val="B1Car"/>
    <w:qFormat/>
    <w:rsid w:val="00A8784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87843"/>
    <w:rPr>
      <w:rFonts w:ascii="Arial" w:hAnsi="Arial"/>
      <w:sz w:val="28"/>
      <w:lang w:val="en-GB" w:eastAsia="en-US"/>
    </w:rPr>
  </w:style>
  <w:style w:type="character" w:customStyle="1" w:styleId="NOChar">
    <w:name w:val="NO Char"/>
    <w:link w:val="NO"/>
    <w:qFormat/>
    <w:rsid w:val="00A87843"/>
    <w:rPr>
      <w:rFonts w:ascii="Times New Roman" w:hAnsi="Times New Roman"/>
      <w:lang w:val="en-GB" w:eastAsia="en-US"/>
    </w:rPr>
  </w:style>
  <w:style w:type="character" w:customStyle="1" w:styleId="B2Char">
    <w:name w:val="B2 Char"/>
    <w:link w:val="B20"/>
    <w:qFormat/>
    <w:locked/>
    <w:rsid w:val="00A8784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8784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87843"/>
    <w:rPr>
      <w:rFonts w:ascii="Arial" w:hAnsi="Arial"/>
      <w:sz w:val="22"/>
      <w:lang w:val="en-GB" w:eastAsia="en-US"/>
    </w:rPr>
  </w:style>
  <w:style w:type="character" w:customStyle="1" w:styleId="TALCar">
    <w:name w:val="TAL Car"/>
    <w:link w:val="TAL"/>
    <w:qFormat/>
    <w:rsid w:val="00A87843"/>
    <w:rPr>
      <w:rFonts w:ascii="Arial" w:hAnsi="Arial"/>
      <w:sz w:val="18"/>
      <w:lang w:val="en-GB" w:eastAsia="en-US"/>
    </w:rPr>
  </w:style>
  <w:style w:type="character" w:styleId="SubtleReference">
    <w:name w:val="Subtle Reference"/>
    <w:uiPriority w:val="31"/>
    <w:qFormat/>
    <w:rsid w:val="00A87843"/>
    <w:rPr>
      <w:smallCaps/>
      <w:color w:val="5A5A5A"/>
    </w:rPr>
  </w:style>
  <w:style w:type="character" w:customStyle="1" w:styleId="TFChar">
    <w:name w:val="TF Char"/>
    <w:link w:val="TF"/>
    <w:qFormat/>
    <w:rsid w:val="00A87843"/>
    <w:rPr>
      <w:rFonts w:ascii="Arial" w:hAnsi="Arial"/>
      <w:b/>
      <w:lang w:val="en-GB" w:eastAsia="en-US"/>
    </w:rPr>
  </w:style>
  <w:style w:type="character" w:customStyle="1" w:styleId="TALChar">
    <w:name w:val="TAL Char"/>
    <w:qFormat/>
    <w:locked/>
    <w:rsid w:val="00A87843"/>
    <w:rPr>
      <w:rFonts w:ascii="Arial" w:hAnsi="Arial" w:cs="Arial"/>
      <w:sz w:val="18"/>
      <w:lang w:val="en-GB"/>
    </w:rPr>
  </w:style>
  <w:style w:type="paragraph" w:customStyle="1" w:styleId="TableText">
    <w:name w:val="TableText"/>
    <w:basedOn w:val="BodyTextIndent"/>
    <w:qFormat/>
    <w:rsid w:val="00A87843"/>
    <w:pPr>
      <w:keepNext/>
      <w:keepLines/>
      <w:snapToGrid w:val="0"/>
      <w:spacing w:after="180"/>
      <w:ind w:left="0"/>
      <w:jc w:val="center"/>
    </w:pPr>
    <w:rPr>
      <w:kern w:val="2"/>
    </w:rPr>
  </w:style>
  <w:style w:type="paragraph" w:styleId="BodyTextIndent">
    <w:name w:val="Body Text Indent"/>
    <w:basedOn w:val="Normal"/>
    <w:link w:val="BodyTextIndentChar"/>
    <w:qFormat/>
    <w:rsid w:val="00A87843"/>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87843"/>
    <w:rPr>
      <w:rFonts w:ascii="Times New Roman" w:eastAsia="SimSun" w:hAnsi="Times New Roman"/>
      <w:lang w:val="en-GB" w:eastAsia="en-GB"/>
    </w:rPr>
  </w:style>
  <w:style w:type="character" w:customStyle="1" w:styleId="EXChar">
    <w:name w:val="EX Char"/>
    <w:link w:val="EX"/>
    <w:qFormat/>
    <w:locked/>
    <w:rsid w:val="00A87843"/>
    <w:rPr>
      <w:rFonts w:ascii="Times New Roman" w:hAnsi="Times New Roman"/>
      <w:lang w:val="en-GB" w:eastAsia="en-US"/>
    </w:rPr>
  </w:style>
  <w:style w:type="paragraph" w:customStyle="1" w:styleId="B2">
    <w:name w:val="B2+"/>
    <w:basedOn w:val="B20"/>
    <w:qFormat/>
    <w:rsid w:val="00A8784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87843"/>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8784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8784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8784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8784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87843"/>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87843"/>
    <w:rPr>
      <w:rFonts w:ascii="Arial" w:hAnsi="Arial"/>
      <w:lang w:val="en-GB" w:eastAsia="en-US"/>
    </w:rPr>
  </w:style>
  <w:style w:type="paragraph" w:styleId="TOCHeading">
    <w:name w:val="TOC Heading"/>
    <w:basedOn w:val="Heading1"/>
    <w:next w:val="Normal"/>
    <w:uiPriority w:val="39"/>
    <w:unhideWhenUsed/>
    <w:qFormat/>
    <w:rsid w:val="00A8784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87843"/>
    <w:rPr>
      <w:rFonts w:ascii="Times New Roman" w:hAnsi="Times New Roman"/>
      <w:noProof/>
      <w:lang w:val="en-GB" w:eastAsia="en-US"/>
    </w:rPr>
  </w:style>
  <w:style w:type="numbering" w:customStyle="1" w:styleId="NoList1">
    <w:name w:val="No List1"/>
    <w:next w:val="NoList"/>
    <w:uiPriority w:val="99"/>
    <w:semiHidden/>
    <w:unhideWhenUsed/>
    <w:rsid w:val="00A878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87843"/>
    <w:rPr>
      <w:rFonts w:ascii="Arial" w:hAnsi="Arial"/>
      <w:sz w:val="36"/>
      <w:lang w:val="en-GB" w:eastAsia="en-US"/>
    </w:rPr>
  </w:style>
  <w:style w:type="character" w:customStyle="1" w:styleId="Heading6Char">
    <w:name w:val="Heading 6 Char"/>
    <w:aliases w:val="T1 Char,Header 6 Char"/>
    <w:link w:val="Heading6"/>
    <w:qFormat/>
    <w:rsid w:val="00A8784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87843"/>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8784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87843"/>
    <w:rPr>
      <w:rFonts w:ascii="Times New Roman" w:eastAsia="Symbol" w:hAnsi="Times New Roman"/>
      <w:b/>
      <w:bCs/>
      <w:sz w:val="16"/>
      <w:lang w:val="en-GB" w:eastAsia="en-GB"/>
    </w:rPr>
  </w:style>
  <w:style w:type="character" w:customStyle="1" w:styleId="H6Char">
    <w:name w:val="H6 Char"/>
    <w:link w:val="H6"/>
    <w:qFormat/>
    <w:rsid w:val="00A87843"/>
    <w:rPr>
      <w:rFonts w:ascii="Arial" w:hAnsi="Arial"/>
      <w:lang w:val="en-GB" w:eastAsia="en-US"/>
    </w:rPr>
  </w:style>
  <w:style w:type="character" w:customStyle="1" w:styleId="fontstyle01">
    <w:name w:val="fontstyle01"/>
    <w:qFormat/>
    <w:rsid w:val="00A87843"/>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87843"/>
  </w:style>
  <w:style w:type="numbering" w:customStyle="1" w:styleId="NoList3">
    <w:name w:val="No List3"/>
    <w:next w:val="NoList"/>
    <w:uiPriority w:val="99"/>
    <w:semiHidden/>
    <w:unhideWhenUsed/>
    <w:rsid w:val="00A87843"/>
  </w:style>
  <w:style w:type="numbering" w:customStyle="1" w:styleId="NoList4">
    <w:name w:val="No List4"/>
    <w:next w:val="NoList"/>
    <w:uiPriority w:val="99"/>
    <w:semiHidden/>
    <w:unhideWhenUsed/>
    <w:rsid w:val="00A87843"/>
  </w:style>
  <w:style w:type="table" w:customStyle="1" w:styleId="TableGrid1">
    <w:name w:val="Table Grid1"/>
    <w:basedOn w:val="TableNormal"/>
    <w:next w:val="TableGrid"/>
    <w:uiPriority w:val="39"/>
    <w:qFormat/>
    <w:rsid w:val="00A8784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87843"/>
    <w:rPr>
      <w:rFonts w:ascii="Arial" w:hAnsi="Arial"/>
      <w:b/>
      <w:i/>
      <w:noProof/>
      <w:sz w:val="18"/>
      <w:lang w:val="en-GB" w:eastAsia="en-US"/>
    </w:rPr>
  </w:style>
  <w:style w:type="numbering" w:customStyle="1" w:styleId="NoList5">
    <w:name w:val="No List5"/>
    <w:next w:val="NoList"/>
    <w:uiPriority w:val="99"/>
    <w:semiHidden/>
    <w:unhideWhenUsed/>
    <w:rsid w:val="00A87843"/>
  </w:style>
  <w:style w:type="character" w:customStyle="1" w:styleId="Heading7Char">
    <w:name w:val="Heading 7 Char"/>
    <w:link w:val="Heading7"/>
    <w:qFormat/>
    <w:rsid w:val="00A87843"/>
    <w:rPr>
      <w:rFonts w:ascii="Arial" w:hAnsi="Arial"/>
      <w:lang w:val="en-GB" w:eastAsia="en-US"/>
    </w:rPr>
  </w:style>
  <w:style w:type="character" w:customStyle="1" w:styleId="Heading8Char">
    <w:name w:val="Heading 8 Char"/>
    <w:link w:val="Heading8"/>
    <w:qFormat/>
    <w:rsid w:val="00A87843"/>
    <w:rPr>
      <w:rFonts w:ascii="Arial" w:hAnsi="Arial"/>
      <w:sz w:val="36"/>
      <w:lang w:val="en-GB" w:eastAsia="en-US"/>
    </w:rPr>
  </w:style>
  <w:style w:type="character" w:customStyle="1" w:styleId="Heading9Char">
    <w:name w:val="Heading 9 Char"/>
    <w:link w:val="Heading9"/>
    <w:qFormat/>
    <w:rsid w:val="00A87843"/>
    <w:rPr>
      <w:rFonts w:ascii="Arial" w:hAnsi="Arial"/>
      <w:sz w:val="36"/>
      <w:lang w:val="en-GB" w:eastAsia="en-US"/>
    </w:rPr>
  </w:style>
  <w:style w:type="table" w:customStyle="1" w:styleId="TableGrid2">
    <w:name w:val="Table Grid2"/>
    <w:basedOn w:val="TableNormal"/>
    <w:next w:val="TableGrid"/>
    <w:qFormat/>
    <w:rsid w:val="00A8784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87843"/>
  </w:style>
  <w:style w:type="numbering" w:customStyle="1" w:styleId="NoList21">
    <w:name w:val="No List21"/>
    <w:next w:val="NoList"/>
    <w:uiPriority w:val="99"/>
    <w:semiHidden/>
    <w:unhideWhenUsed/>
    <w:rsid w:val="00A87843"/>
  </w:style>
  <w:style w:type="numbering" w:customStyle="1" w:styleId="NoList31">
    <w:name w:val="No List31"/>
    <w:next w:val="NoList"/>
    <w:uiPriority w:val="99"/>
    <w:semiHidden/>
    <w:unhideWhenUsed/>
    <w:rsid w:val="00A87843"/>
  </w:style>
  <w:style w:type="numbering" w:customStyle="1" w:styleId="NoList41">
    <w:name w:val="No List41"/>
    <w:next w:val="NoList"/>
    <w:uiPriority w:val="99"/>
    <w:semiHidden/>
    <w:unhideWhenUsed/>
    <w:rsid w:val="00A87843"/>
  </w:style>
  <w:style w:type="table" w:customStyle="1" w:styleId="TableGrid11">
    <w:name w:val="Table Grid11"/>
    <w:basedOn w:val="TableNormal"/>
    <w:next w:val="TableGrid"/>
    <w:uiPriority w:val="39"/>
    <w:qFormat/>
    <w:rsid w:val="00A8784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87843"/>
  </w:style>
  <w:style w:type="table" w:customStyle="1" w:styleId="TableGrid3">
    <w:name w:val="Table Grid3"/>
    <w:basedOn w:val="TableNormal"/>
    <w:next w:val="TableGrid"/>
    <w:qFormat/>
    <w:rsid w:val="00A8784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87843"/>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8784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87843"/>
    <w:rPr>
      <w:rFonts w:ascii="Arial" w:hAnsi="Arial"/>
      <w:sz w:val="32"/>
      <w:lang w:val="en-GB" w:eastAsia="en-US" w:bidi="ar-SA"/>
    </w:rPr>
  </w:style>
  <w:style w:type="paragraph" w:customStyle="1" w:styleId="References">
    <w:name w:val="References"/>
    <w:basedOn w:val="Normal"/>
    <w:uiPriority w:val="99"/>
    <w:qFormat/>
    <w:rsid w:val="00A87843"/>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87843"/>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87843"/>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87843"/>
    <w:rPr>
      <w:rFonts w:eastAsia="MS Mincho"/>
      <w:lang w:val="en-GB" w:eastAsia="en-US"/>
    </w:rPr>
  </w:style>
  <w:style w:type="character" w:customStyle="1" w:styleId="font4">
    <w:name w:val="font4"/>
    <w:qFormat/>
    <w:rsid w:val="00A87843"/>
  </w:style>
  <w:style w:type="character" w:customStyle="1" w:styleId="UnresolvedMention2">
    <w:name w:val="Unresolved Mention2"/>
    <w:uiPriority w:val="99"/>
    <w:unhideWhenUsed/>
    <w:qFormat/>
    <w:rsid w:val="00A8784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87843"/>
    <w:rPr>
      <w:rFonts w:ascii="Arial" w:hAnsi="Arial"/>
      <w:sz w:val="36"/>
      <w:lang w:val="en-GB" w:eastAsia="en-US"/>
    </w:rPr>
  </w:style>
  <w:style w:type="paragraph" w:styleId="IndexHeading">
    <w:name w:val="index heading"/>
    <w:basedOn w:val="Normal"/>
    <w:next w:val="Normal"/>
    <w:qFormat/>
    <w:rsid w:val="00A87843"/>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87843"/>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8784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87843"/>
    <w:rPr>
      <w:rFonts w:ascii="Times New Roman" w:eastAsia="Malgun Gothic" w:hAnsi="Times New Roman"/>
      <w:lang w:val="en-GB" w:eastAsia="ja-JP"/>
    </w:rPr>
  </w:style>
  <w:style w:type="paragraph" w:styleId="BodyText2">
    <w:name w:val="Body Text 2"/>
    <w:basedOn w:val="Normal"/>
    <w:link w:val="BodyText2Char"/>
    <w:uiPriority w:val="99"/>
    <w:qFormat/>
    <w:rsid w:val="00A87843"/>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87843"/>
    <w:rPr>
      <w:rFonts w:ascii="Times New Roman" w:eastAsia="Malgun Gothic" w:hAnsi="Times New Roman"/>
      <w:i/>
      <w:lang w:val="en-GB" w:eastAsia="x-none"/>
    </w:rPr>
  </w:style>
  <w:style w:type="paragraph" w:styleId="BodyText3">
    <w:name w:val="Body Text 3"/>
    <w:basedOn w:val="Normal"/>
    <w:link w:val="BodyText3Char"/>
    <w:uiPriority w:val="99"/>
    <w:qFormat/>
    <w:rsid w:val="00A87843"/>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87843"/>
    <w:rPr>
      <w:rFonts w:ascii="Times New Roman" w:eastAsia="Osaka" w:hAnsi="Times New Roman"/>
      <w:color w:val="000000"/>
      <w:lang w:val="en-GB" w:eastAsia="x-none"/>
    </w:rPr>
  </w:style>
  <w:style w:type="character" w:styleId="PageNumber">
    <w:name w:val="page number"/>
    <w:qFormat/>
    <w:rsid w:val="00A87843"/>
  </w:style>
  <w:style w:type="paragraph" w:customStyle="1" w:styleId="CharCharCharCharChar">
    <w:name w:val="Char Char Char Char Char"/>
    <w:uiPriority w:val="99"/>
    <w:semiHidden/>
    <w:qFormat/>
    <w:rsid w:val="00A87843"/>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87843"/>
  </w:style>
  <w:style w:type="paragraph" w:customStyle="1" w:styleId="CharCharChar">
    <w:name w:val="Char Char Char"/>
    <w:uiPriority w:val="99"/>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A87843"/>
    <w:rPr>
      <w:lang w:val="en-GB" w:eastAsia="ja-JP" w:bidi="ar-SA"/>
    </w:rPr>
  </w:style>
  <w:style w:type="paragraph" w:customStyle="1" w:styleId="1Char">
    <w:name w:val="(文字) (文字)1 Char (文字) (文字)"/>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87843"/>
    <w:rPr>
      <w:rFonts w:eastAsia="MS Mincho"/>
      <w:lang w:val="en-GB" w:eastAsia="en-US" w:bidi="ar-SA"/>
    </w:rPr>
  </w:style>
  <w:style w:type="paragraph" w:customStyle="1" w:styleId="1CharChar">
    <w:name w:val="(文字) (文字)1 Char (文字) (文字) Char"/>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8784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8784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8784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87843"/>
    <w:rPr>
      <w:rFonts w:ascii="Arial" w:hAnsi="Arial"/>
      <w:sz w:val="32"/>
      <w:lang w:val="en-GB" w:eastAsia="ja-JP" w:bidi="ar-SA"/>
    </w:rPr>
  </w:style>
  <w:style w:type="character" w:customStyle="1" w:styleId="CharChar4">
    <w:name w:val="Char Char4"/>
    <w:qFormat/>
    <w:rsid w:val="00A87843"/>
    <w:rPr>
      <w:rFonts w:ascii="Courier New" w:hAnsi="Courier New"/>
      <w:lang w:val="nb-NO" w:eastAsia="ja-JP" w:bidi="ar-SA"/>
    </w:rPr>
  </w:style>
  <w:style w:type="character" w:customStyle="1" w:styleId="AndreaLeonardi">
    <w:name w:val="Andrea Leonardi"/>
    <w:semiHidden/>
    <w:qFormat/>
    <w:rsid w:val="00A87843"/>
    <w:rPr>
      <w:rFonts w:ascii="Arial" w:hAnsi="Arial" w:cs="Arial"/>
      <w:color w:val="auto"/>
      <w:sz w:val="20"/>
      <w:szCs w:val="20"/>
    </w:rPr>
  </w:style>
  <w:style w:type="character" w:customStyle="1" w:styleId="NOCharChar">
    <w:name w:val="NO Char Char"/>
    <w:qFormat/>
    <w:rsid w:val="00A87843"/>
    <w:rPr>
      <w:lang w:val="en-GB" w:eastAsia="en-US" w:bidi="ar-SA"/>
    </w:rPr>
  </w:style>
  <w:style w:type="character" w:customStyle="1" w:styleId="NOZchn">
    <w:name w:val="NO Zchn"/>
    <w:qFormat/>
    <w:rsid w:val="00A87843"/>
    <w:rPr>
      <w:lang w:val="en-GB" w:eastAsia="en-US" w:bidi="ar-SA"/>
    </w:rPr>
  </w:style>
  <w:style w:type="character" w:customStyle="1" w:styleId="TACCar">
    <w:name w:val="TAC Car"/>
    <w:qFormat/>
    <w:rsid w:val="00A87843"/>
    <w:rPr>
      <w:rFonts w:ascii="Arial" w:hAnsi="Arial"/>
      <w:sz w:val="18"/>
      <w:lang w:val="en-GB" w:eastAsia="ja-JP" w:bidi="ar-SA"/>
    </w:rPr>
  </w:style>
  <w:style w:type="character" w:customStyle="1" w:styleId="TAL0">
    <w:name w:val="TAL (文字)"/>
    <w:qFormat/>
    <w:rsid w:val="00A87843"/>
    <w:rPr>
      <w:rFonts w:ascii="Arial" w:hAnsi="Arial"/>
      <w:sz w:val="18"/>
      <w:lang w:val="en-GB" w:eastAsia="ja-JP" w:bidi="ar-SA"/>
    </w:rPr>
  </w:style>
  <w:style w:type="paragraph" w:customStyle="1" w:styleId="CharCharCharCharCharChar">
    <w:name w:val="Char Char Char Char Char Char"/>
    <w:uiPriority w:val="99"/>
    <w:semiHidden/>
    <w:qFormat/>
    <w:rsid w:val="00A8784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87843"/>
  </w:style>
  <w:style w:type="paragraph" w:customStyle="1" w:styleId="CarCar">
    <w:name w:val="Car Car"/>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87843"/>
    <w:rPr>
      <w:rFonts w:ascii="Arial" w:hAnsi="Arial"/>
      <w:sz w:val="32"/>
      <w:lang w:val="en-GB" w:eastAsia="en-US" w:bidi="ar-SA"/>
    </w:rPr>
  </w:style>
  <w:style w:type="paragraph" w:customStyle="1" w:styleId="ZchnZchn1">
    <w:name w:val="Zchn Zchn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8784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87843"/>
    <w:rPr>
      <w:rFonts w:ascii="Arial" w:hAnsi="Arial"/>
      <w:sz w:val="32"/>
      <w:lang w:val="en-GB" w:eastAsia="en-US" w:bidi="ar-SA"/>
    </w:rPr>
  </w:style>
  <w:style w:type="paragraph" w:customStyle="1" w:styleId="2">
    <w:name w:val="(文字) (文字)2"/>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8784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8784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87843"/>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87843"/>
  </w:style>
  <w:style w:type="paragraph" w:customStyle="1" w:styleId="11">
    <w:name w:val="(文字) (文字)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8784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87843"/>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87843"/>
    <w:pPr>
      <w:spacing w:after="0"/>
      <w:ind w:left="851"/>
    </w:pPr>
    <w:rPr>
      <w:rFonts w:eastAsia="MS Mincho"/>
      <w:lang w:val="it-IT" w:eastAsia="en-GB"/>
    </w:rPr>
  </w:style>
  <w:style w:type="paragraph" w:styleId="ListNumber5">
    <w:name w:val="List Number 5"/>
    <w:basedOn w:val="Normal"/>
    <w:uiPriority w:val="99"/>
    <w:qFormat/>
    <w:rsid w:val="00A8784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8784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8784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87843"/>
    <w:rPr>
      <w:b/>
      <w:bCs/>
    </w:rPr>
  </w:style>
  <w:style w:type="character" w:customStyle="1" w:styleId="CharChar7">
    <w:name w:val="Char Char7"/>
    <w:semiHidden/>
    <w:qFormat/>
    <w:rsid w:val="00A87843"/>
    <w:rPr>
      <w:rFonts w:ascii="Tahoma" w:hAnsi="Tahoma" w:cs="Tahoma"/>
      <w:shd w:val="clear" w:color="auto" w:fill="000080"/>
      <w:lang w:val="en-GB" w:eastAsia="en-US"/>
    </w:rPr>
  </w:style>
  <w:style w:type="character" w:customStyle="1" w:styleId="ZchnZchn5">
    <w:name w:val="Zchn Zchn5"/>
    <w:qFormat/>
    <w:rsid w:val="00A87843"/>
    <w:rPr>
      <w:rFonts w:ascii="Courier New" w:eastAsia="Batang" w:hAnsi="Courier New"/>
      <w:lang w:val="nb-NO" w:eastAsia="en-US" w:bidi="ar-SA"/>
    </w:rPr>
  </w:style>
  <w:style w:type="character" w:customStyle="1" w:styleId="CharChar10">
    <w:name w:val="Char Char10"/>
    <w:semiHidden/>
    <w:qFormat/>
    <w:rsid w:val="00A87843"/>
    <w:rPr>
      <w:rFonts w:ascii="Times New Roman" w:hAnsi="Times New Roman"/>
      <w:lang w:val="en-GB" w:eastAsia="en-US"/>
    </w:rPr>
  </w:style>
  <w:style w:type="character" w:customStyle="1" w:styleId="CharChar9">
    <w:name w:val="Char Char9"/>
    <w:semiHidden/>
    <w:qFormat/>
    <w:rsid w:val="00A87843"/>
    <w:rPr>
      <w:rFonts w:ascii="Tahoma" w:hAnsi="Tahoma" w:cs="Tahoma"/>
      <w:sz w:val="16"/>
      <w:szCs w:val="16"/>
      <w:lang w:val="en-GB" w:eastAsia="en-US"/>
    </w:rPr>
  </w:style>
  <w:style w:type="character" w:customStyle="1" w:styleId="CharChar8">
    <w:name w:val="Char Char8"/>
    <w:semiHidden/>
    <w:qFormat/>
    <w:rsid w:val="00A87843"/>
    <w:rPr>
      <w:rFonts w:ascii="Times New Roman" w:hAnsi="Times New Roman"/>
      <w:b/>
      <w:bCs/>
      <w:lang w:val="en-GB" w:eastAsia="en-US"/>
    </w:rPr>
  </w:style>
  <w:style w:type="paragraph" w:customStyle="1" w:styleId="a3">
    <w:name w:val="修订"/>
    <w:hidden/>
    <w:semiHidden/>
    <w:qFormat/>
    <w:rsid w:val="00A87843"/>
    <w:rPr>
      <w:rFonts w:ascii="Times New Roman" w:eastAsia="Batang" w:hAnsi="Times New Roman"/>
      <w:lang w:val="en-GB" w:eastAsia="en-US"/>
    </w:rPr>
  </w:style>
  <w:style w:type="paragraph" w:styleId="EndnoteText">
    <w:name w:val="endnote text"/>
    <w:basedOn w:val="Normal"/>
    <w:link w:val="EndnoteTextChar"/>
    <w:uiPriority w:val="99"/>
    <w:qFormat/>
    <w:rsid w:val="00A87843"/>
    <w:pPr>
      <w:snapToGrid w:val="0"/>
    </w:pPr>
    <w:rPr>
      <w:rFonts w:eastAsia="SimSun"/>
      <w:lang w:eastAsia="x-none"/>
    </w:rPr>
  </w:style>
  <w:style w:type="character" w:customStyle="1" w:styleId="EndnoteTextChar">
    <w:name w:val="Endnote Text Char"/>
    <w:basedOn w:val="DefaultParagraphFont"/>
    <w:link w:val="EndnoteText"/>
    <w:uiPriority w:val="99"/>
    <w:qFormat/>
    <w:rsid w:val="00A87843"/>
    <w:rPr>
      <w:rFonts w:ascii="Times New Roman" w:eastAsia="SimSun" w:hAnsi="Times New Roman"/>
      <w:lang w:val="en-GB" w:eastAsia="x-none"/>
    </w:rPr>
  </w:style>
  <w:style w:type="character" w:styleId="EndnoteReference">
    <w:name w:val="endnote reference"/>
    <w:qFormat/>
    <w:rsid w:val="00A87843"/>
    <w:rPr>
      <w:vertAlign w:val="superscript"/>
    </w:rPr>
  </w:style>
  <w:style w:type="character" w:customStyle="1" w:styleId="btChar3">
    <w:name w:val="bt Char3"/>
    <w:aliases w:val="bt Car Char Char3"/>
    <w:qFormat/>
    <w:rsid w:val="00A87843"/>
    <w:rPr>
      <w:lang w:val="en-GB" w:eastAsia="ja-JP" w:bidi="ar-SA"/>
    </w:rPr>
  </w:style>
  <w:style w:type="paragraph" w:styleId="Title">
    <w:name w:val="Title"/>
    <w:basedOn w:val="Normal"/>
    <w:next w:val="Normal"/>
    <w:link w:val="TitleChar"/>
    <w:uiPriority w:val="99"/>
    <w:qFormat/>
    <w:rsid w:val="00A8784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8784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87843"/>
    <w:rPr>
      <w:rFonts w:ascii="Arial" w:hAnsi="Arial"/>
      <w:sz w:val="22"/>
      <w:lang w:val="en-GB" w:eastAsia="ja-JP" w:bidi="ar-SA"/>
    </w:rPr>
  </w:style>
  <w:style w:type="paragraph" w:styleId="Date">
    <w:name w:val="Date"/>
    <w:basedOn w:val="Normal"/>
    <w:next w:val="Normal"/>
    <w:link w:val="DateChar"/>
    <w:uiPriority w:val="99"/>
    <w:qFormat/>
    <w:rsid w:val="00A87843"/>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8784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87843"/>
    <w:rPr>
      <w:rFonts w:ascii="Arial" w:hAnsi="Arial"/>
      <w:sz w:val="24"/>
      <w:lang w:val="en-GB"/>
    </w:rPr>
  </w:style>
  <w:style w:type="paragraph" w:customStyle="1" w:styleId="AutoCorrect">
    <w:name w:val="AutoCorrect"/>
    <w:uiPriority w:val="99"/>
    <w:qFormat/>
    <w:rsid w:val="00A87843"/>
    <w:rPr>
      <w:rFonts w:ascii="Times New Roman" w:eastAsia="Malgun Gothic" w:hAnsi="Times New Roman"/>
      <w:sz w:val="24"/>
      <w:szCs w:val="24"/>
      <w:lang w:val="en-GB" w:eastAsia="ko-KR"/>
    </w:rPr>
  </w:style>
  <w:style w:type="paragraph" w:customStyle="1" w:styleId="-PAGE-">
    <w:name w:val="- PAGE -"/>
    <w:uiPriority w:val="99"/>
    <w:qFormat/>
    <w:rsid w:val="00A87843"/>
    <w:rPr>
      <w:rFonts w:ascii="Times New Roman" w:eastAsia="Malgun Gothic" w:hAnsi="Times New Roman"/>
      <w:sz w:val="24"/>
      <w:szCs w:val="24"/>
      <w:lang w:val="en-GB" w:eastAsia="ko-KR"/>
    </w:rPr>
  </w:style>
  <w:style w:type="paragraph" w:customStyle="1" w:styleId="PageXofY">
    <w:name w:val="Page X of Y"/>
    <w:uiPriority w:val="99"/>
    <w:qFormat/>
    <w:rsid w:val="00A87843"/>
    <w:rPr>
      <w:rFonts w:ascii="Times New Roman" w:eastAsia="Malgun Gothic" w:hAnsi="Times New Roman"/>
      <w:sz w:val="24"/>
      <w:szCs w:val="24"/>
      <w:lang w:val="en-GB" w:eastAsia="ko-KR"/>
    </w:rPr>
  </w:style>
  <w:style w:type="paragraph" w:customStyle="1" w:styleId="Createdby">
    <w:name w:val="Created by"/>
    <w:uiPriority w:val="99"/>
    <w:qFormat/>
    <w:rsid w:val="00A87843"/>
    <w:rPr>
      <w:rFonts w:ascii="Times New Roman" w:eastAsia="Malgun Gothic" w:hAnsi="Times New Roman"/>
      <w:sz w:val="24"/>
      <w:szCs w:val="24"/>
      <w:lang w:val="en-GB" w:eastAsia="ko-KR"/>
    </w:rPr>
  </w:style>
  <w:style w:type="paragraph" w:customStyle="1" w:styleId="Createdon">
    <w:name w:val="Created on"/>
    <w:uiPriority w:val="99"/>
    <w:qFormat/>
    <w:rsid w:val="00A87843"/>
    <w:rPr>
      <w:rFonts w:ascii="Times New Roman" w:eastAsia="Malgun Gothic" w:hAnsi="Times New Roman"/>
      <w:sz w:val="24"/>
      <w:szCs w:val="24"/>
      <w:lang w:val="en-GB" w:eastAsia="ko-KR"/>
    </w:rPr>
  </w:style>
  <w:style w:type="paragraph" w:customStyle="1" w:styleId="Lastprinted">
    <w:name w:val="Last printed"/>
    <w:uiPriority w:val="99"/>
    <w:qFormat/>
    <w:rsid w:val="00A87843"/>
    <w:rPr>
      <w:rFonts w:ascii="Times New Roman" w:eastAsia="Malgun Gothic" w:hAnsi="Times New Roman"/>
      <w:sz w:val="24"/>
      <w:szCs w:val="24"/>
      <w:lang w:val="en-GB" w:eastAsia="ko-KR"/>
    </w:rPr>
  </w:style>
  <w:style w:type="paragraph" w:customStyle="1" w:styleId="Lastsavedby">
    <w:name w:val="Last saved by"/>
    <w:uiPriority w:val="99"/>
    <w:qFormat/>
    <w:rsid w:val="00A87843"/>
    <w:rPr>
      <w:rFonts w:ascii="Times New Roman" w:eastAsia="Malgun Gothic" w:hAnsi="Times New Roman"/>
      <w:sz w:val="24"/>
      <w:szCs w:val="24"/>
      <w:lang w:val="en-GB" w:eastAsia="ko-KR"/>
    </w:rPr>
  </w:style>
  <w:style w:type="paragraph" w:customStyle="1" w:styleId="Filename">
    <w:name w:val="Filename"/>
    <w:uiPriority w:val="99"/>
    <w:qFormat/>
    <w:rsid w:val="00A87843"/>
    <w:rPr>
      <w:rFonts w:ascii="Times New Roman" w:eastAsia="Malgun Gothic" w:hAnsi="Times New Roman"/>
      <w:sz w:val="24"/>
      <w:szCs w:val="24"/>
      <w:lang w:val="en-GB" w:eastAsia="ko-KR"/>
    </w:rPr>
  </w:style>
  <w:style w:type="paragraph" w:customStyle="1" w:styleId="Filenameandpath">
    <w:name w:val="Filename and path"/>
    <w:uiPriority w:val="99"/>
    <w:qFormat/>
    <w:rsid w:val="00A87843"/>
    <w:rPr>
      <w:rFonts w:ascii="Times New Roman" w:eastAsia="Malgun Gothic" w:hAnsi="Times New Roman"/>
      <w:sz w:val="24"/>
      <w:szCs w:val="24"/>
      <w:lang w:val="en-GB" w:eastAsia="ko-KR"/>
    </w:rPr>
  </w:style>
  <w:style w:type="paragraph" w:customStyle="1" w:styleId="AuthorPageDate">
    <w:name w:val="Author  Page #  Date"/>
    <w:uiPriority w:val="99"/>
    <w:qFormat/>
    <w:rsid w:val="00A8784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87843"/>
    <w:rPr>
      <w:rFonts w:ascii="Times New Roman" w:eastAsia="Malgun Gothic" w:hAnsi="Times New Roman"/>
      <w:sz w:val="24"/>
      <w:szCs w:val="24"/>
      <w:lang w:val="en-GB" w:eastAsia="ko-KR"/>
    </w:rPr>
  </w:style>
  <w:style w:type="paragraph" w:customStyle="1" w:styleId="INDENT1">
    <w:name w:val="INDENT1"/>
    <w:basedOn w:val="Normal"/>
    <w:qFormat/>
    <w:rsid w:val="00A87843"/>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87843"/>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8784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8784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87843"/>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8784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8784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87843"/>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87843"/>
    <w:pPr>
      <w:tabs>
        <w:tab w:val="center" w:pos="4820"/>
        <w:tab w:val="right" w:pos="9640"/>
      </w:tabs>
    </w:pPr>
    <w:rPr>
      <w:lang w:eastAsia="ja-JP"/>
    </w:rPr>
  </w:style>
  <w:style w:type="paragraph" w:customStyle="1" w:styleId="Data">
    <w:name w:val="Data"/>
    <w:basedOn w:val="Normal"/>
    <w:uiPriority w:val="99"/>
    <w:qFormat/>
    <w:rsid w:val="00A8784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8784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87843"/>
    <w:pPr>
      <w:overflowPunct w:val="0"/>
      <w:autoSpaceDE w:val="0"/>
      <w:autoSpaceDN w:val="0"/>
      <w:adjustRightInd w:val="0"/>
      <w:textAlignment w:val="baseline"/>
    </w:pPr>
    <w:rPr>
      <w:lang w:eastAsia="ja-JP"/>
    </w:rPr>
  </w:style>
  <w:style w:type="paragraph" w:customStyle="1" w:styleId="TaOC">
    <w:name w:val="TaOC"/>
    <w:basedOn w:val="TAC"/>
    <w:uiPriority w:val="99"/>
    <w:qFormat/>
    <w:rsid w:val="00A8784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87843"/>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87843"/>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87843"/>
    <w:rPr>
      <w:rFonts w:ascii="Arial" w:hAnsi="Arial"/>
      <w:sz w:val="28"/>
      <w:lang w:val="en-GB" w:eastAsia="en-US" w:bidi="ar-SA"/>
    </w:rPr>
  </w:style>
  <w:style w:type="character" w:customStyle="1" w:styleId="T1Char3">
    <w:name w:val="T1 Char3"/>
    <w:aliases w:val="Header 6 Char Char3"/>
    <w:qFormat/>
    <w:rsid w:val="00A87843"/>
    <w:rPr>
      <w:rFonts w:ascii="Arial" w:hAnsi="Arial"/>
      <w:lang w:val="en-GB" w:eastAsia="en-US" w:bidi="ar-SA"/>
    </w:rPr>
  </w:style>
  <w:style w:type="table" w:customStyle="1" w:styleId="Tabellengitternetz1">
    <w:name w:val="Tabellengitternetz1"/>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8784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8784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87843"/>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87843"/>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87843"/>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87843"/>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87843"/>
    <w:rPr>
      <w:rFonts w:ascii="Tahoma" w:eastAsia="MS Mincho" w:hAnsi="Tahoma" w:cs="Tahoma"/>
      <w:sz w:val="16"/>
      <w:szCs w:val="16"/>
      <w:lang w:eastAsia="ko-KR"/>
    </w:rPr>
  </w:style>
  <w:style w:type="paragraph" w:customStyle="1" w:styleId="ZchnZchn">
    <w:name w:val="Zchn Zchn"/>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87843"/>
    <w:rPr>
      <w:rFonts w:ascii="Tahoma" w:eastAsia="MS Mincho" w:hAnsi="Tahoma" w:cs="Tahoma"/>
      <w:sz w:val="16"/>
      <w:szCs w:val="16"/>
      <w:lang w:eastAsia="ko-KR"/>
    </w:rPr>
  </w:style>
  <w:style w:type="paragraph" w:customStyle="1" w:styleId="Note">
    <w:name w:val="Note"/>
    <w:basedOn w:val="B10"/>
    <w:uiPriority w:val="99"/>
    <w:qFormat/>
    <w:rsid w:val="00A8784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8784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8784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8784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8784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8784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8784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8784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8784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8784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8784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87843"/>
    <w:pPr>
      <w:tabs>
        <w:tab w:val="left" w:pos="360"/>
      </w:tabs>
      <w:ind w:left="360" w:hanging="360"/>
    </w:pPr>
  </w:style>
  <w:style w:type="paragraph" w:customStyle="1" w:styleId="Para1">
    <w:name w:val="Para1"/>
    <w:basedOn w:val="Normal"/>
    <w:uiPriority w:val="99"/>
    <w:qFormat/>
    <w:rsid w:val="00A8784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8784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8784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8784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8784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8784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8784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8784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8784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A87843"/>
    <w:pPr>
      <w:spacing w:before="120"/>
      <w:outlineLvl w:val="2"/>
    </w:pPr>
    <w:rPr>
      <w:sz w:val="28"/>
    </w:rPr>
  </w:style>
  <w:style w:type="paragraph" w:customStyle="1" w:styleId="Heading2Head2A2">
    <w:name w:val="Heading 2.Head2A.2"/>
    <w:basedOn w:val="Heading1"/>
    <w:next w:val="Normal"/>
    <w:uiPriority w:val="99"/>
    <w:qFormat/>
    <w:rsid w:val="00A8784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8784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8784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87843"/>
    <w:pPr>
      <w:spacing w:before="120"/>
      <w:outlineLvl w:val="2"/>
    </w:pPr>
    <w:rPr>
      <w:rFonts w:eastAsia="MS Mincho"/>
      <w:sz w:val="28"/>
      <w:lang w:eastAsia="de-DE"/>
    </w:rPr>
  </w:style>
  <w:style w:type="paragraph" w:customStyle="1" w:styleId="Reference">
    <w:name w:val="Reference"/>
    <w:basedOn w:val="Normal"/>
    <w:uiPriority w:val="99"/>
    <w:qFormat/>
    <w:rsid w:val="00A87843"/>
    <w:pPr>
      <w:spacing w:after="0"/>
      <w:ind w:left="567" w:hanging="283"/>
    </w:pPr>
    <w:rPr>
      <w:rFonts w:eastAsia="MS Mincho"/>
      <w:lang w:eastAsia="en-GB"/>
    </w:rPr>
  </w:style>
  <w:style w:type="paragraph" w:customStyle="1" w:styleId="Bullets">
    <w:name w:val="Bullets"/>
    <w:basedOn w:val="BodyText"/>
    <w:uiPriority w:val="99"/>
    <w:qFormat/>
    <w:rsid w:val="00A8784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87843"/>
    <w:pPr>
      <w:spacing w:after="220"/>
      <w:ind w:left="1298"/>
    </w:pPr>
    <w:rPr>
      <w:rFonts w:ascii="Arial" w:eastAsia="SimSun" w:hAnsi="Arial"/>
      <w:lang w:val="en-US" w:eastAsia="en-GB"/>
    </w:rPr>
  </w:style>
  <w:style w:type="numbering" w:customStyle="1" w:styleId="13">
    <w:name w:val="无列表1"/>
    <w:next w:val="NoList"/>
    <w:semiHidden/>
    <w:rsid w:val="00A87843"/>
  </w:style>
  <w:style w:type="paragraph" w:customStyle="1" w:styleId="1030302">
    <w:name w:val="样式 样式 标题 1 + 两端对齐 段前: 0.3 行 段后: 0.3 行 行距: 单倍行距 + 段前: 0.2 行 段后: ..."/>
    <w:basedOn w:val="Normal"/>
    <w:autoRedefine/>
    <w:uiPriority w:val="99"/>
    <w:qFormat/>
    <w:rsid w:val="00A8784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8784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87843"/>
    <w:rPr>
      <w:rFonts w:eastAsia="Malgun Gothic"/>
      <w:kern w:val="2"/>
    </w:rPr>
  </w:style>
  <w:style w:type="character" w:customStyle="1" w:styleId="StyleTACChar">
    <w:name w:val="Style TAC + Char"/>
    <w:link w:val="StyleTAC"/>
    <w:qFormat/>
    <w:rsid w:val="00A87843"/>
    <w:rPr>
      <w:rFonts w:ascii="Arial" w:eastAsia="Malgun Gothic" w:hAnsi="Arial"/>
      <w:kern w:val="2"/>
      <w:sz w:val="18"/>
      <w:lang w:val="en-GB" w:eastAsia="en-US"/>
    </w:rPr>
  </w:style>
  <w:style w:type="character" w:customStyle="1" w:styleId="CharChar29">
    <w:name w:val="Char Char29"/>
    <w:qFormat/>
    <w:rsid w:val="00A87843"/>
    <w:rPr>
      <w:rFonts w:ascii="Arial" w:hAnsi="Arial"/>
      <w:sz w:val="36"/>
      <w:lang w:val="en-GB" w:eastAsia="en-US" w:bidi="ar-SA"/>
    </w:rPr>
  </w:style>
  <w:style w:type="character" w:customStyle="1" w:styleId="CharChar28">
    <w:name w:val="Char Char28"/>
    <w:qFormat/>
    <w:rsid w:val="00A87843"/>
    <w:rPr>
      <w:rFonts w:ascii="Arial" w:hAnsi="Arial"/>
      <w:sz w:val="32"/>
      <w:lang w:val="en-GB"/>
    </w:rPr>
  </w:style>
  <w:style w:type="character" w:customStyle="1" w:styleId="msoins00">
    <w:name w:val="msoins0"/>
    <w:qFormat/>
    <w:rsid w:val="00A8784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8784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87843"/>
    <w:rPr>
      <w:rFonts w:ascii="Arial" w:hAnsi="Arial"/>
      <w:sz w:val="22"/>
      <w:lang w:val="en-GB" w:eastAsia="en-GB" w:bidi="ar-SA"/>
    </w:rPr>
  </w:style>
  <w:style w:type="character" w:customStyle="1" w:styleId="B1Zchn">
    <w:name w:val="B1 Zchn"/>
    <w:qFormat/>
    <w:rsid w:val="00A87843"/>
    <w:rPr>
      <w:rFonts w:ascii="Times New Roman" w:hAnsi="Times New Roman"/>
      <w:lang w:val="en-GB"/>
    </w:rPr>
  </w:style>
  <w:style w:type="character" w:customStyle="1" w:styleId="GuidanceChar">
    <w:name w:val="Guidance Char"/>
    <w:link w:val="Guidance"/>
    <w:qFormat/>
    <w:rsid w:val="00A87843"/>
    <w:rPr>
      <w:rFonts w:ascii="Times New Roman" w:hAnsi="Times New Roman"/>
      <w:i/>
      <w:color w:val="0000FF"/>
      <w:lang w:val="en-GB" w:eastAsia="en-US"/>
    </w:rPr>
  </w:style>
  <w:style w:type="paragraph" w:customStyle="1" w:styleId="msonormal0">
    <w:name w:val="msonormal"/>
    <w:basedOn w:val="Normal"/>
    <w:uiPriority w:val="99"/>
    <w:qFormat/>
    <w:rsid w:val="00A8784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87843"/>
    <w:rPr>
      <w:rFonts w:ascii="Times New Roman" w:hAnsi="Times New Roman"/>
      <w:lang w:val="en-GB" w:eastAsia="ko-KR"/>
    </w:rPr>
  </w:style>
  <w:style w:type="paragraph" w:customStyle="1" w:styleId="a5">
    <w:name w:val="样式 页眉"/>
    <w:basedOn w:val="Header"/>
    <w:link w:val="Char"/>
    <w:qFormat/>
    <w:rsid w:val="00A87843"/>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87843"/>
    <w:rPr>
      <w:rFonts w:ascii="Times New Roman" w:eastAsia="MS Mincho" w:hAnsi="Times New Roman"/>
      <w:lang w:val="en-GB" w:eastAsia="en-GB"/>
    </w:rPr>
  </w:style>
  <w:style w:type="character" w:customStyle="1" w:styleId="Char">
    <w:name w:val="样式 页眉 Char"/>
    <w:link w:val="a5"/>
    <w:qFormat/>
    <w:rsid w:val="00A87843"/>
    <w:rPr>
      <w:rFonts w:ascii="Arial" w:eastAsia="Arial" w:hAnsi="Arial"/>
      <w:b/>
      <w:bCs/>
      <w:noProof/>
      <w:sz w:val="22"/>
      <w:lang w:val="en-GB" w:eastAsia="en-US"/>
    </w:rPr>
  </w:style>
  <w:style w:type="character" w:customStyle="1" w:styleId="B1Char1">
    <w:name w:val="B1 Char1"/>
    <w:qFormat/>
    <w:rsid w:val="00A87843"/>
    <w:rPr>
      <w:lang w:val="en-GB"/>
    </w:rPr>
  </w:style>
  <w:style w:type="paragraph" w:customStyle="1" w:styleId="14">
    <w:name w:val="修订1"/>
    <w:hidden/>
    <w:semiHidden/>
    <w:qFormat/>
    <w:rsid w:val="00A87843"/>
    <w:rPr>
      <w:rFonts w:ascii="Times New Roman" w:eastAsia="Batang" w:hAnsi="Times New Roman"/>
      <w:lang w:val="en-GB" w:eastAsia="en-US"/>
    </w:rPr>
  </w:style>
  <w:style w:type="paragraph" w:customStyle="1" w:styleId="31">
    <w:name w:val="吹き出し3"/>
    <w:basedOn w:val="Normal"/>
    <w:uiPriority w:val="99"/>
    <w:semiHidden/>
    <w:qFormat/>
    <w:rsid w:val="00A87843"/>
    <w:rPr>
      <w:rFonts w:ascii="Tahoma" w:eastAsia="MS Mincho" w:hAnsi="Tahoma" w:cs="Tahoma"/>
      <w:sz w:val="16"/>
      <w:szCs w:val="16"/>
    </w:rPr>
  </w:style>
  <w:style w:type="paragraph" w:customStyle="1" w:styleId="5">
    <w:name w:val="吹き出し5"/>
    <w:basedOn w:val="Normal"/>
    <w:uiPriority w:val="99"/>
    <w:semiHidden/>
    <w:qFormat/>
    <w:rsid w:val="00A87843"/>
    <w:rPr>
      <w:rFonts w:ascii="Tahoma" w:eastAsia="MS Mincho" w:hAnsi="Tahoma" w:cs="Tahoma"/>
      <w:sz w:val="16"/>
      <w:szCs w:val="16"/>
    </w:rPr>
  </w:style>
  <w:style w:type="character" w:customStyle="1" w:styleId="B3Char">
    <w:name w:val="B3 Char"/>
    <w:link w:val="B30"/>
    <w:qFormat/>
    <w:rsid w:val="00A87843"/>
    <w:rPr>
      <w:rFonts w:ascii="Times New Roman" w:hAnsi="Times New Roman"/>
      <w:lang w:val="en-GB" w:eastAsia="en-US"/>
    </w:rPr>
  </w:style>
  <w:style w:type="paragraph" w:customStyle="1" w:styleId="CharChar24">
    <w:name w:val="Char Char24"/>
    <w:basedOn w:val="Normal"/>
    <w:uiPriority w:val="99"/>
    <w:semiHidden/>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8784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8784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8784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87843"/>
    <w:rPr>
      <w:rFonts w:ascii="Times New Roman" w:eastAsia="Yu Mincho" w:hAnsi="Times New Roman"/>
      <w:lang w:val="en-GB" w:eastAsia="en-US"/>
    </w:rPr>
  </w:style>
  <w:style w:type="paragraph" w:customStyle="1" w:styleId="MotorolaResponse1">
    <w:name w:val="Motorola Response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8784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87843"/>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A8784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8784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8784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8784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87843"/>
    <w:rPr>
      <w:rFonts w:ascii="Arial" w:eastAsia="Arial" w:hAnsi="Arial"/>
      <w:sz w:val="28"/>
      <w:lang w:val="en-GB" w:eastAsia="en-US"/>
    </w:rPr>
  </w:style>
  <w:style w:type="paragraph" w:customStyle="1" w:styleId="a">
    <w:name w:val="表格题注"/>
    <w:next w:val="Normal"/>
    <w:uiPriority w:val="99"/>
    <w:qFormat/>
    <w:rsid w:val="00A8784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A8784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A8784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87843"/>
    <w:rPr>
      <w:vanish w:val="0"/>
      <w:color w:val="FF0000"/>
      <w:lang w:eastAsia="en-US"/>
    </w:rPr>
  </w:style>
  <w:style w:type="character" w:customStyle="1" w:styleId="ListChar">
    <w:name w:val="List Char"/>
    <w:link w:val="List"/>
    <w:qFormat/>
    <w:rsid w:val="00A87843"/>
    <w:rPr>
      <w:rFonts w:ascii="Times New Roman" w:hAnsi="Times New Roman"/>
      <w:lang w:val="en-GB" w:eastAsia="en-US"/>
    </w:rPr>
  </w:style>
  <w:style w:type="character" w:customStyle="1" w:styleId="List2Char">
    <w:name w:val="List 2 Char"/>
    <w:link w:val="List2"/>
    <w:qFormat/>
    <w:rsid w:val="00A87843"/>
    <w:rPr>
      <w:rFonts w:ascii="Times New Roman" w:hAnsi="Times New Roman"/>
      <w:lang w:val="en-GB" w:eastAsia="en-US"/>
    </w:rPr>
  </w:style>
  <w:style w:type="character" w:customStyle="1" w:styleId="ListBullet3Char">
    <w:name w:val="List Bullet 3 Char"/>
    <w:link w:val="ListBullet3"/>
    <w:qFormat/>
    <w:rsid w:val="00A87843"/>
    <w:rPr>
      <w:rFonts w:ascii="Times New Roman" w:hAnsi="Times New Roman"/>
      <w:lang w:val="en-GB" w:eastAsia="en-US"/>
    </w:rPr>
  </w:style>
  <w:style w:type="character" w:customStyle="1" w:styleId="ListBullet2Char">
    <w:name w:val="List Bullet 2 Char"/>
    <w:link w:val="ListBullet2"/>
    <w:qFormat/>
    <w:rsid w:val="00A87843"/>
    <w:rPr>
      <w:rFonts w:ascii="Times New Roman" w:hAnsi="Times New Roman"/>
      <w:lang w:val="en-GB" w:eastAsia="en-US"/>
    </w:rPr>
  </w:style>
  <w:style w:type="character" w:customStyle="1" w:styleId="ListBulletChar">
    <w:name w:val="List Bullet Char"/>
    <w:link w:val="ListBullet"/>
    <w:qFormat/>
    <w:rsid w:val="00A87843"/>
    <w:rPr>
      <w:rFonts w:ascii="Times New Roman" w:hAnsi="Times New Roman"/>
      <w:lang w:val="en-GB" w:eastAsia="en-US"/>
    </w:rPr>
  </w:style>
  <w:style w:type="character" w:customStyle="1" w:styleId="1Char0">
    <w:name w:val="样式1 Char"/>
    <w:link w:val="10"/>
    <w:uiPriority w:val="99"/>
    <w:qFormat/>
    <w:rsid w:val="00A87843"/>
    <w:rPr>
      <w:rFonts w:ascii="Arial" w:hAnsi="Arial"/>
      <w:sz w:val="18"/>
      <w:lang w:eastAsia="ja-JP"/>
    </w:rPr>
  </w:style>
  <w:style w:type="character" w:customStyle="1" w:styleId="superscript">
    <w:name w:val="superscript"/>
    <w:qFormat/>
    <w:rsid w:val="00A87843"/>
    <w:rPr>
      <w:rFonts w:ascii="Bookman" w:hAnsi="Bookman"/>
      <w:position w:val="6"/>
      <w:sz w:val="18"/>
    </w:rPr>
  </w:style>
  <w:style w:type="character" w:customStyle="1" w:styleId="NOChar1">
    <w:name w:val="NO Char1"/>
    <w:qFormat/>
    <w:rsid w:val="00A87843"/>
    <w:rPr>
      <w:rFonts w:eastAsia="MS Mincho"/>
      <w:lang w:val="en-GB" w:eastAsia="en-US" w:bidi="ar-SA"/>
    </w:rPr>
  </w:style>
  <w:style w:type="paragraph" w:customStyle="1" w:styleId="textintend1">
    <w:name w:val="text intend 1"/>
    <w:basedOn w:val="text"/>
    <w:uiPriority w:val="99"/>
    <w:qFormat/>
    <w:rsid w:val="00A87843"/>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87843"/>
    <w:pPr>
      <w:tabs>
        <w:tab w:val="left" w:pos="1134"/>
      </w:tabs>
      <w:spacing w:after="0"/>
    </w:pPr>
    <w:rPr>
      <w:rFonts w:eastAsia="MS Mincho"/>
    </w:rPr>
  </w:style>
  <w:style w:type="character" w:customStyle="1" w:styleId="BodyText2Char1">
    <w:name w:val="Body Text 2 Char1"/>
    <w:qFormat/>
    <w:rsid w:val="00A87843"/>
    <w:rPr>
      <w:lang w:val="en-GB"/>
    </w:rPr>
  </w:style>
  <w:style w:type="character" w:customStyle="1" w:styleId="EndnoteTextChar1">
    <w:name w:val="Endnote Text Char1"/>
    <w:qFormat/>
    <w:rsid w:val="00A87843"/>
    <w:rPr>
      <w:lang w:val="en-GB"/>
    </w:rPr>
  </w:style>
  <w:style w:type="character" w:customStyle="1" w:styleId="TitleChar1">
    <w:name w:val="Title Char1"/>
    <w:qFormat/>
    <w:rsid w:val="00A8784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8784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87843"/>
    <w:rPr>
      <w:lang w:val="en-GB"/>
    </w:rPr>
  </w:style>
  <w:style w:type="character" w:customStyle="1" w:styleId="BodyTextIndentChar1">
    <w:name w:val="Body Text Indent Char1"/>
    <w:qFormat/>
    <w:rsid w:val="00A87843"/>
    <w:rPr>
      <w:lang w:val="en-GB"/>
    </w:rPr>
  </w:style>
  <w:style w:type="character" w:customStyle="1" w:styleId="BodyText3Char1">
    <w:name w:val="Body Text 3 Char1"/>
    <w:qFormat/>
    <w:rsid w:val="00A87843"/>
    <w:rPr>
      <w:sz w:val="16"/>
      <w:szCs w:val="16"/>
      <w:lang w:val="en-GB"/>
    </w:rPr>
  </w:style>
  <w:style w:type="paragraph" w:customStyle="1" w:styleId="text">
    <w:name w:val="text"/>
    <w:basedOn w:val="Normal"/>
    <w:uiPriority w:val="99"/>
    <w:qFormat/>
    <w:rsid w:val="00A87843"/>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8784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87843"/>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87843"/>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87843"/>
    <w:pPr>
      <w:spacing w:after="240"/>
      <w:jc w:val="both"/>
    </w:pPr>
    <w:rPr>
      <w:rFonts w:ascii="Helvetica" w:eastAsia="SimSun" w:hAnsi="Helvetica"/>
    </w:rPr>
  </w:style>
  <w:style w:type="paragraph" w:customStyle="1" w:styleId="List1">
    <w:name w:val="List1"/>
    <w:basedOn w:val="Normal"/>
    <w:uiPriority w:val="99"/>
    <w:qFormat/>
    <w:rsid w:val="00A87843"/>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8784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A87843"/>
    <w:pPr>
      <w:spacing w:before="120" w:after="0"/>
      <w:jc w:val="both"/>
    </w:pPr>
    <w:rPr>
      <w:rFonts w:eastAsia="SimSun"/>
      <w:lang w:val="en-US"/>
    </w:rPr>
  </w:style>
  <w:style w:type="paragraph" w:customStyle="1" w:styleId="centered">
    <w:name w:val="centered"/>
    <w:basedOn w:val="Normal"/>
    <w:uiPriority w:val="99"/>
    <w:qFormat/>
    <w:rsid w:val="00A87843"/>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8784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87843"/>
    <w:rPr>
      <w:rFonts w:ascii="Times New Roman" w:eastAsia="Batang" w:hAnsi="Times New Roman"/>
      <w:lang w:val="en-GB" w:eastAsia="en-US"/>
    </w:rPr>
  </w:style>
  <w:style w:type="numbering" w:customStyle="1" w:styleId="15">
    <w:name w:val="リストなし1"/>
    <w:next w:val="NoList"/>
    <w:uiPriority w:val="99"/>
    <w:semiHidden/>
    <w:unhideWhenUsed/>
    <w:rsid w:val="00A87843"/>
  </w:style>
  <w:style w:type="paragraph" w:customStyle="1" w:styleId="81">
    <w:name w:val="表 (赤)  81"/>
    <w:basedOn w:val="Normal"/>
    <w:uiPriority w:val="34"/>
    <w:qFormat/>
    <w:rsid w:val="00A8784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8784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87843"/>
    <w:rPr>
      <w:rFonts w:ascii="Times New Roman" w:eastAsia="SimSun" w:hAnsi="Times New Roman"/>
      <w:lang w:val="en-GB" w:eastAsia="en-US"/>
    </w:rPr>
  </w:style>
  <w:style w:type="character" w:styleId="PlaceholderText">
    <w:name w:val="Placeholder Text"/>
    <w:uiPriority w:val="99"/>
    <w:unhideWhenUsed/>
    <w:qFormat/>
    <w:rsid w:val="00A87843"/>
    <w:rPr>
      <w:color w:val="808080"/>
    </w:rPr>
  </w:style>
  <w:style w:type="paragraph" w:customStyle="1" w:styleId="LGTdoc">
    <w:name w:val="LGTdoc_본문"/>
    <w:basedOn w:val="Normal"/>
    <w:uiPriority w:val="99"/>
    <w:qFormat/>
    <w:rsid w:val="00A8784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87843"/>
    <w:pPr>
      <w:spacing w:after="240"/>
      <w:jc w:val="both"/>
    </w:pPr>
    <w:rPr>
      <w:rFonts w:ascii="Arial" w:eastAsia="SimSun" w:hAnsi="Arial"/>
      <w:szCs w:val="24"/>
    </w:rPr>
  </w:style>
  <w:style w:type="paragraph" w:customStyle="1" w:styleId="ECCFootnote">
    <w:name w:val="ECC Footnote"/>
    <w:basedOn w:val="Normal"/>
    <w:autoRedefine/>
    <w:uiPriority w:val="99"/>
    <w:qFormat/>
    <w:rsid w:val="00A8784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87843"/>
    <w:rPr>
      <w:rFonts w:ascii="Arial" w:eastAsia="SimSun" w:hAnsi="Arial"/>
      <w:szCs w:val="24"/>
      <w:lang w:val="en-GB" w:eastAsia="en-US"/>
    </w:rPr>
  </w:style>
  <w:style w:type="paragraph" w:customStyle="1" w:styleId="Text1">
    <w:name w:val="Text 1"/>
    <w:basedOn w:val="Normal"/>
    <w:uiPriority w:val="99"/>
    <w:qFormat/>
    <w:rsid w:val="00A8784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87843"/>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87843"/>
  </w:style>
  <w:style w:type="paragraph" w:customStyle="1" w:styleId="cita">
    <w:name w:val="cita"/>
    <w:basedOn w:val="Normal"/>
    <w:uiPriority w:val="99"/>
    <w:qFormat/>
    <w:rsid w:val="00A8784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8784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8784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8784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8784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8784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8784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87843"/>
    <w:rPr>
      <w:vanish w:val="0"/>
      <w:webHidden w:val="0"/>
      <w:color w:val="000000"/>
      <w:specVanish w:val="0"/>
    </w:rPr>
  </w:style>
  <w:style w:type="paragraph" w:customStyle="1" w:styleId="Equation">
    <w:name w:val="Equation"/>
    <w:basedOn w:val="Normal"/>
    <w:next w:val="Normal"/>
    <w:link w:val="EquationChar"/>
    <w:qFormat/>
    <w:rsid w:val="00A8784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87843"/>
    <w:rPr>
      <w:rFonts w:ascii="Times New Roman" w:eastAsia="SimSun" w:hAnsi="Times New Roman"/>
      <w:sz w:val="22"/>
      <w:szCs w:val="22"/>
      <w:lang w:val="en-GB" w:eastAsia="en-US"/>
    </w:rPr>
  </w:style>
  <w:style w:type="character" w:customStyle="1" w:styleId="apple-converted-space">
    <w:name w:val="apple-converted-space"/>
    <w:qFormat/>
    <w:rsid w:val="00A87843"/>
  </w:style>
  <w:style w:type="character" w:customStyle="1" w:styleId="shorttext">
    <w:name w:val="short_text"/>
    <w:qFormat/>
    <w:rsid w:val="00A8784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8784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8784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8784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8784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87843"/>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8784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8784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87843"/>
    <w:rPr>
      <w:rFonts w:ascii="Times New Roman" w:eastAsia="Yu Mincho" w:hAnsi="Times New Roman"/>
      <w:lang w:val="en-GB" w:eastAsia="en-US"/>
    </w:rPr>
  </w:style>
  <w:style w:type="paragraph" w:customStyle="1" w:styleId="42">
    <w:name w:val="吹き出し4"/>
    <w:basedOn w:val="Normal"/>
    <w:uiPriority w:val="99"/>
    <w:semiHidden/>
    <w:qFormat/>
    <w:rsid w:val="00A87843"/>
    <w:rPr>
      <w:rFonts w:ascii="Tahoma" w:eastAsia="MS Mincho" w:hAnsi="Tahoma" w:cs="Tahoma"/>
      <w:sz w:val="16"/>
      <w:szCs w:val="16"/>
    </w:rPr>
  </w:style>
  <w:style w:type="paragraph" w:customStyle="1" w:styleId="tac0">
    <w:name w:val="tac"/>
    <w:basedOn w:val="Normal"/>
    <w:uiPriority w:val="99"/>
    <w:qFormat/>
    <w:rsid w:val="00A8784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87843"/>
  </w:style>
  <w:style w:type="table" w:customStyle="1" w:styleId="311">
    <w:name w:val="网格型3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87843"/>
  </w:style>
  <w:style w:type="table" w:customStyle="1" w:styleId="TableClassic21">
    <w:name w:val="Table Classic 2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87843"/>
    <w:rPr>
      <w:rFonts w:ascii="Times New Roman" w:eastAsia="Batang" w:hAnsi="Times New Roman"/>
      <w:lang w:val="en-GB" w:eastAsia="en-US"/>
    </w:rPr>
  </w:style>
  <w:style w:type="paragraph" w:customStyle="1" w:styleId="TOC92">
    <w:name w:val="TOC 92"/>
    <w:basedOn w:val="TOC8"/>
    <w:uiPriority w:val="99"/>
    <w:qFormat/>
    <w:rsid w:val="00A8784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8784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8784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8784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87843"/>
    <w:rPr>
      <w:lang w:val="en-GB" w:eastAsia="ja-JP" w:bidi="ar-SA"/>
    </w:rPr>
  </w:style>
  <w:style w:type="character" w:customStyle="1" w:styleId="CharChar42">
    <w:name w:val="Char Char42"/>
    <w:qFormat/>
    <w:rsid w:val="00A87843"/>
    <w:rPr>
      <w:rFonts w:ascii="Courier New" w:hAnsi="Courier New" w:cs="Courier New" w:hint="default"/>
      <w:lang w:val="nb-NO" w:eastAsia="ja-JP" w:bidi="ar-SA"/>
    </w:rPr>
  </w:style>
  <w:style w:type="character" w:customStyle="1" w:styleId="CharChar72">
    <w:name w:val="Char Char72"/>
    <w:semiHidden/>
    <w:qFormat/>
    <w:rsid w:val="00A87843"/>
    <w:rPr>
      <w:rFonts w:ascii="Tahoma" w:hAnsi="Tahoma" w:cs="Tahoma" w:hint="default"/>
      <w:shd w:val="clear" w:color="auto" w:fill="000080"/>
      <w:lang w:val="en-GB" w:eastAsia="en-US"/>
    </w:rPr>
  </w:style>
  <w:style w:type="character" w:customStyle="1" w:styleId="CharChar102">
    <w:name w:val="Char Char102"/>
    <w:semiHidden/>
    <w:qFormat/>
    <w:rsid w:val="00A87843"/>
    <w:rPr>
      <w:rFonts w:ascii="Times New Roman" w:hAnsi="Times New Roman" w:cs="Times New Roman" w:hint="default"/>
      <w:lang w:val="en-GB" w:eastAsia="en-US"/>
    </w:rPr>
  </w:style>
  <w:style w:type="character" w:customStyle="1" w:styleId="CharChar92">
    <w:name w:val="Char Char92"/>
    <w:semiHidden/>
    <w:qFormat/>
    <w:rsid w:val="00A87843"/>
    <w:rPr>
      <w:rFonts w:ascii="Tahoma" w:hAnsi="Tahoma" w:cs="Tahoma" w:hint="default"/>
      <w:sz w:val="16"/>
      <w:szCs w:val="16"/>
      <w:lang w:val="en-GB" w:eastAsia="en-US"/>
    </w:rPr>
  </w:style>
  <w:style w:type="character" w:customStyle="1" w:styleId="CharChar82">
    <w:name w:val="Char Char82"/>
    <w:semiHidden/>
    <w:qFormat/>
    <w:rsid w:val="00A87843"/>
    <w:rPr>
      <w:rFonts w:ascii="Times New Roman" w:hAnsi="Times New Roman" w:cs="Times New Roman" w:hint="default"/>
      <w:b/>
      <w:bCs/>
      <w:lang w:val="en-GB" w:eastAsia="en-US"/>
    </w:rPr>
  </w:style>
  <w:style w:type="character" w:customStyle="1" w:styleId="CharChar292">
    <w:name w:val="Char Char292"/>
    <w:qFormat/>
    <w:rsid w:val="00A87843"/>
    <w:rPr>
      <w:rFonts w:ascii="Arial" w:hAnsi="Arial" w:cs="Arial" w:hint="default"/>
      <w:sz w:val="36"/>
      <w:lang w:val="en-GB" w:eastAsia="en-US" w:bidi="ar-SA"/>
    </w:rPr>
  </w:style>
  <w:style w:type="character" w:customStyle="1" w:styleId="CharChar282">
    <w:name w:val="Char Char282"/>
    <w:qFormat/>
    <w:rsid w:val="00A87843"/>
    <w:rPr>
      <w:rFonts w:ascii="Arial" w:hAnsi="Arial" w:cs="Arial" w:hint="default"/>
      <w:sz w:val="32"/>
      <w:lang w:val="en-GB"/>
    </w:rPr>
  </w:style>
  <w:style w:type="character" w:customStyle="1" w:styleId="ZchnZchn52">
    <w:name w:val="Zchn Zchn52"/>
    <w:qFormat/>
    <w:rsid w:val="00A87843"/>
    <w:rPr>
      <w:rFonts w:ascii="Courier New" w:eastAsia="Batang" w:hAnsi="Courier New"/>
      <w:lang w:val="nb-NO" w:eastAsia="en-US" w:bidi="ar-SA"/>
    </w:rPr>
  </w:style>
  <w:style w:type="paragraph" w:customStyle="1" w:styleId="TOC911">
    <w:name w:val="TOC 911"/>
    <w:basedOn w:val="TOC8"/>
    <w:qFormat/>
    <w:rsid w:val="00A8784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8784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8784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87843"/>
    <w:rPr>
      <w:color w:val="808080"/>
      <w:shd w:val="clear" w:color="auto" w:fill="E6E6E6"/>
    </w:rPr>
  </w:style>
  <w:style w:type="paragraph" w:customStyle="1" w:styleId="CharCharCharCharChar1">
    <w:name w:val="Char Char Char Char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A87843"/>
    <w:rPr>
      <w:lang w:val="en-GB" w:eastAsia="ja-JP" w:bidi="ar-SA"/>
    </w:rPr>
  </w:style>
  <w:style w:type="paragraph" w:customStyle="1" w:styleId="1Char1">
    <w:name w:val="(文字) (文字)1 Char (文字) (文字)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87843"/>
    <w:rPr>
      <w:rFonts w:ascii="Courier New" w:hAnsi="Courier New"/>
      <w:lang w:val="nb-NO" w:eastAsia="ja-JP" w:bidi="ar-SA"/>
    </w:rPr>
  </w:style>
  <w:style w:type="paragraph" w:customStyle="1" w:styleId="CharCharCharCharCharChar1">
    <w:name w:val="Char Char Char Char Char Char1"/>
    <w:semiHidden/>
    <w:qFormat/>
    <w:rsid w:val="00A8784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87843"/>
    <w:rPr>
      <w:rFonts w:ascii="Tahoma" w:hAnsi="Tahoma" w:cs="Tahoma"/>
      <w:shd w:val="clear" w:color="auto" w:fill="000080"/>
      <w:lang w:val="en-GB" w:eastAsia="en-US"/>
    </w:rPr>
  </w:style>
  <w:style w:type="character" w:customStyle="1" w:styleId="ZchnZchn51">
    <w:name w:val="Zchn Zchn51"/>
    <w:qFormat/>
    <w:rsid w:val="00A87843"/>
    <w:rPr>
      <w:rFonts w:ascii="Courier New" w:eastAsia="Batang" w:hAnsi="Courier New"/>
      <w:lang w:val="nb-NO" w:eastAsia="en-US" w:bidi="ar-SA"/>
    </w:rPr>
  </w:style>
  <w:style w:type="character" w:customStyle="1" w:styleId="CharChar101">
    <w:name w:val="Char Char101"/>
    <w:semiHidden/>
    <w:qFormat/>
    <w:rsid w:val="00A87843"/>
    <w:rPr>
      <w:rFonts w:ascii="Times New Roman" w:hAnsi="Times New Roman"/>
      <w:lang w:val="en-GB" w:eastAsia="en-US"/>
    </w:rPr>
  </w:style>
  <w:style w:type="character" w:customStyle="1" w:styleId="CharChar91">
    <w:name w:val="Char Char91"/>
    <w:semiHidden/>
    <w:qFormat/>
    <w:rsid w:val="00A87843"/>
    <w:rPr>
      <w:rFonts w:ascii="Tahoma" w:hAnsi="Tahoma" w:cs="Tahoma"/>
      <w:sz w:val="16"/>
      <w:szCs w:val="16"/>
      <w:lang w:val="en-GB" w:eastAsia="en-US"/>
    </w:rPr>
  </w:style>
  <w:style w:type="character" w:customStyle="1" w:styleId="CharChar81">
    <w:name w:val="Char Char81"/>
    <w:semiHidden/>
    <w:qFormat/>
    <w:rsid w:val="00A8784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87843"/>
    <w:rPr>
      <w:rFonts w:ascii="Arial" w:hAnsi="Arial"/>
      <w:sz w:val="36"/>
      <w:lang w:val="en-GB" w:eastAsia="en-US" w:bidi="ar-SA"/>
    </w:rPr>
  </w:style>
  <w:style w:type="character" w:customStyle="1" w:styleId="CharChar281">
    <w:name w:val="Char Char281"/>
    <w:qFormat/>
    <w:rsid w:val="00A87843"/>
    <w:rPr>
      <w:rFonts w:ascii="Arial" w:hAnsi="Arial"/>
      <w:sz w:val="32"/>
      <w:lang w:val="en-GB"/>
    </w:rPr>
  </w:style>
  <w:style w:type="paragraph" w:customStyle="1" w:styleId="CharChar241">
    <w:name w:val="Char Char241"/>
    <w:basedOn w:val="Normal"/>
    <w:semiHidden/>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8784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87843"/>
  </w:style>
  <w:style w:type="numbering" w:customStyle="1" w:styleId="NoList7">
    <w:name w:val="No List7"/>
    <w:next w:val="NoList"/>
    <w:uiPriority w:val="99"/>
    <w:semiHidden/>
    <w:unhideWhenUsed/>
    <w:rsid w:val="00A87843"/>
  </w:style>
  <w:style w:type="table" w:customStyle="1" w:styleId="TableGrid12">
    <w:name w:val="Table Grid1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87843"/>
  </w:style>
  <w:style w:type="table" w:customStyle="1" w:styleId="TableGrid111">
    <w:name w:val="Table Grid1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87843"/>
  </w:style>
  <w:style w:type="numbering" w:customStyle="1" w:styleId="NoList32">
    <w:name w:val="No List32"/>
    <w:next w:val="NoList"/>
    <w:uiPriority w:val="99"/>
    <w:semiHidden/>
    <w:unhideWhenUsed/>
    <w:rsid w:val="00A87843"/>
  </w:style>
  <w:style w:type="character" w:customStyle="1" w:styleId="FooterChar1">
    <w:name w:val="Footer Char1"/>
    <w:aliases w:val="footer odd Char1,footer Char1,fo Char1,pie de página Char1,页脚 Char1"/>
    <w:semiHidden/>
    <w:qFormat/>
    <w:rsid w:val="00A87843"/>
    <w:rPr>
      <w:rFonts w:ascii="Times New Roman" w:hAnsi="Times New Roman"/>
      <w:lang w:val="en-GB"/>
    </w:rPr>
  </w:style>
  <w:style w:type="paragraph" w:customStyle="1" w:styleId="CharChar5">
    <w:name w:val="Char Char5"/>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87843"/>
    <w:pPr>
      <w:keepNext/>
      <w:keepLines/>
      <w:spacing w:after="0"/>
      <w:jc w:val="both"/>
    </w:pPr>
    <w:rPr>
      <w:rFonts w:ascii="Arial" w:eastAsia="SimSun" w:hAnsi="Arial"/>
      <w:sz w:val="18"/>
      <w:szCs w:val="18"/>
    </w:rPr>
  </w:style>
  <w:style w:type="character" w:styleId="HTMLSample">
    <w:name w:val="HTML Sample"/>
    <w:qFormat/>
    <w:rsid w:val="00A87843"/>
    <w:rPr>
      <w:rFonts w:ascii="Courier New" w:eastAsia="SimSun" w:hAnsi="Courier New" w:cs="Courier New"/>
      <w:color w:val="0000FF"/>
      <w:kern w:val="2"/>
      <w:lang w:val="en-US" w:eastAsia="zh-CN" w:bidi="ar-SA"/>
    </w:rPr>
  </w:style>
  <w:style w:type="character" w:styleId="LineNumber">
    <w:name w:val="line number"/>
    <w:qFormat/>
    <w:rsid w:val="00A87843"/>
    <w:rPr>
      <w:rFonts w:ascii="Arial" w:eastAsia="SimSun" w:hAnsi="Arial" w:cs="Arial"/>
      <w:color w:val="0000FF"/>
      <w:kern w:val="2"/>
      <w:lang w:val="en-US" w:eastAsia="zh-CN" w:bidi="ar-SA"/>
    </w:rPr>
  </w:style>
  <w:style w:type="paragraph" w:styleId="BlockText">
    <w:name w:val="Block Text"/>
    <w:basedOn w:val="Normal"/>
    <w:qFormat/>
    <w:rsid w:val="00A87843"/>
    <w:pPr>
      <w:spacing w:after="120"/>
      <w:ind w:left="1440" w:right="1440"/>
    </w:pPr>
    <w:rPr>
      <w:rFonts w:eastAsia="MS Mincho"/>
    </w:rPr>
  </w:style>
  <w:style w:type="table" w:customStyle="1" w:styleId="TableGrid5">
    <w:name w:val="Table Grid5"/>
    <w:basedOn w:val="TableNormal"/>
    <w:next w:val="TableGrid"/>
    <w:uiPriority w:val="39"/>
    <w:qFormat/>
    <w:rsid w:val="00A8784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843"/>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A87843"/>
    <w:rPr>
      <w:rFonts w:ascii="Tahoma" w:eastAsia="MS Mincho" w:hAnsi="Tahoma" w:cs="Tahoma"/>
      <w:sz w:val="16"/>
      <w:szCs w:val="16"/>
      <w:lang w:eastAsia="ko-KR"/>
    </w:rPr>
  </w:style>
  <w:style w:type="paragraph" w:customStyle="1" w:styleId="Table0">
    <w:name w:val="Table"/>
    <w:basedOn w:val="Normal"/>
    <w:link w:val="Table1"/>
    <w:qFormat/>
    <w:rsid w:val="00A87843"/>
    <w:pPr>
      <w:jc w:val="center"/>
    </w:pPr>
    <w:rPr>
      <w:rFonts w:ascii="Arial" w:eastAsia="SimSun" w:hAnsi="Arial" w:cs="Arial"/>
      <w:b/>
    </w:rPr>
  </w:style>
  <w:style w:type="character" w:customStyle="1" w:styleId="Table1">
    <w:name w:val="Table (文字)"/>
    <w:link w:val="Table0"/>
    <w:qFormat/>
    <w:rsid w:val="00A87843"/>
    <w:rPr>
      <w:rFonts w:ascii="Arial" w:eastAsia="SimSun" w:hAnsi="Arial" w:cs="Arial"/>
      <w:b/>
      <w:lang w:val="en-GB" w:eastAsia="en-US"/>
    </w:rPr>
  </w:style>
  <w:style w:type="character" w:customStyle="1" w:styleId="PLChar">
    <w:name w:val="PL Char"/>
    <w:link w:val="PL"/>
    <w:qFormat/>
    <w:rsid w:val="00A87843"/>
    <w:rPr>
      <w:rFonts w:ascii="Courier New" w:hAnsi="Courier New"/>
      <w:noProof/>
      <w:sz w:val="16"/>
      <w:lang w:val="en-GB" w:eastAsia="en-US"/>
    </w:rPr>
  </w:style>
  <w:style w:type="paragraph" w:customStyle="1" w:styleId="ColorfulList-Accent11">
    <w:name w:val="Colorful List - Accent 11"/>
    <w:basedOn w:val="Normal"/>
    <w:uiPriority w:val="34"/>
    <w:qFormat/>
    <w:rsid w:val="00A8784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87843"/>
    <w:rPr>
      <w:rFonts w:ascii="Times New Roman" w:eastAsia="Batang" w:hAnsi="Times New Roman"/>
      <w:lang w:val="en-GB" w:eastAsia="en-US"/>
    </w:rPr>
  </w:style>
  <w:style w:type="numbering" w:customStyle="1" w:styleId="NoList42">
    <w:name w:val="No List42"/>
    <w:next w:val="NoList"/>
    <w:uiPriority w:val="99"/>
    <w:semiHidden/>
    <w:unhideWhenUsed/>
    <w:rsid w:val="00A87843"/>
  </w:style>
  <w:style w:type="numbering" w:customStyle="1" w:styleId="NoList51">
    <w:name w:val="No List51"/>
    <w:next w:val="NoList"/>
    <w:uiPriority w:val="99"/>
    <w:semiHidden/>
    <w:unhideWhenUsed/>
    <w:rsid w:val="00A87843"/>
  </w:style>
  <w:style w:type="numbering" w:customStyle="1" w:styleId="NoList211">
    <w:name w:val="No List211"/>
    <w:next w:val="NoList"/>
    <w:uiPriority w:val="99"/>
    <w:semiHidden/>
    <w:unhideWhenUsed/>
    <w:rsid w:val="00A87843"/>
  </w:style>
  <w:style w:type="numbering" w:customStyle="1" w:styleId="NoList311">
    <w:name w:val="No List311"/>
    <w:next w:val="NoList"/>
    <w:uiPriority w:val="99"/>
    <w:semiHidden/>
    <w:unhideWhenUsed/>
    <w:rsid w:val="00A87843"/>
  </w:style>
  <w:style w:type="numbering" w:customStyle="1" w:styleId="NoList411">
    <w:name w:val="No List411"/>
    <w:next w:val="NoList"/>
    <w:uiPriority w:val="99"/>
    <w:semiHidden/>
    <w:unhideWhenUsed/>
    <w:rsid w:val="00A87843"/>
  </w:style>
  <w:style w:type="numbering" w:customStyle="1" w:styleId="NoList61">
    <w:name w:val="No List61"/>
    <w:next w:val="NoList"/>
    <w:uiPriority w:val="99"/>
    <w:semiHidden/>
    <w:unhideWhenUsed/>
    <w:rsid w:val="00A87843"/>
  </w:style>
  <w:style w:type="table" w:customStyle="1" w:styleId="TableGrid41">
    <w:name w:val="Table Grid41"/>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87843"/>
  </w:style>
  <w:style w:type="numbering" w:customStyle="1" w:styleId="NoList1111">
    <w:name w:val="No List1111"/>
    <w:next w:val="NoList"/>
    <w:uiPriority w:val="99"/>
    <w:semiHidden/>
    <w:unhideWhenUsed/>
    <w:rsid w:val="00A87843"/>
  </w:style>
  <w:style w:type="numbering" w:customStyle="1" w:styleId="NoList71">
    <w:name w:val="No List71"/>
    <w:next w:val="NoList"/>
    <w:uiPriority w:val="99"/>
    <w:semiHidden/>
    <w:unhideWhenUsed/>
    <w:rsid w:val="00A87843"/>
  </w:style>
  <w:style w:type="table" w:customStyle="1" w:styleId="TableGrid121">
    <w:name w:val="Table Grid12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87843"/>
  </w:style>
  <w:style w:type="table" w:customStyle="1" w:styleId="TableGrid1111">
    <w:name w:val="Table Grid111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87843"/>
  </w:style>
  <w:style w:type="numbering" w:customStyle="1" w:styleId="NoList321">
    <w:name w:val="No List321"/>
    <w:next w:val="NoList"/>
    <w:uiPriority w:val="99"/>
    <w:semiHidden/>
    <w:unhideWhenUsed/>
    <w:rsid w:val="00A87843"/>
  </w:style>
  <w:style w:type="paragraph" w:styleId="NoteHeading">
    <w:name w:val="Note Heading"/>
    <w:basedOn w:val="Normal"/>
    <w:next w:val="Normal"/>
    <w:link w:val="NoteHeadingChar"/>
    <w:qFormat/>
    <w:rsid w:val="00A8784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87843"/>
    <w:rPr>
      <w:rFonts w:ascii="Times New Roman" w:eastAsia="MS Mincho" w:hAnsi="Times New Roman"/>
      <w:lang w:val="en-GB" w:eastAsia="zh-CN"/>
    </w:rPr>
  </w:style>
  <w:style w:type="character" w:customStyle="1" w:styleId="1a">
    <w:name w:val="不明显参考1"/>
    <w:uiPriority w:val="31"/>
    <w:qFormat/>
    <w:rsid w:val="00A87843"/>
    <w:rPr>
      <w:smallCaps/>
      <w:color w:val="5A5A5A"/>
    </w:rPr>
  </w:style>
  <w:style w:type="paragraph" w:customStyle="1" w:styleId="114">
    <w:name w:val="修订11"/>
    <w:hidden/>
    <w:semiHidden/>
    <w:qFormat/>
    <w:rsid w:val="00A8784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8784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87843"/>
    <w:rPr>
      <w:rFonts w:ascii="Times New Roman" w:hAnsi="Times New Roman"/>
      <w:lang w:val="en-GB"/>
    </w:rPr>
  </w:style>
  <w:style w:type="character" w:customStyle="1" w:styleId="EXCar">
    <w:name w:val="EX Car"/>
    <w:qFormat/>
    <w:rsid w:val="00A87843"/>
    <w:rPr>
      <w:lang w:val="en-GB" w:eastAsia="en-US"/>
    </w:rPr>
  </w:style>
  <w:style w:type="character" w:customStyle="1" w:styleId="B4Char">
    <w:name w:val="B4 Char"/>
    <w:link w:val="B4"/>
    <w:qFormat/>
    <w:rsid w:val="00A87843"/>
    <w:rPr>
      <w:rFonts w:ascii="Times New Roman" w:hAnsi="Times New Roman"/>
      <w:lang w:val="en-GB" w:eastAsia="en-US"/>
    </w:rPr>
  </w:style>
  <w:style w:type="character" w:customStyle="1" w:styleId="1b">
    <w:name w:val="明显强调1"/>
    <w:uiPriority w:val="21"/>
    <w:qFormat/>
    <w:rsid w:val="00A87843"/>
    <w:rPr>
      <w:b/>
      <w:bCs/>
      <w:i/>
      <w:iCs/>
      <w:color w:val="4F81BD"/>
    </w:rPr>
  </w:style>
  <w:style w:type="paragraph" w:customStyle="1" w:styleId="B6">
    <w:name w:val="B6"/>
    <w:basedOn w:val="B5"/>
    <w:link w:val="B6Char"/>
    <w:qFormat/>
    <w:rsid w:val="00A8784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8784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8784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8784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87843"/>
    <w:rPr>
      <w:rFonts w:ascii="Times New Roman" w:hAnsi="Times New Roman"/>
      <w:color w:val="FF0000"/>
      <w:lang w:val="en-GB" w:eastAsia="en-US"/>
    </w:rPr>
  </w:style>
  <w:style w:type="character" w:customStyle="1" w:styleId="B5Char">
    <w:name w:val="B5 Char"/>
    <w:link w:val="B5"/>
    <w:qFormat/>
    <w:rsid w:val="00A87843"/>
    <w:rPr>
      <w:rFonts w:ascii="Times New Roman" w:hAnsi="Times New Roman"/>
      <w:lang w:val="en-GB" w:eastAsia="en-US"/>
    </w:rPr>
  </w:style>
  <w:style w:type="character" w:customStyle="1" w:styleId="HeadingChar">
    <w:name w:val="Heading Char"/>
    <w:link w:val="Heading"/>
    <w:qFormat/>
    <w:rsid w:val="00A87843"/>
    <w:rPr>
      <w:rFonts w:ascii="Arial" w:eastAsia="SimSun" w:hAnsi="Arial"/>
      <w:b/>
      <w:sz w:val="22"/>
    </w:rPr>
  </w:style>
  <w:style w:type="character" w:customStyle="1" w:styleId="B6Char">
    <w:name w:val="B6 Char"/>
    <w:link w:val="B6"/>
    <w:qFormat/>
    <w:rsid w:val="00A87843"/>
    <w:rPr>
      <w:rFonts w:ascii="Times New Roman" w:hAnsi="Times New Roman"/>
      <w:lang w:val="en-GB" w:eastAsia="zh-CN"/>
    </w:rPr>
  </w:style>
  <w:style w:type="table" w:customStyle="1" w:styleId="TableStyle1">
    <w:name w:val="Table Style1"/>
    <w:basedOn w:val="TableNormal"/>
    <w:qFormat/>
    <w:rsid w:val="00A87843"/>
    <w:rPr>
      <w:rFonts w:ascii="Times New Roman" w:eastAsia="MS Mincho" w:hAnsi="Times New Roman"/>
      <w:lang w:val="en-US" w:eastAsia="en-US"/>
    </w:rPr>
    <w:tblPr/>
  </w:style>
  <w:style w:type="paragraph" w:customStyle="1" w:styleId="tal1">
    <w:name w:val="tal"/>
    <w:basedOn w:val="Normal"/>
    <w:qFormat/>
    <w:rsid w:val="00A87843"/>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A87843"/>
    <w:rPr>
      <w:rFonts w:ascii="Times New Roman" w:eastAsia="Batang" w:hAnsi="Times New Roman"/>
      <w:lang w:val="en-GB" w:eastAsia="en-US"/>
    </w:rPr>
  </w:style>
  <w:style w:type="paragraph" w:customStyle="1" w:styleId="a7">
    <w:name w:val="変更箇所"/>
    <w:hidden/>
    <w:semiHidden/>
    <w:qFormat/>
    <w:rsid w:val="00A87843"/>
    <w:rPr>
      <w:rFonts w:ascii="Times New Roman" w:eastAsia="MS Mincho" w:hAnsi="Times New Roman"/>
      <w:lang w:val="en-GB" w:eastAsia="en-US"/>
    </w:rPr>
  </w:style>
  <w:style w:type="paragraph" w:customStyle="1" w:styleId="NB2">
    <w:name w:val="NB2"/>
    <w:basedOn w:val="ZG"/>
    <w:qFormat/>
    <w:rsid w:val="00A87843"/>
    <w:pPr>
      <w:framePr w:wrap="notBeside"/>
    </w:pPr>
    <w:rPr>
      <w:noProof w:val="0"/>
      <w:lang w:val="en-US" w:eastAsia="ko-KR"/>
    </w:rPr>
  </w:style>
  <w:style w:type="paragraph" w:customStyle="1" w:styleId="tableentry">
    <w:name w:val="table entry"/>
    <w:basedOn w:val="Normal"/>
    <w:qFormat/>
    <w:rsid w:val="00A87843"/>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87843"/>
    <w:rPr>
      <w:rFonts w:ascii="Times New Roman" w:hAnsi="Times New Roman"/>
      <w:color w:val="FF0000"/>
      <w:lang w:val="en-GB" w:eastAsia="en-US"/>
    </w:rPr>
  </w:style>
  <w:style w:type="table" w:customStyle="1" w:styleId="TableGrid6">
    <w:name w:val="Table Grid6"/>
    <w:basedOn w:val="TableNormal"/>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8784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8784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8784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87843"/>
    <w:pPr>
      <w:jc w:val="both"/>
    </w:pPr>
    <w:rPr>
      <w:rFonts w:ascii="SimSun" w:eastAsia="SimSun" w:hAnsi="SimSun" w:cs="SimSun"/>
      <w:kern w:val="2"/>
      <w:sz w:val="21"/>
      <w:szCs w:val="21"/>
      <w:lang w:val="en-US" w:eastAsia="zh-CN"/>
    </w:rPr>
  </w:style>
  <w:style w:type="paragraph" w:customStyle="1" w:styleId="font5">
    <w:name w:val="font5"/>
    <w:basedOn w:val="Normal"/>
    <w:qFormat/>
    <w:rsid w:val="00A8784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8784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878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8784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8784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878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87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8784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8784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878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87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878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8784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8784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8784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A8784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87843"/>
  </w:style>
  <w:style w:type="table" w:customStyle="1" w:styleId="TableGrid9">
    <w:name w:val="Table Grid9"/>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A87843"/>
    <w:rPr>
      <w:b/>
      <w:bCs/>
      <w:i/>
      <w:iCs/>
      <w:color w:val="4F81BD"/>
    </w:rPr>
  </w:style>
  <w:style w:type="table" w:customStyle="1" w:styleId="TableGrid13">
    <w:name w:val="Table Grid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A8784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87843"/>
    <w:rPr>
      <w:b/>
      <w:lang w:val="en-GB" w:eastAsia="en-US" w:bidi="ar-SA"/>
    </w:rPr>
  </w:style>
  <w:style w:type="table" w:customStyle="1" w:styleId="TableGrid22">
    <w:name w:val="Table Grid22"/>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A8784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A87843"/>
    <w:rPr>
      <w:rFonts w:ascii="Courier New" w:eastAsia="MS Mincho" w:hAnsi="Courier New"/>
      <w:lang w:val="en-GB" w:eastAsia="x-none"/>
    </w:rPr>
  </w:style>
  <w:style w:type="numbering" w:customStyle="1" w:styleId="NoList13">
    <w:name w:val="No List13"/>
    <w:next w:val="NoList"/>
    <w:uiPriority w:val="99"/>
    <w:semiHidden/>
    <w:unhideWhenUsed/>
    <w:rsid w:val="00A87843"/>
  </w:style>
  <w:style w:type="numbering" w:customStyle="1" w:styleId="NoList23">
    <w:name w:val="No List23"/>
    <w:next w:val="NoList"/>
    <w:uiPriority w:val="99"/>
    <w:semiHidden/>
    <w:unhideWhenUsed/>
    <w:rsid w:val="00A87843"/>
  </w:style>
  <w:style w:type="table" w:customStyle="1" w:styleId="TableGrid42">
    <w:name w:val="Table Grid4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A87843"/>
  </w:style>
  <w:style w:type="table" w:customStyle="1" w:styleId="TableGrid51">
    <w:name w:val="Table Grid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87843"/>
  </w:style>
  <w:style w:type="table" w:customStyle="1" w:styleId="TableGrid61">
    <w:name w:val="Table Grid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87843"/>
  </w:style>
  <w:style w:type="numbering" w:customStyle="1" w:styleId="NoList62">
    <w:name w:val="No List62"/>
    <w:next w:val="NoList"/>
    <w:uiPriority w:val="99"/>
    <w:semiHidden/>
    <w:unhideWhenUsed/>
    <w:rsid w:val="00A87843"/>
  </w:style>
  <w:style w:type="numbering" w:customStyle="1" w:styleId="NoList72">
    <w:name w:val="No List72"/>
    <w:next w:val="NoList"/>
    <w:uiPriority w:val="99"/>
    <w:semiHidden/>
    <w:unhideWhenUsed/>
    <w:rsid w:val="00A87843"/>
  </w:style>
  <w:style w:type="numbering" w:customStyle="1" w:styleId="NoList81">
    <w:name w:val="No List81"/>
    <w:next w:val="NoList"/>
    <w:uiPriority w:val="99"/>
    <w:semiHidden/>
    <w:unhideWhenUsed/>
    <w:rsid w:val="00A87843"/>
  </w:style>
  <w:style w:type="table" w:customStyle="1" w:styleId="TableGrid71">
    <w:name w:val="Table Grid71"/>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87843"/>
  </w:style>
  <w:style w:type="table" w:customStyle="1" w:styleId="TableGrid81">
    <w:name w:val="Table Grid81"/>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A87843"/>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87843"/>
  </w:style>
  <w:style w:type="numbering" w:customStyle="1" w:styleId="NoList212">
    <w:name w:val="No List212"/>
    <w:next w:val="NoList"/>
    <w:uiPriority w:val="99"/>
    <w:semiHidden/>
    <w:unhideWhenUsed/>
    <w:rsid w:val="00A87843"/>
  </w:style>
  <w:style w:type="table" w:customStyle="1" w:styleId="TableGrid411">
    <w:name w:val="Table Grid41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A87843"/>
  </w:style>
  <w:style w:type="numbering" w:customStyle="1" w:styleId="NoList412">
    <w:name w:val="No List412"/>
    <w:next w:val="NoList"/>
    <w:uiPriority w:val="99"/>
    <w:semiHidden/>
    <w:unhideWhenUsed/>
    <w:rsid w:val="00A87843"/>
  </w:style>
  <w:style w:type="numbering" w:customStyle="1" w:styleId="NoList511">
    <w:name w:val="No List511"/>
    <w:next w:val="NoList"/>
    <w:uiPriority w:val="99"/>
    <w:semiHidden/>
    <w:unhideWhenUsed/>
    <w:rsid w:val="00A87843"/>
  </w:style>
  <w:style w:type="numbering" w:customStyle="1" w:styleId="NoList611">
    <w:name w:val="No List611"/>
    <w:next w:val="NoList"/>
    <w:uiPriority w:val="99"/>
    <w:semiHidden/>
    <w:unhideWhenUsed/>
    <w:rsid w:val="00A87843"/>
  </w:style>
  <w:style w:type="numbering" w:customStyle="1" w:styleId="NoList711">
    <w:name w:val="No List711"/>
    <w:next w:val="NoList"/>
    <w:uiPriority w:val="99"/>
    <w:semiHidden/>
    <w:unhideWhenUsed/>
    <w:rsid w:val="00A87843"/>
  </w:style>
  <w:style w:type="numbering" w:customStyle="1" w:styleId="NoList811">
    <w:name w:val="No List811"/>
    <w:next w:val="NoList"/>
    <w:uiPriority w:val="99"/>
    <w:semiHidden/>
    <w:unhideWhenUsed/>
    <w:rsid w:val="00A87843"/>
  </w:style>
  <w:style w:type="numbering" w:customStyle="1" w:styleId="NoList91">
    <w:name w:val="No List91"/>
    <w:next w:val="NoList"/>
    <w:uiPriority w:val="99"/>
    <w:semiHidden/>
    <w:unhideWhenUsed/>
    <w:rsid w:val="00A87843"/>
  </w:style>
  <w:style w:type="table" w:customStyle="1" w:styleId="TableGrid76">
    <w:name w:val="Table Grid76"/>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A87843"/>
  </w:style>
  <w:style w:type="paragraph" w:customStyle="1" w:styleId="Figuretitle0">
    <w:name w:val="Figure_title"/>
    <w:basedOn w:val="Normal"/>
    <w:next w:val="Normal"/>
    <w:qFormat/>
    <w:rsid w:val="00A8784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A8784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A878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A8784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A8784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A8784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A8784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A87843"/>
    <w:pPr>
      <w:suppressAutoHyphens/>
      <w:autoSpaceDN w:val="0"/>
      <w:spacing w:after="0"/>
      <w:jc w:val="both"/>
    </w:pPr>
    <w:rPr>
      <w:rFonts w:eastAsia="Batang"/>
    </w:rPr>
  </w:style>
  <w:style w:type="numbering" w:customStyle="1" w:styleId="LFO19">
    <w:name w:val="LFO19"/>
    <w:basedOn w:val="NoList"/>
    <w:rsid w:val="00A87843"/>
    <w:pPr>
      <w:numPr>
        <w:numId w:val="16"/>
      </w:numPr>
    </w:pPr>
  </w:style>
  <w:style w:type="paragraph" w:customStyle="1" w:styleId="enumlev3">
    <w:name w:val="enumlev3"/>
    <w:basedOn w:val="enumlev2"/>
    <w:qFormat/>
    <w:rsid w:val="00A8784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A87843"/>
  </w:style>
  <w:style w:type="paragraph" w:customStyle="1" w:styleId="Heading">
    <w:name w:val="Heading"/>
    <w:next w:val="Normal"/>
    <w:link w:val="HeadingChar"/>
    <w:qFormat/>
    <w:rsid w:val="00A87843"/>
    <w:pPr>
      <w:spacing w:before="360"/>
      <w:ind w:left="2552"/>
    </w:pPr>
    <w:rPr>
      <w:rFonts w:ascii="Arial" w:eastAsia="SimSun" w:hAnsi="Arial"/>
      <w:b/>
      <w:sz w:val="22"/>
    </w:rPr>
  </w:style>
  <w:style w:type="paragraph" w:customStyle="1" w:styleId="tah0">
    <w:name w:val="tah"/>
    <w:basedOn w:val="Normal"/>
    <w:qFormat/>
    <w:rsid w:val="00A8784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A87843"/>
  </w:style>
  <w:style w:type="paragraph" w:customStyle="1" w:styleId="TdocHeader2">
    <w:name w:val="Tdoc_Header_2"/>
    <w:basedOn w:val="Normal"/>
    <w:qFormat/>
    <w:rsid w:val="00A8784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A87843"/>
  </w:style>
  <w:style w:type="numbering" w:customStyle="1" w:styleId="LFO191">
    <w:name w:val="LFO191"/>
    <w:basedOn w:val="NoList"/>
    <w:rsid w:val="00A87843"/>
  </w:style>
  <w:style w:type="table" w:customStyle="1" w:styleId="TableGrid122">
    <w:name w:val="Table Grid122"/>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A87843"/>
  </w:style>
  <w:style w:type="numbering" w:customStyle="1" w:styleId="NoList1112">
    <w:name w:val="No List1112"/>
    <w:next w:val="NoList"/>
    <w:uiPriority w:val="99"/>
    <w:semiHidden/>
    <w:unhideWhenUsed/>
    <w:rsid w:val="00A87843"/>
  </w:style>
  <w:style w:type="table" w:customStyle="1" w:styleId="TableGrid221">
    <w:name w:val="Table Grid22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A87843"/>
    <w:pPr>
      <w:keepNext/>
      <w:keepLines/>
      <w:spacing w:after="0"/>
      <w:ind w:left="851" w:hanging="851"/>
    </w:pPr>
    <w:rPr>
      <w:rFonts w:ascii="Arial" w:eastAsiaTheme="minorEastAsia" w:hAnsi="Arial"/>
      <w:sz w:val="18"/>
    </w:rPr>
  </w:style>
  <w:style w:type="numbering" w:customStyle="1" w:styleId="122">
    <w:name w:val="无列表12"/>
    <w:next w:val="NoList"/>
    <w:semiHidden/>
    <w:rsid w:val="00A87843"/>
  </w:style>
  <w:style w:type="numbering" w:customStyle="1" w:styleId="123">
    <w:name w:val="リストなし12"/>
    <w:next w:val="NoList"/>
    <w:uiPriority w:val="99"/>
    <w:semiHidden/>
    <w:unhideWhenUsed/>
    <w:rsid w:val="00A87843"/>
  </w:style>
  <w:style w:type="numbering" w:customStyle="1" w:styleId="1120">
    <w:name w:val="无列表112"/>
    <w:next w:val="NoList"/>
    <w:semiHidden/>
    <w:rsid w:val="00A87843"/>
  </w:style>
  <w:style w:type="numbering" w:customStyle="1" w:styleId="1111">
    <w:name w:val="リストなし111"/>
    <w:next w:val="NoList"/>
    <w:uiPriority w:val="99"/>
    <w:semiHidden/>
    <w:unhideWhenUsed/>
    <w:rsid w:val="00A87843"/>
  </w:style>
  <w:style w:type="numbering" w:customStyle="1" w:styleId="NoList222">
    <w:name w:val="No List222"/>
    <w:next w:val="NoList"/>
    <w:uiPriority w:val="99"/>
    <w:semiHidden/>
    <w:unhideWhenUsed/>
    <w:rsid w:val="00A87843"/>
  </w:style>
  <w:style w:type="numbering" w:customStyle="1" w:styleId="NoList322">
    <w:name w:val="No List322"/>
    <w:next w:val="NoList"/>
    <w:uiPriority w:val="99"/>
    <w:semiHidden/>
    <w:unhideWhenUsed/>
    <w:rsid w:val="00A87843"/>
  </w:style>
  <w:style w:type="numbering" w:customStyle="1" w:styleId="NoList421">
    <w:name w:val="No List421"/>
    <w:next w:val="NoList"/>
    <w:uiPriority w:val="99"/>
    <w:semiHidden/>
    <w:unhideWhenUsed/>
    <w:rsid w:val="00A87843"/>
  </w:style>
  <w:style w:type="numbering" w:customStyle="1" w:styleId="NoList2111">
    <w:name w:val="No List2111"/>
    <w:next w:val="NoList"/>
    <w:uiPriority w:val="99"/>
    <w:semiHidden/>
    <w:unhideWhenUsed/>
    <w:rsid w:val="00A87843"/>
  </w:style>
  <w:style w:type="numbering" w:customStyle="1" w:styleId="NoList3111">
    <w:name w:val="No List3111"/>
    <w:next w:val="NoList"/>
    <w:uiPriority w:val="99"/>
    <w:semiHidden/>
    <w:unhideWhenUsed/>
    <w:rsid w:val="00A87843"/>
  </w:style>
  <w:style w:type="numbering" w:customStyle="1" w:styleId="NoList4111">
    <w:name w:val="No List4111"/>
    <w:next w:val="NoList"/>
    <w:uiPriority w:val="99"/>
    <w:semiHidden/>
    <w:unhideWhenUsed/>
    <w:rsid w:val="00A87843"/>
  </w:style>
  <w:style w:type="numbering" w:customStyle="1" w:styleId="11110">
    <w:name w:val="无列表1111"/>
    <w:next w:val="NoList"/>
    <w:semiHidden/>
    <w:rsid w:val="00A87843"/>
  </w:style>
  <w:style w:type="numbering" w:customStyle="1" w:styleId="NoList11111">
    <w:name w:val="No List11111"/>
    <w:next w:val="NoList"/>
    <w:uiPriority w:val="99"/>
    <w:semiHidden/>
    <w:unhideWhenUsed/>
    <w:rsid w:val="00A87843"/>
  </w:style>
  <w:style w:type="numbering" w:customStyle="1" w:styleId="NoList1211">
    <w:name w:val="No List1211"/>
    <w:next w:val="NoList"/>
    <w:uiPriority w:val="99"/>
    <w:semiHidden/>
    <w:unhideWhenUsed/>
    <w:rsid w:val="00A87843"/>
  </w:style>
  <w:style w:type="numbering" w:customStyle="1" w:styleId="NoList2211">
    <w:name w:val="No List2211"/>
    <w:next w:val="NoList"/>
    <w:uiPriority w:val="99"/>
    <w:semiHidden/>
    <w:unhideWhenUsed/>
    <w:rsid w:val="00A87843"/>
  </w:style>
  <w:style w:type="numbering" w:customStyle="1" w:styleId="NoList3211">
    <w:name w:val="No List3211"/>
    <w:next w:val="NoList"/>
    <w:uiPriority w:val="99"/>
    <w:semiHidden/>
    <w:unhideWhenUsed/>
    <w:rsid w:val="00A87843"/>
  </w:style>
  <w:style w:type="character" w:customStyle="1" w:styleId="UnresolvedMention3">
    <w:name w:val="Unresolved Mention3"/>
    <w:basedOn w:val="DefaultParagraphFont"/>
    <w:uiPriority w:val="99"/>
    <w:unhideWhenUsed/>
    <w:qFormat/>
    <w:rsid w:val="00A87843"/>
    <w:rPr>
      <w:color w:val="605E5C"/>
      <w:shd w:val="clear" w:color="auto" w:fill="E1DFDD"/>
    </w:rPr>
  </w:style>
  <w:style w:type="numbering" w:customStyle="1" w:styleId="NoList14">
    <w:name w:val="No List14"/>
    <w:next w:val="NoList"/>
    <w:uiPriority w:val="99"/>
    <w:semiHidden/>
    <w:unhideWhenUsed/>
    <w:rsid w:val="00A87843"/>
  </w:style>
  <w:style w:type="table" w:customStyle="1" w:styleId="TableGrid10">
    <w:name w:val="Table Grid10"/>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87843"/>
  </w:style>
  <w:style w:type="numbering" w:customStyle="1" w:styleId="NoList24">
    <w:name w:val="No List24"/>
    <w:next w:val="NoList"/>
    <w:uiPriority w:val="99"/>
    <w:semiHidden/>
    <w:unhideWhenUsed/>
    <w:rsid w:val="00A87843"/>
  </w:style>
  <w:style w:type="table" w:customStyle="1" w:styleId="TableGrid43">
    <w:name w:val="Table Grid4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87843"/>
  </w:style>
  <w:style w:type="table" w:customStyle="1" w:styleId="TableGrid52">
    <w:name w:val="Table Grid5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87843"/>
  </w:style>
  <w:style w:type="table" w:customStyle="1" w:styleId="TableGrid62">
    <w:name w:val="Table Grid6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87843"/>
  </w:style>
  <w:style w:type="numbering" w:customStyle="1" w:styleId="NoList63">
    <w:name w:val="No List63"/>
    <w:next w:val="NoList"/>
    <w:uiPriority w:val="99"/>
    <w:semiHidden/>
    <w:unhideWhenUsed/>
    <w:rsid w:val="00A87843"/>
  </w:style>
  <w:style w:type="numbering" w:customStyle="1" w:styleId="NoList73">
    <w:name w:val="No List73"/>
    <w:next w:val="NoList"/>
    <w:uiPriority w:val="99"/>
    <w:semiHidden/>
    <w:unhideWhenUsed/>
    <w:rsid w:val="00A87843"/>
  </w:style>
  <w:style w:type="numbering" w:customStyle="1" w:styleId="NoList82">
    <w:name w:val="No List82"/>
    <w:next w:val="NoList"/>
    <w:uiPriority w:val="99"/>
    <w:semiHidden/>
    <w:unhideWhenUsed/>
    <w:rsid w:val="00A87843"/>
  </w:style>
  <w:style w:type="numbering" w:customStyle="1" w:styleId="NoList92">
    <w:name w:val="No List92"/>
    <w:next w:val="NoList"/>
    <w:uiPriority w:val="99"/>
    <w:semiHidden/>
    <w:unhideWhenUsed/>
    <w:rsid w:val="00A87843"/>
  </w:style>
  <w:style w:type="table" w:customStyle="1" w:styleId="TableGrid82">
    <w:name w:val="Table Grid82"/>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87843"/>
  </w:style>
  <w:style w:type="numbering" w:customStyle="1" w:styleId="NoList213">
    <w:name w:val="No List213"/>
    <w:next w:val="NoList"/>
    <w:uiPriority w:val="99"/>
    <w:semiHidden/>
    <w:unhideWhenUsed/>
    <w:rsid w:val="00A87843"/>
  </w:style>
  <w:style w:type="table" w:customStyle="1" w:styleId="TableGrid412">
    <w:name w:val="Table Grid4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A87843"/>
  </w:style>
  <w:style w:type="numbering" w:customStyle="1" w:styleId="NoList413">
    <w:name w:val="No List413"/>
    <w:next w:val="NoList"/>
    <w:uiPriority w:val="99"/>
    <w:semiHidden/>
    <w:unhideWhenUsed/>
    <w:rsid w:val="00A87843"/>
  </w:style>
  <w:style w:type="numbering" w:customStyle="1" w:styleId="NoList512">
    <w:name w:val="No List512"/>
    <w:next w:val="NoList"/>
    <w:uiPriority w:val="99"/>
    <w:semiHidden/>
    <w:unhideWhenUsed/>
    <w:rsid w:val="00A87843"/>
  </w:style>
  <w:style w:type="numbering" w:customStyle="1" w:styleId="NoList612">
    <w:name w:val="No List612"/>
    <w:next w:val="NoList"/>
    <w:uiPriority w:val="99"/>
    <w:semiHidden/>
    <w:unhideWhenUsed/>
    <w:rsid w:val="00A87843"/>
  </w:style>
  <w:style w:type="numbering" w:customStyle="1" w:styleId="NoList712">
    <w:name w:val="No List712"/>
    <w:next w:val="NoList"/>
    <w:uiPriority w:val="99"/>
    <w:semiHidden/>
    <w:unhideWhenUsed/>
    <w:rsid w:val="00A87843"/>
  </w:style>
  <w:style w:type="numbering" w:customStyle="1" w:styleId="NoList812">
    <w:name w:val="No List812"/>
    <w:next w:val="NoList"/>
    <w:uiPriority w:val="99"/>
    <w:semiHidden/>
    <w:unhideWhenUsed/>
    <w:rsid w:val="00A87843"/>
  </w:style>
  <w:style w:type="numbering" w:customStyle="1" w:styleId="NoList911">
    <w:name w:val="No List911"/>
    <w:next w:val="NoList"/>
    <w:uiPriority w:val="99"/>
    <w:semiHidden/>
    <w:unhideWhenUsed/>
    <w:rsid w:val="00A87843"/>
  </w:style>
  <w:style w:type="numbering" w:customStyle="1" w:styleId="LFO192">
    <w:name w:val="LFO192"/>
    <w:basedOn w:val="NoList"/>
    <w:rsid w:val="00A87843"/>
  </w:style>
  <w:style w:type="numbering" w:customStyle="1" w:styleId="NoList101">
    <w:name w:val="No List101"/>
    <w:next w:val="NoList"/>
    <w:uiPriority w:val="99"/>
    <w:semiHidden/>
    <w:unhideWhenUsed/>
    <w:rsid w:val="00A87843"/>
  </w:style>
  <w:style w:type="numbering" w:customStyle="1" w:styleId="LFO1911">
    <w:name w:val="LFO1911"/>
    <w:basedOn w:val="NoList"/>
    <w:rsid w:val="00A87843"/>
  </w:style>
  <w:style w:type="table" w:customStyle="1" w:styleId="TableGrid123">
    <w:name w:val="Table Grid123"/>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A87843"/>
  </w:style>
  <w:style w:type="numbering" w:customStyle="1" w:styleId="NoList1113">
    <w:name w:val="No List1113"/>
    <w:next w:val="NoList"/>
    <w:uiPriority w:val="99"/>
    <w:semiHidden/>
    <w:unhideWhenUsed/>
    <w:rsid w:val="00A87843"/>
  </w:style>
  <w:style w:type="table" w:customStyle="1" w:styleId="TableGrid222">
    <w:name w:val="Table Grid222"/>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A87843"/>
  </w:style>
  <w:style w:type="numbering" w:customStyle="1" w:styleId="131">
    <w:name w:val="リストなし13"/>
    <w:next w:val="NoList"/>
    <w:uiPriority w:val="99"/>
    <w:semiHidden/>
    <w:unhideWhenUsed/>
    <w:rsid w:val="00A87843"/>
  </w:style>
  <w:style w:type="numbering" w:customStyle="1" w:styleId="1130">
    <w:name w:val="无列表113"/>
    <w:next w:val="NoList"/>
    <w:semiHidden/>
    <w:rsid w:val="00A87843"/>
  </w:style>
  <w:style w:type="numbering" w:customStyle="1" w:styleId="1121">
    <w:name w:val="リストなし112"/>
    <w:next w:val="NoList"/>
    <w:uiPriority w:val="99"/>
    <w:semiHidden/>
    <w:unhideWhenUsed/>
    <w:rsid w:val="00A87843"/>
  </w:style>
  <w:style w:type="numbering" w:customStyle="1" w:styleId="NoList223">
    <w:name w:val="No List223"/>
    <w:next w:val="NoList"/>
    <w:uiPriority w:val="99"/>
    <w:semiHidden/>
    <w:unhideWhenUsed/>
    <w:rsid w:val="00A87843"/>
  </w:style>
  <w:style w:type="numbering" w:customStyle="1" w:styleId="NoList323">
    <w:name w:val="No List323"/>
    <w:next w:val="NoList"/>
    <w:uiPriority w:val="99"/>
    <w:semiHidden/>
    <w:unhideWhenUsed/>
    <w:rsid w:val="00A87843"/>
  </w:style>
  <w:style w:type="numbering" w:customStyle="1" w:styleId="NoList422">
    <w:name w:val="No List422"/>
    <w:next w:val="NoList"/>
    <w:uiPriority w:val="99"/>
    <w:semiHidden/>
    <w:unhideWhenUsed/>
    <w:rsid w:val="00A87843"/>
  </w:style>
  <w:style w:type="numbering" w:customStyle="1" w:styleId="NoList2112">
    <w:name w:val="No List2112"/>
    <w:next w:val="NoList"/>
    <w:uiPriority w:val="99"/>
    <w:semiHidden/>
    <w:unhideWhenUsed/>
    <w:rsid w:val="00A87843"/>
  </w:style>
  <w:style w:type="numbering" w:customStyle="1" w:styleId="NoList3112">
    <w:name w:val="No List3112"/>
    <w:next w:val="NoList"/>
    <w:uiPriority w:val="99"/>
    <w:semiHidden/>
    <w:unhideWhenUsed/>
    <w:rsid w:val="00A87843"/>
  </w:style>
  <w:style w:type="numbering" w:customStyle="1" w:styleId="NoList4112">
    <w:name w:val="No List4112"/>
    <w:next w:val="NoList"/>
    <w:uiPriority w:val="99"/>
    <w:semiHidden/>
    <w:unhideWhenUsed/>
    <w:rsid w:val="00A87843"/>
  </w:style>
  <w:style w:type="numbering" w:customStyle="1" w:styleId="1112">
    <w:name w:val="无列表1112"/>
    <w:next w:val="NoList"/>
    <w:semiHidden/>
    <w:rsid w:val="00A87843"/>
  </w:style>
  <w:style w:type="numbering" w:customStyle="1" w:styleId="NoList11112">
    <w:name w:val="No List11112"/>
    <w:next w:val="NoList"/>
    <w:uiPriority w:val="99"/>
    <w:semiHidden/>
    <w:unhideWhenUsed/>
    <w:rsid w:val="00A87843"/>
  </w:style>
  <w:style w:type="numbering" w:customStyle="1" w:styleId="NoList1212">
    <w:name w:val="No List1212"/>
    <w:next w:val="NoList"/>
    <w:uiPriority w:val="99"/>
    <w:semiHidden/>
    <w:unhideWhenUsed/>
    <w:rsid w:val="00A87843"/>
  </w:style>
  <w:style w:type="numbering" w:customStyle="1" w:styleId="NoList2212">
    <w:name w:val="No List2212"/>
    <w:next w:val="NoList"/>
    <w:uiPriority w:val="99"/>
    <w:semiHidden/>
    <w:unhideWhenUsed/>
    <w:rsid w:val="00A87843"/>
  </w:style>
  <w:style w:type="numbering" w:customStyle="1" w:styleId="NoList3212">
    <w:name w:val="No List3212"/>
    <w:next w:val="NoList"/>
    <w:uiPriority w:val="99"/>
    <w:semiHidden/>
    <w:unhideWhenUsed/>
    <w:rsid w:val="00A87843"/>
  </w:style>
  <w:style w:type="numbering" w:customStyle="1" w:styleId="NoList16">
    <w:name w:val="No List16"/>
    <w:next w:val="NoList"/>
    <w:uiPriority w:val="99"/>
    <w:semiHidden/>
    <w:unhideWhenUsed/>
    <w:rsid w:val="00A87843"/>
  </w:style>
  <w:style w:type="table" w:customStyle="1" w:styleId="TableGrid15">
    <w:name w:val="Table Grid15"/>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87843"/>
  </w:style>
  <w:style w:type="numbering" w:customStyle="1" w:styleId="NoList25">
    <w:name w:val="No List25"/>
    <w:next w:val="NoList"/>
    <w:uiPriority w:val="99"/>
    <w:semiHidden/>
    <w:unhideWhenUsed/>
    <w:rsid w:val="00A87843"/>
  </w:style>
  <w:style w:type="table" w:customStyle="1" w:styleId="TableGrid44">
    <w:name w:val="Table Grid44"/>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87843"/>
  </w:style>
  <w:style w:type="table" w:customStyle="1" w:styleId="TableGrid53">
    <w:name w:val="Table Grid5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87843"/>
  </w:style>
  <w:style w:type="table" w:customStyle="1" w:styleId="TableGrid63">
    <w:name w:val="Table Grid6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87843"/>
  </w:style>
  <w:style w:type="numbering" w:customStyle="1" w:styleId="NoList64">
    <w:name w:val="No List64"/>
    <w:next w:val="NoList"/>
    <w:uiPriority w:val="99"/>
    <w:semiHidden/>
    <w:unhideWhenUsed/>
    <w:rsid w:val="00A87843"/>
  </w:style>
  <w:style w:type="numbering" w:customStyle="1" w:styleId="NoList74">
    <w:name w:val="No List74"/>
    <w:next w:val="NoList"/>
    <w:uiPriority w:val="99"/>
    <w:semiHidden/>
    <w:unhideWhenUsed/>
    <w:rsid w:val="00A87843"/>
  </w:style>
  <w:style w:type="numbering" w:customStyle="1" w:styleId="NoList83">
    <w:name w:val="No List83"/>
    <w:next w:val="NoList"/>
    <w:uiPriority w:val="99"/>
    <w:semiHidden/>
    <w:unhideWhenUsed/>
    <w:rsid w:val="00A87843"/>
  </w:style>
  <w:style w:type="numbering" w:customStyle="1" w:styleId="NoList93">
    <w:name w:val="No List93"/>
    <w:next w:val="NoList"/>
    <w:uiPriority w:val="99"/>
    <w:semiHidden/>
    <w:unhideWhenUsed/>
    <w:rsid w:val="00A87843"/>
  </w:style>
  <w:style w:type="table" w:customStyle="1" w:styleId="TableGrid83">
    <w:name w:val="Table Grid83"/>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87843"/>
  </w:style>
  <w:style w:type="numbering" w:customStyle="1" w:styleId="NoList214">
    <w:name w:val="No List214"/>
    <w:next w:val="NoList"/>
    <w:uiPriority w:val="99"/>
    <w:semiHidden/>
    <w:unhideWhenUsed/>
    <w:rsid w:val="00A87843"/>
  </w:style>
  <w:style w:type="table" w:customStyle="1" w:styleId="TableGrid413">
    <w:name w:val="Table Grid4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A87843"/>
  </w:style>
  <w:style w:type="numbering" w:customStyle="1" w:styleId="NoList414">
    <w:name w:val="No List414"/>
    <w:next w:val="NoList"/>
    <w:uiPriority w:val="99"/>
    <w:semiHidden/>
    <w:unhideWhenUsed/>
    <w:rsid w:val="00A87843"/>
  </w:style>
  <w:style w:type="numbering" w:customStyle="1" w:styleId="NoList513">
    <w:name w:val="No List513"/>
    <w:next w:val="NoList"/>
    <w:uiPriority w:val="99"/>
    <w:semiHidden/>
    <w:unhideWhenUsed/>
    <w:rsid w:val="00A87843"/>
  </w:style>
  <w:style w:type="numbering" w:customStyle="1" w:styleId="NoList613">
    <w:name w:val="No List613"/>
    <w:next w:val="NoList"/>
    <w:uiPriority w:val="99"/>
    <w:semiHidden/>
    <w:unhideWhenUsed/>
    <w:rsid w:val="00A87843"/>
  </w:style>
  <w:style w:type="numbering" w:customStyle="1" w:styleId="NoList713">
    <w:name w:val="No List713"/>
    <w:next w:val="NoList"/>
    <w:uiPriority w:val="99"/>
    <w:semiHidden/>
    <w:unhideWhenUsed/>
    <w:rsid w:val="00A87843"/>
  </w:style>
  <w:style w:type="numbering" w:customStyle="1" w:styleId="NoList813">
    <w:name w:val="No List813"/>
    <w:next w:val="NoList"/>
    <w:uiPriority w:val="99"/>
    <w:semiHidden/>
    <w:unhideWhenUsed/>
    <w:rsid w:val="00A87843"/>
  </w:style>
  <w:style w:type="numbering" w:customStyle="1" w:styleId="NoList912">
    <w:name w:val="No List912"/>
    <w:next w:val="NoList"/>
    <w:uiPriority w:val="99"/>
    <w:semiHidden/>
    <w:unhideWhenUsed/>
    <w:rsid w:val="00A87843"/>
  </w:style>
  <w:style w:type="numbering" w:customStyle="1" w:styleId="LFO193">
    <w:name w:val="LFO193"/>
    <w:basedOn w:val="NoList"/>
    <w:rsid w:val="00A87843"/>
  </w:style>
  <w:style w:type="numbering" w:customStyle="1" w:styleId="NoList102">
    <w:name w:val="No List102"/>
    <w:next w:val="NoList"/>
    <w:uiPriority w:val="99"/>
    <w:semiHidden/>
    <w:unhideWhenUsed/>
    <w:rsid w:val="00A87843"/>
  </w:style>
  <w:style w:type="numbering" w:customStyle="1" w:styleId="LFO1912">
    <w:name w:val="LFO1912"/>
    <w:basedOn w:val="NoList"/>
    <w:rsid w:val="00A87843"/>
  </w:style>
  <w:style w:type="table" w:customStyle="1" w:styleId="TableGrid124">
    <w:name w:val="Table Grid124"/>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A87843"/>
  </w:style>
  <w:style w:type="numbering" w:customStyle="1" w:styleId="NoList1114">
    <w:name w:val="No List1114"/>
    <w:next w:val="NoList"/>
    <w:uiPriority w:val="99"/>
    <w:semiHidden/>
    <w:unhideWhenUsed/>
    <w:rsid w:val="00A87843"/>
  </w:style>
  <w:style w:type="table" w:customStyle="1" w:styleId="TableGrid223">
    <w:name w:val="Table Grid223"/>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A87843"/>
  </w:style>
  <w:style w:type="numbering" w:customStyle="1" w:styleId="141">
    <w:name w:val="リストなし14"/>
    <w:next w:val="NoList"/>
    <w:uiPriority w:val="99"/>
    <w:semiHidden/>
    <w:unhideWhenUsed/>
    <w:rsid w:val="00A87843"/>
  </w:style>
  <w:style w:type="numbering" w:customStyle="1" w:styleId="1140">
    <w:name w:val="无列表114"/>
    <w:next w:val="NoList"/>
    <w:semiHidden/>
    <w:rsid w:val="00A87843"/>
  </w:style>
  <w:style w:type="numbering" w:customStyle="1" w:styleId="1131">
    <w:name w:val="リストなし113"/>
    <w:next w:val="NoList"/>
    <w:uiPriority w:val="99"/>
    <w:semiHidden/>
    <w:unhideWhenUsed/>
    <w:rsid w:val="00A87843"/>
  </w:style>
  <w:style w:type="numbering" w:customStyle="1" w:styleId="NoList224">
    <w:name w:val="No List224"/>
    <w:next w:val="NoList"/>
    <w:uiPriority w:val="99"/>
    <w:semiHidden/>
    <w:unhideWhenUsed/>
    <w:rsid w:val="00A87843"/>
  </w:style>
  <w:style w:type="numbering" w:customStyle="1" w:styleId="NoList324">
    <w:name w:val="No List324"/>
    <w:next w:val="NoList"/>
    <w:uiPriority w:val="99"/>
    <w:semiHidden/>
    <w:unhideWhenUsed/>
    <w:rsid w:val="00A87843"/>
  </w:style>
  <w:style w:type="numbering" w:customStyle="1" w:styleId="NoList423">
    <w:name w:val="No List423"/>
    <w:next w:val="NoList"/>
    <w:uiPriority w:val="99"/>
    <w:semiHidden/>
    <w:unhideWhenUsed/>
    <w:rsid w:val="00A87843"/>
  </w:style>
  <w:style w:type="numbering" w:customStyle="1" w:styleId="NoList2113">
    <w:name w:val="No List2113"/>
    <w:next w:val="NoList"/>
    <w:uiPriority w:val="99"/>
    <w:semiHidden/>
    <w:unhideWhenUsed/>
    <w:rsid w:val="00A87843"/>
  </w:style>
  <w:style w:type="numbering" w:customStyle="1" w:styleId="NoList3113">
    <w:name w:val="No List3113"/>
    <w:next w:val="NoList"/>
    <w:uiPriority w:val="99"/>
    <w:semiHidden/>
    <w:unhideWhenUsed/>
    <w:rsid w:val="00A87843"/>
  </w:style>
  <w:style w:type="numbering" w:customStyle="1" w:styleId="NoList4113">
    <w:name w:val="No List4113"/>
    <w:next w:val="NoList"/>
    <w:uiPriority w:val="99"/>
    <w:semiHidden/>
    <w:unhideWhenUsed/>
    <w:rsid w:val="00A87843"/>
  </w:style>
  <w:style w:type="numbering" w:customStyle="1" w:styleId="1113">
    <w:name w:val="无列表1113"/>
    <w:next w:val="NoList"/>
    <w:semiHidden/>
    <w:rsid w:val="00A87843"/>
  </w:style>
  <w:style w:type="numbering" w:customStyle="1" w:styleId="NoList11113">
    <w:name w:val="No List11113"/>
    <w:next w:val="NoList"/>
    <w:uiPriority w:val="99"/>
    <w:semiHidden/>
    <w:unhideWhenUsed/>
    <w:rsid w:val="00A87843"/>
  </w:style>
  <w:style w:type="numbering" w:customStyle="1" w:styleId="NoList1213">
    <w:name w:val="No List1213"/>
    <w:next w:val="NoList"/>
    <w:uiPriority w:val="99"/>
    <w:semiHidden/>
    <w:unhideWhenUsed/>
    <w:rsid w:val="00A87843"/>
  </w:style>
  <w:style w:type="numbering" w:customStyle="1" w:styleId="NoList2213">
    <w:name w:val="No List2213"/>
    <w:next w:val="NoList"/>
    <w:uiPriority w:val="99"/>
    <w:semiHidden/>
    <w:unhideWhenUsed/>
    <w:rsid w:val="00A87843"/>
  </w:style>
  <w:style w:type="numbering" w:customStyle="1" w:styleId="NoList3213">
    <w:name w:val="No List3213"/>
    <w:next w:val="NoList"/>
    <w:uiPriority w:val="99"/>
    <w:semiHidden/>
    <w:unhideWhenUsed/>
    <w:rsid w:val="00A87843"/>
  </w:style>
  <w:style w:type="table" w:customStyle="1" w:styleId="1d">
    <w:name w:val="网格型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8784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87843"/>
    <w:rPr>
      <w:smallCaps/>
      <w:color w:val="5A5A5A"/>
    </w:rPr>
  </w:style>
  <w:style w:type="paragraph" w:customStyle="1" w:styleId="Style90">
    <w:name w:val="_Style 90"/>
    <w:uiPriority w:val="99"/>
    <w:semiHidden/>
    <w:qFormat/>
    <w:rsid w:val="00A8784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87843"/>
    <w:rPr>
      <w:smallCaps/>
      <w:color w:val="5A5A5A"/>
    </w:rPr>
  </w:style>
  <w:style w:type="character" w:styleId="HTMLCode">
    <w:name w:val="HTML Code"/>
    <w:unhideWhenUsed/>
    <w:qFormat/>
    <w:rsid w:val="00A8784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A878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A87843"/>
    <w:pPr>
      <w:keepNext/>
      <w:spacing w:after="0"/>
      <w:jc w:val="center"/>
    </w:pPr>
    <w:rPr>
      <w:rFonts w:ascii="Arial" w:eastAsia="Calibri" w:hAnsi="Arial" w:cs="Arial"/>
      <w:lang w:val="fi-FI" w:eastAsia="fi-FI"/>
    </w:rPr>
  </w:style>
  <w:style w:type="paragraph" w:customStyle="1" w:styleId="tah00">
    <w:name w:val="tah0"/>
    <w:basedOn w:val="Normal"/>
    <w:qFormat/>
    <w:rsid w:val="00A8784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A8784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A87843"/>
    <w:rPr>
      <w:rFonts w:ascii="Arial" w:hAnsi="Arial" w:cs="Arial" w:hint="default"/>
      <w:color w:val="000000"/>
      <w:sz w:val="18"/>
      <w:szCs w:val="18"/>
      <w:u w:val="none"/>
      <w:vertAlign w:val="superscript"/>
    </w:rPr>
  </w:style>
  <w:style w:type="character" w:customStyle="1" w:styleId="font31">
    <w:name w:val="font31"/>
    <w:basedOn w:val="DefaultParagraphFont"/>
    <w:qFormat/>
    <w:rsid w:val="00A87843"/>
    <w:rPr>
      <w:rFonts w:ascii="Arial" w:hAnsi="Arial" w:cs="Arial" w:hint="default"/>
      <w:color w:val="000000"/>
      <w:sz w:val="18"/>
      <w:szCs w:val="18"/>
      <w:u w:val="none"/>
    </w:rPr>
  </w:style>
  <w:style w:type="character" w:customStyle="1" w:styleId="font21">
    <w:name w:val="font21"/>
    <w:basedOn w:val="DefaultParagraphFont"/>
    <w:qFormat/>
    <w:rsid w:val="00A87843"/>
    <w:rPr>
      <w:rFonts w:ascii="Arial" w:hAnsi="Arial" w:cs="Arial" w:hint="default"/>
      <w:color w:val="000000"/>
      <w:sz w:val="18"/>
      <w:szCs w:val="18"/>
      <w:u w:val="none"/>
    </w:rPr>
  </w:style>
  <w:style w:type="paragraph" w:styleId="MacroText">
    <w:name w:val="macro"/>
    <w:link w:val="MacroTextChar"/>
    <w:uiPriority w:val="99"/>
    <w:unhideWhenUsed/>
    <w:qFormat/>
    <w:rsid w:val="00A878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A87843"/>
    <w:rPr>
      <w:rFonts w:ascii="Courier New" w:eastAsia="SimSun" w:hAnsi="Courier New"/>
      <w:kern w:val="2"/>
      <w:sz w:val="24"/>
      <w:lang w:val="en-US" w:eastAsia="zh-CN"/>
    </w:rPr>
  </w:style>
  <w:style w:type="paragraph" w:styleId="Index8">
    <w:name w:val="index 8"/>
    <w:basedOn w:val="Normal"/>
    <w:next w:val="Normal"/>
    <w:uiPriority w:val="99"/>
    <w:unhideWhenUsed/>
    <w:qFormat/>
    <w:rsid w:val="00A87843"/>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A87843"/>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A87843"/>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A87843"/>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A87843"/>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A87843"/>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A87843"/>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A87843"/>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A87843"/>
    <w:rPr>
      <w:rFonts w:ascii="Times New Roman" w:eastAsia="Batang" w:hAnsi="Times New Roman"/>
      <w:lang w:val="en-GB" w:eastAsia="en-US"/>
    </w:rPr>
  </w:style>
  <w:style w:type="character" w:customStyle="1" w:styleId="23">
    <w:name w:val="明显强调2"/>
    <w:uiPriority w:val="21"/>
    <w:qFormat/>
    <w:rsid w:val="00A87843"/>
    <w:rPr>
      <w:b/>
      <w:bCs/>
      <w:i/>
      <w:iCs/>
      <w:color w:val="4F81BD"/>
    </w:rPr>
  </w:style>
  <w:style w:type="table" w:customStyle="1" w:styleId="24">
    <w:name w:val="网格型2"/>
    <w:basedOn w:val="TableNormal"/>
    <w:qFormat/>
    <w:rsid w:val="00A8784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A87843"/>
    <w:rPr>
      <w:lang w:val="en-GB" w:eastAsia="en-US"/>
    </w:rPr>
  </w:style>
  <w:style w:type="character" w:customStyle="1" w:styleId="Style115">
    <w:name w:val="_Style 115"/>
    <w:uiPriority w:val="31"/>
    <w:qFormat/>
    <w:rsid w:val="00A87843"/>
    <w:rPr>
      <w:smallCaps/>
      <w:color w:val="5A5A5A"/>
    </w:rPr>
  </w:style>
  <w:style w:type="table" w:customStyle="1" w:styleId="115">
    <w:name w:val="网格型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87843"/>
    <w:rPr>
      <w:rFonts w:ascii="Times New Roman" w:eastAsia="MS Mincho" w:hAnsi="Times New Roman"/>
      <w:lang w:val="en-US" w:eastAsia="zh-CN"/>
    </w:rPr>
    <w:tblPr/>
  </w:style>
  <w:style w:type="table" w:customStyle="1" w:styleId="TableGrid54">
    <w:name w:val="Table Grid54"/>
    <w:basedOn w:val="TableNormal"/>
    <w:uiPriority w:val="39"/>
    <w:qFormat/>
    <w:rsid w:val="00A8784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8784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A87843"/>
    <w:rPr>
      <w:rFonts w:ascii="Times New Roman" w:eastAsia="MS Mincho" w:hAnsi="Times New Roman"/>
      <w:lang w:val="en-US" w:eastAsia="zh-CN"/>
    </w:rPr>
    <w:tblPr/>
  </w:style>
  <w:style w:type="table" w:customStyle="1" w:styleId="TableGrid511">
    <w:name w:val="Table Grid511"/>
    <w:basedOn w:val="TableNormal"/>
    <w:qFormat/>
    <w:rsid w:val="00A8784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8784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A8784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8784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A87843"/>
    <w:rPr>
      <w:rFonts w:ascii="Times New Roman" w:eastAsia="Batang" w:hAnsi="Times New Roman"/>
      <w:lang w:val="en-GB" w:eastAsia="en-US"/>
    </w:rPr>
  </w:style>
  <w:style w:type="paragraph" w:customStyle="1" w:styleId="Style91">
    <w:name w:val="_Style 91"/>
    <w:uiPriority w:val="99"/>
    <w:semiHidden/>
    <w:qFormat/>
    <w:rsid w:val="00A87843"/>
    <w:pPr>
      <w:spacing w:after="160" w:line="259" w:lineRule="auto"/>
    </w:pPr>
    <w:rPr>
      <w:lang w:val="en-GB" w:eastAsia="en-US"/>
    </w:rPr>
  </w:style>
  <w:style w:type="character" w:customStyle="1" w:styleId="Style104">
    <w:name w:val="_Style 104"/>
    <w:uiPriority w:val="31"/>
    <w:qFormat/>
    <w:rsid w:val="00A87843"/>
    <w:rPr>
      <w:smallCaps/>
      <w:color w:val="5A5A5A"/>
    </w:rPr>
  </w:style>
  <w:style w:type="table" w:customStyle="1" w:styleId="TableGrid91">
    <w:name w:val="Table Grid9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A8784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A8784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A87843"/>
    <w:pPr>
      <w:spacing w:after="160" w:line="259" w:lineRule="auto"/>
    </w:pPr>
    <w:rPr>
      <w:rFonts w:ascii="Times New Roman" w:eastAsia="MS Mincho" w:hAnsi="Times New Roman"/>
      <w:lang w:val="en-GB" w:eastAsia="en-US"/>
    </w:rPr>
  </w:style>
  <w:style w:type="paragraph" w:customStyle="1" w:styleId="1e">
    <w:name w:val="変更箇所1"/>
    <w:semiHidden/>
    <w:qFormat/>
    <w:rsid w:val="00A87843"/>
    <w:pPr>
      <w:autoSpaceDN w:val="0"/>
    </w:pPr>
    <w:rPr>
      <w:rFonts w:ascii="Times New Roman" w:eastAsia="MS Mincho" w:hAnsi="Times New Roman"/>
      <w:lang w:val="en-GB" w:eastAsia="en-US"/>
    </w:rPr>
  </w:style>
  <w:style w:type="paragraph" w:customStyle="1" w:styleId="25">
    <w:name w:val="変更箇所2"/>
    <w:semiHidden/>
    <w:qFormat/>
    <w:rsid w:val="00A8784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A8784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8784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A87843"/>
    <w:rPr>
      <w:rFonts w:ascii="Times New Roman" w:eastAsia="MS Mincho" w:hAnsi="Times New Roman"/>
      <w:lang w:val="it-IT" w:eastAsia="en-GB"/>
    </w:rPr>
  </w:style>
  <w:style w:type="character" w:customStyle="1" w:styleId="Char3">
    <w:name w:val="参考资料列表 Char"/>
    <w:link w:val="a8"/>
    <w:qFormat/>
    <w:locked/>
    <w:rsid w:val="00A87843"/>
    <w:rPr>
      <w:rFonts w:ascii="Calibri" w:eastAsia="SimSun" w:hAnsi="Calibri"/>
      <w:kern w:val="2"/>
      <w:sz w:val="21"/>
    </w:rPr>
  </w:style>
  <w:style w:type="paragraph" w:customStyle="1" w:styleId="a8">
    <w:name w:val="参考资料列表"/>
    <w:basedOn w:val="List"/>
    <w:link w:val="Char3"/>
    <w:qFormat/>
    <w:rsid w:val="00A87843"/>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A87843"/>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A87843"/>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A87843"/>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A87843"/>
    <w:rPr>
      <w:rFonts w:ascii="Arial" w:eastAsia="MS Mincho" w:hAnsi="Arial"/>
      <w:kern w:val="2"/>
      <w:szCs w:val="24"/>
    </w:rPr>
  </w:style>
  <w:style w:type="paragraph" w:customStyle="1" w:styleId="Doc-text2">
    <w:name w:val="Doc-text2"/>
    <w:basedOn w:val="Normal"/>
    <w:link w:val="Doc-text2Char"/>
    <w:qFormat/>
    <w:rsid w:val="00A8784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A8784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A8784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A8784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A87843"/>
    <w:rPr>
      <w:rFonts w:ascii="Calibri" w:eastAsia="MS Mincho" w:hAnsi="Calibri"/>
      <w:kern w:val="2"/>
      <w:szCs w:val="24"/>
      <w:lang w:val="en-US" w:eastAsia="en-GB"/>
    </w:rPr>
  </w:style>
  <w:style w:type="paragraph" w:customStyle="1" w:styleId="1">
    <w:name w:val="样式 标题 1 + 小三"/>
    <w:basedOn w:val="Heading1"/>
    <w:uiPriority w:val="99"/>
    <w:qFormat/>
    <w:rsid w:val="00A87843"/>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A87843"/>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A87843"/>
    <w:pPr>
      <w:spacing w:before="120" w:after="120"/>
    </w:pPr>
    <w:rPr>
      <w:rFonts w:ascii="Book Antiqua" w:hAnsi="Book Antiqua"/>
      <w:b/>
    </w:rPr>
  </w:style>
  <w:style w:type="paragraph" w:customStyle="1" w:styleId="abstract">
    <w:name w:val="abstract"/>
    <w:basedOn w:val="Normal"/>
    <w:next w:val="Normal"/>
    <w:uiPriority w:val="99"/>
    <w:qFormat/>
    <w:rsid w:val="00A8784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A87843"/>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A87843"/>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A8784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A8784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87843"/>
  </w:style>
  <w:style w:type="paragraph" w:customStyle="1" w:styleId="2ChapterXXStatementh22Header2l2Level2Headhea">
    <w:name w:val="样式 标题 2Chapter X.X. Statementh22Header 2l2Level 2 Headhea..."/>
    <w:basedOn w:val="Heading2"/>
    <w:uiPriority w:val="99"/>
    <w:qFormat/>
    <w:rsid w:val="00A87843"/>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A8784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A87843"/>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A87843"/>
    <w:rPr>
      <w:rFonts w:ascii="Calibri" w:eastAsia="SimSun" w:hAnsi="Calibri"/>
      <w:b/>
      <w:kern w:val="2"/>
      <w:sz w:val="24"/>
      <w:u w:val="single"/>
      <w:lang w:eastAsia="ko-KR"/>
    </w:rPr>
  </w:style>
  <w:style w:type="paragraph" w:customStyle="1" w:styleId="TJ">
    <w:name w:val="TJ"/>
    <w:basedOn w:val="Normal"/>
    <w:link w:val="TJChar"/>
    <w:qFormat/>
    <w:rsid w:val="00A87843"/>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A87843"/>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A8784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A87843"/>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A8784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A87843"/>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A8784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A8784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A8784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A8784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A8784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A8784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A87843"/>
    <w:rPr>
      <w:rFonts w:ascii="Arial" w:hAnsi="Arial" w:cs="Arial" w:hint="default"/>
      <w:sz w:val="36"/>
      <w:lang w:val="en-GB" w:eastAsia="en-US" w:bidi="ar-SA"/>
    </w:rPr>
  </w:style>
  <w:style w:type="character" w:customStyle="1" w:styleId="font41">
    <w:name w:val="font41"/>
    <w:basedOn w:val="DefaultParagraphFont"/>
    <w:qFormat/>
    <w:rsid w:val="00A87843"/>
    <w:rPr>
      <w:rFonts w:ascii="Arial" w:hAnsi="Arial" w:cs="Arial" w:hint="default"/>
      <w:color w:val="000000"/>
      <w:sz w:val="18"/>
      <w:szCs w:val="18"/>
      <w:u w:val="none"/>
    </w:rPr>
  </w:style>
  <w:style w:type="table" w:customStyle="1" w:styleId="26">
    <w:name w:val="古典型 26"/>
    <w:basedOn w:val="TableNormal"/>
    <w:semiHidden/>
    <w:unhideWhenUsed/>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A8784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8784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8784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A87843"/>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A87843"/>
    <w:rPr>
      <w:smallCaps/>
      <w:color w:val="C0504D"/>
      <w:u w:val="single"/>
    </w:rPr>
  </w:style>
  <w:style w:type="table" w:customStyle="1" w:styleId="417">
    <w:name w:val="无格式表格 41"/>
    <w:basedOn w:val="TableNormal"/>
    <w:uiPriority w:val="44"/>
    <w:qFormat/>
    <w:rsid w:val="00A87843"/>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A87843"/>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A8784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A87843"/>
  </w:style>
  <w:style w:type="character" w:customStyle="1" w:styleId="B1Car">
    <w:name w:val="B1+ Car"/>
    <w:link w:val="B1"/>
    <w:qFormat/>
    <w:locked/>
    <w:rsid w:val="00A87843"/>
    <w:rPr>
      <w:rFonts w:ascii="Times New Roman" w:eastAsia="MS Mincho" w:hAnsi="Times New Roman"/>
      <w:lang w:val="en-GB" w:eastAsia="en-GB"/>
    </w:rPr>
  </w:style>
  <w:style w:type="paragraph" w:customStyle="1" w:styleId="TOCHeading1">
    <w:name w:val="TOC Heading1"/>
    <w:basedOn w:val="Heading1"/>
    <w:next w:val="Normal"/>
    <w:uiPriority w:val="39"/>
    <w:qFormat/>
    <w:rsid w:val="00A8784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A87843"/>
    <w:pPr>
      <w:spacing w:after="160" w:line="256" w:lineRule="auto"/>
    </w:pPr>
    <w:rPr>
      <w:rFonts w:ascii="Times New Roman" w:eastAsia="MS Mincho" w:hAnsi="Times New Roman"/>
      <w:lang w:val="en-GB" w:eastAsia="en-US"/>
    </w:rPr>
  </w:style>
  <w:style w:type="paragraph" w:customStyle="1" w:styleId="125">
    <w:name w:val="修订12"/>
    <w:semiHidden/>
    <w:qFormat/>
    <w:rsid w:val="00A87843"/>
    <w:rPr>
      <w:rFonts w:ascii="Times New Roman" w:eastAsia="Batang" w:hAnsi="Times New Roman"/>
      <w:lang w:val="en-GB" w:eastAsia="en-US"/>
    </w:rPr>
  </w:style>
  <w:style w:type="character" w:customStyle="1" w:styleId="FigureTitleChar">
    <w:name w:val="Figure Title Char"/>
    <w:qFormat/>
    <w:rsid w:val="00A87843"/>
    <w:rPr>
      <w:rFonts w:ascii="Arial" w:hAnsi="Arial" w:cs="Arial" w:hint="default"/>
      <w:lang w:val="en-GB" w:eastAsia="en-US" w:bidi="ar-SA"/>
    </w:rPr>
  </w:style>
  <w:style w:type="character" w:customStyle="1" w:styleId="p1">
    <w:name w:val="p1"/>
    <w:qFormat/>
    <w:rsid w:val="00A87843"/>
  </w:style>
  <w:style w:type="character" w:customStyle="1" w:styleId="e-031">
    <w:name w:val="e-031"/>
    <w:qFormat/>
    <w:rsid w:val="00A87843"/>
    <w:rPr>
      <w:i/>
      <w:iCs/>
    </w:rPr>
  </w:style>
  <w:style w:type="character" w:customStyle="1" w:styleId="hps">
    <w:name w:val="hps"/>
    <w:qFormat/>
    <w:rsid w:val="00A87843"/>
  </w:style>
  <w:style w:type="character" w:customStyle="1" w:styleId="IntenseEmphasis1">
    <w:name w:val="Intense Emphasis1"/>
    <w:basedOn w:val="DefaultParagraphFont"/>
    <w:uiPriority w:val="21"/>
    <w:qFormat/>
    <w:rsid w:val="00A87843"/>
    <w:rPr>
      <w:b/>
      <w:bCs/>
      <w:i/>
      <w:iCs/>
      <w:color w:val="4F81BD"/>
    </w:rPr>
  </w:style>
  <w:style w:type="character" w:customStyle="1" w:styleId="EditorsNoteChar1">
    <w:name w:val="Editor's Note Char1"/>
    <w:qFormat/>
    <w:rsid w:val="00A87843"/>
    <w:rPr>
      <w:rFonts w:ascii="Times New Roman" w:hAnsi="Times New Roman" w:cs="Times New Roman" w:hint="default"/>
      <w:color w:val="FF0000"/>
      <w:lang w:val="en-GB" w:eastAsia="en-US"/>
    </w:rPr>
  </w:style>
  <w:style w:type="character" w:customStyle="1" w:styleId="TAHChar">
    <w:name w:val="TAH Char"/>
    <w:qFormat/>
    <w:locked/>
    <w:rsid w:val="00A87843"/>
    <w:rPr>
      <w:rFonts w:ascii="Arial" w:hAnsi="Arial" w:cs="Arial" w:hint="default"/>
      <w:b/>
      <w:bCs w:val="0"/>
      <w:sz w:val="18"/>
      <w:lang w:val="en-GB"/>
    </w:rPr>
  </w:style>
  <w:style w:type="character" w:customStyle="1" w:styleId="IntenseEmphasis2">
    <w:name w:val="Intense Emphasis2"/>
    <w:uiPriority w:val="21"/>
    <w:qFormat/>
    <w:rsid w:val="00A87843"/>
    <w:rPr>
      <w:b/>
      <w:bCs/>
      <w:i/>
      <w:iCs/>
      <w:color w:val="4F81BD"/>
    </w:rPr>
  </w:style>
  <w:style w:type="character" w:customStyle="1" w:styleId="normaltextrun">
    <w:name w:val="normaltextrun"/>
    <w:basedOn w:val="DefaultParagraphFont"/>
    <w:qFormat/>
    <w:rsid w:val="00A87843"/>
  </w:style>
  <w:style w:type="character" w:customStyle="1" w:styleId="search-word-mail">
    <w:name w:val="search-word-mail"/>
    <w:qFormat/>
    <w:rsid w:val="00A87843"/>
  </w:style>
  <w:style w:type="character" w:customStyle="1" w:styleId="word">
    <w:name w:val="word"/>
    <w:basedOn w:val="DefaultParagraphFont"/>
    <w:qFormat/>
    <w:rsid w:val="00A87843"/>
  </w:style>
  <w:style w:type="character" w:customStyle="1" w:styleId="1f">
    <w:name w:val="未处理的提及1"/>
    <w:basedOn w:val="DefaultParagraphFont"/>
    <w:uiPriority w:val="99"/>
    <w:qFormat/>
    <w:rsid w:val="00A87843"/>
    <w:rPr>
      <w:color w:val="605E5C"/>
      <w:shd w:val="clear" w:color="auto" w:fill="E1DFDD"/>
    </w:rPr>
  </w:style>
  <w:style w:type="character" w:customStyle="1" w:styleId="ad">
    <w:name w:val="首标题"/>
    <w:qFormat/>
    <w:rsid w:val="00A87843"/>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A87843"/>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A87843"/>
    <w:rPr>
      <w:color w:val="605E5C"/>
      <w:shd w:val="clear" w:color="auto" w:fill="E1DFDD"/>
    </w:rPr>
  </w:style>
  <w:style w:type="table" w:customStyle="1" w:styleId="280">
    <w:name w:val="古典型 28"/>
    <w:basedOn w:val="TableNormal"/>
    <w:next w:val="TableClassic2"/>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A87843"/>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A8784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A8784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A8784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A8784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A8784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8784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A8784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A8784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A87843"/>
  </w:style>
  <w:style w:type="table" w:customStyle="1" w:styleId="8">
    <w:name w:val="网格型8"/>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A8784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A8784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A8784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A8784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A8784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87843"/>
    <w:rPr>
      <w:rFonts w:ascii="Times New Roman" w:eastAsia="MS Mincho" w:hAnsi="Times New Roman"/>
      <w:lang w:val="en-US" w:eastAsia="en-US"/>
    </w:rPr>
    <w:tblPr/>
  </w:style>
  <w:style w:type="table" w:customStyle="1" w:styleId="TableGrid65">
    <w:name w:val="Table Grid65"/>
    <w:basedOn w:val="TableNormal"/>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A8784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A87843"/>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A87843"/>
  </w:style>
  <w:style w:type="table" w:customStyle="1" w:styleId="TableGrid107">
    <w:name w:val="Table Grid107"/>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A87843"/>
  </w:style>
  <w:style w:type="numbering" w:customStyle="1" w:styleId="LFO19111">
    <w:name w:val="LFO19111"/>
    <w:basedOn w:val="NoList"/>
    <w:rsid w:val="00A87843"/>
  </w:style>
  <w:style w:type="table" w:customStyle="1" w:styleId="TableGrid1232">
    <w:name w:val="Table Grid1232"/>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A87843"/>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A8784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A87843"/>
    <w:rPr>
      <w:rFonts w:ascii="Times New Roman" w:eastAsia="MS Mincho" w:hAnsi="Times New Roman"/>
      <w:lang w:val="en-US" w:eastAsia="zh-CN"/>
    </w:rPr>
    <w:tblPr/>
  </w:style>
  <w:style w:type="table" w:customStyle="1" w:styleId="TableGrid541">
    <w:name w:val="Table Grid541"/>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A87843"/>
    <w:rPr>
      <w:rFonts w:ascii="Times New Roman" w:eastAsia="MS Mincho" w:hAnsi="Times New Roman"/>
      <w:lang w:val="en-US" w:eastAsia="zh-CN"/>
    </w:rPr>
    <w:tblPr/>
  </w:style>
  <w:style w:type="table" w:customStyle="1" w:styleId="TableGrid5111">
    <w:name w:val="Table Grid511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A8784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A8784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A8784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A8784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A8784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A8784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A8784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A8784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A8784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A8784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A8784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A8784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A8784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A8784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A8784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A87843"/>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A87843"/>
    <w:rPr>
      <w:smallCaps/>
      <w:color w:val="5A5A5A"/>
    </w:rPr>
  </w:style>
  <w:style w:type="paragraph" w:customStyle="1" w:styleId="TOC11">
    <w:name w:val="TOC 标题11"/>
    <w:basedOn w:val="Heading1"/>
    <w:next w:val="Normal"/>
    <w:uiPriority w:val="39"/>
    <w:unhideWhenUsed/>
    <w:qFormat/>
    <w:rsid w:val="00A87843"/>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A87843"/>
  </w:style>
  <w:style w:type="numbering" w:customStyle="1" w:styleId="152">
    <w:name w:val="リストなし15"/>
    <w:next w:val="NoList"/>
    <w:uiPriority w:val="99"/>
    <w:semiHidden/>
    <w:unhideWhenUsed/>
    <w:rsid w:val="00A87843"/>
  </w:style>
  <w:style w:type="numbering" w:customStyle="1" w:styleId="NoList18">
    <w:name w:val="No List18"/>
    <w:next w:val="NoList"/>
    <w:uiPriority w:val="99"/>
    <w:semiHidden/>
    <w:unhideWhenUsed/>
    <w:rsid w:val="00A87843"/>
  </w:style>
  <w:style w:type="numbering" w:customStyle="1" w:styleId="1150">
    <w:name w:val="无列表115"/>
    <w:next w:val="NoList"/>
    <w:semiHidden/>
    <w:rsid w:val="00A87843"/>
  </w:style>
  <w:style w:type="numbering" w:customStyle="1" w:styleId="1141">
    <w:name w:val="リストなし114"/>
    <w:next w:val="NoList"/>
    <w:uiPriority w:val="99"/>
    <w:semiHidden/>
    <w:unhideWhenUsed/>
    <w:rsid w:val="00A87843"/>
  </w:style>
  <w:style w:type="numbering" w:customStyle="1" w:styleId="NoList26">
    <w:name w:val="No List26"/>
    <w:next w:val="NoList"/>
    <w:uiPriority w:val="99"/>
    <w:semiHidden/>
    <w:unhideWhenUsed/>
    <w:rsid w:val="00A87843"/>
  </w:style>
  <w:style w:type="numbering" w:customStyle="1" w:styleId="NoList36">
    <w:name w:val="No List36"/>
    <w:next w:val="NoList"/>
    <w:uiPriority w:val="99"/>
    <w:semiHidden/>
    <w:unhideWhenUsed/>
    <w:rsid w:val="00A87843"/>
  </w:style>
  <w:style w:type="numbering" w:customStyle="1" w:styleId="NoList115">
    <w:name w:val="No List115"/>
    <w:next w:val="NoList"/>
    <w:uiPriority w:val="99"/>
    <w:semiHidden/>
    <w:unhideWhenUsed/>
    <w:rsid w:val="00A87843"/>
  </w:style>
  <w:style w:type="numbering" w:customStyle="1" w:styleId="NoList46">
    <w:name w:val="No List46"/>
    <w:next w:val="NoList"/>
    <w:uiPriority w:val="99"/>
    <w:semiHidden/>
    <w:unhideWhenUsed/>
    <w:rsid w:val="00A87843"/>
  </w:style>
  <w:style w:type="numbering" w:customStyle="1" w:styleId="NoList55">
    <w:name w:val="No List55"/>
    <w:next w:val="NoList"/>
    <w:uiPriority w:val="99"/>
    <w:semiHidden/>
    <w:unhideWhenUsed/>
    <w:rsid w:val="00A87843"/>
  </w:style>
  <w:style w:type="numbering" w:customStyle="1" w:styleId="NoList1115">
    <w:name w:val="No List1115"/>
    <w:next w:val="NoList"/>
    <w:uiPriority w:val="99"/>
    <w:semiHidden/>
    <w:unhideWhenUsed/>
    <w:rsid w:val="00A87843"/>
  </w:style>
  <w:style w:type="numbering" w:customStyle="1" w:styleId="NoList215">
    <w:name w:val="No List215"/>
    <w:next w:val="NoList"/>
    <w:uiPriority w:val="99"/>
    <w:semiHidden/>
    <w:unhideWhenUsed/>
    <w:rsid w:val="00A87843"/>
  </w:style>
  <w:style w:type="numbering" w:customStyle="1" w:styleId="NoList315">
    <w:name w:val="No List315"/>
    <w:next w:val="NoList"/>
    <w:uiPriority w:val="99"/>
    <w:semiHidden/>
    <w:unhideWhenUsed/>
    <w:rsid w:val="00A87843"/>
  </w:style>
  <w:style w:type="numbering" w:customStyle="1" w:styleId="NoList415">
    <w:name w:val="No List415"/>
    <w:next w:val="NoList"/>
    <w:uiPriority w:val="99"/>
    <w:semiHidden/>
    <w:unhideWhenUsed/>
    <w:rsid w:val="00A87843"/>
  </w:style>
  <w:style w:type="numbering" w:customStyle="1" w:styleId="NoList65">
    <w:name w:val="No List65"/>
    <w:next w:val="NoList"/>
    <w:uiPriority w:val="99"/>
    <w:semiHidden/>
    <w:unhideWhenUsed/>
    <w:rsid w:val="00A87843"/>
  </w:style>
  <w:style w:type="numbering" w:customStyle="1" w:styleId="NoList75">
    <w:name w:val="No List75"/>
    <w:next w:val="NoList"/>
    <w:uiPriority w:val="99"/>
    <w:semiHidden/>
    <w:unhideWhenUsed/>
    <w:rsid w:val="00A87843"/>
  </w:style>
  <w:style w:type="numbering" w:customStyle="1" w:styleId="NoList125">
    <w:name w:val="No List125"/>
    <w:next w:val="NoList"/>
    <w:uiPriority w:val="99"/>
    <w:semiHidden/>
    <w:unhideWhenUsed/>
    <w:rsid w:val="00A87843"/>
  </w:style>
  <w:style w:type="numbering" w:customStyle="1" w:styleId="NoList225">
    <w:name w:val="No List225"/>
    <w:next w:val="NoList"/>
    <w:uiPriority w:val="99"/>
    <w:semiHidden/>
    <w:unhideWhenUsed/>
    <w:rsid w:val="00A87843"/>
  </w:style>
  <w:style w:type="numbering" w:customStyle="1" w:styleId="NoList325">
    <w:name w:val="No List325"/>
    <w:next w:val="NoList"/>
    <w:uiPriority w:val="99"/>
    <w:semiHidden/>
    <w:unhideWhenUsed/>
    <w:rsid w:val="00A87843"/>
  </w:style>
  <w:style w:type="numbering" w:customStyle="1" w:styleId="NoList424">
    <w:name w:val="No List424"/>
    <w:next w:val="NoList"/>
    <w:uiPriority w:val="99"/>
    <w:semiHidden/>
    <w:unhideWhenUsed/>
    <w:rsid w:val="00A87843"/>
  </w:style>
  <w:style w:type="numbering" w:customStyle="1" w:styleId="NoList514">
    <w:name w:val="No List514"/>
    <w:next w:val="NoList"/>
    <w:uiPriority w:val="99"/>
    <w:semiHidden/>
    <w:unhideWhenUsed/>
    <w:rsid w:val="00A87843"/>
  </w:style>
  <w:style w:type="numbering" w:customStyle="1" w:styleId="NoList2114">
    <w:name w:val="No List2114"/>
    <w:next w:val="NoList"/>
    <w:uiPriority w:val="99"/>
    <w:semiHidden/>
    <w:unhideWhenUsed/>
    <w:rsid w:val="00A87843"/>
  </w:style>
  <w:style w:type="numbering" w:customStyle="1" w:styleId="NoList3114">
    <w:name w:val="No List3114"/>
    <w:next w:val="NoList"/>
    <w:uiPriority w:val="99"/>
    <w:semiHidden/>
    <w:unhideWhenUsed/>
    <w:rsid w:val="00A87843"/>
  </w:style>
  <w:style w:type="numbering" w:customStyle="1" w:styleId="NoList4114">
    <w:name w:val="No List4114"/>
    <w:next w:val="NoList"/>
    <w:uiPriority w:val="99"/>
    <w:semiHidden/>
    <w:unhideWhenUsed/>
    <w:rsid w:val="00A87843"/>
  </w:style>
  <w:style w:type="numbering" w:customStyle="1" w:styleId="NoList614">
    <w:name w:val="No List614"/>
    <w:next w:val="NoList"/>
    <w:uiPriority w:val="99"/>
    <w:semiHidden/>
    <w:unhideWhenUsed/>
    <w:rsid w:val="00A87843"/>
  </w:style>
  <w:style w:type="numbering" w:customStyle="1" w:styleId="11140">
    <w:name w:val="无列表1114"/>
    <w:next w:val="NoList"/>
    <w:semiHidden/>
    <w:rsid w:val="00A87843"/>
  </w:style>
  <w:style w:type="numbering" w:customStyle="1" w:styleId="NoList11114">
    <w:name w:val="No List11114"/>
    <w:next w:val="NoList"/>
    <w:uiPriority w:val="99"/>
    <w:semiHidden/>
    <w:unhideWhenUsed/>
    <w:rsid w:val="00A87843"/>
  </w:style>
  <w:style w:type="numbering" w:customStyle="1" w:styleId="NoList714">
    <w:name w:val="No List714"/>
    <w:next w:val="NoList"/>
    <w:uiPriority w:val="99"/>
    <w:semiHidden/>
    <w:unhideWhenUsed/>
    <w:rsid w:val="00A87843"/>
  </w:style>
  <w:style w:type="numbering" w:customStyle="1" w:styleId="NoList1214">
    <w:name w:val="No List1214"/>
    <w:next w:val="NoList"/>
    <w:uiPriority w:val="99"/>
    <w:semiHidden/>
    <w:unhideWhenUsed/>
    <w:rsid w:val="00A87843"/>
  </w:style>
  <w:style w:type="numbering" w:customStyle="1" w:styleId="NoList2214">
    <w:name w:val="No List2214"/>
    <w:next w:val="NoList"/>
    <w:uiPriority w:val="99"/>
    <w:semiHidden/>
    <w:unhideWhenUsed/>
    <w:rsid w:val="00A87843"/>
  </w:style>
  <w:style w:type="numbering" w:customStyle="1" w:styleId="NoList3214">
    <w:name w:val="No List3214"/>
    <w:next w:val="NoList"/>
    <w:uiPriority w:val="99"/>
    <w:semiHidden/>
    <w:unhideWhenUsed/>
    <w:rsid w:val="00A87843"/>
  </w:style>
  <w:style w:type="numbering" w:customStyle="1" w:styleId="NoList84">
    <w:name w:val="No List84"/>
    <w:next w:val="NoList"/>
    <w:uiPriority w:val="99"/>
    <w:semiHidden/>
    <w:unhideWhenUsed/>
    <w:rsid w:val="00A87843"/>
  </w:style>
  <w:style w:type="numbering" w:customStyle="1" w:styleId="NoList94">
    <w:name w:val="No List94"/>
    <w:next w:val="NoList"/>
    <w:uiPriority w:val="99"/>
    <w:semiHidden/>
    <w:unhideWhenUsed/>
    <w:rsid w:val="00A87843"/>
  </w:style>
  <w:style w:type="numbering" w:customStyle="1" w:styleId="NoList814">
    <w:name w:val="No List814"/>
    <w:next w:val="NoList"/>
    <w:uiPriority w:val="99"/>
    <w:semiHidden/>
    <w:unhideWhenUsed/>
    <w:rsid w:val="00A87843"/>
  </w:style>
  <w:style w:type="numbering" w:customStyle="1" w:styleId="NoList913">
    <w:name w:val="No List913"/>
    <w:next w:val="NoList"/>
    <w:uiPriority w:val="99"/>
    <w:semiHidden/>
    <w:unhideWhenUsed/>
    <w:rsid w:val="00A87843"/>
  </w:style>
  <w:style w:type="numbering" w:customStyle="1" w:styleId="LFO194">
    <w:name w:val="LFO194"/>
    <w:basedOn w:val="NoList"/>
    <w:rsid w:val="00A87843"/>
  </w:style>
  <w:style w:type="numbering" w:customStyle="1" w:styleId="NoList103">
    <w:name w:val="No List103"/>
    <w:next w:val="NoList"/>
    <w:uiPriority w:val="99"/>
    <w:semiHidden/>
    <w:unhideWhenUsed/>
    <w:rsid w:val="00A87843"/>
  </w:style>
  <w:style w:type="numbering" w:customStyle="1" w:styleId="LFO1913">
    <w:name w:val="LFO1913"/>
    <w:basedOn w:val="NoList"/>
    <w:rsid w:val="00A87843"/>
  </w:style>
  <w:style w:type="numbering" w:customStyle="1" w:styleId="1211">
    <w:name w:val="无列表121"/>
    <w:next w:val="NoList"/>
    <w:semiHidden/>
    <w:rsid w:val="00A87843"/>
  </w:style>
  <w:style w:type="numbering" w:customStyle="1" w:styleId="1212">
    <w:name w:val="リストなし121"/>
    <w:next w:val="NoList"/>
    <w:uiPriority w:val="99"/>
    <w:semiHidden/>
    <w:unhideWhenUsed/>
    <w:rsid w:val="00A87843"/>
  </w:style>
  <w:style w:type="numbering" w:customStyle="1" w:styleId="11112">
    <w:name w:val="リストなし1111"/>
    <w:next w:val="NoList"/>
    <w:uiPriority w:val="99"/>
    <w:semiHidden/>
    <w:unhideWhenUsed/>
    <w:rsid w:val="00A87843"/>
  </w:style>
  <w:style w:type="numbering" w:customStyle="1" w:styleId="NoList131">
    <w:name w:val="No List131"/>
    <w:next w:val="NoList"/>
    <w:uiPriority w:val="99"/>
    <w:semiHidden/>
    <w:unhideWhenUsed/>
    <w:rsid w:val="00A87843"/>
  </w:style>
  <w:style w:type="numbering" w:customStyle="1" w:styleId="NoList231">
    <w:name w:val="No List231"/>
    <w:next w:val="NoList"/>
    <w:uiPriority w:val="99"/>
    <w:semiHidden/>
    <w:unhideWhenUsed/>
    <w:rsid w:val="00A87843"/>
  </w:style>
  <w:style w:type="numbering" w:customStyle="1" w:styleId="NoList331">
    <w:name w:val="No List331"/>
    <w:next w:val="NoList"/>
    <w:uiPriority w:val="99"/>
    <w:semiHidden/>
    <w:unhideWhenUsed/>
    <w:rsid w:val="00A87843"/>
  </w:style>
  <w:style w:type="numbering" w:customStyle="1" w:styleId="NoList431">
    <w:name w:val="No List431"/>
    <w:next w:val="NoList"/>
    <w:uiPriority w:val="99"/>
    <w:semiHidden/>
    <w:unhideWhenUsed/>
    <w:rsid w:val="00A87843"/>
  </w:style>
  <w:style w:type="numbering" w:customStyle="1" w:styleId="NoList521">
    <w:name w:val="No List521"/>
    <w:next w:val="NoList"/>
    <w:uiPriority w:val="99"/>
    <w:semiHidden/>
    <w:unhideWhenUsed/>
    <w:rsid w:val="00A87843"/>
  </w:style>
  <w:style w:type="numbering" w:customStyle="1" w:styleId="NoList621">
    <w:name w:val="No List621"/>
    <w:next w:val="NoList"/>
    <w:uiPriority w:val="99"/>
    <w:semiHidden/>
    <w:unhideWhenUsed/>
    <w:rsid w:val="00A87843"/>
  </w:style>
  <w:style w:type="numbering" w:customStyle="1" w:styleId="NoList721">
    <w:name w:val="No List721"/>
    <w:next w:val="NoList"/>
    <w:uiPriority w:val="99"/>
    <w:semiHidden/>
    <w:unhideWhenUsed/>
    <w:rsid w:val="00A87843"/>
  </w:style>
  <w:style w:type="numbering" w:customStyle="1" w:styleId="NoList1121">
    <w:name w:val="No List1121"/>
    <w:next w:val="NoList"/>
    <w:uiPriority w:val="99"/>
    <w:semiHidden/>
    <w:unhideWhenUsed/>
    <w:rsid w:val="00A87843"/>
  </w:style>
  <w:style w:type="numbering" w:customStyle="1" w:styleId="NoList2121">
    <w:name w:val="No List2121"/>
    <w:next w:val="NoList"/>
    <w:uiPriority w:val="99"/>
    <w:semiHidden/>
    <w:unhideWhenUsed/>
    <w:rsid w:val="00A87843"/>
  </w:style>
  <w:style w:type="numbering" w:customStyle="1" w:styleId="NoList3121">
    <w:name w:val="No List3121"/>
    <w:next w:val="NoList"/>
    <w:uiPriority w:val="99"/>
    <w:semiHidden/>
    <w:unhideWhenUsed/>
    <w:rsid w:val="00A87843"/>
  </w:style>
  <w:style w:type="numbering" w:customStyle="1" w:styleId="NoList4121">
    <w:name w:val="No List4121"/>
    <w:next w:val="NoList"/>
    <w:uiPriority w:val="99"/>
    <w:semiHidden/>
    <w:unhideWhenUsed/>
    <w:rsid w:val="00A87843"/>
  </w:style>
  <w:style w:type="numbering" w:customStyle="1" w:styleId="NoList5111">
    <w:name w:val="No List5111"/>
    <w:next w:val="NoList"/>
    <w:uiPriority w:val="99"/>
    <w:semiHidden/>
    <w:unhideWhenUsed/>
    <w:rsid w:val="00A87843"/>
  </w:style>
  <w:style w:type="numbering" w:customStyle="1" w:styleId="NoList6111">
    <w:name w:val="No List6111"/>
    <w:next w:val="NoList"/>
    <w:uiPriority w:val="99"/>
    <w:semiHidden/>
    <w:unhideWhenUsed/>
    <w:rsid w:val="00A87843"/>
  </w:style>
  <w:style w:type="numbering" w:customStyle="1" w:styleId="NoList7111">
    <w:name w:val="No List7111"/>
    <w:next w:val="NoList"/>
    <w:uiPriority w:val="99"/>
    <w:semiHidden/>
    <w:unhideWhenUsed/>
    <w:rsid w:val="00A87843"/>
  </w:style>
  <w:style w:type="numbering" w:customStyle="1" w:styleId="NoList8111">
    <w:name w:val="No List8111"/>
    <w:next w:val="NoList"/>
    <w:uiPriority w:val="99"/>
    <w:semiHidden/>
    <w:unhideWhenUsed/>
    <w:rsid w:val="00A87843"/>
  </w:style>
  <w:style w:type="numbering" w:customStyle="1" w:styleId="NoList1221">
    <w:name w:val="No List1221"/>
    <w:next w:val="NoList"/>
    <w:uiPriority w:val="99"/>
    <w:semiHidden/>
    <w:rsid w:val="00A87843"/>
  </w:style>
  <w:style w:type="numbering" w:customStyle="1" w:styleId="NoList11121">
    <w:name w:val="No List11121"/>
    <w:next w:val="NoList"/>
    <w:uiPriority w:val="99"/>
    <w:semiHidden/>
    <w:unhideWhenUsed/>
    <w:rsid w:val="00A87843"/>
  </w:style>
  <w:style w:type="numbering" w:customStyle="1" w:styleId="11210">
    <w:name w:val="无列表1121"/>
    <w:next w:val="NoList"/>
    <w:semiHidden/>
    <w:rsid w:val="00A87843"/>
  </w:style>
  <w:style w:type="numbering" w:customStyle="1" w:styleId="NoList2221">
    <w:name w:val="No List2221"/>
    <w:next w:val="NoList"/>
    <w:uiPriority w:val="99"/>
    <w:semiHidden/>
    <w:unhideWhenUsed/>
    <w:rsid w:val="00A87843"/>
  </w:style>
  <w:style w:type="numbering" w:customStyle="1" w:styleId="NoList3221">
    <w:name w:val="No List3221"/>
    <w:next w:val="NoList"/>
    <w:uiPriority w:val="99"/>
    <w:semiHidden/>
    <w:unhideWhenUsed/>
    <w:rsid w:val="00A87843"/>
  </w:style>
  <w:style w:type="numbering" w:customStyle="1" w:styleId="NoList4211">
    <w:name w:val="No List4211"/>
    <w:next w:val="NoList"/>
    <w:uiPriority w:val="99"/>
    <w:semiHidden/>
    <w:unhideWhenUsed/>
    <w:rsid w:val="00A87843"/>
  </w:style>
  <w:style w:type="numbering" w:customStyle="1" w:styleId="NoList21111">
    <w:name w:val="No List21111"/>
    <w:next w:val="NoList"/>
    <w:uiPriority w:val="99"/>
    <w:semiHidden/>
    <w:unhideWhenUsed/>
    <w:rsid w:val="00A87843"/>
  </w:style>
  <w:style w:type="numbering" w:customStyle="1" w:styleId="NoList31111">
    <w:name w:val="No List31111"/>
    <w:next w:val="NoList"/>
    <w:uiPriority w:val="99"/>
    <w:semiHidden/>
    <w:unhideWhenUsed/>
    <w:rsid w:val="00A87843"/>
  </w:style>
  <w:style w:type="numbering" w:customStyle="1" w:styleId="NoList41111">
    <w:name w:val="No List41111"/>
    <w:next w:val="NoList"/>
    <w:uiPriority w:val="99"/>
    <w:semiHidden/>
    <w:unhideWhenUsed/>
    <w:rsid w:val="00A87843"/>
  </w:style>
  <w:style w:type="numbering" w:customStyle="1" w:styleId="NoList111111">
    <w:name w:val="No List111111"/>
    <w:next w:val="NoList"/>
    <w:uiPriority w:val="99"/>
    <w:semiHidden/>
    <w:unhideWhenUsed/>
    <w:rsid w:val="00A87843"/>
  </w:style>
  <w:style w:type="numbering" w:customStyle="1" w:styleId="NoList12111">
    <w:name w:val="No List12111"/>
    <w:next w:val="NoList"/>
    <w:uiPriority w:val="99"/>
    <w:semiHidden/>
    <w:unhideWhenUsed/>
    <w:rsid w:val="00A87843"/>
  </w:style>
  <w:style w:type="numbering" w:customStyle="1" w:styleId="NoList22111">
    <w:name w:val="No List22111"/>
    <w:next w:val="NoList"/>
    <w:uiPriority w:val="99"/>
    <w:semiHidden/>
    <w:unhideWhenUsed/>
    <w:rsid w:val="00A87843"/>
  </w:style>
  <w:style w:type="numbering" w:customStyle="1" w:styleId="NoList32111">
    <w:name w:val="No List32111"/>
    <w:next w:val="NoList"/>
    <w:uiPriority w:val="99"/>
    <w:semiHidden/>
    <w:unhideWhenUsed/>
    <w:rsid w:val="00A87843"/>
  </w:style>
  <w:style w:type="numbering" w:customStyle="1" w:styleId="NoList141">
    <w:name w:val="No List141"/>
    <w:next w:val="NoList"/>
    <w:uiPriority w:val="99"/>
    <w:semiHidden/>
    <w:unhideWhenUsed/>
    <w:rsid w:val="00A87843"/>
  </w:style>
  <w:style w:type="numbering" w:customStyle="1" w:styleId="NoList151">
    <w:name w:val="No List151"/>
    <w:next w:val="NoList"/>
    <w:uiPriority w:val="99"/>
    <w:semiHidden/>
    <w:unhideWhenUsed/>
    <w:rsid w:val="00A87843"/>
  </w:style>
  <w:style w:type="numbering" w:customStyle="1" w:styleId="NoList241">
    <w:name w:val="No List241"/>
    <w:next w:val="NoList"/>
    <w:uiPriority w:val="99"/>
    <w:semiHidden/>
    <w:unhideWhenUsed/>
    <w:rsid w:val="00A87843"/>
  </w:style>
  <w:style w:type="numbering" w:customStyle="1" w:styleId="NoList341">
    <w:name w:val="No List341"/>
    <w:next w:val="NoList"/>
    <w:uiPriority w:val="99"/>
    <w:semiHidden/>
    <w:unhideWhenUsed/>
    <w:rsid w:val="00A87843"/>
  </w:style>
  <w:style w:type="numbering" w:customStyle="1" w:styleId="NoList441">
    <w:name w:val="No List441"/>
    <w:next w:val="NoList"/>
    <w:uiPriority w:val="99"/>
    <w:semiHidden/>
    <w:unhideWhenUsed/>
    <w:rsid w:val="00A87843"/>
  </w:style>
  <w:style w:type="numbering" w:customStyle="1" w:styleId="NoList531">
    <w:name w:val="No List531"/>
    <w:next w:val="NoList"/>
    <w:uiPriority w:val="99"/>
    <w:semiHidden/>
    <w:unhideWhenUsed/>
    <w:rsid w:val="00A87843"/>
  </w:style>
  <w:style w:type="numbering" w:customStyle="1" w:styleId="NoList631">
    <w:name w:val="No List631"/>
    <w:next w:val="NoList"/>
    <w:uiPriority w:val="99"/>
    <w:semiHidden/>
    <w:unhideWhenUsed/>
    <w:rsid w:val="00A87843"/>
  </w:style>
  <w:style w:type="numbering" w:customStyle="1" w:styleId="NoList731">
    <w:name w:val="No List731"/>
    <w:next w:val="NoList"/>
    <w:uiPriority w:val="99"/>
    <w:semiHidden/>
    <w:unhideWhenUsed/>
    <w:rsid w:val="00A87843"/>
  </w:style>
  <w:style w:type="numbering" w:customStyle="1" w:styleId="NoList821">
    <w:name w:val="No List821"/>
    <w:next w:val="NoList"/>
    <w:uiPriority w:val="99"/>
    <w:semiHidden/>
    <w:unhideWhenUsed/>
    <w:rsid w:val="00A87843"/>
  </w:style>
  <w:style w:type="numbering" w:customStyle="1" w:styleId="NoList921">
    <w:name w:val="No List921"/>
    <w:next w:val="NoList"/>
    <w:uiPriority w:val="99"/>
    <w:semiHidden/>
    <w:unhideWhenUsed/>
    <w:rsid w:val="00A87843"/>
  </w:style>
  <w:style w:type="numbering" w:customStyle="1" w:styleId="NoList1131">
    <w:name w:val="No List1131"/>
    <w:next w:val="NoList"/>
    <w:uiPriority w:val="99"/>
    <w:semiHidden/>
    <w:unhideWhenUsed/>
    <w:rsid w:val="00A87843"/>
  </w:style>
  <w:style w:type="numbering" w:customStyle="1" w:styleId="NoList2131">
    <w:name w:val="No List2131"/>
    <w:next w:val="NoList"/>
    <w:uiPriority w:val="99"/>
    <w:semiHidden/>
    <w:unhideWhenUsed/>
    <w:rsid w:val="00A87843"/>
  </w:style>
  <w:style w:type="numbering" w:customStyle="1" w:styleId="NoList3131">
    <w:name w:val="No List3131"/>
    <w:next w:val="NoList"/>
    <w:uiPriority w:val="99"/>
    <w:semiHidden/>
    <w:unhideWhenUsed/>
    <w:rsid w:val="00A87843"/>
  </w:style>
  <w:style w:type="numbering" w:customStyle="1" w:styleId="NoList4131">
    <w:name w:val="No List4131"/>
    <w:next w:val="NoList"/>
    <w:uiPriority w:val="99"/>
    <w:semiHidden/>
    <w:unhideWhenUsed/>
    <w:rsid w:val="00A87843"/>
  </w:style>
  <w:style w:type="numbering" w:customStyle="1" w:styleId="NoList5121">
    <w:name w:val="No List5121"/>
    <w:next w:val="NoList"/>
    <w:uiPriority w:val="99"/>
    <w:semiHidden/>
    <w:unhideWhenUsed/>
    <w:rsid w:val="00A87843"/>
  </w:style>
  <w:style w:type="numbering" w:customStyle="1" w:styleId="NoList6121">
    <w:name w:val="No List6121"/>
    <w:next w:val="NoList"/>
    <w:uiPriority w:val="99"/>
    <w:semiHidden/>
    <w:unhideWhenUsed/>
    <w:rsid w:val="00A87843"/>
  </w:style>
  <w:style w:type="numbering" w:customStyle="1" w:styleId="NoList7121">
    <w:name w:val="No List7121"/>
    <w:next w:val="NoList"/>
    <w:uiPriority w:val="99"/>
    <w:semiHidden/>
    <w:unhideWhenUsed/>
    <w:rsid w:val="00A87843"/>
  </w:style>
  <w:style w:type="numbering" w:customStyle="1" w:styleId="NoList8121">
    <w:name w:val="No List8121"/>
    <w:next w:val="NoList"/>
    <w:uiPriority w:val="99"/>
    <w:semiHidden/>
    <w:unhideWhenUsed/>
    <w:rsid w:val="00A87843"/>
  </w:style>
  <w:style w:type="numbering" w:customStyle="1" w:styleId="NoList9111">
    <w:name w:val="No List9111"/>
    <w:next w:val="NoList"/>
    <w:uiPriority w:val="99"/>
    <w:semiHidden/>
    <w:unhideWhenUsed/>
    <w:rsid w:val="00A87843"/>
  </w:style>
  <w:style w:type="numbering" w:customStyle="1" w:styleId="NoList1011">
    <w:name w:val="No List1011"/>
    <w:next w:val="NoList"/>
    <w:uiPriority w:val="99"/>
    <w:semiHidden/>
    <w:unhideWhenUsed/>
    <w:rsid w:val="00A87843"/>
  </w:style>
  <w:style w:type="numbering" w:customStyle="1" w:styleId="NoList1231">
    <w:name w:val="No List1231"/>
    <w:next w:val="NoList"/>
    <w:uiPriority w:val="99"/>
    <w:semiHidden/>
    <w:rsid w:val="00A87843"/>
  </w:style>
  <w:style w:type="numbering" w:customStyle="1" w:styleId="NoList11131">
    <w:name w:val="No List11131"/>
    <w:next w:val="NoList"/>
    <w:uiPriority w:val="99"/>
    <w:semiHidden/>
    <w:unhideWhenUsed/>
    <w:rsid w:val="00A87843"/>
  </w:style>
  <w:style w:type="numbering" w:customStyle="1" w:styleId="1311">
    <w:name w:val="无列表131"/>
    <w:next w:val="NoList"/>
    <w:semiHidden/>
    <w:rsid w:val="00A87843"/>
  </w:style>
  <w:style w:type="numbering" w:customStyle="1" w:styleId="1312">
    <w:name w:val="リストなし131"/>
    <w:next w:val="NoList"/>
    <w:uiPriority w:val="99"/>
    <w:semiHidden/>
    <w:unhideWhenUsed/>
    <w:rsid w:val="00A87843"/>
  </w:style>
  <w:style w:type="numbering" w:customStyle="1" w:styleId="11310">
    <w:name w:val="无列表1131"/>
    <w:next w:val="NoList"/>
    <w:semiHidden/>
    <w:rsid w:val="00A87843"/>
  </w:style>
  <w:style w:type="numbering" w:customStyle="1" w:styleId="11211">
    <w:name w:val="リストなし1121"/>
    <w:next w:val="NoList"/>
    <w:uiPriority w:val="99"/>
    <w:semiHidden/>
    <w:unhideWhenUsed/>
    <w:rsid w:val="00A87843"/>
  </w:style>
  <w:style w:type="numbering" w:customStyle="1" w:styleId="NoList2231">
    <w:name w:val="No List2231"/>
    <w:next w:val="NoList"/>
    <w:uiPriority w:val="99"/>
    <w:semiHidden/>
    <w:unhideWhenUsed/>
    <w:rsid w:val="00A87843"/>
  </w:style>
  <w:style w:type="numbering" w:customStyle="1" w:styleId="NoList3231">
    <w:name w:val="No List3231"/>
    <w:next w:val="NoList"/>
    <w:uiPriority w:val="99"/>
    <w:semiHidden/>
    <w:unhideWhenUsed/>
    <w:rsid w:val="00A87843"/>
  </w:style>
  <w:style w:type="numbering" w:customStyle="1" w:styleId="NoList4221">
    <w:name w:val="No List4221"/>
    <w:next w:val="NoList"/>
    <w:uiPriority w:val="99"/>
    <w:semiHidden/>
    <w:unhideWhenUsed/>
    <w:rsid w:val="00A87843"/>
  </w:style>
  <w:style w:type="numbering" w:customStyle="1" w:styleId="NoList21121">
    <w:name w:val="No List21121"/>
    <w:next w:val="NoList"/>
    <w:uiPriority w:val="99"/>
    <w:semiHidden/>
    <w:unhideWhenUsed/>
    <w:rsid w:val="00A87843"/>
  </w:style>
  <w:style w:type="numbering" w:customStyle="1" w:styleId="NoList31121">
    <w:name w:val="No List31121"/>
    <w:next w:val="NoList"/>
    <w:uiPriority w:val="99"/>
    <w:semiHidden/>
    <w:unhideWhenUsed/>
    <w:rsid w:val="00A87843"/>
  </w:style>
  <w:style w:type="numbering" w:customStyle="1" w:styleId="NoList41121">
    <w:name w:val="No List41121"/>
    <w:next w:val="NoList"/>
    <w:uiPriority w:val="99"/>
    <w:semiHidden/>
    <w:unhideWhenUsed/>
    <w:rsid w:val="00A87843"/>
  </w:style>
  <w:style w:type="numbering" w:customStyle="1" w:styleId="11121">
    <w:name w:val="无列表11121"/>
    <w:next w:val="NoList"/>
    <w:semiHidden/>
    <w:rsid w:val="00A87843"/>
  </w:style>
  <w:style w:type="numbering" w:customStyle="1" w:styleId="NoList111121">
    <w:name w:val="No List111121"/>
    <w:next w:val="NoList"/>
    <w:uiPriority w:val="99"/>
    <w:semiHidden/>
    <w:unhideWhenUsed/>
    <w:rsid w:val="00A87843"/>
  </w:style>
  <w:style w:type="numbering" w:customStyle="1" w:styleId="NoList12121">
    <w:name w:val="No List12121"/>
    <w:next w:val="NoList"/>
    <w:uiPriority w:val="99"/>
    <w:semiHidden/>
    <w:unhideWhenUsed/>
    <w:rsid w:val="00A87843"/>
  </w:style>
  <w:style w:type="numbering" w:customStyle="1" w:styleId="NoList22121">
    <w:name w:val="No List22121"/>
    <w:next w:val="NoList"/>
    <w:uiPriority w:val="99"/>
    <w:semiHidden/>
    <w:unhideWhenUsed/>
    <w:rsid w:val="00A87843"/>
  </w:style>
  <w:style w:type="numbering" w:customStyle="1" w:styleId="NoList32121">
    <w:name w:val="No List32121"/>
    <w:next w:val="NoList"/>
    <w:uiPriority w:val="99"/>
    <w:semiHidden/>
    <w:unhideWhenUsed/>
    <w:rsid w:val="00A87843"/>
  </w:style>
  <w:style w:type="numbering" w:customStyle="1" w:styleId="NoList161">
    <w:name w:val="No List161"/>
    <w:next w:val="NoList"/>
    <w:uiPriority w:val="99"/>
    <w:semiHidden/>
    <w:unhideWhenUsed/>
    <w:rsid w:val="00A87843"/>
  </w:style>
  <w:style w:type="numbering" w:customStyle="1" w:styleId="NoList171">
    <w:name w:val="No List171"/>
    <w:next w:val="NoList"/>
    <w:uiPriority w:val="99"/>
    <w:semiHidden/>
    <w:unhideWhenUsed/>
    <w:rsid w:val="00A87843"/>
  </w:style>
  <w:style w:type="numbering" w:customStyle="1" w:styleId="NoList251">
    <w:name w:val="No List251"/>
    <w:next w:val="NoList"/>
    <w:uiPriority w:val="99"/>
    <w:semiHidden/>
    <w:unhideWhenUsed/>
    <w:rsid w:val="00A87843"/>
  </w:style>
  <w:style w:type="numbering" w:customStyle="1" w:styleId="NoList351">
    <w:name w:val="No List351"/>
    <w:next w:val="NoList"/>
    <w:uiPriority w:val="99"/>
    <w:semiHidden/>
    <w:unhideWhenUsed/>
    <w:rsid w:val="00A87843"/>
  </w:style>
  <w:style w:type="numbering" w:customStyle="1" w:styleId="NoList451">
    <w:name w:val="No List451"/>
    <w:next w:val="NoList"/>
    <w:uiPriority w:val="99"/>
    <w:semiHidden/>
    <w:unhideWhenUsed/>
    <w:rsid w:val="00A87843"/>
  </w:style>
  <w:style w:type="numbering" w:customStyle="1" w:styleId="NoList541">
    <w:name w:val="No List541"/>
    <w:next w:val="NoList"/>
    <w:uiPriority w:val="99"/>
    <w:semiHidden/>
    <w:unhideWhenUsed/>
    <w:rsid w:val="00A87843"/>
  </w:style>
  <w:style w:type="numbering" w:customStyle="1" w:styleId="NoList641">
    <w:name w:val="No List641"/>
    <w:next w:val="NoList"/>
    <w:uiPriority w:val="99"/>
    <w:semiHidden/>
    <w:unhideWhenUsed/>
    <w:rsid w:val="00A87843"/>
  </w:style>
  <w:style w:type="numbering" w:customStyle="1" w:styleId="NoList741">
    <w:name w:val="No List741"/>
    <w:next w:val="NoList"/>
    <w:uiPriority w:val="99"/>
    <w:semiHidden/>
    <w:unhideWhenUsed/>
    <w:rsid w:val="00A87843"/>
  </w:style>
  <w:style w:type="numbering" w:customStyle="1" w:styleId="NoList831">
    <w:name w:val="No List831"/>
    <w:next w:val="NoList"/>
    <w:uiPriority w:val="99"/>
    <w:semiHidden/>
    <w:unhideWhenUsed/>
    <w:rsid w:val="00A87843"/>
  </w:style>
  <w:style w:type="numbering" w:customStyle="1" w:styleId="NoList931">
    <w:name w:val="No List931"/>
    <w:next w:val="NoList"/>
    <w:uiPriority w:val="99"/>
    <w:semiHidden/>
    <w:unhideWhenUsed/>
    <w:rsid w:val="00A87843"/>
  </w:style>
  <w:style w:type="numbering" w:customStyle="1" w:styleId="NoList1141">
    <w:name w:val="No List1141"/>
    <w:next w:val="NoList"/>
    <w:uiPriority w:val="99"/>
    <w:semiHidden/>
    <w:unhideWhenUsed/>
    <w:rsid w:val="00A87843"/>
  </w:style>
  <w:style w:type="numbering" w:customStyle="1" w:styleId="NoList2141">
    <w:name w:val="No List2141"/>
    <w:next w:val="NoList"/>
    <w:uiPriority w:val="99"/>
    <w:semiHidden/>
    <w:unhideWhenUsed/>
    <w:rsid w:val="00A87843"/>
  </w:style>
  <w:style w:type="numbering" w:customStyle="1" w:styleId="NoList3141">
    <w:name w:val="No List3141"/>
    <w:next w:val="NoList"/>
    <w:uiPriority w:val="99"/>
    <w:semiHidden/>
    <w:unhideWhenUsed/>
    <w:rsid w:val="00A87843"/>
  </w:style>
  <w:style w:type="numbering" w:customStyle="1" w:styleId="NoList4141">
    <w:name w:val="No List4141"/>
    <w:next w:val="NoList"/>
    <w:uiPriority w:val="99"/>
    <w:semiHidden/>
    <w:unhideWhenUsed/>
    <w:rsid w:val="00A87843"/>
  </w:style>
  <w:style w:type="numbering" w:customStyle="1" w:styleId="NoList5131">
    <w:name w:val="No List5131"/>
    <w:next w:val="NoList"/>
    <w:uiPriority w:val="99"/>
    <w:semiHidden/>
    <w:unhideWhenUsed/>
    <w:rsid w:val="00A87843"/>
  </w:style>
  <w:style w:type="numbering" w:customStyle="1" w:styleId="NoList6131">
    <w:name w:val="No List6131"/>
    <w:next w:val="NoList"/>
    <w:uiPriority w:val="99"/>
    <w:semiHidden/>
    <w:unhideWhenUsed/>
    <w:rsid w:val="00A87843"/>
  </w:style>
  <w:style w:type="numbering" w:customStyle="1" w:styleId="NoList7131">
    <w:name w:val="No List7131"/>
    <w:next w:val="NoList"/>
    <w:uiPriority w:val="99"/>
    <w:semiHidden/>
    <w:unhideWhenUsed/>
    <w:rsid w:val="00A87843"/>
  </w:style>
  <w:style w:type="numbering" w:customStyle="1" w:styleId="NoList8131">
    <w:name w:val="No List8131"/>
    <w:next w:val="NoList"/>
    <w:uiPriority w:val="99"/>
    <w:semiHidden/>
    <w:unhideWhenUsed/>
    <w:rsid w:val="00A87843"/>
  </w:style>
  <w:style w:type="numbering" w:customStyle="1" w:styleId="NoList9121">
    <w:name w:val="No List9121"/>
    <w:next w:val="NoList"/>
    <w:uiPriority w:val="99"/>
    <w:semiHidden/>
    <w:unhideWhenUsed/>
    <w:rsid w:val="00A87843"/>
  </w:style>
  <w:style w:type="numbering" w:customStyle="1" w:styleId="LFO1931">
    <w:name w:val="LFO1931"/>
    <w:basedOn w:val="NoList"/>
    <w:rsid w:val="00A87843"/>
  </w:style>
  <w:style w:type="numbering" w:customStyle="1" w:styleId="NoList1021">
    <w:name w:val="No List1021"/>
    <w:next w:val="NoList"/>
    <w:uiPriority w:val="99"/>
    <w:semiHidden/>
    <w:unhideWhenUsed/>
    <w:rsid w:val="00A87843"/>
  </w:style>
  <w:style w:type="numbering" w:customStyle="1" w:styleId="LFO19121">
    <w:name w:val="LFO19121"/>
    <w:basedOn w:val="NoList"/>
    <w:rsid w:val="00A87843"/>
  </w:style>
  <w:style w:type="numbering" w:customStyle="1" w:styleId="NoList1241">
    <w:name w:val="No List1241"/>
    <w:next w:val="NoList"/>
    <w:uiPriority w:val="99"/>
    <w:semiHidden/>
    <w:rsid w:val="00A87843"/>
  </w:style>
  <w:style w:type="numbering" w:customStyle="1" w:styleId="NoList11141">
    <w:name w:val="No List11141"/>
    <w:next w:val="NoList"/>
    <w:uiPriority w:val="99"/>
    <w:semiHidden/>
    <w:unhideWhenUsed/>
    <w:rsid w:val="00A87843"/>
  </w:style>
  <w:style w:type="numbering" w:customStyle="1" w:styleId="1411">
    <w:name w:val="无列表141"/>
    <w:next w:val="NoList"/>
    <w:semiHidden/>
    <w:rsid w:val="00A87843"/>
  </w:style>
  <w:style w:type="numbering" w:customStyle="1" w:styleId="1412">
    <w:name w:val="リストなし141"/>
    <w:next w:val="NoList"/>
    <w:uiPriority w:val="99"/>
    <w:semiHidden/>
    <w:unhideWhenUsed/>
    <w:rsid w:val="00A87843"/>
  </w:style>
  <w:style w:type="numbering" w:customStyle="1" w:styleId="11410">
    <w:name w:val="无列表1141"/>
    <w:next w:val="NoList"/>
    <w:semiHidden/>
    <w:rsid w:val="00A87843"/>
  </w:style>
  <w:style w:type="numbering" w:customStyle="1" w:styleId="11311">
    <w:name w:val="リストなし1131"/>
    <w:next w:val="NoList"/>
    <w:uiPriority w:val="99"/>
    <w:semiHidden/>
    <w:unhideWhenUsed/>
    <w:rsid w:val="00A87843"/>
  </w:style>
  <w:style w:type="numbering" w:customStyle="1" w:styleId="NoList2241">
    <w:name w:val="No List2241"/>
    <w:next w:val="NoList"/>
    <w:uiPriority w:val="99"/>
    <w:semiHidden/>
    <w:unhideWhenUsed/>
    <w:rsid w:val="00A87843"/>
  </w:style>
  <w:style w:type="numbering" w:customStyle="1" w:styleId="NoList3241">
    <w:name w:val="No List3241"/>
    <w:next w:val="NoList"/>
    <w:uiPriority w:val="99"/>
    <w:semiHidden/>
    <w:unhideWhenUsed/>
    <w:rsid w:val="00A87843"/>
  </w:style>
  <w:style w:type="numbering" w:customStyle="1" w:styleId="NoList4231">
    <w:name w:val="No List4231"/>
    <w:next w:val="NoList"/>
    <w:uiPriority w:val="99"/>
    <w:semiHidden/>
    <w:unhideWhenUsed/>
    <w:rsid w:val="00A87843"/>
  </w:style>
  <w:style w:type="numbering" w:customStyle="1" w:styleId="NoList21131">
    <w:name w:val="No List21131"/>
    <w:next w:val="NoList"/>
    <w:uiPriority w:val="99"/>
    <w:semiHidden/>
    <w:unhideWhenUsed/>
    <w:rsid w:val="00A87843"/>
  </w:style>
  <w:style w:type="numbering" w:customStyle="1" w:styleId="NoList31131">
    <w:name w:val="No List31131"/>
    <w:next w:val="NoList"/>
    <w:uiPriority w:val="99"/>
    <w:semiHidden/>
    <w:unhideWhenUsed/>
    <w:rsid w:val="00A87843"/>
  </w:style>
  <w:style w:type="numbering" w:customStyle="1" w:styleId="NoList41131">
    <w:name w:val="No List41131"/>
    <w:next w:val="NoList"/>
    <w:uiPriority w:val="99"/>
    <w:semiHidden/>
    <w:unhideWhenUsed/>
    <w:rsid w:val="00A87843"/>
  </w:style>
  <w:style w:type="numbering" w:customStyle="1" w:styleId="11131">
    <w:name w:val="无列表11131"/>
    <w:next w:val="NoList"/>
    <w:semiHidden/>
    <w:rsid w:val="00A87843"/>
  </w:style>
  <w:style w:type="numbering" w:customStyle="1" w:styleId="NoList111131">
    <w:name w:val="No List111131"/>
    <w:next w:val="NoList"/>
    <w:uiPriority w:val="99"/>
    <w:semiHidden/>
    <w:unhideWhenUsed/>
    <w:rsid w:val="00A87843"/>
  </w:style>
  <w:style w:type="numbering" w:customStyle="1" w:styleId="NoList12131">
    <w:name w:val="No List12131"/>
    <w:next w:val="NoList"/>
    <w:uiPriority w:val="99"/>
    <w:semiHidden/>
    <w:unhideWhenUsed/>
    <w:rsid w:val="00A87843"/>
  </w:style>
  <w:style w:type="numbering" w:customStyle="1" w:styleId="NoList22131">
    <w:name w:val="No List22131"/>
    <w:next w:val="NoList"/>
    <w:uiPriority w:val="99"/>
    <w:semiHidden/>
    <w:unhideWhenUsed/>
    <w:rsid w:val="00A87843"/>
  </w:style>
  <w:style w:type="numbering" w:customStyle="1" w:styleId="NoList32131">
    <w:name w:val="No List32131"/>
    <w:next w:val="NoList"/>
    <w:uiPriority w:val="99"/>
    <w:semiHidden/>
    <w:unhideWhenUsed/>
    <w:rsid w:val="00A87843"/>
  </w:style>
  <w:style w:type="character" w:customStyle="1" w:styleId="font01">
    <w:name w:val="font01"/>
    <w:basedOn w:val="DefaultParagraphFont"/>
    <w:qFormat/>
    <w:rsid w:val="00A87843"/>
    <w:rPr>
      <w:rFonts w:ascii="Arial" w:hAnsi="Arial" w:cs="Arial" w:hint="default"/>
      <w:color w:val="000000"/>
      <w:sz w:val="18"/>
      <w:szCs w:val="18"/>
      <w:u w:val="none"/>
      <w:vertAlign w:val="superscript"/>
    </w:rPr>
  </w:style>
  <w:style w:type="character" w:customStyle="1" w:styleId="font51">
    <w:name w:val="font51"/>
    <w:basedOn w:val="DefaultParagraphFont"/>
    <w:qFormat/>
    <w:rsid w:val="00A87843"/>
    <w:rPr>
      <w:rFonts w:ascii="Arial" w:hAnsi="Arial" w:cs="Arial" w:hint="default"/>
      <w:color w:val="000000"/>
      <w:sz w:val="21"/>
      <w:szCs w:val="21"/>
      <w:u w:val="none"/>
    </w:rPr>
  </w:style>
  <w:style w:type="character" w:customStyle="1" w:styleId="2a">
    <w:name w:val="不明显参考2"/>
    <w:uiPriority w:val="31"/>
    <w:qFormat/>
    <w:rsid w:val="00A87843"/>
    <w:rPr>
      <w:smallCaps/>
      <w:color w:val="5A5A5A"/>
    </w:rPr>
  </w:style>
  <w:style w:type="paragraph" w:customStyle="1" w:styleId="TOC20">
    <w:name w:val="TOC 标题2"/>
    <w:basedOn w:val="Heading1"/>
    <w:next w:val="Normal"/>
    <w:uiPriority w:val="39"/>
    <w:unhideWhenUsed/>
    <w:qFormat/>
    <w:rsid w:val="00A87843"/>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A87843"/>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A87843"/>
    <w:rPr>
      <w:rFonts w:ascii="Times New Roman" w:eastAsia="Times New Roman" w:hAnsi="Times New Roman"/>
      <w:sz w:val="18"/>
      <w:szCs w:val="18"/>
      <w:lang w:val="en-GB" w:eastAsia="en-GB"/>
    </w:rPr>
  </w:style>
  <w:style w:type="table" w:styleId="TableElegant">
    <w:name w:val="Table Elegant"/>
    <w:basedOn w:val="TableNormal"/>
    <w:qFormat/>
    <w:rsid w:val="00A87843"/>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A87843"/>
  </w:style>
  <w:style w:type="numbering" w:customStyle="1" w:styleId="LFO196">
    <w:name w:val="LFO196"/>
    <w:basedOn w:val="NoList"/>
    <w:rsid w:val="00A87843"/>
  </w:style>
  <w:style w:type="table" w:customStyle="1" w:styleId="TableGrid70">
    <w:name w:val="Table Grid70"/>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A87843"/>
    <w:rPr>
      <w:color w:val="605E5C"/>
      <w:shd w:val="clear" w:color="auto" w:fill="E1DFDD"/>
    </w:rPr>
  </w:style>
  <w:style w:type="paragraph" w:customStyle="1" w:styleId="TOC94">
    <w:name w:val="TOC 94"/>
    <w:basedOn w:val="TOC8"/>
    <w:qFormat/>
    <w:rsid w:val="00A8784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A8784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A8784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8784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8784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A8784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A87843"/>
    <w:rPr>
      <w:lang w:val="en-GB" w:eastAsia="ja-JP" w:bidi="ar-SA"/>
    </w:rPr>
  </w:style>
  <w:style w:type="paragraph" w:customStyle="1" w:styleId="a1">
    <w:name w:val="参考文献"/>
    <w:basedOn w:val="Normal"/>
    <w:qFormat/>
    <w:rsid w:val="00A87843"/>
    <w:pPr>
      <w:keepLines/>
      <w:numPr>
        <w:numId w:val="22"/>
      </w:numPr>
      <w:tabs>
        <w:tab w:val="num" w:pos="720"/>
      </w:tabs>
      <w:spacing w:after="0"/>
    </w:pPr>
    <w:rPr>
      <w:rFonts w:eastAsia="MS Mincho"/>
    </w:rPr>
  </w:style>
  <w:style w:type="paragraph" w:customStyle="1" w:styleId="3GPP">
    <w:name w:val="3GPP 正文"/>
    <w:basedOn w:val="Normal"/>
    <w:link w:val="3GPPChar"/>
    <w:qFormat/>
    <w:rsid w:val="00A87843"/>
    <w:rPr>
      <w:rFonts w:eastAsia="SimSun"/>
      <w:lang w:eastAsia="ja-JP"/>
    </w:rPr>
  </w:style>
  <w:style w:type="character" w:customStyle="1" w:styleId="3GPPChar">
    <w:name w:val="3GPP 正文 Char"/>
    <w:link w:val="3GPP"/>
    <w:qFormat/>
    <w:rsid w:val="00A87843"/>
    <w:rPr>
      <w:rFonts w:ascii="Times New Roman" w:eastAsia="SimSun" w:hAnsi="Times New Roman"/>
      <w:lang w:val="en-GB" w:eastAsia="ja-JP"/>
    </w:rPr>
  </w:style>
  <w:style w:type="paragraph" w:customStyle="1" w:styleId="00BodyText">
    <w:name w:val="00 BodyText"/>
    <w:basedOn w:val="Normal"/>
    <w:qFormat/>
    <w:rsid w:val="00A87843"/>
    <w:pPr>
      <w:spacing w:after="220"/>
    </w:pPr>
    <w:rPr>
      <w:rFonts w:ascii="Arial" w:eastAsia="Malgun Gothic" w:hAnsi="Arial"/>
      <w:sz w:val="22"/>
      <w:lang w:val="en-US"/>
    </w:rPr>
  </w:style>
  <w:style w:type="paragraph" w:customStyle="1" w:styleId="ae">
    <w:name w:val="??"/>
    <w:qFormat/>
    <w:rsid w:val="00A87843"/>
    <w:pPr>
      <w:widowControl w:val="0"/>
    </w:pPr>
    <w:rPr>
      <w:rFonts w:ascii="Times New Roman" w:eastAsia="Malgun Gothic" w:hAnsi="Times New Roman"/>
      <w:lang w:val="en-US" w:eastAsia="en-US"/>
    </w:rPr>
  </w:style>
  <w:style w:type="paragraph" w:customStyle="1" w:styleId="2b">
    <w:name w:val="??? 2"/>
    <w:basedOn w:val="ae"/>
    <w:next w:val="ae"/>
    <w:qFormat/>
    <w:rsid w:val="00A87843"/>
    <w:pPr>
      <w:keepNext/>
    </w:pPr>
    <w:rPr>
      <w:rFonts w:ascii="Arial" w:hAnsi="Arial"/>
      <w:b/>
      <w:sz w:val="24"/>
    </w:rPr>
  </w:style>
  <w:style w:type="paragraph" w:customStyle="1" w:styleId="Norma">
    <w:name w:val="Norma"/>
    <w:basedOn w:val="Heading1"/>
    <w:qFormat/>
    <w:rsid w:val="00A8784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A8784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A87843"/>
    <w:rPr>
      <w:rFonts w:ascii="Arial" w:eastAsia="SimSun" w:hAnsi="Arial"/>
      <w:lang w:val="en-US" w:eastAsia="en-GB"/>
    </w:rPr>
  </w:style>
  <w:style w:type="paragraph" w:customStyle="1" w:styleId="AL">
    <w:name w:val="AL"/>
    <w:basedOn w:val="TAL"/>
    <w:qFormat/>
    <w:rsid w:val="00A8784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A8784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A87843"/>
    <w:pPr>
      <w:spacing w:before="240" w:after="0"/>
      <w:ind w:left="540"/>
      <w:jc w:val="both"/>
    </w:pPr>
    <w:rPr>
      <w:rFonts w:ascii="Arial" w:eastAsia="MS Mincho" w:hAnsi="Arial"/>
      <w:lang w:val="en-US"/>
    </w:rPr>
  </w:style>
  <w:style w:type="character" w:customStyle="1" w:styleId="BodyBestChar">
    <w:name w:val="BodyBest Char"/>
    <w:link w:val="BodyBest"/>
    <w:qFormat/>
    <w:rsid w:val="00A87843"/>
    <w:rPr>
      <w:rFonts w:ascii="Arial" w:eastAsia="MS Mincho" w:hAnsi="Arial"/>
      <w:lang w:val="en-US" w:eastAsia="en-US"/>
    </w:rPr>
  </w:style>
  <w:style w:type="paragraph" w:customStyle="1" w:styleId="3GPPHeader">
    <w:name w:val="3GPP_Header"/>
    <w:basedOn w:val="Normal"/>
    <w:qFormat/>
    <w:rsid w:val="00A8784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A8784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A8784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A8784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A87843"/>
    <w:rPr>
      <w:rFonts w:ascii="Arial" w:eastAsia="Malgun Gothic" w:hAnsi="Arial"/>
      <w:spacing w:val="2"/>
      <w:lang w:val="en-US" w:eastAsia="en-US"/>
    </w:rPr>
  </w:style>
  <w:style w:type="character" w:customStyle="1" w:styleId="tgc">
    <w:name w:val="_tgc"/>
    <w:qFormat/>
    <w:rsid w:val="00A8784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A87843"/>
    <w:rPr>
      <w:rFonts w:ascii="Arial" w:hAnsi="Arial"/>
      <w:sz w:val="28"/>
      <w:lang w:val="en-GB" w:eastAsia="en-US"/>
    </w:rPr>
  </w:style>
  <w:style w:type="paragraph" w:customStyle="1" w:styleId="AC0">
    <w:name w:val="AC"/>
    <w:basedOn w:val="Normal"/>
    <w:qFormat/>
    <w:rsid w:val="00A8784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A8784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A87843"/>
  </w:style>
  <w:style w:type="table" w:customStyle="1" w:styleId="TableClassic2124">
    <w:name w:val="Table Classic 2124"/>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A87843"/>
  </w:style>
  <w:style w:type="table" w:customStyle="1" w:styleId="TableGrid2244">
    <w:name w:val="Table Grid2244"/>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A8784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A8784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A8784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A87843"/>
    <w:rPr>
      <w:lang w:val="en-GB" w:eastAsia="ja-JP" w:bidi="ar-SA"/>
    </w:rPr>
  </w:style>
  <w:style w:type="paragraph" w:customStyle="1" w:styleId="1Char5">
    <w:name w:val="(文字) (文字)1 Char (文字) (文字)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A8784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A87843"/>
    <w:rPr>
      <w:rFonts w:ascii="Calibri Light" w:hAnsi="Calibri Light"/>
      <w:lang w:val="nb-NO" w:eastAsia="ja-JP" w:bidi="ar-SA"/>
    </w:rPr>
  </w:style>
  <w:style w:type="paragraph" w:customStyle="1" w:styleId="CharCharCharCharCharChar5">
    <w:name w:val="Char Char Char Char Char Char5"/>
    <w:semiHidden/>
    <w:qFormat/>
    <w:rsid w:val="00A8784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A87843"/>
    <w:rPr>
      <w:rFonts w:ascii="Intel Clear" w:hAnsi="Intel Clear" w:cs="Intel Clear"/>
      <w:shd w:val="clear" w:color="auto" w:fill="000080"/>
      <w:lang w:val="en-GB" w:eastAsia="en-US"/>
    </w:rPr>
  </w:style>
  <w:style w:type="character" w:customStyle="1" w:styleId="ZchnZchn55">
    <w:name w:val="Zchn Zchn55"/>
    <w:qFormat/>
    <w:rsid w:val="00A87843"/>
    <w:rPr>
      <w:rFonts w:ascii="Calibri Light" w:eastAsia="Calibri Light" w:hAnsi="Calibri Light"/>
      <w:lang w:val="nb-NO" w:eastAsia="en-US" w:bidi="ar-SA"/>
    </w:rPr>
  </w:style>
  <w:style w:type="character" w:customStyle="1" w:styleId="CharChar105">
    <w:name w:val="Char Char105"/>
    <w:semiHidden/>
    <w:qFormat/>
    <w:rsid w:val="00A87843"/>
    <w:rPr>
      <w:rFonts w:ascii="Intel Clear" w:hAnsi="Intel Clear"/>
      <w:lang w:val="en-GB" w:eastAsia="en-US"/>
    </w:rPr>
  </w:style>
  <w:style w:type="character" w:customStyle="1" w:styleId="CharChar95">
    <w:name w:val="Char Char95"/>
    <w:semiHidden/>
    <w:qFormat/>
    <w:rsid w:val="00A87843"/>
    <w:rPr>
      <w:rFonts w:ascii="Intel Clear" w:hAnsi="Intel Clear" w:cs="Intel Clear"/>
      <w:sz w:val="16"/>
      <w:szCs w:val="16"/>
      <w:lang w:val="en-GB" w:eastAsia="en-US"/>
    </w:rPr>
  </w:style>
  <w:style w:type="character" w:customStyle="1" w:styleId="CharChar85">
    <w:name w:val="Char Char85"/>
    <w:semiHidden/>
    <w:qFormat/>
    <w:rsid w:val="00A87843"/>
    <w:rPr>
      <w:rFonts w:ascii="Intel Clear" w:hAnsi="Intel Clear"/>
      <w:b/>
      <w:bCs/>
      <w:lang w:val="en-GB" w:eastAsia="en-US"/>
    </w:rPr>
  </w:style>
  <w:style w:type="paragraph" w:customStyle="1" w:styleId="1CharChar1Char5">
    <w:name w:val="(文字) (文字)1 Char (文字) (文字) Char (文字) (文字)1 Char (文字) (文字)5"/>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A8784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A8784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A8784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A87843"/>
    <w:rPr>
      <w:rFonts w:ascii="Intel Clear" w:hAnsi="Intel Clear"/>
      <w:sz w:val="36"/>
      <w:lang w:val="en-GB" w:eastAsia="en-US" w:bidi="ar-SA"/>
    </w:rPr>
  </w:style>
  <w:style w:type="character" w:customStyle="1" w:styleId="CharChar285">
    <w:name w:val="Char Char285"/>
    <w:qFormat/>
    <w:rsid w:val="00A87843"/>
    <w:rPr>
      <w:rFonts w:ascii="Intel Clear" w:hAnsi="Intel Clear"/>
      <w:sz w:val="32"/>
      <w:lang w:val="en-GB"/>
    </w:rPr>
  </w:style>
  <w:style w:type="paragraph" w:customStyle="1" w:styleId="CharCharCharCharChar4">
    <w:name w:val="Char Char Char Char Ch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A87843"/>
    <w:rPr>
      <w:lang w:val="en-GB" w:eastAsia="ja-JP" w:bidi="ar-SA"/>
    </w:rPr>
  </w:style>
  <w:style w:type="paragraph" w:customStyle="1" w:styleId="1Char4">
    <w:name w:val="(文字) (文字)1 Char (文字) (文字)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A8784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A87843"/>
    <w:rPr>
      <w:rFonts w:ascii="Calibri Light" w:hAnsi="Calibri Light"/>
      <w:lang w:val="nb-NO" w:eastAsia="ja-JP" w:bidi="ar-SA"/>
    </w:rPr>
  </w:style>
  <w:style w:type="paragraph" w:customStyle="1" w:styleId="CharCharCharCharCharChar4">
    <w:name w:val="Char Char Char Char Char Char4"/>
    <w:semiHidden/>
    <w:qFormat/>
    <w:rsid w:val="00A8784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A87843"/>
    <w:rPr>
      <w:rFonts w:ascii="Intel Clear" w:hAnsi="Intel Clear" w:cs="Intel Clear"/>
      <w:shd w:val="clear" w:color="auto" w:fill="000080"/>
      <w:lang w:val="en-GB" w:eastAsia="en-US"/>
    </w:rPr>
  </w:style>
  <w:style w:type="character" w:customStyle="1" w:styleId="ZchnZchn54">
    <w:name w:val="Zchn Zchn54"/>
    <w:qFormat/>
    <w:rsid w:val="00A87843"/>
    <w:rPr>
      <w:rFonts w:ascii="Calibri Light" w:eastAsia="Calibri Light" w:hAnsi="Calibri Light"/>
      <w:lang w:val="nb-NO" w:eastAsia="en-US" w:bidi="ar-SA"/>
    </w:rPr>
  </w:style>
  <w:style w:type="character" w:customStyle="1" w:styleId="CharChar104">
    <w:name w:val="Char Char104"/>
    <w:semiHidden/>
    <w:qFormat/>
    <w:rsid w:val="00A87843"/>
    <w:rPr>
      <w:rFonts w:ascii="Intel Clear" w:hAnsi="Intel Clear"/>
      <w:lang w:val="en-GB" w:eastAsia="en-US"/>
    </w:rPr>
  </w:style>
  <w:style w:type="character" w:customStyle="1" w:styleId="CharChar94">
    <w:name w:val="Char Char94"/>
    <w:semiHidden/>
    <w:qFormat/>
    <w:rsid w:val="00A87843"/>
    <w:rPr>
      <w:rFonts w:ascii="Intel Clear" w:hAnsi="Intel Clear" w:cs="Intel Clear"/>
      <w:sz w:val="16"/>
      <w:szCs w:val="16"/>
      <w:lang w:val="en-GB" w:eastAsia="en-US"/>
    </w:rPr>
  </w:style>
  <w:style w:type="character" w:customStyle="1" w:styleId="CharChar84">
    <w:name w:val="Char Char84"/>
    <w:semiHidden/>
    <w:qFormat/>
    <w:rsid w:val="00A87843"/>
    <w:rPr>
      <w:rFonts w:ascii="Intel Clear" w:hAnsi="Intel Clear"/>
      <w:b/>
      <w:bCs/>
      <w:lang w:val="en-GB" w:eastAsia="en-US"/>
    </w:rPr>
  </w:style>
  <w:style w:type="paragraph" w:customStyle="1" w:styleId="1CharChar1Char4">
    <w:name w:val="(文字) (文字)1 Char (文字) (文字) Char (文字) (文字)1 Char (文字) (文字)4"/>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A8784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A8784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A8784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A87843"/>
    <w:rPr>
      <w:rFonts w:ascii="Intel Clear" w:hAnsi="Intel Clear"/>
      <w:sz w:val="36"/>
      <w:lang w:val="en-GB" w:eastAsia="en-US" w:bidi="ar-SA"/>
    </w:rPr>
  </w:style>
  <w:style w:type="character" w:customStyle="1" w:styleId="CharChar284">
    <w:name w:val="Char Char284"/>
    <w:qFormat/>
    <w:rsid w:val="00A87843"/>
    <w:rPr>
      <w:rFonts w:ascii="Intel Clear" w:hAnsi="Intel Clear"/>
      <w:sz w:val="32"/>
      <w:lang w:val="en-GB"/>
    </w:rPr>
  </w:style>
  <w:style w:type="paragraph" w:customStyle="1" w:styleId="CharCharCharCharChar3">
    <w:name w:val="Char Char Char Char Ch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A8784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A87843"/>
    <w:rPr>
      <w:rFonts w:ascii="Calibri Light" w:hAnsi="Calibri Light"/>
      <w:lang w:val="nb-NO" w:eastAsia="ja-JP" w:bidi="ar-SA"/>
    </w:rPr>
  </w:style>
  <w:style w:type="paragraph" w:customStyle="1" w:styleId="CharCharCharCharCharChar3">
    <w:name w:val="Char Char Char Char Char Char3"/>
    <w:semiHidden/>
    <w:qFormat/>
    <w:rsid w:val="00A87843"/>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A87843"/>
    <w:rPr>
      <w:rFonts w:ascii="Intel Clear" w:hAnsi="Intel Clear" w:cs="Intel Clear"/>
      <w:shd w:val="clear" w:color="auto" w:fill="000080"/>
      <w:lang w:val="en-GB" w:eastAsia="en-US"/>
    </w:rPr>
  </w:style>
  <w:style w:type="character" w:customStyle="1" w:styleId="ZchnZchn53">
    <w:name w:val="Zchn Zchn53"/>
    <w:qFormat/>
    <w:rsid w:val="00A87843"/>
    <w:rPr>
      <w:rFonts w:ascii="Calibri Light" w:eastAsia="Calibri Light" w:hAnsi="Calibri Light"/>
      <w:lang w:val="nb-NO" w:eastAsia="en-US" w:bidi="ar-SA"/>
    </w:rPr>
  </w:style>
  <w:style w:type="character" w:customStyle="1" w:styleId="CharChar103">
    <w:name w:val="Char Char103"/>
    <w:semiHidden/>
    <w:qFormat/>
    <w:rsid w:val="00A87843"/>
    <w:rPr>
      <w:rFonts w:ascii="Intel Clear" w:hAnsi="Intel Clear"/>
      <w:lang w:val="en-GB" w:eastAsia="en-US"/>
    </w:rPr>
  </w:style>
  <w:style w:type="character" w:customStyle="1" w:styleId="CharChar93">
    <w:name w:val="Char Char93"/>
    <w:semiHidden/>
    <w:qFormat/>
    <w:rsid w:val="00A87843"/>
    <w:rPr>
      <w:rFonts w:ascii="Intel Clear" w:hAnsi="Intel Clear" w:cs="Intel Clear"/>
      <w:sz w:val="16"/>
      <w:szCs w:val="16"/>
      <w:lang w:val="en-GB" w:eastAsia="en-US"/>
    </w:rPr>
  </w:style>
  <w:style w:type="character" w:customStyle="1" w:styleId="CharChar83">
    <w:name w:val="Char Char83"/>
    <w:semiHidden/>
    <w:qFormat/>
    <w:rsid w:val="00A87843"/>
    <w:rPr>
      <w:rFonts w:ascii="Intel Clear" w:hAnsi="Intel Clear"/>
      <w:b/>
      <w:bCs/>
      <w:lang w:val="en-GB" w:eastAsia="en-US"/>
    </w:rPr>
  </w:style>
  <w:style w:type="paragraph" w:customStyle="1" w:styleId="1CharChar1Char3">
    <w:name w:val="(文字) (文字)1 Char (文字) (文字) Char (文字) (文字)1 Char (文字) (文字)3"/>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A8784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A8784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A8784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A87843"/>
    <w:rPr>
      <w:rFonts w:ascii="Intel Clear" w:hAnsi="Intel Clear"/>
      <w:sz w:val="36"/>
      <w:lang w:val="en-GB" w:eastAsia="en-US" w:bidi="ar-SA"/>
    </w:rPr>
  </w:style>
  <w:style w:type="character" w:customStyle="1" w:styleId="CharChar283">
    <w:name w:val="Char Char283"/>
    <w:qFormat/>
    <w:rsid w:val="00A87843"/>
    <w:rPr>
      <w:rFonts w:ascii="Intel Clear" w:hAnsi="Intel Clear"/>
      <w:sz w:val="32"/>
      <w:lang w:val="en-GB"/>
    </w:rPr>
  </w:style>
  <w:style w:type="paragraph" w:customStyle="1" w:styleId="95">
    <w:name w:val="目录 95"/>
    <w:basedOn w:val="TOC8"/>
    <w:qFormat/>
    <w:rsid w:val="00A8784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A8784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A8784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A8784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A8784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A8784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A8784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A87843"/>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A87843"/>
    <w:pPr>
      <w:numPr>
        <w:numId w:val="12"/>
      </w:numPr>
    </w:pPr>
  </w:style>
  <w:style w:type="table" w:customStyle="1" w:styleId="TableGrid2245">
    <w:name w:val="Table Grid2245"/>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A87843"/>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A8784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A87843"/>
  </w:style>
  <w:style w:type="table" w:customStyle="1" w:styleId="TableGrid1051">
    <w:name w:val="Table Grid105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A87843"/>
  </w:style>
  <w:style w:type="numbering" w:customStyle="1" w:styleId="1511">
    <w:name w:val="无列表151"/>
    <w:next w:val="NoList"/>
    <w:semiHidden/>
    <w:rsid w:val="00A87843"/>
  </w:style>
  <w:style w:type="numbering" w:customStyle="1" w:styleId="1512">
    <w:name w:val="リストなし151"/>
    <w:next w:val="NoList"/>
    <w:uiPriority w:val="99"/>
    <w:semiHidden/>
    <w:unhideWhenUsed/>
    <w:rsid w:val="00A87843"/>
  </w:style>
  <w:style w:type="table" w:customStyle="1" w:styleId="2211">
    <w:name w:val="古典型 221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A87843"/>
  </w:style>
  <w:style w:type="numbering" w:customStyle="1" w:styleId="1151">
    <w:name w:val="无列表1151"/>
    <w:next w:val="NoList"/>
    <w:semiHidden/>
    <w:rsid w:val="00A87843"/>
  </w:style>
  <w:style w:type="numbering" w:customStyle="1" w:styleId="11411">
    <w:name w:val="リストなし1141"/>
    <w:next w:val="NoList"/>
    <w:uiPriority w:val="99"/>
    <w:semiHidden/>
    <w:unhideWhenUsed/>
    <w:rsid w:val="00A87843"/>
  </w:style>
  <w:style w:type="table" w:customStyle="1" w:styleId="TableClassic21211">
    <w:name w:val="Table Classic 2121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A87843"/>
  </w:style>
  <w:style w:type="numbering" w:customStyle="1" w:styleId="NoList361">
    <w:name w:val="No List361"/>
    <w:next w:val="NoList"/>
    <w:uiPriority w:val="99"/>
    <w:semiHidden/>
    <w:unhideWhenUsed/>
    <w:rsid w:val="00A87843"/>
  </w:style>
  <w:style w:type="numbering" w:customStyle="1" w:styleId="NoList1151">
    <w:name w:val="No List1151"/>
    <w:next w:val="NoList"/>
    <w:uiPriority w:val="99"/>
    <w:semiHidden/>
    <w:unhideWhenUsed/>
    <w:rsid w:val="00A87843"/>
  </w:style>
  <w:style w:type="numbering" w:customStyle="1" w:styleId="NoList461">
    <w:name w:val="No List461"/>
    <w:next w:val="NoList"/>
    <w:uiPriority w:val="99"/>
    <w:semiHidden/>
    <w:unhideWhenUsed/>
    <w:rsid w:val="00A87843"/>
  </w:style>
  <w:style w:type="numbering" w:customStyle="1" w:styleId="NoList551">
    <w:name w:val="No List551"/>
    <w:next w:val="NoList"/>
    <w:uiPriority w:val="99"/>
    <w:semiHidden/>
    <w:unhideWhenUsed/>
    <w:rsid w:val="00A87843"/>
  </w:style>
  <w:style w:type="numbering" w:customStyle="1" w:styleId="NoList11151">
    <w:name w:val="No List11151"/>
    <w:next w:val="NoList"/>
    <w:uiPriority w:val="99"/>
    <w:semiHidden/>
    <w:unhideWhenUsed/>
    <w:rsid w:val="00A87843"/>
  </w:style>
  <w:style w:type="numbering" w:customStyle="1" w:styleId="NoList2151">
    <w:name w:val="No List2151"/>
    <w:next w:val="NoList"/>
    <w:uiPriority w:val="99"/>
    <w:semiHidden/>
    <w:unhideWhenUsed/>
    <w:rsid w:val="00A87843"/>
  </w:style>
  <w:style w:type="numbering" w:customStyle="1" w:styleId="NoList3151">
    <w:name w:val="No List3151"/>
    <w:next w:val="NoList"/>
    <w:uiPriority w:val="99"/>
    <w:semiHidden/>
    <w:unhideWhenUsed/>
    <w:rsid w:val="00A87843"/>
  </w:style>
  <w:style w:type="numbering" w:customStyle="1" w:styleId="NoList4151">
    <w:name w:val="No List4151"/>
    <w:next w:val="NoList"/>
    <w:uiPriority w:val="99"/>
    <w:semiHidden/>
    <w:unhideWhenUsed/>
    <w:rsid w:val="00A87843"/>
  </w:style>
  <w:style w:type="numbering" w:customStyle="1" w:styleId="NoList651">
    <w:name w:val="No List651"/>
    <w:next w:val="NoList"/>
    <w:uiPriority w:val="99"/>
    <w:semiHidden/>
    <w:unhideWhenUsed/>
    <w:rsid w:val="00A87843"/>
  </w:style>
  <w:style w:type="numbering" w:customStyle="1" w:styleId="NoList751">
    <w:name w:val="No List751"/>
    <w:next w:val="NoList"/>
    <w:uiPriority w:val="99"/>
    <w:semiHidden/>
    <w:unhideWhenUsed/>
    <w:rsid w:val="00A87843"/>
  </w:style>
  <w:style w:type="numbering" w:customStyle="1" w:styleId="NoList1251">
    <w:name w:val="No List1251"/>
    <w:next w:val="NoList"/>
    <w:uiPriority w:val="99"/>
    <w:semiHidden/>
    <w:unhideWhenUsed/>
    <w:rsid w:val="00A87843"/>
  </w:style>
  <w:style w:type="numbering" w:customStyle="1" w:styleId="NoList2251">
    <w:name w:val="No List2251"/>
    <w:next w:val="NoList"/>
    <w:uiPriority w:val="99"/>
    <w:semiHidden/>
    <w:unhideWhenUsed/>
    <w:rsid w:val="00A87843"/>
  </w:style>
  <w:style w:type="numbering" w:customStyle="1" w:styleId="NoList3251">
    <w:name w:val="No List3251"/>
    <w:next w:val="NoList"/>
    <w:uiPriority w:val="99"/>
    <w:semiHidden/>
    <w:unhideWhenUsed/>
    <w:rsid w:val="00A87843"/>
  </w:style>
  <w:style w:type="numbering" w:customStyle="1" w:styleId="NoList4241">
    <w:name w:val="No List4241"/>
    <w:next w:val="NoList"/>
    <w:uiPriority w:val="99"/>
    <w:semiHidden/>
    <w:unhideWhenUsed/>
    <w:rsid w:val="00A87843"/>
  </w:style>
  <w:style w:type="numbering" w:customStyle="1" w:styleId="NoList5141">
    <w:name w:val="No List5141"/>
    <w:next w:val="NoList"/>
    <w:uiPriority w:val="99"/>
    <w:semiHidden/>
    <w:unhideWhenUsed/>
    <w:rsid w:val="00A87843"/>
  </w:style>
  <w:style w:type="numbering" w:customStyle="1" w:styleId="NoList21141">
    <w:name w:val="No List21141"/>
    <w:next w:val="NoList"/>
    <w:uiPriority w:val="99"/>
    <w:semiHidden/>
    <w:unhideWhenUsed/>
    <w:rsid w:val="00A87843"/>
  </w:style>
  <w:style w:type="numbering" w:customStyle="1" w:styleId="NoList31141">
    <w:name w:val="No List31141"/>
    <w:next w:val="NoList"/>
    <w:uiPriority w:val="99"/>
    <w:semiHidden/>
    <w:unhideWhenUsed/>
    <w:rsid w:val="00A87843"/>
  </w:style>
  <w:style w:type="numbering" w:customStyle="1" w:styleId="NoList41141">
    <w:name w:val="No List41141"/>
    <w:next w:val="NoList"/>
    <w:uiPriority w:val="99"/>
    <w:semiHidden/>
    <w:unhideWhenUsed/>
    <w:rsid w:val="00A87843"/>
  </w:style>
  <w:style w:type="numbering" w:customStyle="1" w:styleId="NoList6141">
    <w:name w:val="No List6141"/>
    <w:next w:val="NoList"/>
    <w:uiPriority w:val="99"/>
    <w:semiHidden/>
    <w:unhideWhenUsed/>
    <w:rsid w:val="00A87843"/>
  </w:style>
  <w:style w:type="numbering" w:customStyle="1" w:styleId="11141">
    <w:name w:val="无列表11141"/>
    <w:next w:val="NoList"/>
    <w:semiHidden/>
    <w:rsid w:val="00A87843"/>
  </w:style>
  <w:style w:type="numbering" w:customStyle="1" w:styleId="NoList111141">
    <w:name w:val="No List111141"/>
    <w:next w:val="NoList"/>
    <w:uiPriority w:val="99"/>
    <w:semiHidden/>
    <w:unhideWhenUsed/>
    <w:rsid w:val="00A87843"/>
  </w:style>
  <w:style w:type="numbering" w:customStyle="1" w:styleId="NoList7141">
    <w:name w:val="No List7141"/>
    <w:next w:val="NoList"/>
    <w:uiPriority w:val="99"/>
    <w:semiHidden/>
    <w:unhideWhenUsed/>
    <w:rsid w:val="00A87843"/>
  </w:style>
  <w:style w:type="numbering" w:customStyle="1" w:styleId="NoList12141">
    <w:name w:val="No List12141"/>
    <w:next w:val="NoList"/>
    <w:uiPriority w:val="99"/>
    <w:semiHidden/>
    <w:unhideWhenUsed/>
    <w:rsid w:val="00A87843"/>
  </w:style>
  <w:style w:type="numbering" w:customStyle="1" w:styleId="NoList22141">
    <w:name w:val="No List22141"/>
    <w:next w:val="NoList"/>
    <w:uiPriority w:val="99"/>
    <w:semiHidden/>
    <w:unhideWhenUsed/>
    <w:rsid w:val="00A87843"/>
  </w:style>
  <w:style w:type="numbering" w:customStyle="1" w:styleId="NoList32141">
    <w:name w:val="No List32141"/>
    <w:next w:val="NoList"/>
    <w:uiPriority w:val="99"/>
    <w:semiHidden/>
    <w:unhideWhenUsed/>
    <w:rsid w:val="00A87843"/>
  </w:style>
  <w:style w:type="numbering" w:customStyle="1" w:styleId="NoList841">
    <w:name w:val="No List841"/>
    <w:next w:val="NoList"/>
    <w:uiPriority w:val="99"/>
    <w:semiHidden/>
    <w:unhideWhenUsed/>
    <w:rsid w:val="00A87843"/>
  </w:style>
  <w:style w:type="numbering" w:customStyle="1" w:styleId="NoList941">
    <w:name w:val="No List941"/>
    <w:next w:val="NoList"/>
    <w:uiPriority w:val="99"/>
    <w:semiHidden/>
    <w:unhideWhenUsed/>
    <w:rsid w:val="00A87843"/>
  </w:style>
  <w:style w:type="numbering" w:customStyle="1" w:styleId="NoList8141">
    <w:name w:val="No List8141"/>
    <w:next w:val="NoList"/>
    <w:uiPriority w:val="99"/>
    <w:semiHidden/>
    <w:unhideWhenUsed/>
    <w:rsid w:val="00A87843"/>
  </w:style>
  <w:style w:type="numbering" w:customStyle="1" w:styleId="NoList9131">
    <w:name w:val="No List9131"/>
    <w:next w:val="NoList"/>
    <w:uiPriority w:val="99"/>
    <w:semiHidden/>
    <w:unhideWhenUsed/>
    <w:rsid w:val="00A87843"/>
  </w:style>
  <w:style w:type="numbering" w:customStyle="1" w:styleId="NoList1031">
    <w:name w:val="No List1031"/>
    <w:next w:val="NoList"/>
    <w:uiPriority w:val="99"/>
    <w:semiHidden/>
    <w:unhideWhenUsed/>
    <w:rsid w:val="00A87843"/>
  </w:style>
  <w:style w:type="numbering" w:customStyle="1" w:styleId="LFO19131">
    <w:name w:val="LFO19131"/>
    <w:basedOn w:val="NoList"/>
    <w:rsid w:val="00A87843"/>
  </w:style>
  <w:style w:type="numbering" w:customStyle="1" w:styleId="12110">
    <w:name w:val="无列表1211"/>
    <w:next w:val="NoList"/>
    <w:semiHidden/>
    <w:rsid w:val="00A87843"/>
  </w:style>
  <w:style w:type="numbering" w:customStyle="1" w:styleId="12111">
    <w:name w:val="リストなし1211"/>
    <w:next w:val="NoList"/>
    <w:uiPriority w:val="99"/>
    <w:semiHidden/>
    <w:unhideWhenUsed/>
    <w:rsid w:val="00A87843"/>
  </w:style>
  <w:style w:type="numbering" w:customStyle="1" w:styleId="111110">
    <w:name w:val="リストなし11111"/>
    <w:next w:val="NoList"/>
    <w:uiPriority w:val="99"/>
    <w:semiHidden/>
    <w:unhideWhenUsed/>
    <w:rsid w:val="00A87843"/>
  </w:style>
  <w:style w:type="numbering" w:customStyle="1" w:styleId="NoList1311">
    <w:name w:val="No List1311"/>
    <w:next w:val="NoList"/>
    <w:uiPriority w:val="99"/>
    <w:semiHidden/>
    <w:unhideWhenUsed/>
    <w:rsid w:val="00A87843"/>
  </w:style>
  <w:style w:type="numbering" w:customStyle="1" w:styleId="NoList2311">
    <w:name w:val="No List2311"/>
    <w:next w:val="NoList"/>
    <w:uiPriority w:val="99"/>
    <w:semiHidden/>
    <w:unhideWhenUsed/>
    <w:rsid w:val="00A87843"/>
  </w:style>
  <w:style w:type="numbering" w:customStyle="1" w:styleId="NoList3311">
    <w:name w:val="No List3311"/>
    <w:next w:val="NoList"/>
    <w:uiPriority w:val="99"/>
    <w:semiHidden/>
    <w:unhideWhenUsed/>
    <w:rsid w:val="00A87843"/>
  </w:style>
  <w:style w:type="numbering" w:customStyle="1" w:styleId="NoList4311">
    <w:name w:val="No List4311"/>
    <w:next w:val="NoList"/>
    <w:uiPriority w:val="99"/>
    <w:semiHidden/>
    <w:unhideWhenUsed/>
    <w:rsid w:val="00A87843"/>
  </w:style>
  <w:style w:type="numbering" w:customStyle="1" w:styleId="NoList5211">
    <w:name w:val="No List5211"/>
    <w:next w:val="NoList"/>
    <w:uiPriority w:val="99"/>
    <w:semiHidden/>
    <w:unhideWhenUsed/>
    <w:rsid w:val="00A87843"/>
  </w:style>
  <w:style w:type="numbering" w:customStyle="1" w:styleId="NoList6211">
    <w:name w:val="No List6211"/>
    <w:next w:val="NoList"/>
    <w:uiPriority w:val="99"/>
    <w:semiHidden/>
    <w:unhideWhenUsed/>
    <w:rsid w:val="00A87843"/>
  </w:style>
  <w:style w:type="numbering" w:customStyle="1" w:styleId="NoList7211">
    <w:name w:val="No List7211"/>
    <w:next w:val="NoList"/>
    <w:uiPriority w:val="99"/>
    <w:semiHidden/>
    <w:unhideWhenUsed/>
    <w:rsid w:val="00A87843"/>
  </w:style>
  <w:style w:type="numbering" w:customStyle="1" w:styleId="NoList11211">
    <w:name w:val="No List11211"/>
    <w:next w:val="NoList"/>
    <w:uiPriority w:val="99"/>
    <w:semiHidden/>
    <w:unhideWhenUsed/>
    <w:rsid w:val="00A87843"/>
  </w:style>
  <w:style w:type="numbering" w:customStyle="1" w:styleId="NoList21211">
    <w:name w:val="No List21211"/>
    <w:next w:val="NoList"/>
    <w:uiPriority w:val="99"/>
    <w:semiHidden/>
    <w:unhideWhenUsed/>
    <w:rsid w:val="00A87843"/>
  </w:style>
  <w:style w:type="numbering" w:customStyle="1" w:styleId="NoList31211">
    <w:name w:val="No List31211"/>
    <w:next w:val="NoList"/>
    <w:uiPriority w:val="99"/>
    <w:semiHidden/>
    <w:unhideWhenUsed/>
    <w:rsid w:val="00A87843"/>
  </w:style>
  <w:style w:type="numbering" w:customStyle="1" w:styleId="NoList41211">
    <w:name w:val="No List41211"/>
    <w:next w:val="NoList"/>
    <w:uiPriority w:val="99"/>
    <w:semiHidden/>
    <w:unhideWhenUsed/>
    <w:rsid w:val="00A87843"/>
  </w:style>
  <w:style w:type="numbering" w:customStyle="1" w:styleId="NoList51111">
    <w:name w:val="No List51111"/>
    <w:next w:val="NoList"/>
    <w:uiPriority w:val="99"/>
    <w:semiHidden/>
    <w:unhideWhenUsed/>
    <w:rsid w:val="00A87843"/>
  </w:style>
  <w:style w:type="numbering" w:customStyle="1" w:styleId="NoList61111">
    <w:name w:val="No List61111"/>
    <w:next w:val="NoList"/>
    <w:uiPriority w:val="99"/>
    <w:semiHidden/>
    <w:unhideWhenUsed/>
    <w:rsid w:val="00A87843"/>
  </w:style>
  <w:style w:type="numbering" w:customStyle="1" w:styleId="NoList71111">
    <w:name w:val="No List71111"/>
    <w:next w:val="NoList"/>
    <w:uiPriority w:val="99"/>
    <w:semiHidden/>
    <w:unhideWhenUsed/>
    <w:rsid w:val="00A87843"/>
  </w:style>
  <w:style w:type="numbering" w:customStyle="1" w:styleId="NoList81111">
    <w:name w:val="No List81111"/>
    <w:next w:val="NoList"/>
    <w:uiPriority w:val="99"/>
    <w:semiHidden/>
    <w:unhideWhenUsed/>
    <w:rsid w:val="00A87843"/>
  </w:style>
  <w:style w:type="numbering" w:customStyle="1" w:styleId="NoList12211">
    <w:name w:val="No List12211"/>
    <w:next w:val="NoList"/>
    <w:uiPriority w:val="99"/>
    <w:semiHidden/>
    <w:rsid w:val="00A87843"/>
  </w:style>
  <w:style w:type="numbering" w:customStyle="1" w:styleId="NoList111211">
    <w:name w:val="No List111211"/>
    <w:next w:val="NoList"/>
    <w:uiPriority w:val="99"/>
    <w:semiHidden/>
    <w:unhideWhenUsed/>
    <w:rsid w:val="00A87843"/>
  </w:style>
  <w:style w:type="numbering" w:customStyle="1" w:styleId="112110">
    <w:name w:val="无列表11211"/>
    <w:next w:val="NoList"/>
    <w:semiHidden/>
    <w:rsid w:val="00A87843"/>
  </w:style>
  <w:style w:type="numbering" w:customStyle="1" w:styleId="NoList22211">
    <w:name w:val="No List22211"/>
    <w:next w:val="NoList"/>
    <w:uiPriority w:val="99"/>
    <w:semiHidden/>
    <w:unhideWhenUsed/>
    <w:rsid w:val="00A87843"/>
  </w:style>
  <w:style w:type="numbering" w:customStyle="1" w:styleId="NoList32211">
    <w:name w:val="No List32211"/>
    <w:next w:val="NoList"/>
    <w:uiPriority w:val="99"/>
    <w:semiHidden/>
    <w:unhideWhenUsed/>
    <w:rsid w:val="00A87843"/>
  </w:style>
  <w:style w:type="numbering" w:customStyle="1" w:styleId="NoList42111">
    <w:name w:val="No List42111"/>
    <w:next w:val="NoList"/>
    <w:uiPriority w:val="99"/>
    <w:semiHidden/>
    <w:unhideWhenUsed/>
    <w:rsid w:val="00A87843"/>
  </w:style>
  <w:style w:type="numbering" w:customStyle="1" w:styleId="NoList211111">
    <w:name w:val="No List211111"/>
    <w:next w:val="NoList"/>
    <w:uiPriority w:val="99"/>
    <w:semiHidden/>
    <w:unhideWhenUsed/>
    <w:rsid w:val="00A87843"/>
  </w:style>
  <w:style w:type="numbering" w:customStyle="1" w:styleId="NoList311111">
    <w:name w:val="No List311111"/>
    <w:next w:val="NoList"/>
    <w:uiPriority w:val="99"/>
    <w:semiHidden/>
    <w:unhideWhenUsed/>
    <w:rsid w:val="00A87843"/>
  </w:style>
  <w:style w:type="numbering" w:customStyle="1" w:styleId="NoList411111">
    <w:name w:val="No List411111"/>
    <w:next w:val="NoList"/>
    <w:uiPriority w:val="99"/>
    <w:semiHidden/>
    <w:unhideWhenUsed/>
    <w:rsid w:val="00A87843"/>
  </w:style>
  <w:style w:type="numbering" w:customStyle="1" w:styleId="1111111">
    <w:name w:val="无列表1111111"/>
    <w:next w:val="NoList"/>
    <w:semiHidden/>
    <w:rsid w:val="00A87843"/>
  </w:style>
  <w:style w:type="numbering" w:customStyle="1" w:styleId="NoList1111111">
    <w:name w:val="No List1111111"/>
    <w:next w:val="NoList"/>
    <w:uiPriority w:val="99"/>
    <w:semiHidden/>
    <w:unhideWhenUsed/>
    <w:rsid w:val="00A87843"/>
  </w:style>
  <w:style w:type="numbering" w:customStyle="1" w:styleId="NoList121111">
    <w:name w:val="No List121111"/>
    <w:next w:val="NoList"/>
    <w:uiPriority w:val="99"/>
    <w:semiHidden/>
    <w:unhideWhenUsed/>
    <w:rsid w:val="00A87843"/>
  </w:style>
  <w:style w:type="numbering" w:customStyle="1" w:styleId="NoList221111">
    <w:name w:val="No List221111"/>
    <w:next w:val="NoList"/>
    <w:uiPriority w:val="99"/>
    <w:semiHidden/>
    <w:unhideWhenUsed/>
    <w:rsid w:val="00A87843"/>
  </w:style>
  <w:style w:type="numbering" w:customStyle="1" w:styleId="NoList321111">
    <w:name w:val="No List321111"/>
    <w:next w:val="NoList"/>
    <w:uiPriority w:val="99"/>
    <w:semiHidden/>
    <w:unhideWhenUsed/>
    <w:rsid w:val="00A87843"/>
  </w:style>
  <w:style w:type="numbering" w:customStyle="1" w:styleId="NoList1411">
    <w:name w:val="No List1411"/>
    <w:next w:val="NoList"/>
    <w:uiPriority w:val="99"/>
    <w:semiHidden/>
    <w:unhideWhenUsed/>
    <w:rsid w:val="00A87843"/>
  </w:style>
  <w:style w:type="numbering" w:customStyle="1" w:styleId="NoList1511">
    <w:name w:val="No List1511"/>
    <w:next w:val="NoList"/>
    <w:uiPriority w:val="99"/>
    <w:semiHidden/>
    <w:unhideWhenUsed/>
    <w:rsid w:val="00A87843"/>
  </w:style>
  <w:style w:type="numbering" w:customStyle="1" w:styleId="NoList2411">
    <w:name w:val="No List2411"/>
    <w:next w:val="NoList"/>
    <w:uiPriority w:val="99"/>
    <w:semiHidden/>
    <w:unhideWhenUsed/>
    <w:rsid w:val="00A87843"/>
  </w:style>
  <w:style w:type="numbering" w:customStyle="1" w:styleId="NoList3411">
    <w:name w:val="No List3411"/>
    <w:next w:val="NoList"/>
    <w:uiPriority w:val="99"/>
    <w:semiHidden/>
    <w:unhideWhenUsed/>
    <w:rsid w:val="00A87843"/>
  </w:style>
  <w:style w:type="numbering" w:customStyle="1" w:styleId="NoList4411">
    <w:name w:val="No List4411"/>
    <w:next w:val="NoList"/>
    <w:uiPriority w:val="99"/>
    <w:semiHidden/>
    <w:unhideWhenUsed/>
    <w:rsid w:val="00A87843"/>
  </w:style>
  <w:style w:type="numbering" w:customStyle="1" w:styleId="NoList5311">
    <w:name w:val="No List5311"/>
    <w:next w:val="NoList"/>
    <w:uiPriority w:val="99"/>
    <w:semiHidden/>
    <w:unhideWhenUsed/>
    <w:rsid w:val="00A87843"/>
  </w:style>
  <w:style w:type="numbering" w:customStyle="1" w:styleId="NoList6311">
    <w:name w:val="No List6311"/>
    <w:next w:val="NoList"/>
    <w:uiPriority w:val="99"/>
    <w:semiHidden/>
    <w:unhideWhenUsed/>
    <w:rsid w:val="00A87843"/>
  </w:style>
  <w:style w:type="numbering" w:customStyle="1" w:styleId="NoList7311">
    <w:name w:val="No List7311"/>
    <w:next w:val="NoList"/>
    <w:uiPriority w:val="99"/>
    <w:semiHidden/>
    <w:unhideWhenUsed/>
    <w:rsid w:val="00A87843"/>
  </w:style>
  <w:style w:type="numbering" w:customStyle="1" w:styleId="NoList8211">
    <w:name w:val="No List8211"/>
    <w:next w:val="NoList"/>
    <w:uiPriority w:val="99"/>
    <w:semiHidden/>
    <w:unhideWhenUsed/>
    <w:rsid w:val="00A87843"/>
  </w:style>
  <w:style w:type="numbering" w:customStyle="1" w:styleId="NoList9211">
    <w:name w:val="No List9211"/>
    <w:next w:val="NoList"/>
    <w:uiPriority w:val="99"/>
    <w:semiHidden/>
    <w:unhideWhenUsed/>
    <w:rsid w:val="00A87843"/>
  </w:style>
  <w:style w:type="numbering" w:customStyle="1" w:styleId="NoList11311">
    <w:name w:val="No List11311"/>
    <w:next w:val="NoList"/>
    <w:uiPriority w:val="99"/>
    <w:semiHidden/>
    <w:unhideWhenUsed/>
    <w:rsid w:val="00A87843"/>
  </w:style>
  <w:style w:type="numbering" w:customStyle="1" w:styleId="NoList21311">
    <w:name w:val="No List21311"/>
    <w:next w:val="NoList"/>
    <w:uiPriority w:val="99"/>
    <w:semiHidden/>
    <w:unhideWhenUsed/>
    <w:rsid w:val="00A87843"/>
  </w:style>
  <w:style w:type="numbering" w:customStyle="1" w:styleId="NoList31311">
    <w:name w:val="No List31311"/>
    <w:next w:val="NoList"/>
    <w:uiPriority w:val="99"/>
    <w:semiHidden/>
    <w:unhideWhenUsed/>
    <w:rsid w:val="00A87843"/>
  </w:style>
  <w:style w:type="numbering" w:customStyle="1" w:styleId="NoList41311">
    <w:name w:val="No List41311"/>
    <w:next w:val="NoList"/>
    <w:uiPriority w:val="99"/>
    <w:semiHidden/>
    <w:unhideWhenUsed/>
    <w:rsid w:val="00A87843"/>
  </w:style>
  <w:style w:type="numbering" w:customStyle="1" w:styleId="NoList51211">
    <w:name w:val="No List51211"/>
    <w:next w:val="NoList"/>
    <w:uiPriority w:val="99"/>
    <w:semiHidden/>
    <w:unhideWhenUsed/>
    <w:rsid w:val="00A87843"/>
  </w:style>
  <w:style w:type="numbering" w:customStyle="1" w:styleId="NoList61211">
    <w:name w:val="No List61211"/>
    <w:next w:val="NoList"/>
    <w:uiPriority w:val="99"/>
    <w:semiHidden/>
    <w:unhideWhenUsed/>
    <w:rsid w:val="00A87843"/>
  </w:style>
  <w:style w:type="numbering" w:customStyle="1" w:styleId="NoList71211">
    <w:name w:val="No List71211"/>
    <w:next w:val="NoList"/>
    <w:uiPriority w:val="99"/>
    <w:semiHidden/>
    <w:unhideWhenUsed/>
    <w:rsid w:val="00A87843"/>
  </w:style>
  <w:style w:type="numbering" w:customStyle="1" w:styleId="NoList81211">
    <w:name w:val="No List81211"/>
    <w:next w:val="NoList"/>
    <w:uiPriority w:val="99"/>
    <w:semiHidden/>
    <w:unhideWhenUsed/>
    <w:rsid w:val="00A87843"/>
  </w:style>
  <w:style w:type="numbering" w:customStyle="1" w:styleId="NoList91111">
    <w:name w:val="No List91111"/>
    <w:next w:val="NoList"/>
    <w:uiPriority w:val="99"/>
    <w:semiHidden/>
    <w:unhideWhenUsed/>
    <w:rsid w:val="00A87843"/>
  </w:style>
  <w:style w:type="numbering" w:customStyle="1" w:styleId="LFO19211">
    <w:name w:val="LFO19211"/>
    <w:basedOn w:val="NoList"/>
    <w:rsid w:val="00A87843"/>
  </w:style>
  <w:style w:type="numbering" w:customStyle="1" w:styleId="NoList10111">
    <w:name w:val="No List10111"/>
    <w:next w:val="NoList"/>
    <w:uiPriority w:val="99"/>
    <w:semiHidden/>
    <w:unhideWhenUsed/>
    <w:rsid w:val="00A87843"/>
  </w:style>
  <w:style w:type="numbering" w:customStyle="1" w:styleId="LFO191111">
    <w:name w:val="LFO191111"/>
    <w:basedOn w:val="NoList"/>
    <w:rsid w:val="00A87843"/>
  </w:style>
  <w:style w:type="numbering" w:customStyle="1" w:styleId="NoList12311">
    <w:name w:val="No List12311"/>
    <w:next w:val="NoList"/>
    <w:uiPriority w:val="99"/>
    <w:semiHidden/>
    <w:rsid w:val="00A87843"/>
  </w:style>
  <w:style w:type="numbering" w:customStyle="1" w:styleId="NoList111311">
    <w:name w:val="No List111311"/>
    <w:next w:val="NoList"/>
    <w:uiPriority w:val="99"/>
    <w:semiHidden/>
    <w:unhideWhenUsed/>
    <w:rsid w:val="00A87843"/>
  </w:style>
  <w:style w:type="numbering" w:customStyle="1" w:styleId="13110">
    <w:name w:val="无列表1311"/>
    <w:next w:val="NoList"/>
    <w:semiHidden/>
    <w:rsid w:val="00A87843"/>
  </w:style>
  <w:style w:type="numbering" w:customStyle="1" w:styleId="13111">
    <w:name w:val="リストなし1311"/>
    <w:next w:val="NoList"/>
    <w:uiPriority w:val="99"/>
    <w:semiHidden/>
    <w:unhideWhenUsed/>
    <w:rsid w:val="00A87843"/>
  </w:style>
  <w:style w:type="numbering" w:customStyle="1" w:styleId="113110">
    <w:name w:val="无列表11311"/>
    <w:next w:val="NoList"/>
    <w:semiHidden/>
    <w:rsid w:val="00A87843"/>
  </w:style>
  <w:style w:type="numbering" w:customStyle="1" w:styleId="112111">
    <w:name w:val="リストなし11211"/>
    <w:next w:val="NoList"/>
    <w:uiPriority w:val="99"/>
    <w:semiHidden/>
    <w:unhideWhenUsed/>
    <w:rsid w:val="00A87843"/>
  </w:style>
  <w:style w:type="numbering" w:customStyle="1" w:styleId="NoList22311">
    <w:name w:val="No List22311"/>
    <w:next w:val="NoList"/>
    <w:uiPriority w:val="99"/>
    <w:semiHidden/>
    <w:unhideWhenUsed/>
    <w:rsid w:val="00A87843"/>
  </w:style>
  <w:style w:type="numbering" w:customStyle="1" w:styleId="NoList32311">
    <w:name w:val="No List32311"/>
    <w:next w:val="NoList"/>
    <w:uiPriority w:val="99"/>
    <w:semiHidden/>
    <w:unhideWhenUsed/>
    <w:rsid w:val="00A87843"/>
  </w:style>
  <w:style w:type="numbering" w:customStyle="1" w:styleId="NoList42211">
    <w:name w:val="No List42211"/>
    <w:next w:val="NoList"/>
    <w:uiPriority w:val="99"/>
    <w:semiHidden/>
    <w:unhideWhenUsed/>
    <w:rsid w:val="00A87843"/>
  </w:style>
  <w:style w:type="numbering" w:customStyle="1" w:styleId="NoList211211">
    <w:name w:val="No List211211"/>
    <w:next w:val="NoList"/>
    <w:uiPriority w:val="99"/>
    <w:semiHidden/>
    <w:unhideWhenUsed/>
    <w:rsid w:val="00A87843"/>
  </w:style>
  <w:style w:type="numbering" w:customStyle="1" w:styleId="NoList311211">
    <w:name w:val="No List311211"/>
    <w:next w:val="NoList"/>
    <w:uiPriority w:val="99"/>
    <w:semiHidden/>
    <w:unhideWhenUsed/>
    <w:rsid w:val="00A87843"/>
  </w:style>
  <w:style w:type="numbering" w:customStyle="1" w:styleId="NoList411211">
    <w:name w:val="No List411211"/>
    <w:next w:val="NoList"/>
    <w:uiPriority w:val="99"/>
    <w:semiHidden/>
    <w:unhideWhenUsed/>
    <w:rsid w:val="00A87843"/>
  </w:style>
  <w:style w:type="numbering" w:customStyle="1" w:styleId="111211">
    <w:name w:val="无列表111211"/>
    <w:next w:val="NoList"/>
    <w:semiHidden/>
    <w:rsid w:val="00A87843"/>
  </w:style>
  <w:style w:type="numbering" w:customStyle="1" w:styleId="NoList1111211">
    <w:name w:val="No List1111211"/>
    <w:next w:val="NoList"/>
    <w:uiPriority w:val="99"/>
    <w:semiHidden/>
    <w:unhideWhenUsed/>
    <w:rsid w:val="00A87843"/>
  </w:style>
  <w:style w:type="numbering" w:customStyle="1" w:styleId="NoList121211">
    <w:name w:val="No List121211"/>
    <w:next w:val="NoList"/>
    <w:uiPriority w:val="99"/>
    <w:semiHidden/>
    <w:unhideWhenUsed/>
    <w:rsid w:val="00A87843"/>
  </w:style>
  <w:style w:type="numbering" w:customStyle="1" w:styleId="NoList221211">
    <w:name w:val="No List221211"/>
    <w:next w:val="NoList"/>
    <w:uiPriority w:val="99"/>
    <w:semiHidden/>
    <w:unhideWhenUsed/>
    <w:rsid w:val="00A87843"/>
  </w:style>
  <w:style w:type="numbering" w:customStyle="1" w:styleId="NoList321211">
    <w:name w:val="No List321211"/>
    <w:next w:val="NoList"/>
    <w:uiPriority w:val="99"/>
    <w:semiHidden/>
    <w:unhideWhenUsed/>
    <w:rsid w:val="00A87843"/>
  </w:style>
  <w:style w:type="numbering" w:customStyle="1" w:styleId="NoList1611">
    <w:name w:val="No List1611"/>
    <w:next w:val="NoList"/>
    <w:uiPriority w:val="99"/>
    <w:semiHidden/>
    <w:unhideWhenUsed/>
    <w:rsid w:val="00A87843"/>
  </w:style>
  <w:style w:type="numbering" w:customStyle="1" w:styleId="NoList1711">
    <w:name w:val="No List1711"/>
    <w:next w:val="NoList"/>
    <w:uiPriority w:val="99"/>
    <w:semiHidden/>
    <w:unhideWhenUsed/>
    <w:rsid w:val="00A87843"/>
  </w:style>
  <w:style w:type="numbering" w:customStyle="1" w:styleId="NoList2511">
    <w:name w:val="No List2511"/>
    <w:next w:val="NoList"/>
    <w:uiPriority w:val="99"/>
    <w:semiHidden/>
    <w:unhideWhenUsed/>
    <w:rsid w:val="00A87843"/>
  </w:style>
  <w:style w:type="numbering" w:customStyle="1" w:styleId="NoList3511">
    <w:name w:val="No List3511"/>
    <w:next w:val="NoList"/>
    <w:uiPriority w:val="99"/>
    <w:semiHidden/>
    <w:unhideWhenUsed/>
    <w:rsid w:val="00A87843"/>
  </w:style>
  <w:style w:type="numbering" w:customStyle="1" w:styleId="NoList4511">
    <w:name w:val="No List4511"/>
    <w:next w:val="NoList"/>
    <w:uiPriority w:val="99"/>
    <w:semiHidden/>
    <w:unhideWhenUsed/>
    <w:rsid w:val="00A87843"/>
  </w:style>
  <w:style w:type="numbering" w:customStyle="1" w:styleId="NoList5411">
    <w:name w:val="No List5411"/>
    <w:next w:val="NoList"/>
    <w:uiPriority w:val="99"/>
    <w:semiHidden/>
    <w:unhideWhenUsed/>
    <w:rsid w:val="00A87843"/>
  </w:style>
  <w:style w:type="numbering" w:customStyle="1" w:styleId="NoList6411">
    <w:name w:val="No List6411"/>
    <w:next w:val="NoList"/>
    <w:uiPriority w:val="99"/>
    <w:semiHidden/>
    <w:unhideWhenUsed/>
    <w:rsid w:val="00A87843"/>
  </w:style>
  <w:style w:type="numbering" w:customStyle="1" w:styleId="NoList7411">
    <w:name w:val="No List7411"/>
    <w:next w:val="NoList"/>
    <w:uiPriority w:val="99"/>
    <w:semiHidden/>
    <w:unhideWhenUsed/>
    <w:rsid w:val="00A87843"/>
  </w:style>
  <w:style w:type="numbering" w:customStyle="1" w:styleId="NoList8311">
    <w:name w:val="No List8311"/>
    <w:next w:val="NoList"/>
    <w:uiPriority w:val="99"/>
    <w:semiHidden/>
    <w:unhideWhenUsed/>
    <w:rsid w:val="00A87843"/>
  </w:style>
  <w:style w:type="numbering" w:customStyle="1" w:styleId="NoList9311">
    <w:name w:val="No List9311"/>
    <w:next w:val="NoList"/>
    <w:uiPriority w:val="99"/>
    <w:semiHidden/>
    <w:unhideWhenUsed/>
    <w:rsid w:val="00A87843"/>
  </w:style>
  <w:style w:type="numbering" w:customStyle="1" w:styleId="NoList11411">
    <w:name w:val="No List11411"/>
    <w:next w:val="NoList"/>
    <w:uiPriority w:val="99"/>
    <w:semiHidden/>
    <w:unhideWhenUsed/>
    <w:rsid w:val="00A87843"/>
  </w:style>
  <w:style w:type="numbering" w:customStyle="1" w:styleId="NoList21411">
    <w:name w:val="No List21411"/>
    <w:next w:val="NoList"/>
    <w:uiPriority w:val="99"/>
    <w:semiHidden/>
    <w:unhideWhenUsed/>
    <w:rsid w:val="00A87843"/>
  </w:style>
  <w:style w:type="numbering" w:customStyle="1" w:styleId="NoList31411">
    <w:name w:val="No List31411"/>
    <w:next w:val="NoList"/>
    <w:uiPriority w:val="99"/>
    <w:semiHidden/>
    <w:unhideWhenUsed/>
    <w:rsid w:val="00A87843"/>
  </w:style>
  <w:style w:type="numbering" w:customStyle="1" w:styleId="NoList41411">
    <w:name w:val="No List41411"/>
    <w:next w:val="NoList"/>
    <w:uiPriority w:val="99"/>
    <w:semiHidden/>
    <w:unhideWhenUsed/>
    <w:rsid w:val="00A87843"/>
  </w:style>
  <w:style w:type="numbering" w:customStyle="1" w:styleId="NoList51311">
    <w:name w:val="No List51311"/>
    <w:next w:val="NoList"/>
    <w:uiPriority w:val="99"/>
    <w:semiHidden/>
    <w:unhideWhenUsed/>
    <w:rsid w:val="00A87843"/>
  </w:style>
  <w:style w:type="numbering" w:customStyle="1" w:styleId="NoList61311">
    <w:name w:val="No List61311"/>
    <w:next w:val="NoList"/>
    <w:uiPriority w:val="99"/>
    <w:semiHidden/>
    <w:unhideWhenUsed/>
    <w:rsid w:val="00A87843"/>
  </w:style>
  <w:style w:type="numbering" w:customStyle="1" w:styleId="NoList71311">
    <w:name w:val="No List71311"/>
    <w:next w:val="NoList"/>
    <w:uiPriority w:val="99"/>
    <w:semiHidden/>
    <w:unhideWhenUsed/>
    <w:rsid w:val="00A87843"/>
  </w:style>
  <w:style w:type="numbering" w:customStyle="1" w:styleId="NoList81311">
    <w:name w:val="No List81311"/>
    <w:next w:val="NoList"/>
    <w:uiPriority w:val="99"/>
    <w:semiHidden/>
    <w:unhideWhenUsed/>
    <w:rsid w:val="00A87843"/>
  </w:style>
  <w:style w:type="numbering" w:customStyle="1" w:styleId="NoList91211">
    <w:name w:val="No List91211"/>
    <w:next w:val="NoList"/>
    <w:uiPriority w:val="99"/>
    <w:semiHidden/>
    <w:unhideWhenUsed/>
    <w:rsid w:val="00A87843"/>
  </w:style>
  <w:style w:type="numbering" w:customStyle="1" w:styleId="LFO19311">
    <w:name w:val="LFO19311"/>
    <w:basedOn w:val="NoList"/>
    <w:rsid w:val="00A87843"/>
  </w:style>
  <w:style w:type="numbering" w:customStyle="1" w:styleId="NoList10211">
    <w:name w:val="No List10211"/>
    <w:next w:val="NoList"/>
    <w:uiPriority w:val="99"/>
    <w:semiHidden/>
    <w:unhideWhenUsed/>
    <w:rsid w:val="00A87843"/>
  </w:style>
  <w:style w:type="numbering" w:customStyle="1" w:styleId="LFO191211">
    <w:name w:val="LFO191211"/>
    <w:basedOn w:val="NoList"/>
    <w:rsid w:val="00A87843"/>
  </w:style>
  <w:style w:type="numbering" w:customStyle="1" w:styleId="NoList12411">
    <w:name w:val="No List12411"/>
    <w:next w:val="NoList"/>
    <w:uiPriority w:val="99"/>
    <w:semiHidden/>
    <w:rsid w:val="00A87843"/>
  </w:style>
  <w:style w:type="numbering" w:customStyle="1" w:styleId="NoList111411">
    <w:name w:val="No List111411"/>
    <w:next w:val="NoList"/>
    <w:uiPriority w:val="99"/>
    <w:semiHidden/>
    <w:unhideWhenUsed/>
    <w:rsid w:val="00A87843"/>
  </w:style>
  <w:style w:type="numbering" w:customStyle="1" w:styleId="14110">
    <w:name w:val="无列表1411"/>
    <w:next w:val="NoList"/>
    <w:semiHidden/>
    <w:rsid w:val="00A87843"/>
  </w:style>
  <w:style w:type="numbering" w:customStyle="1" w:styleId="14111">
    <w:name w:val="リストなし1411"/>
    <w:next w:val="NoList"/>
    <w:uiPriority w:val="99"/>
    <w:semiHidden/>
    <w:unhideWhenUsed/>
    <w:rsid w:val="00A87843"/>
  </w:style>
  <w:style w:type="numbering" w:customStyle="1" w:styleId="114110">
    <w:name w:val="无列表11411"/>
    <w:next w:val="NoList"/>
    <w:semiHidden/>
    <w:rsid w:val="00A87843"/>
  </w:style>
  <w:style w:type="numbering" w:customStyle="1" w:styleId="113111">
    <w:name w:val="リストなし11311"/>
    <w:next w:val="NoList"/>
    <w:uiPriority w:val="99"/>
    <w:semiHidden/>
    <w:unhideWhenUsed/>
    <w:rsid w:val="00A87843"/>
  </w:style>
  <w:style w:type="numbering" w:customStyle="1" w:styleId="NoList22411">
    <w:name w:val="No List22411"/>
    <w:next w:val="NoList"/>
    <w:uiPriority w:val="99"/>
    <w:semiHidden/>
    <w:unhideWhenUsed/>
    <w:rsid w:val="00A87843"/>
  </w:style>
  <w:style w:type="numbering" w:customStyle="1" w:styleId="NoList32411">
    <w:name w:val="No List32411"/>
    <w:next w:val="NoList"/>
    <w:uiPriority w:val="99"/>
    <w:semiHidden/>
    <w:unhideWhenUsed/>
    <w:rsid w:val="00A87843"/>
  </w:style>
  <w:style w:type="numbering" w:customStyle="1" w:styleId="NoList42311">
    <w:name w:val="No List42311"/>
    <w:next w:val="NoList"/>
    <w:uiPriority w:val="99"/>
    <w:semiHidden/>
    <w:unhideWhenUsed/>
    <w:rsid w:val="00A87843"/>
  </w:style>
  <w:style w:type="numbering" w:customStyle="1" w:styleId="NoList211311">
    <w:name w:val="No List211311"/>
    <w:next w:val="NoList"/>
    <w:uiPriority w:val="99"/>
    <w:semiHidden/>
    <w:unhideWhenUsed/>
    <w:rsid w:val="00A87843"/>
  </w:style>
  <w:style w:type="numbering" w:customStyle="1" w:styleId="NoList311311">
    <w:name w:val="No List311311"/>
    <w:next w:val="NoList"/>
    <w:uiPriority w:val="99"/>
    <w:semiHidden/>
    <w:unhideWhenUsed/>
    <w:rsid w:val="00A87843"/>
  </w:style>
  <w:style w:type="numbering" w:customStyle="1" w:styleId="NoList411311">
    <w:name w:val="No List411311"/>
    <w:next w:val="NoList"/>
    <w:uiPriority w:val="99"/>
    <w:semiHidden/>
    <w:unhideWhenUsed/>
    <w:rsid w:val="00A87843"/>
  </w:style>
  <w:style w:type="numbering" w:customStyle="1" w:styleId="111311">
    <w:name w:val="无列表111311"/>
    <w:next w:val="NoList"/>
    <w:semiHidden/>
    <w:rsid w:val="00A87843"/>
  </w:style>
  <w:style w:type="numbering" w:customStyle="1" w:styleId="NoList1111311">
    <w:name w:val="No List1111311"/>
    <w:next w:val="NoList"/>
    <w:uiPriority w:val="99"/>
    <w:semiHidden/>
    <w:unhideWhenUsed/>
    <w:rsid w:val="00A87843"/>
  </w:style>
  <w:style w:type="numbering" w:customStyle="1" w:styleId="NoList121311">
    <w:name w:val="No List121311"/>
    <w:next w:val="NoList"/>
    <w:uiPriority w:val="99"/>
    <w:semiHidden/>
    <w:unhideWhenUsed/>
    <w:rsid w:val="00A87843"/>
  </w:style>
  <w:style w:type="numbering" w:customStyle="1" w:styleId="NoList221311">
    <w:name w:val="No List221311"/>
    <w:next w:val="NoList"/>
    <w:uiPriority w:val="99"/>
    <w:semiHidden/>
    <w:unhideWhenUsed/>
    <w:rsid w:val="00A87843"/>
  </w:style>
  <w:style w:type="numbering" w:customStyle="1" w:styleId="NoList321311">
    <w:name w:val="No List321311"/>
    <w:next w:val="NoList"/>
    <w:uiPriority w:val="99"/>
    <w:semiHidden/>
    <w:unhideWhenUsed/>
    <w:rsid w:val="00A87843"/>
  </w:style>
  <w:style w:type="table" w:customStyle="1" w:styleId="2212">
    <w:name w:val="网格型22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A87843"/>
  </w:style>
  <w:style w:type="table" w:customStyle="1" w:styleId="391">
    <w:name w:val="网格型39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A87843"/>
  </w:style>
  <w:style w:type="table" w:customStyle="1" w:styleId="281">
    <w:name w:val="古典型 28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A87843"/>
  </w:style>
  <w:style w:type="table" w:customStyle="1" w:styleId="3181">
    <w:name w:val="网格型318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A87843"/>
  </w:style>
  <w:style w:type="table" w:customStyle="1" w:styleId="TableClassic2181">
    <w:name w:val="Table Classic 218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A87843"/>
  </w:style>
  <w:style w:type="numbering" w:customStyle="1" w:styleId="NoList37">
    <w:name w:val="No List37"/>
    <w:next w:val="NoList"/>
    <w:uiPriority w:val="99"/>
    <w:semiHidden/>
    <w:unhideWhenUsed/>
    <w:rsid w:val="00A87843"/>
  </w:style>
  <w:style w:type="numbering" w:customStyle="1" w:styleId="NoList116">
    <w:name w:val="No List116"/>
    <w:next w:val="NoList"/>
    <w:uiPriority w:val="99"/>
    <w:semiHidden/>
    <w:unhideWhenUsed/>
    <w:rsid w:val="00A87843"/>
  </w:style>
  <w:style w:type="numbering" w:customStyle="1" w:styleId="NoList47">
    <w:name w:val="No List47"/>
    <w:next w:val="NoList"/>
    <w:uiPriority w:val="99"/>
    <w:semiHidden/>
    <w:unhideWhenUsed/>
    <w:rsid w:val="00A87843"/>
  </w:style>
  <w:style w:type="numbering" w:customStyle="1" w:styleId="NoList56">
    <w:name w:val="No List56"/>
    <w:next w:val="NoList"/>
    <w:uiPriority w:val="99"/>
    <w:semiHidden/>
    <w:unhideWhenUsed/>
    <w:rsid w:val="00A87843"/>
  </w:style>
  <w:style w:type="numbering" w:customStyle="1" w:styleId="NoList1116">
    <w:name w:val="No List1116"/>
    <w:next w:val="NoList"/>
    <w:uiPriority w:val="99"/>
    <w:semiHidden/>
    <w:unhideWhenUsed/>
    <w:rsid w:val="00A87843"/>
  </w:style>
  <w:style w:type="numbering" w:customStyle="1" w:styleId="NoList216">
    <w:name w:val="No List216"/>
    <w:next w:val="NoList"/>
    <w:uiPriority w:val="99"/>
    <w:semiHidden/>
    <w:unhideWhenUsed/>
    <w:rsid w:val="00A87843"/>
  </w:style>
  <w:style w:type="numbering" w:customStyle="1" w:styleId="NoList316">
    <w:name w:val="No List316"/>
    <w:next w:val="NoList"/>
    <w:uiPriority w:val="99"/>
    <w:semiHidden/>
    <w:unhideWhenUsed/>
    <w:rsid w:val="00A87843"/>
  </w:style>
  <w:style w:type="numbering" w:customStyle="1" w:styleId="NoList416">
    <w:name w:val="No List416"/>
    <w:next w:val="NoList"/>
    <w:uiPriority w:val="99"/>
    <w:semiHidden/>
    <w:unhideWhenUsed/>
    <w:rsid w:val="00A87843"/>
  </w:style>
  <w:style w:type="numbering" w:customStyle="1" w:styleId="NoList66">
    <w:name w:val="No List66"/>
    <w:next w:val="NoList"/>
    <w:uiPriority w:val="99"/>
    <w:semiHidden/>
    <w:unhideWhenUsed/>
    <w:rsid w:val="00A87843"/>
  </w:style>
  <w:style w:type="numbering" w:customStyle="1" w:styleId="NoList76">
    <w:name w:val="No List76"/>
    <w:next w:val="NoList"/>
    <w:uiPriority w:val="99"/>
    <w:semiHidden/>
    <w:unhideWhenUsed/>
    <w:rsid w:val="00A87843"/>
  </w:style>
  <w:style w:type="table" w:customStyle="1" w:styleId="TableGrid127">
    <w:name w:val="Table Grid12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87843"/>
  </w:style>
  <w:style w:type="table" w:customStyle="1" w:styleId="TableGrid1117">
    <w:name w:val="Table Grid1117"/>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A87843"/>
  </w:style>
  <w:style w:type="numbering" w:customStyle="1" w:styleId="NoList326">
    <w:name w:val="No List326"/>
    <w:next w:val="NoList"/>
    <w:uiPriority w:val="99"/>
    <w:semiHidden/>
    <w:unhideWhenUsed/>
    <w:rsid w:val="00A87843"/>
  </w:style>
  <w:style w:type="table" w:customStyle="1" w:styleId="TableStyle14">
    <w:name w:val="Table Style14"/>
    <w:basedOn w:val="TableNormal"/>
    <w:qFormat/>
    <w:rsid w:val="00A87843"/>
    <w:rPr>
      <w:rFonts w:ascii="Times New Roman" w:eastAsia="MS Mincho" w:hAnsi="Times New Roman"/>
      <w:lang w:val="en-US" w:eastAsia="en-US"/>
    </w:rPr>
    <w:tblPr/>
  </w:style>
  <w:style w:type="table" w:customStyle="1" w:styleId="TableGrid591">
    <w:name w:val="Table Grid591"/>
    <w:basedOn w:val="TableNormal"/>
    <w:uiPriority w:val="39"/>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87843"/>
  </w:style>
  <w:style w:type="numbering" w:customStyle="1" w:styleId="NoList515">
    <w:name w:val="No List515"/>
    <w:next w:val="NoList"/>
    <w:uiPriority w:val="99"/>
    <w:semiHidden/>
    <w:unhideWhenUsed/>
    <w:rsid w:val="00A87843"/>
  </w:style>
  <w:style w:type="numbering" w:customStyle="1" w:styleId="NoList2115">
    <w:name w:val="No List2115"/>
    <w:next w:val="NoList"/>
    <w:uiPriority w:val="99"/>
    <w:semiHidden/>
    <w:unhideWhenUsed/>
    <w:rsid w:val="00A87843"/>
  </w:style>
  <w:style w:type="numbering" w:customStyle="1" w:styleId="NoList3115">
    <w:name w:val="No List3115"/>
    <w:next w:val="NoList"/>
    <w:uiPriority w:val="99"/>
    <w:semiHidden/>
    <w:unhideWhenUsed/>
    <w:rsid w:val="00A87843"/>
  </w:style>
  <w:style w:type="numbering" w:customStyle="1" w:styleId="NoList4115">
    <w:name w:val="No List4115"/>
    <w:next w:val="NoList"/>
    <w:uiPriority w:val="99"/>
    <w:semiHidden/>
    <w:unhideWhenUsed/>
    <w:rsid w:val="00A87843"/>
  </w:style>
  <w:style w:type="numbering" w:customStyle="1" w:styleId="NoList615">
    <w:name w:val="No List615"/>
    <w:next w:val="NoList"/>
    <w:uiPriority w:val="99"/>
    <w:semiHidden/>
    <w:unhideWhenUsed/>
    <w:rsid w:val="00A87843"/>
  </w:style>
  <w:style w:type="table" w:customStyle="1" w:styleId="TableGrid416">
    <w:name w:val="Table Grid416"/>
    <w:basedOn w:val="TableNormal"/>
    <w:next w:val="TableGrid"/>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A87843"/>
  </w:style>
  <w:style w:type="numbering" w:customStyle="1" w:styleId="NoList11115">
    <w:name w:val="No List11115"/>
    <w:next w:val="NoList"/>
    <w:uiPriority w:val="99"/>
    <w:semiHidden/>
    <w:unhideWhenUsed/>
    <w:rsid w:val="00A87843"/>
  </w:style>
  <w:style w:type="numbering" w:customStyle="1" w:styleId="NoList715">
    <w:name w:val="No List715"/>
    <w:next w:val="NoList"/>
    <w:uiPriority w:val="99"/>
    <w:semiHidden/>
    <w:unhideWhenUsed/>
    <w:rsid w:val="00A87843"/>
  </w:style>
  <w:style w:type="table" w:customStyle="1" w:styleId="TableGrid1214">
    <w:name w:val="Table Grid12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87843"/>
  </w:style>
  <w:style w:type="table" w:customStyle="1" w:styleId="TableGrid11114">
    <w:name w:val="Table Grid11114"/>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87843"/>
  </w:style>
  <w:style w:type="numbering" w:customStyle="1" w:styleId="NoList3215">
    <w:name w:val="No List3215"/>
    <w:next w:val="NoList"/>
    <w:uiPriority w:val="99"/>
    <w:semiHidden/>
    <w:unhideWhenUsed/>
    <w:rsid w:val="00A87843"/>
  </w:style>
  <w:style w:type="numbering" w:customStyle="1" w:styleId="NoList85">
    <w:name w:val="No List85"/>
    <w:next w:val="NoList"/>
    <w:uiPriority w:val="99"/>
    <w:semiHidden/>
    <w:unhideWhenUsed/>
    <w:rsid w:val="00A87843"/>
  </w:style>
  <w:style w:type="numbering" w:customStyle="1" w:styleId="NoList95">
    <w:name w:val="No List95"/>
    <w:next w:val="NoList"/>
    <w:uiPriority w:val="99"/>
    <w:semiHidden/>
    <w:unhideWhenUsed/>
    <w:rsid w:val="00A87843"/>
  </w:style>
  <w:style w:type="table" w:customStyle="1" w:styleId="TableGrid86">
    <w:name w:val="Table Grid86"/>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A87843"/>
    <w:rPr>
      <w:rFonts w:ascii="Times New Roman" w:eastAsia="MS Mincho" w:hAnsi="Times New Roman"/>
      <w:lang w:val="en-US" w:eastAsia="en-US"/>
    </w:rPr>
    <w:tblPr/>
  </w:style>
  <w:style w:type="table" w:customStyle="1" w:styleId="TableGrid5161">
    <w:name w:val="Table Grid51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87843"/>
  </w:style>
  <w:style w:type="numbering" w:customStyle="1" w:styleId="NoList914">
    <w:name w:val="No List914"/>
    <w:next w:val="NoList"/>
    <w:uiPriority w:val="99"/>
    <w:semiHidden/>
    <w:unhideWhenUsed/>
    <w:rsid w:val="00A87843"/>
  </w:style>
  <w:style w:type="numbering" w:customStyle="1" w:styleId="NoList104">
    <w:name w:val="No List104"/>
    <w:next w:val="NoList"/>
    <w:uiPriority w:val="99"/>
    <w:semiHidden/>
    <w:unhideWhenUsed/>
    <w:rsid w:val="00A87843"/>
  </w:style>
  <w:style w:type="numbering" w:customStyle="1" w:styleId="LFO1914">
    <w:name w:val="LFO1914"/>
    <w:basedOn w:val="NoList"/>
    <w:rsid w:val="00A87843"/>
  </w:style>
  <w:style w:type="table" w:customStyle="1" w:styleId="TableGrid2291">
    <w:name w:val="Table Grid229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A87843"/>
  </w:style>
  <w:style w:type="table" w:customStyle="1" w:styleId="3221">
    <w:name w:val="网格型322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A87843"/>
  </w:style>
  <w:style w:type="table" w:customStyle="1" w:styleId="TableClassic2221">
    <w:name w:val="Table Classic 222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A87843"/>
  </w:style>
  <w:style w:type="table" w:customStyle="1" w:styleId="TableClassic21161">
    <w:name w:val="Table Classic 2116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87843"/>
  </w:style>
  <w:style w:type="numbering" w:customStyle="1" w:styleId="NoList232">
    <w:name w:val="No List232"/>
    <w:next w:val="NoList"/>
    <w:uiPriority w:val="99"/>
    <w:semiHidden/>
    <w:unhideWhenUsed/>
    <w:rsid w:val="00A87843"/>
  </w:style>
  <w:style w:type="table" w:customStyle="1" w:styleId="TableGrid4261">
    <w:name w:val="Table Grid42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A87843"/>
  </w:style>
  <w:style w:type="numbering" w:customStyle="1" w:styleId="NoList432">
    <w:name w:val="No List432"/>
    <w:next w:val="NoList"/>
    <w:uiPriority w:val="99"/>
    <w:semiHidden/>
    <w:unhideWhenUsed/>
    <w:rsid w:val="00A87843"/>
  </w:style>
  <w:style w:type="numbering" w:customStyle="1" w:styleId="NoList522">
    <w:name w:val="No List522"/>
    <w:next w:val="NoList"/>
    <w:uiPriority w:val="99"/>
    <w:semiHidden/>
    <w:unhideWhenUsed/>
    <w:rsid w:val="00A87843"/>
  </w:style>
  <w:style w:type="numbering" w:customStyle="1" w:styleId="NoList622">
    <w:name w:val="No List622"/>
    <w:next w:val="NoList"/>
    <w:uiPriority w:val="99"/>
    <w:semiHidden/>
    <w:unhideWhenUsed/>
    <w:rsid w:val="00A87843"/>
  </w:style>
  <w:style w:type="numbering" w:customStyle="1" w:styleId="NoList722">
    <w:name w:val="No List722"/>
    <w:next w:val="NoList"/>
    <w:uiPriority w:val="99"/>
    <w:semiHidden/>
    <w:unhideWhenUsed/>
    <w:rsid w:val="00A87843"/>
  </w:style>
  <w:style w:type="table" w:customStyle="1" w:styleId="TableGrid813">
    <w:name w:val="Table Grid813"/>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87843"/>
  </w:style>
  <w:style w:type="numbering" w:customStyle="1" w:styleId="NoList2122">
    <w:name w:val="No List2122"/>
    <w:next w:val="NoList"/>
    <w:uiPriority w:val="99"/>
    <w:semiHidden/>
    <w:unhideWhenUsed/>
    <w:rsid w:val="00A87843"/>
  </w:style>
  <w:style w:type="table" w:customStyle="1" w:styleId="TableGrid41161">
    <w:name w:val="Table Grid411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A87843"/>
  </w:style>
  <w:style w:type="numbering" w:customStyle="1" w:styleId="NoList4122">
    <w:name w:val="No List4122"/>
    <w:next w:val="NoList"/>
    <w:uiPriority w:val="99"/>
    <w:semiHidden/>
    <w:unhideWhenUsed/>
    <w:rsid w:val="00A87843"/>
  </w:style>
  <w:style w:type="numbering" w:customStyle="1" w:styleId="NoList5112">
    <w:name w:val="No List5112"/>
    <w:next w:val="NoList"/>
    <w:uiPriority w:val="99"/>
    <w:semiHidden/>
    <w:unhideWhenUsed/>
    <w:rsid w:val="00A87843"/>
  </w:style>
  <w:style w:type="numbering" w:customStyle="1" w:styleId="NoList6112">
    <w:name w:val="No List6112"/>
    <w:next w:val="NoList"/>
    <w:uiPriority w:val="99"/>
    <w:semiHidden/>
    <w:unhideWhenUsed/>
    <w:rsid w:val="00A87843"/>
  </w:style>
  <w:style w:type="numbering" w:customStyle="1" w:styleId="NoList7112">
    <w:name w:val="No List7112"/>
    <w:next w:val="NoList"/>
    <w:uiPriority w:val="99"/>
    <w:semiHidden/>
    <w:unhideWhenUsed/>
    <w:rsid w:val="00A87843"/>
  </w:style>
  <w:style w:type="numbering" w:customStyle="1" w:styleId="NoList8112">
    <w:name w:val="No List8112"/>
    <w:next w:val="NoList"/>
    <w:uiPriority w:val="99"/>
    <w:semiHidden/>
    <w:unhideWhenUsed/>
    <w:rsid w:val="00A87843"/>
  </w:style>
  <w:style w:type="table" w:customStyle="1" w:styleId="TableGrid1223">
    <w:name w:val="Table Grid1223"/>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A87843"/>
  </w:style>
  <w:style w:type="numbering" w:customStyle="1" w:styleId="NoList11122">
    <w:name w:val="No List11122"/>
    <w:next w:val="NoList"/>
    <w:uiPriority w:val="99"/>
    <w:semiHidden/>
    <w:unhideWhenUsed/>
    <w:rsid w:val="00A87843"/>
  </w:style>
  <w:style w:type="table" w:customStyle="1" w:styleId="TableGrid22161">
    <w:name w:val="Table Grid2216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A87843"/>
  </w:style>
  <w:style w:type="numbering" w:customStyle="1" w:styleId="NoList2222">
    <w:name w:val="No List2222"/>
    <w:next w:val="NoList"/>
    <w:uiPriority w:val="99"/>
    <w:semiHidden/>
    <w:unhideWhenUsed/>
    <w:rsid w:val="00A87843"/>
  </w:style>
  <w:style w:type="numbering" w:customStyle="1" w:styleId="NoList3222">
    <w:name w:val="No List3222"/>
    <w:next w:val="NoList"/>
    <w:uiPriority w:val="99"/>
    <w:semiHidden/>
    <w:unhideWhenUsed/>
    <w:rsid w:val="00A87843"/>
  </w:style>
  <w:style w:type="numbering" w:customStyle="1" w:styleId="NoList4212">
    <w:name w:val="No List4212"/>
    <w:next w:val="NoList"/>
    <w:uiPriority w:val="99"/>
    <w:semiHidden/>
    <w:unhideWhenUsed/>
    <w:rsid w:val="00A87843"/>
  </w:style>
  <w:style w:type="numbering" w:customStyle="1" w:styleId="NoList21112">
    <w:name w:val="No List21112"/>
    <w:next w:val="NoList"/>
    <w:uiPriority w:val="99"/>
    <w:semiHidden/>
    <w:unhideWhenUsed/>
    <w:rsid w:val="00A87843"/>
  </w:style>
  <w:style w:type="numbering" w:customStyle="1" w:styleId="NoList31112">
    <w:name w:val="No List31112"/>
    <w:next w:val="NoList"/>
    <w:uiPriority w:val="99"/>
    <w:semiHidden/>
    <w:unhideWhenUsed/>
    <w:rsid w:val="00A87843"/>
  </w:style>
  <w:style w:type="numbering" w:customStyle="1" w:styleId="NoList41112">
    <w:name w:val="No List41112"/>
    <w:next w:val="NoList"/>
    <w:uiPriority w:val="99"/>
    <w:semiHidden/>
    <w:unhideWhenUsed/>
    <w:rsid w:val="00A87843"/>
  </w:style>
  <w:style w:type="numbering" w:customStyle="1" w:styleId="111120">
    <w:name w:val="无列表11112"/>
    <w:next w:val="NoList"/>
    <w:semiHidden/>
    <w:rsid w:val="00A87843"/>
  </w:style>
  <w:style w:type="numbering" w:customStyle="1" w:styleId="NoList111112">
    <w:name w:val="No List111112"/>
    <w:next w:val="NoList"/>
    <w:uiPriority w:val="99"/>
    <w:semiHidden/>
    <w:unhideWhenUsed/>
    <w:rsid w:val="00A87843"/>
  </w:style>
  <w:style w:type="numbering" w:customStyle="1" w:styleId="NoList12112">
    <w:name w:val="No List12112"/>
    <w:next w:val="NoList"/>
    <w:uiPriority w:val="99"/>
    <w:semiHidden/>
    <w:unhideWhenUsed/>
    <w:rsid w:val="00A87843"/>
  </w:style>
  <w:style w:type="numbering" w:customStyle="1" w:styleId="NoList22112">
    <w:name w:val="No List22112"/>
    <w:next w:val="NoList"/>
    <w:uiPriority w:val="99"/>
    <w:semiHidden/>
    <w:unhideWhenUsed/>
    <w:rsid w:val="00A87843"/>
  </w:style>
  <w:style w:type="numbering" w:customStyle="1" w:styleId="NoList32112">
    <w:name w:val="No List32112"/>
    <w:next w:val="NoList"/>
    <w:uiPriority w:val="99"/>
    <w:semiHidden/>
    <w:unhideWhenUsed/>
    <w:rsid w:val="00A87843"/>
  </w:style>
  <w:style w:type="numbering" w:customStyle="1" w:styleId="NoList142">
    <w:name w:val="No List142"/>
    <w:next w:val="NoList"/>
    <w:uiPriority w:val="99"/>
    <w:semiHidden/>
    <w:unhideWhenUsed/>
    <w:rsid w:val="00A87843"/>
  </w:style>
  <w:style w:type="table" w:customStyle="1" w:styleId="TableGrid1061">
    <w:name w:val="Table Grid106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87843"/>
  </w:style>
  <w:style w:type="numbering" w:customStyle="1" w:styleId="NoList242">
    <w:name w:val="No List242"/>
    <w:next w:val="NoList"/>
    <w:uiPriority w:val="99"/>
    <w:semiHidden/>
    <w:unhideWhenUsed/>
    <w:rsid w:val="00A87843"/>
  </w:style>
  <w:style w:type="table" w:customStyle="1" w:styleId="TableGrid4361">
    <w:name w:val="Table Grid43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A87843"/>
  </w:style>
  <w:style w:type="table" w:customStyle="1" w:styleId="TableGrid5261">
    <w:name w:val="Table Grid52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87843"/>
  </w:style>
  <w:style w:type="table" w:customStyle="1" w:styleId="TableGrid6261">
    <w:name w:val="Table Grid62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87843"/>
  </w:style>
  <w:style w:type="numbering" w:customStyle="1" w:styleId="NoList632">
    <w:name w:val="No List632"/>
    <w:next w:val="NoList"/>
    <w:uiPriority w:val="99"/>
    <w:semiHidden/>
    <w:unhideWhenUsed/>
    <w:rsid w:val="00A87843"/>
  </w:style>
  <w:style w:type="numbering" w:customStyle="1" w:styleId="NoList732">
    <w:name w:val="No List732"/>
    <w:next w:val="NoList"/>
    <w:uiPriority w:val="99"/>
    <w:semiHidden/>
    <w:unhideWhenUsed/>
    <w:rsid w:val="00A87843"/>
  </w:style>
  <w:style w:type="numbering" w:customStyle="1" w:styleId="NoList822">
    <w:name w:val="No List822"/>
    <w:next w:val="NoList"/>
    <w:uiPriority w:val="99"/>
    <w:semiHidden/>
    <w:unhideWhenUsed/>
    <w:rsid w:val="00A87843"/>
  </w:style>
  <w:style w:type="numbering" w:customStyle="1" w:styleId="NoList922">
    <w:name w:val="No List922"/>
    <w:next w:val="NoList"/>
    <w:uiPriority w:val="99"/>
    <w:semiHidden/>
    <w:unhideWhenUsed/>
    <w:rsid w:val="00A87843"/>
  </w:style>
  <w:style w:type="table" w:customStyle="1" w:styleId="TableGrid823">
    <w:name w:val="Table Grid823"/>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87843"/>
  </w:style>
  <w:style w:type="numbering" w:customStyle="1" w:styleId="NoList2132">
    <w:name w:val="No List2132"/>
    <w:next w:val="NoList"/>
    <w:uiPriority w:val="99"/>
    <w:semiHidden/>
    <w:unhideWhenUsed/>
    <w:rsid w:val="00A87843"/>
  </w:style>
  <w:style w:type="table" w:customStyle="1" w:styleId="TableGrid41261">
    <w:name w:val="Table Grid412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A87843"/>
  </w:style>
  <w:style w:type="numbering" w:customStyle="1" w:styleId="NoList4132">
    <w:name w:val="No List4132"/>
    <w:next w:val="NoList"/>
    <w:uiPriority w:val="99"/>
    <w:semiHidden/>
    <w:unhideWhenUsed/>
    <w:rsid w:val="00A87843"/>
  </w:style>
  <w:style w:type="numbering" w:customStyle="1" w:styleId="NoList5122">
    <w:name w:val="No List5122"/>
    <w:next w:val="NoList"/>
    <w:uiPriority w:val="99"/>
    <w:semiHidden/>
    <w:unhideWhenUsed/>
    <w:rsid w:val="00A87843"/>
  </w:style>
  <w:style w:type="numbering" w:customStyle="1" w:styleId="NoList6122">
    <w:name w:val="No List6122"/>
    <w:next w:val="NoList"/>
    <w:uiPriority w:val="99"/>
    <w:semiHidden/>
    <w:unhideWhenUsed/>
    <w:rsid w:val="00A87843"/>
  </w:style>
  <w:style w:type="numbering" w:customStyle="1" w:styleId="NoList7122">
    <w:name w:val="No List7122"/>
    <w:next w:val="NoList"/>
    <w:uiPriority w:val="99"/>
    <w:semiHidden/>
    <w:unhideWhenUsed/>
    <w:rsid w:val="00A87843"/>
  </w:style>
  <w:style w:type="numbering" w:customStyle="1" w:styleId="NoList8122">
    <w:name w:val="No List8122"/>
    <w:next w:val="NoList"/>
    <w:uiPriority w:val="99"/>
    <w:semiHidden/>
    <w:unhideWhenUsed/>
    <w:rsid w:val="00A87843"/>
  </w:style>
  <w:style w:type="numbering" w:customStyle="1" w:styleId="NoList9112">
    <w:name w:val="No List9112"/>
    <w:next w:val="NoList"/>
    <w:uiPriority w:val="99"/>
    <w:semiHidden/>
    <w:unhideWhenUsed/>
    <w:rsid w:val="00A87843"/>
  </w:style>
  <w:style w:type="numbering" w:customStyle="1" w:styleId="LFO1922">
    <w:name w:val="LFO1922"/>
    <w:basedOn w:val="NoList"/>
    <w:rsid w:val="00A87843"/>
  </w:style>
  <w:style w:type="numbering" w:customStyle="1" w:styleId="NoList1012">
    <w:name w:val="No List1012"/>
    <w:next w:val="NoList"/>
    <w:uiPriority w:val="99"/>
    <w:semiHidden/>
    <w:unhideWhenUsed/>
    <w:rsid w:val="00A87843"/>
  </w:style>
  <w:style w:type="numbering" w:customStyle="1" w:styleId="LFO19112">
    <w:name w:val="LFO19112"/>
    <w:basedOn w:val="NoList"/>
    <w:rsid w:val="00A87843"/>
  </w:style>
  <w:style w:type="table" w:customStyle="1" w:styleId="TableGrid1233">
    <w:name w:val="Table Grid1233"/>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A87843"/>
  </w:style>
  <w:style w:type="numbering" w:customStyle="1" w:styleId="NoList11132">
    <w:name w:val="No List11132"/>
    <w:next w:val="NoList"/>
    <w:uiPriority w:val="99"/>
    <w:semiHidden/>
    <w:unhideWhenUsed/>
    <w:rsid w:val="00A87843"/>
  </w:style>
  <w:style w:type="table" w:customStyle="1" w:styleId="TableGrid22261">
    <w:name w:val="Table Grid2226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A87843"/>
  </w:style>
  <w:style w:type="numbering" w:customStyle="1" w:styleId="1321">
    <w:name w:val="リストなし132"/>
    <w:next w:val="NoList"/>
    <w:uiPriority w:val="99"/>
    <w:semiHidden/>
    <w:unhideWhenUsed/>
    <w:rsid w:val="00A87843"/>
  </w:style>
  <w:style w:type="numbering" w:customStyle="1" w:styleId="11320">
    <w:name w:val="无列表1132"/>
    <w:next w:val="NoList"/>
    <w:semiHidden/>
    <w:rsid w:val="00A87843"/>
  </w:style>
  <w:style w:type="numbering" w:customStyle="1" w:styleId="11221">
    <w:name w:val="リストなし1122"/>
    <w:next w:val="NoList"/>
    <w:uiPriority w:val="99"/>
    <w:semiHidden/>
    <w:unhideWhenUsed/>
    <w:rsid w:val="00A87843"/>
  </w:style>
  <w:style w:type="numbering" w:customStyle="1" w:styleId="NoList2232">
    <w:name w:val="No List2232"/>
    <w:next w:val="NoList"/>
    <w:uiPriority w:val="99"/>
    <w:semiHidden/>
    <w:unhideWhenUsed/>
    <w:rsid w:val="00A87843"/>
  </w:style>
  <w:style w:type="numbering" w:customStyle="1" w:styleId="NoList3232">
    <w:name w:val="No List3232"/>
    <w:next w:val="NoList"/>
    <w:uiPriority w:val="99"/>
    <w:semiHidden/>
    <w:unhideWhenUsed/>
    <w:rsid w:val="00A87843"/>
  </w:style>
  <w:style w:type="numbering" w:customStyle="1" w:styleId="NoList4222">
    <w:name w:val="No List4222"/>
    <w:next w:val="NoList"/>
    <w:uiPriority w:val="99"/>
    <w:semiHidden/>
    <w:unhideWhenUsed/>
    <w:rsid w:val="00A87843"/>
  </w:style>
  <w:style w:type="numbering" w:customStyle="1" w:styleId="NoList21122">
    <w:name w:val="No List21122"/>
    <w:next w:val="NoList"/>
    <w:uiPriority w:val="99"/>
    <w:semiHidden/>
    <w:unhideWhenUsed/>
    <w:rsid w:val="00A87843"/>
  </w:style>
  <w:style w:type="numbering" w:customStyle="1" w:styleId="NoList31122">
    <w:name w:val="No List31122"/>
    <w:next w:val="NoList"/>
    <w:uiPriority w:val="99"/>
    <w:semiHidden/>
    <w:unhideWhenUsed/>
    <w:rsid w:val="00A87843"/>
  </w:style>
  <w:style w:type="numbering" w:customStyle="1" w:styleId="NoList41122">
    <w:name w:val="No List41122"/>
    <w:next w:val="NoList"/>
    <w:uiPriority w:val="99"/>
    <w:semiHidden/>
    <w:unhideWhenUsed/>
    <w:rsid w:val="00A87843"/>
  </w:style>
  <w:style w:type="numbering" w:customStyle="1" w:styleId="111220">
    <w:name w:val="无列表11122"/>
    <w:next w:val="NoList"/>
    <w:semiHidden/>
    <w:rsid w:val="00A87843"/>
  </w:style>
  <w:style w:type="numbering" w:customStyle="1" w:styleId="NoList111122">
    <w:name w:val="No List111122"/>
    <w:next w:val="NoList"/>
    <w:uiPriority w:val="99"/>
    <w:semiHidden/>
    <w:unhideWhenUsed/>
    <w:rsid w:val="00A87843"/>
  </w:style>
  <w:style w:type="numbering" w:customStyle="1" w:styleId="NoList12122">
    <w:name w:val="No List12122"/>
    <w:next w:val="NoList"/>
    <w:uiPriority w:val="99"/>
    <w:semiHidden/>
    <w:unhideWhenUsed/>
    <w:rsid w:val="00A87843"/>
  </w:style>
  <w:style w:type="numbering" w:customStyle="1" w:styleId="NoList22122">
    <w:name w:val="No List22122"/>
    <w:next w:val="NoList"/>
    <w:uiPriority w:val="99"/>
    <w:semiHidden/>
    <w:unhideWhenUsed/>
    <w:rsid w:val="00A87843"/>
  </w:style>
  <w:style w:type="numbering" w:customStyle="1" w:styleId="NoList32122">
    <w:name w:val="No List32122"/>
    <w:next w:val="NoList"/>
    <w:uiPriority w:val="99"/>
    <w:semiHidden/>
    <w:unhideWhenUsed/>
    <w:rsid w:val="00A87843"/>
  </w:style>
  <w:style w:type="numbering" w:customStyle="1" w:styleId="NoList162">
    <w:name w:val="No List162"/>
    <w:next w:val="NoList"/>
    <w:uiPriority w:val="99"/>
    <w:semiHidden/>
    <w:unhideWhenUsed/>
    <w:rsid w:val="00A87843"/>
  </w:style>
  <w:style w:type="table" w:customStyle="1" w:styleId="TableGrid1561">
    <w:name w:val="Table Grid156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87843"/>
  </w:style>
  <w:style w:type="numbering" w:customStyle="1" w:styleId="NoList252">
    <w:name w:val="No List252"/>
    <w:next w:val="NoList"/>
    <w:uiPriority w:val="99"/>
    <w:semiHidden/>
    <w:unhideWhenUsed/>
    <w:rsid w:val="00A87843"/>
  </w:style>
  <w:style w:type="table" w:customStyle="1" w:styleId="TableGrid4461">
    <w:name w:val="Table Grid44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A87843"/>
  </w:style>
  <w:style w:type="table" w:customStyle="1" w:styleId="TableGrid5361">
    <w:name w:val="Table Grid53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87843"/>
  </w:style>
  <w:style w:type="table" w:customStyle="1" w:styleId="TableGrid6361">
    <w:name w:val="Table Grid63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87843"/>
  </w:style>
  <w:style w:type="numbering" w:customStyle="1" w:styleId="NoList642">
    <w:name w:val="No List642"/>
    <w:next w:val="NoList"/>
    <w:uiPriority w:val="99"/>
    <w:semiHidden/>
    <w:unhideWhenUsed/>
    <w:rsid w:val="00A87843"/>
  </w:style>
  <w:style w:type="numbering" w:customStyle="1" w:styleId="NoList742">
    <w:name w:val="No List742"/>
    <w:next w:val="NoList"/>
    <w:uiPriority w:val="99"/>
    <w:semiHidden/>
    <w:unhideWhenUsed/>
    <w:rsid w:val="00A87843"/>
  </w:style>
  <w:style w:type="numbering" w:customStyle="1" w:styleId="NoList832">
    <w:name w:val="No List832"/>
    <w:next w:val="NoList"/>
    <w:uiPriority w:val="99"/>
    <w:semiHidden/>
    <w:unhideWhenUsed/>
    <w:rsid w:val="00A87843"/>
  </w:style>
  <w:style w:type="numbering" w:customStyle="1" w:styleId="NoList932">
    <w:name w:val="No List932"/>
    <w:next w:val="NoList"/>
    <w:uiPriority w:val="99"/>
    <w:semiHidden/>
    <w:unhideWhenUsed/>
    <w:rsid w:val="00A87843"/>
  </w:style>
  <w:style w:type="table" w:customStyle="1" w:styleId="TableGrid833">
    <w:name w:val="Table Grid833"/>
    <w:basedOn w:val="TableNormal"/>
    <w:next w:val="TableGrid"/>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87843"/>
  </w:style>
  <w:style w:type="numbering" w:customStyle="1" w:styleId="NoList2142">
    <w:name w:val="No List2142"/>
    <w:next w:val="NoList"/>
    <w:uiPriority w:val="99"/>
    <w:semiHidden/>
    <w:unhideWhenUsed/>
    <w:rsid w:val="00A87843"/>
  </w:style>
  <w:style w:type="table" w:customStyle="1" w:styleId="TableGrid41361">
    <w:name w:val="Table Grid41361"/>
    <w:basedOn w:val="TableNormal"/>
    <w:next w:val="TableGrid"/>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A87843"/>
  </w:style>
  <w:style w:type="numbering" w:customStyle="1" w:styleId="NoList4142">
    <w:name w:val="No List4142"/>
    <w:next w:val="NoList"/>
    <w:uiPriority w:val="99"/>
    <w:semiHidden/>
    <w:unhideWhenUsed/>
    <w:rsid w:val="00A87843"/>
  </w:style>
  <w:style w:type="numbering" w:customStyle="1" w:styleId="NoList5132">
    <w:name w:val="No List5132"/>
    <w:next w:val="NoList"/>
    <w:uiPriority w:val="99"/>
    <w:semiHidden/>
    <w:unhideWhenUsed/>
    <w:rsid w:val="00A87843"/>
  </w:style>
  <w:style w:type="numbering" w:customStyle="1" w:styleId="NoList6132">
    <w:name w:val="No List6132"/>
    <w:next w:val="NoList"/>
    <w:uiPriority w:val="99"/>
    <w:semiHidden/>
    <w:unhideWhenUsed/>
    <w:rsid w:val="00A87843"/>
  </w:style>
  <w:style w:type="numbering" w:customStyle="1" w:styleId="NoList7132">
    <w:name w:val="No List7132"/>
    <w:next w:val="NoList"/>
    <w:uiPriority w:val="99"/>
    <w:semiHidden/>
    <w:unhideWhenUsed/>
    <w:rsid w:val="00A87843"/>
  </w:style>
  <w:style w:type="numbering" w:customStyle="1" w:styleId="NoList8132">
    <w:name w:val="No List8132"/>
    <w:next w:val="NoList"/>
    <w:uiPriority w:val="99"/>
    <w:semiHidden/>
    <w:unhideWhenUsed/>
    <w:rsid w:val="00A87843"/>
  </w:style>
  <w:style w:type="numbering" w:customStyle="1" w:styleId="NoList9122">
    <w:name w:val="No List9122"/>
    <w:next w:val="NoList"/>
    <w:uiPriority w:val="99"/>
    <w:semiHidden/>
    <w:unhideWhenUsed/>
    <w:rsid w:val="00A87843"/>
  </w:style>
  <w:style w:type="numbering" w:customStyle="1" w:styleId="LFO1932">
    <w:name w:val="LFO1932"/>
    <w:basedOn w:val="NoList"/>
    <w:rsid w:val="00A87843"/>
  </w:style>
  <w:style w:type="numbering" w:customStyle="1" w:styleId="NoList1022">
    <w:name w:val="No List1022"/>
    <w:next w:val="NoList"/>
    <w:uiPriority w:val="99"/>
    <w:semiHidden/>
    <w:unhideWhenUsed/>
    <w:rsid w:val="00A87843"/>
  </w:style>
  <w:style w:type="numbering" w:customStyle="1" w:styleId="LFO19122">
    <w:name w:val="LFO19122"/>
    <w:basedOn w:val="NoList"/>
    <w:rsid w:val="00A87843"/>
  </w:style>
  <w:style w:type="table" w:customStyle="1" w:styleId="TableGrid1243">
    <w:name w:val="Table Grid1243"/>
    <w:basedOn w:val="TableNormal"/>
    <w:next w:val="TableGrid"/>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A87843"/>
  </w:style>
  <w:style w:type="numbering" w:customStyle="1" w:styleId="NoList11142">
    <w:name w:val="No List11142"/>
    <w:next w:val="NoList"/>
    <w:uiPriority w:val="99"/>
    <w:semiHidden/>
    <w:unhideWhenUsed/>
    <w:rsid w:val="00A87843"/>
  </w:style>
  <w:style w:type="table" w:customStyle="1" w:styleId="TableGrid22361">
    <w:name w:val="Table Grid22361"/>
    <w:basedOn w:val="TableNormal"/>
    <w:next w:val="TableGrid"/>
    <w:uiPriority w:val="39"/>
    <w:qFormat/>
    <w:rsid w:val="00A8784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A87843"/>
  </w:style>
  <w:style w:type="numbering" w:customStyle="1" w:styleId="1421">
    <w:name w:val="リストなし142"/>
    <w:next w:val="NoList"/>
    <w:uiPriority w:val="99"/>
    <w:semiHidden/>
    <w:unhideWhenUsed/>
    <w:rsid w:val="00A87843"/>
  </w:style>
  <w:style w:type="numbering" w:customStyle="1" w:styleId="11420">
    <w:name w:val="无列表1142"/>
    <w:next w:val="NoList"/>
    <w:semiHidden/>
    <w:rsid w:val="00A87843"/>
  </w:style>
  <w:style w:type="numbering" w:customStyle="1" w:styleId="11321">
    <w:name w:val="リストなし1132"/>
    <w:next w:val="NoList"/>
    <w:uiPriority w:val="99"/>
    <w:semiHidden/>
    <w:unhideWhenUsed/>
    <w:rsid w:val="00A87843"/>
  </w:style>
  <w:style w:type="numbering" w:customStyle="1" w:styleId="NoList2242">
    <w:name w:val="No List2242"/>
    <w:next w:val="NoList"/>
    <w:uiPriority w:val="99"/>
    <w:semiHidden/>
    <w:unhideWhenUsed/>
    <w:rsid w:val="00A87843"/>
  </w:style>
  <w:style w:type="numbering" w:customStyle="1" w:styleId="NoList3242">
    <w:name w:val="No List3242"/>
    <w:next w:val="NoList"/>
    <w:uiPriority w:val="99"/>
    <w:semiHidden/>
    <w:unhideWhenUsed/>
    <w:rsid w:val="00A87843"/>
  </w:style>
  <w:style w:type="numbering" w:customStyle="1" w:styleId="NoList4232">
    <w:name w:val="No List4232"/>
    <w:next w:val="NoList"/>
    <w:uiPriority w:val="99"/>
    <w:semiHidden/>
    <w:unhideWhenUsed/>
    <w:rsid w:val="00A87843"/>
  </w:style>
  <w:style w:type="numbering" w:customStyle="1" w:styleId="NoList21132">
    <w:name w:val="No List21132"/>
    <w:next w:val="NoList"/>
    <w:uiPriority w:val="99"/>
    <w:semiHidden/>
    <w:unhideWhenUsed/>
    <w:rsid w:val="00A87843"/>
  </w:style>
  <w:style w:type="numbering" w:customStyle="1" w:styleId="NoList31132">
    <w:name w:val="No List31132"/>
    <w:next w:val="NoList"/>
    <w:uiPriority w:val="99"/>
    <w:semiHidden/>
    <w:unhideWhenUsed/>
    <w:rsid w:val="00A87843"/>
  </w:style>
  <w:style w:type="numbering" w:customStyle="1" w:styleId="NoList41132">
    <w:name w:val="No List41132"/>
    <w:next w:val="NoList"/>
    <w:uiPriority w:val="99"/>
    <w:semiHidden/>
    <w:unhideWhenUsed/>
    <w:rsid w:val="00A87843"/>
  </w:style>
  <w:style w:type="numbering" w:customStyle="1" w:styleId="11132">
    <w:name w:val="无列表11132"/>
    <w:next w:val="NoList"/>
    <w:semiHidden/>
    <w:rsid w:val="00A87843"/>
  </w:style>
  <w:style w:type="numbering" w:customStyle="1" w:styleId="NoList111132">
    <w:name w:val="No List111132"/>
    <w:next w:val="NoList"/>
    <w:uiPriority w:val="99"/>
    <w:semiHidden/>
    <w:unhideWhenUsed/>
    <w:rsid w:val="00A87843"/>
  </w:style>
  <w:style w:type="numbering" w:customStyle="1" w:styleId="NoList12132">
    <w:name w:val="No List12132"/>
    <w:next w:val="NoList"/>
    <w:uiPriority w:val="99"/>
    <w:semiHidden/>
    <w:unhideWhenUsed/>
    <w:rsid w:val="00A87843"/>
  </w:style>
  <w:style w:type="numbering" w:customStyle="1" w:styleId="NoList22132">
    <w:name w:val="No List22132"/>
    <w:next w:val="NoList"/>
    <w:uiPriority w:val="99"/>
    <w:semiHidden/>
    <w:unhideWhenUsed/>
    <w:rsid w:val="00A87843"/>
  </w:style>
  <w:style w:type="numbering" w:customStyle="1" w:styleId="NoList32132">
    <w:name w:val="No List32132"/>
    <w:next w:val="NoList"/>
    <w:uiPriority w:val="99"/>
    <w:semiHidden/>
    <w:unhideWhenUsed/>
    <w:rsid w:val="00A87843"/>
  </w:style>
  <w:style w:type="table" w:customStyle="1" w:styleId="1610">
    <w:name w:val="网格型161"/>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A87843"/>
  </w:style>
  <w:style w:type="numbering" w:customStyle="1" w:styleId="1520">
    <w:name w:val="无列表152"/>
    <w:next w:val="NoList"/>
    <w:semiHidden/>
    <w:rsid w:val="00A87843"/>
  </w:style>
  <w:style w:type="numbering" w:customStyle="1" w:styleId="1521">
    <w:name w:val="リストなし152"/>
    <w:next w:val="NoList"/>
    <w:uiPriority w:val="99"/>
    <w:semiHidden/>
    <w:unhideWhenUsed/>
    <w:rsid w:val="00A87843"/>
  </w:style>
  <w:style w:type="table" w:customStyle="1" w:styleId="2221">
    <w:name w:val="古典型 222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A87843"/>
  </w:style>
  <w:style w:type="numbering" w:customStyle="1" w:styleId="11520">
    <w:name w:val="无列表1152"/>
    <w:next w:val="NoList"/>
    <w:semiHidden/>
    <w:rsid w:val="00A87843"/>
  </w:style>
  <w:style w:type="numbering" w:customStyle="1" w:styleId="11421">
    <w:name w:val="リストなし1142"/>
    <w:next w:val="NoList"/>
    <w:uiPriority w:val="99"/>
    <w:semiHidden/>
    <w:unhideWhenUsed/>
    <w:rsid w:val="00A87843"/>
  </w:style>
  <w:style w:type="table" w:customStyle="1" w:styleId="TableClassic21221">
    <w:name w:val="Table Classic 21221"/>
    <w:basedOn w:val="TableNormal"/>
    <w:next w:val="TableClassic2"/>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A87843"/>
  </w:style>
  <w:style w:type="numbering" w:customStyle="1" w:styleId="NoList362">
    <w:name w:val="No List362"/>
    <w:next w:val="NoList"/>
    <w:uiPriority w:val="99"/>
    <w:semiHidden/>
    <w:unhideWhenUsed/>
    <w:rsid w:val="00A87843"/>
  </w:style>
  <w:style w:type="numbering" w:customStyle="1" w:styleId="NoList1152">
    <w:name w:val="No List1152"/>
    <w:next w:val="NoList"/>
    <w:uiPriority w:val="99"/>
    <w:semiHidden/>
    <w:unhideWhenUsed/>
    <w:rsid w:val="00A87843"/>
  </w:style>
  <w:style w:type="numbering" w:customStyle="1" w:styleId="NoList462">
    <w:name w:val="No List462"/>
    <w:next w:val="NoList"/>
    <w:uiPriority w:val="99"/>
    <w:semiHidden/>
    <w:unhideWhenUsed/>
    <w:rsid w:val="00A87843"/>
  </w:style>
  <w:style w:type="numbering" w:customStyle="1" w:styleId="NoList552">
    <w:name w:val="No List552"/>
    <w:next w:val="NoList"/>
    <w:uiPriority w:val="99"/>
    <w:semiHidden/>
    <w:unhideWhenUsed/>
    <w:rsid w:val="00A87843"/>
  </w:style>
  <w:style w:type="numbering" w:customStyle="1" w:styleId="NoList11152">
    <w:name w:val="No List11152"/>
    <w:next w:val="NoList"/>
    <w:uiPriority w:val="99"/>
    <w:semiHidden/>
    <w:unhideWhenUsed/>
    <w:rsid w:val="00A87843"/>
  </w:style>
  <w:style w:type="numbering" w:customStyle="1" w:styleId="NoList2152">
    <w:name w:val="No List2152"/>
    <w:next w:val="NoList"/>
    <w:uiPriority w:val="99"/>
    <w:semiHidden/>
    <w:unhideWhenUsed/>
    <w:rsid w:val="00A87843"/>
  </w:style>
  <w:style w:type="numbering" w:customStyle="1" w:styleId="NoList3152">
    <w:name w:val="No List3152"/>
    <w:next w:val="NoList"/>
    <w:uiPriority w:val="99"/>
    <w:semiHidden/>
    <w:unhideWhenUsed/>
    <w:rsid w:val="00A87843"/>
  </w:style>
  <w:style w:type="numbering" w:customStyle="1" w:styleId="NoList4152">
    <w:name w:val="No List4152"/>
    <w:next w:val="NoList"/>
    <w:uiPriority w:val="99"/>
    <w:semiHidden/>
    <w:unhideWhenUsed/>
    <w:rsid w:val="00A87843"/>
  </w:style>
  <w:style w:type="numbering" w:customStyle="1" w:styleId="NoList652">
    <w:name w:val="No List652"/>
    <w:next w:val="NoList"/>
    <w:uiPriority w:val="99"/>
    <w:semiHidden/>
    <w:unhideWhenUsed/>
    <w:rsid w:val="00A87843"/>
  </w:style>
  <w:style w:type="numbering" w:customStyle="1" w:styleId="NoList752">
    <w:name w:val="No List752"/>
    <w:next w:val="NoList"/>
    <w:uiPriority w:val="99"/>
    <w:semiHidden/>
    <w:unhideWhenUsed/>
    <w:rsid w:val="00A87843"/>
  </w:style>
  <w:style w:type="numbering" w:customStyle="1" w:styleId="NoList1252">
    <w:name w:val="No List1252"/>
    <w:next w:val="NoList"/>
    <w:uiPriority w:val="99"/>
    <w:semiHidden/>
    <w:unhideWhenUsed/>
    <w:rsid w:val="00A87843"/>
  </w:style>
  <w:style w:type="numbering" w:customStyle="1" w:styleId="NoList2252">
    <w:name w:val="No List2252"/>
    <w:next w:val="NoList"/>
    <w:uiPriority w:val="99"/>
    <w:semiHidden/>
    <w:unhideWhenUsed/>
    <w:rsid w:val="00A87843"/>
  </w:style>
  <w:style w:type="numbering" w:customStyle="1" w:styleId="NoList3252">
    <w:name w:val="No List3252"/>
    <w:next w:val="NoList"/>
    <w:uiPriority w:val="99"/>
    <w:semiHidden/>
    <w:unhideWhenUsed/>
    <w:rsid w:val="00A87843"/>
  </w:style>
  <w:style w:type="numbering" w:customStyle="1" w:styleId="NoList4242">
    <w:name w:val="No List4242"/>
    <w:next w:val="NoList"/>
    <w:uiPriority w:val="99"/>
    <w:semiHidden/>
    <w:unhideWhenUsed/>
    <w:rsid w:val="00A87843"/>
  </w:style>
  <w:style w:type="numbering" w:customStyle="1" w:styleId="NoList5142">
    <w:name w:val="No List5142"/>
    <w:next w:val="NoList"/>
    <w:uiPriority w:val="99"/>
    <w:semiHidden/>
    <w:unhideWhenUsed/>
    <w:rsid w:val="00A87843"/>
  </w:style>
  <w:style w:type="numbering" w:customStyle="1" w:styleId="NoList21142">
    <w:name w:val="No List21142"/>
    <w:next w:val="NoList"/>
    <w:uiPriority w:val="99"/>
    <w:semiHidden/>
    <w:unhideWhenUsed/>
    <w:rsid w:val="00A87843"/>
  </w:style>
  <w:style w:type="numbering" w:customStyle="1" w:styleId="NoList31142">
    <w:name w:val="No List31142"/>
    <w:next w:val="NoList"/>
    <w:uiPriority w:val="99"/>
    <w:semiHidden/>
    <w:unhideWhenUsed/>
    <w:rsid w:val="00A87843"/>
  </w:style>
  <w:style w:type="numbering" w:customStyle="1" w:styleId="NoList41142">
    <w:name w:val="No List41142"/>
    <w:next w:val="NoList"/>
    <w:uiPriority w:val="99"/>
    <w:semiHidden/>
    <w:unhideWhenUsed/>
    <w:rsid w:val="00A87843"/>
  </w:style>
  <w:style w:type="numbering" w:customStyle="1" w:styleId="NoList6142">
    <w:name w:val="No List6142"/>
    <w:next w:val="NoList"/>
    <w:uiPriority w:val="99"/>
    <w:semiHidden/>
    <w:unhideWhenUsed/>
    <w:rsid w:val="00A87843"/>
  </w:style>
  <w:style w:type="numbering" w:customStyle="1" w:styleId="11142">
    <w:name w:val="无列表11142"/>
    <w:next w:val="NoList"/>
    <w:semiHidden/>
    <w:rsid w:val="00A87843"/>
  </w:style>
  <w:style w:type="numbering" w:customStyle="1" w:styleId="NoList111142">
    <w:name w:val="No List111142"/>
    <w:next w:val="NoList"/>
    <w:uiPriority w:val="99"/>
    <w:semiHidden/>
    <w:unhideWhenUsed/>
    <w:rsid w:val="00A87843"/>
  </w:style>
  <w:style w:type="numbering" w:customStyle="1" w:styleId="NoList7142">
    <w:name w:val="No List7142"/>
    <w:next w:val="NoList"/>
    <w:uiPriority w:val="99"/>
    <w:semiHidden/>
    <w:unhideWhenUsed/>
    <w:rsid w:val="00A87843"/>
  </w:style>
  <w:style w:type="numbering" w:customStyle="1" w:styleId="NoList12142">
    <w:name w:val="No List12142"/>
    <w:next w:val="NoList"/>
    <w:uiPriority w:val="99"/>
    <w:semiHidden/>
    <w:unhideWhenUsed/>
    <w:rsid w:val="00A87843"/>
  </w:style>
  <w:style w:type="numbering" w:customStyle="1" w:styleId="NoList22142">
    <w:name w:val="No List22142"/>
    <w:next w:val="NoList"/>
    <w:uiPriority w:val="99"/>
    <w:semiHidden/>
    <w:unhideWhenUsed/>
    <w:rsid w:val="00A87843"/>
  </w:style>
  <w:style w:type="numbering" w:customStyle="1" w:styleId="NoList32142">
    <w:name w:val="No List32142"/>
    <w:next w:val="NoList"/>
    <w:uiPriority w:val="99"/>
    <w:semiHidden/>
    <w:unhideWhenUsed/>
    <w:rsid w:val="00A87843"/>
  </w:style>
  <w:style w:type="numbering" w:customStyle="1" w:styleId="NoList842">
    <w:name w:val="No List842"/>
    <w:next w:val="NoList"/>
    <w:uiPriority w:val="99"/>
    <w:semiHidden/>
    <w:unhideWhenUsed/>
    <w:rsid w:val="00A87843"/>
  </w:style>
  <w:style w:type="numbering" w:customStyle="1" w:styleId="NoList942">
    <w:name w:val="No List942"/>
    <w:next w:val="NoList"/>
    <w:uiPriority w:val="99"/>
    <w:semiHidden/>
    <w:unhideWhenUsed/>
    <w:rsid w:val="00A87843"/>
  </w:style>
  <w:style w:type="numbering" w:customStyle="1" w:styleId="NoList8142">
    <w:name w:val="No List8142"/>
    <w:next w:val="NoList"/>
    <w:uiPriority w:val="99"/>
    <w:semiHidden/>
    <w:unhideWhenUsed/>
    <w:rsid w:val="00A87843"/>
  </w:style>
  <w:style w:type="numbering" w:customStyle="1" w:styleId="NoList9132">
    <w:name w:val="No List9132"/>
    <w:next w:val="NoList"/>
    <w:uiPriority w:val="99"/>
    <w:semiHidden/>
    <w:unhideWhenUsed/>
    <w:rsid w:val="00A87843"/>
  </w:style>
  <w:style w:type="numbering" w:customStyle="1" w:styleId="LFO19421">
    <w:name w:val="LFO19421"/>
    <w:basedOn w:val="NoList"/>
    <w:rsid w:val="00A87843"/>
  </w:style>
  <w:style w:type="numbering" w:customStyle="1" w:styleId="NoList1032">
    <w:name w:val="No List1032"/>
    <w:next w:val="NoList"/>
    <w:uiPriority w:val="99"/>
    <w:semiHidden/>
    <w:unhideWhenUsed/>
    <w:rsid w:val="00A87843"/>
  </w:style>
  <w:style w:type="numbering" w:customStyle="1" w:styleId="LFO19132">
    <w:name w:val="LFO19132"/>
    <w:basedOn w:val="NoList"/>
    <w:rsid w:val="00A87843"/>
  </w:style>
  <w:style w:type="numbering" w:customStyle="1" w:styleId="12120">
    <w:name w:val="无列表1212"/>
    <w:next w:val="NoList"/>
    <w:semiHidden/>
    <w:rsid w:val="00A87843"/>
  </w:style>
  <w:style w:type="numbering" w:customStyle="1" w:styleId="12121">
    <w:name w:val="リストなし1212"/>
    <w:next w:val="NoList"/>
    <w:uiPriority w:val="99"/>
    <w:semiHidden/>
    <w:unhideWhenUsed/>
    <w:rsid w:val="00A87843"/>
  </w:style>
  <w:style w:type="numbering" w:customStyle="1" w:styleId="111121">
    <w:name w:val="リストなし11112"/>
    <w:next w:val="NoList"/>
    <w:uiPriority w:val="99"/>
    <w:semiHidden/>
    <w:unhideWhenUsed/>
    <w:rsid w:val="00A87843"/>
  </w:style>
  <w:style w:type="numbering" w:customStyle="1" w:styleId="NoList1312">
    <w:name w:val="No List1312"/>
    <w:next w:val="NoList"/>
    <w:uiPriority w:val="99"/>
    <w:semiHidden/>
    <w:unhideWhenUsed/>
    <w:rsid w:val="00A87843"/>
  </w:style>
  <w:style w:type="numbering" w:customStyle="1" w:styleId="NoList2312">
    <w:name w:val="No List2312"/>
    <w:next w:val="NoList"/>
    <w:uiPriority w:val="99"/>
    <w:semiHidden/>
    <w:unhideWhenUsed/>
    <w:rsid w:val="00A87843"/>
  </w:style>
  <w:style w:type="numbering" w:customStyle="1" w:styleId="NoList3312">
    <w:name w:val="No List3312"/>
    <w:next w:val="NoList"/>
    <w:uiPriority w:val="99"/>
    <w:semiHidden/>
    <w:unhideWhenUsed/>
    <w:rsid w:val="00A87843"/>
  </w:style>
  <w:style w:type="numbering" w:customStyle="1" w:styleId="NoList4312">
    <w:name w:val="No List4312"/>
    <w:next w:val="NoList"/>
    <w:uiPriority w:val="99"/>
    <w:semiHidden/>
    <w:unhideWhenUsed/>
    <w:rsid w:val="00A87843"/>
  </w:style>
  <w:style w:type="numbering" w:customStyle="1" w:styleId="NoList5212">
    <w:name w:val="No List5212"/>
    <w:next w:val="NoList"/>
    <w:uiPriority w:val="99"/>
    <w:semiHidden/>
    <w:unhideWhenUsed/>
    <w:rsid w:val="00A87843"/>
  </w:style>
  <w:style w:type="numbering" w:customStyle="1" w:styleId="NoList6212">
    <w:name w:val="No List6212"/>
    <w:next w:val="NoList"/>
    <w:uiPriority w:val="99"/>
    <w:semiHidden/>
    <w:unhideWhenUsed/>
    <w:rsid w:val="00A87843"/>
  </w:style>
  <w:style w:type="numbering" w:customStyle="1" w:styleId="NoList7212">
    <w:name w:val="No List7212"/>
    <w:next w:val="NoList"/>
    <w:uiPriority w:val="99"/>
    <w:semiHidden/>
    <w:unhideWhenUsed/>
    <w:rsid w:val="00A87843"/>
  </w:style>
  <w:style w:type="numbering" w:customStyle="1" w:styleId="NoList11212">
    <w:name w:val="No List11212"/>
    <w:next w:val="NoList"/>
    <w:uiPriority w:val="99"/>
    <w:semiHidden/>
    <w:unhideWhenUsed/>
    <w:rsid w:val="00A87843"/>
  </w:style>
  <w:style w:type="numbering" w:customStyle="1" w:styleId="NoList21212">
    <w:name w:val="No List21212"/>
    <w:next w:val="NoList"/>
    <w:uiPriority w:val="99"/>
    <w:semiHidden/>
    <w:unhideWhenUsed/>
    <w:rsid w:val="00A87843"/>
  </w:style>
  <w:style w:type="numbering" w:customStyle="1" w:styleId="NoList31212">
    <w:name w:val="No List31212"/>
    <w:next w:val="NoList"/>
    <w:uiPriority w:val="99"/>
    <w:semiHidden/>
    <w:unhideWhenUsed/>
    <w:rsid w:val="00A87843"/>
  </w:style>
  <w:style w:type="numbering" w:customStyle="1" w:styleId="NoList41212">
    <w:name w:val="No List41212"/>
    <w:next w:val="NoList"/>
    <w:uiPriority w:val="99"/>
    <w:semiHidden/>
    <w:unhideWhenUsed/>
    <w:rsid w:val="00A87843"/>
  </w:style>
  <w:style w:type="numbering" w:customStyle="1" w:styleId="NoList51112">
    <w:name w:val="No List51112"/>
    <w:next w:val="NoList"/>
    <w:uiPriority w:val="99"/>
    <w:semiHidden/>
    <w:unhideWhenUsed/>
    <w:rsid w:val="00A87843"/>
  </w:style>
  <w:style w:type="numbering" w:customStyle="1" w:styleId="NoList61112">
    <w:name w:val="No List61112"/>
    <w:next w:val="NoList"/>
    <w:uiPriority w:val="99"/>
    <w:semiHidden/>
    <w:unhideWhenUsed/>
    <w:rsid w:val="00A87843"/>
  </w:style>
  <w:style w:type="numbering" w:customStyle="1" w:styleId="NoList71112">
    <w:name w:val="No List71112"/>
    <w:next w:val="NoList"/>
    <w:uiPriority w:val="99"/>
    <w:semiHidden/>
    <w:unhideWhenUsed/>
    <w:rsid w:val="00A87843"/>
  </w:style>
  <w:style w:type="numbering" w:customStyle="1" w:styleId="NoList81112">
    <w:name w:val="No List81112"/>
    <w:next w:val="NoList"/>
    <w:uiPriority w:val="99"/>
    <w:semiHidden/>
    <w:unhideWhenUsed/>
    <w:rsid w:val="00A87843"/>
  </w:style>
  <w:style w:type="numbering" w:customStyle="1" w:styleId="NoList12212">
    <w:name w:val="No List12212"/>
    <w:next w:val="NoList"/>
    <w:uiPriority w:val="99"/>
    <w:semiHidden/>
    <w:rsid w:val="00A87843"/>
  </w:style>
  <w:style w:type="numbering" w:customStyle="1" w:styleId="NoList111212">
    <w:name w:val="No List111212"/>
    <w:next w:val="NoList"/>
    <w:uiPriority w:val="99"/>
    <w:semiHidden/>
    <w:unhideWhenUsed/>
    <w:rsid w:val="00A87843"/>
  </w:style>
  <w:style w:type="numbering" w:customStyle="1" w:styleId="11212">
    <w:name w:val="无列表11212"/>
    <w:next w:val="NoList"/>
    <w:semiHidden/>
    <w:rsid w:val="00A87843"/>
  </w:style>
  <w:style w:type="numbering" w:customStyle="1" w:styleId="NoList22212">
    <w:name w:val="No List22212"/>
    <w:next w:val="NoList"/>
    <w:uiPriority w:val="99"/>
    <w:semiHidden/>
    <w:unhideWhenUsed/>
    <w:rsid w:val="00A87843"/>
  </w:style>
  <w:style w:type="numbering" w:customStyle="1" w:styleId="NoList32212">
    <w:name w:val="No List32212"/>
    <w:next w:val="NoList"/>
    <w:uiPriority w:val="99"/>
    <w:semiHidden/>
    <w:unhideWhenUsed/>
    <w:rsid w:val="00A87843"/>
  </w:style>
  <w:style w:type="numbering" w:customStyle="1" w:styleId="NoList42112">
    <w:name w:val="No List42112"/>
    <w:next w:val="NoList"/>
    <w:uiPriority w:val="99"/>
    <w:semiHidden/>
    <w:unhideWhenUsed/>
    <w:rsid w:val="00A87843"/>
  </w:style>
  <w:style w:type="numbering" w:customStyle="1" w:styleId="NoList211112">
    <w:name w:val="No List211112"/>
    <w:next w:val="NoList"/>
    <w:uiPriority w:val="99"/>
    <w:semiHidden/>
    <w:unhideWhenUsed/>
    <w:rsid w:val="00A87843"/>
  </w:style>
  <w:style w:type="numbering" w:customStyle="1" w:styleId="NoList311112">
    <w:name w:val="No List311112"/>
    <w:next w:val="NoList"/>
    <w:uiPriority w:val="99"/>
    <w:semiHidden/>
    <w:unhideWhenUsed/>
    <w:rsid w:val="00A87843"/>
  </w:style>
  <w:style w:type="numbering" w:customStyle="1" w:styleId="NoList411112">
    <w:name w:val="No List411112"/>
    <w:next w:val="NoList"/>
    <w:uiPriority w:val="99"/>
    <w:semiHidden/>
    <w:unhideWhenUsed/>
    <w:rsid w:val="00A87843"/>
  </w:style>
  <w:style w:type="numbering" w:customStyle="1" w:styleId="111112">
    <w:name w:val="无列表111112"/>
    <w:next w:val="NoList"/>
    <w:semiHidden/>
    <w:rsid w:val="00A87843"/>
  </w:style>
  <w:style w:type="numbering" w:customStyle="1" w:styleId="NoList1111112">
    <w:name w:val="No List1111112"/>
    <w:next w:val="NoList"/>
    <w:uiPriority w:val="99"/>
    <w:semiHidden/>
    <w:unhideWhenUsed/>
    <w:rsid w:val="00A87843"/>
  </w:style>
  <w:style w:type="numbering" w:customStyle="1" w:styleId="NoList121112">
    <w:name w:val="No List121112"/>
    <w:next w:val="NoList"/>
    <w:uiPriority w:val="99"/>
    <w:semiHidden/>
    <w:unhideWhenUsed/>
    <w:rsid w:val="00A87843"/>
  </w:style>
  <w:style w:type="numbering" w:customStyle="1" w:styleId="NoList221112">
    <w:name w:val="No List221112"/>
    <w:next w:val="NoList"/>
    <w:uiPriority w:val="99"/>
    <w:semiHidden/>
    <w:unhideWhenUsed/>
    <w:rsid w:val="00A87843"/>
  </w:style>
  <w:style w:type="numbering" w:customStyle="1" w:styleId="NoList321112">
    <w:name w:val="No List321112"/>
    <w:next w:val="NoList"/>
    <w:uiPriority w:val="99"/>
    <w:semiHidden/>
    <w:unhideWhenUsed/>
    <w:rsid w:val="00A87843"/>
  </w:style>
  <w:style w:type="numbering" w:customStyle="1" w:styleId="NoList1412">
    <w:name w:val="No List1412"/>
    <w:next w:val="NoList"/>
    <w:uiPriority w:val="99"/>
    <w:semiHidden/>
    <w:unhideWhenUsed/>
    <w:rsid w:val="00A87843"/>
  </w:style>
  <w:style w:type="numbering" w:customStyle="1" w:styleId="NoList1512">
    <w:name w:val="No List1512"/>
    <w:next w:val="NoList"/>
    <w:uiPriority w:val="99"/>
    <w:semiHidden/>
    <w:unhideWhenUsed/>
    <w:rsid w:val="00A87843"/>
  </w:style>
  <w:style w:type="numbering" w:customStyle="1" w:styleId="NoList2412">
    <w:name w:val="No List2412"/>
    <w:next w:val="NoList"/>
    <w:uiPriority w:val="99"/>
    <w:semiHidden/>
    <w:unhideWhenUsed/>
    <w:rsid w:val="00A87843"/>
  </w:style>
  <w:style w:type="numbering" w:customStyle="1" w:styleId="NoList3412">
    <w:name w:val="No List3412"/>
    <w:next w:val="NoList"/>
    <w:uiPriority w:val="99"/>
    <w:semiHidden/>
    <w:unhideWhenUsed/>
    <w:rsid w:val="00A87843"/>
  </w:style>
  <w:style w:type="numbering" w:customStyle="1" w:styleId="NoList4412">
    <w:name w:val="No List4412"/>
    <w:next w:val="NoList"/>
    <w:uiPriority w:val="99"/>
    <w:semiHidden/>
    <w:unhideWhenUsed/>
    <w:rsid w:val="00A87843"/>
  </w:style>
  <w:style w:type="numbering" w:customStyle="1" w:styleId="NoList5312">
    <w:name w:val="No List5312"/>
    <w:next w:val="NoList"/>
    <w:uiPriority w:val="99"/>
    <w:semiHidden/>
    <w:unhideWhenUsed/>
    <w:rsid w:val="00A87843"/>
  </w:style>
  <w:style w:type="numbering" w:customStyle="1" w:styleId="NoList6312">
    <w:name w:val="No List6312"/>
    <w:next w:val="NoList"/>
    <w:uiPriority w:val="99"/>
    <w:semiHidden/>
    <w:unhideWhenUsed/>
    <w:rsid w:val="00A87843"/>
  </w:style>
  <w:style w:type="numbering" w:customStyle="1" w:styleId="NoList7312">
    <w:name w:val="No List7312"/>
    <w:next w:val="NoList"/>
    <w:uiPriority w:val="99"/>
    <w:semiHidden/>
    <w:unhideWhenUsed/>
    <w:rsid w:val="00A87843"/>
  </w:style>
  <w:style w:type="numbering" w:customStyle="1" w:styleId="NoList8212">
    <w:name w:val="No List8212"/>
    <w:next w:val="NoList"/>
    <w:uiPriority w:val="99"/>
    <w:semiHidden/>
    <w:unhideWhenUsed/>
    <w:rsid w:val="00A87843"/>
  </w:style>
  <w:style w:type="numbering" w:customStyle="1" w:styleId="NoList9212">
    <w:name w:val="No List9212"/>
    <w:next w:val="NoList"/>
    <w:uiPriority w:val="99"/>
    <w:semiHidden/>
    <w:unhideWhenUsed/>
    <w:rsid w:val="00A87843"/>
  </w:style>
  <w:style w:type="numbering" w:customStyle="1" w:styleId="NoList11312">
    <w:name w:val="No List11312"/>
    <w:next w:val="NoList"/>
    <w:uiPriority w:val="99"/>
    <w:semiHidden/>
    <w:unhideWhenUsed/>
    <w:rsid w:val="00A87843"/>
  </w:style>
  <w:style w:type="numbering" w:customStyle="1" w:styleId="NoList21312">
    <w:name w:val="No List21312"/>
    <w:next w:val="NoList"/>
    <w:uiPriority w:val="99"/>
    <w:semiHidden/>
    <w:unhideWhenUsed/>
    <w:rsid w:val="00A87843"/>
  </w:style>
  <w:style w:type="numbering" w:customStyle="1" w:styleId="NoList31312">
    <w:name w:val="No List31312"/>
    <w:next w:val="NoList"/>
    <w:uiPriority w:val="99"/>
    <w:semiHidden/>
    <w:unhideWhenUsed/>
    <w:rsid w:val="00A87843"/>
  </w:style>
  <w:style w:type="numbering" w:customStyle="1" w:styleId="NoList41312">
    <w:name w:val="No List41312"/>
    <w:next w:val="NoList"/>
    <w:uiPriority w:val="99"/>
    <w:semiHidden/>
    <w:unhideWhenUsed/>
    <w:rsid w:val="00A87843"/>
  </w:style>
  <w:style w:type="numbering" w:customStyle="1" w:styleId="NoList51212">
    <w:name w:val="No List51212"/>
    <w:next w:val="NoList"/>
    <w:uiPriority w:val="99"/>
    <w:semiHidden/>
    <w:unhideWhenUsed/>
    <w:rsid w:val="00A87843"/>
  </w:style>
  <w:style w:type="numbering" w:customStyle="1" w:styleId="NoList61212">
    <w:name w:val="No List61212"/>
    <w:next w:val="NoList"/>
    <w:uiPriority w:val="99"/>
    <w:semiHidden/>
    <w:unhideWhenUsed/>
    <w:rsid w:val="00A87843"/>
  </w:style>
  <w:style w:type="numbering" w:customStyle="1" w:styleId="NoList71212">
    <w:name w:val="No List71212"/>
    <w:next w:val="NoList"/>
    <w:uiPriority w:val="99"/>
    <w:semiHidden/>
    <w:unhideWhenUsed/>
    <w:rsid w:val="00A87843"/>
  </w:style>
  <w:style w:type="numbering" w:customStyle="1" w:styleId="NoList81212">
    <w:name w:val="No List81212"/>
    <w:next w:val="NoList"/>
    <w:uiPriority w:val="99"/>
    <w:semiHidden/>
    <w:unhideWhenUsed/>
    <w:rsid w:val="00A87843"/>
  </w:style>
  <w:style w:type="numbering" w:customStyle="1" w:styleId="NoList91112">
    <w:name w:val="No List91112"/>
    <w:next w:val="NoList"/>
    <w:uiPriority w:val="99"/>
    <w:semiHidden/>
    <w:unhideWhenUsed/>
    <w:rsid w:val="00A87843"/>
  </w:style>
  <w:style w:type="numbering" w:customStyle="1" w:styleId="LFO19212">
    <w:name w:val="LFO19212"/>
    <w:basedOn w:val="NoList"/>
    <w:rsid w:val="00A87843"/>
  </w:style>
  <w:style w:type="numbering" w:customStyle="1" w:styleId="NoList10112">
    <w:name w:val="No List10112"/>
    <w:next w:val="NoList"/>
    <w:uiPriority w:val="99"/>
    <w:semiHidden/>
    <w:unhideWhenUsed/>
    <w:rsid w:val="00A87843"/>
  </w:style>
  <w:style w:type="numbering" w:customStyle="1" w:styleId="LFO191112">
    <w:name w:val="LFO191112"/>
    <w:basedOn w:val="NoList"/>
    <w:rsid w:val="00A87843"/>
  </w:style>
  <w:style w:type="numbering" w:customStyle="1" w:styleId="NoList12312">
    <w:name w:val="No List12312"/>
    <w:next w:val="NoList"/>
    <w:uiPriority w:val="99"/>
    <w:semiHidden/>
    <w:rsid w:val="00A87843"/>
  </w:style>
  <w:style w:type="numbering" w:customStyle="1" w:styleId="NoList111312">
    <w:name w:val="No List111312"/>
    <w:next w:val="NoList"/>
    <w:uiPriority w:val="99"/>
    <w:semiHidden/>
    <w:unhideWhenUsed/>
    <w:rsid w:val="00A87843"/>
  </w:style>
  <w:style w:type="numbering" w:customStyle="1" w:styleId="13120">
    <w:name w:val="无列表1312"/>
    <w:next w:val="NoList"/>
    <w:semiHidden/>
    <w:rsid w:val="00A87843"/>
  </w:style>
  <w:style w:type="numbering" w:customStyle="1" w:styleId="13121">
    <w:name w:val="リストなし1312"/>
    <w:next w:val="NoList"/>
    <w:uiPriority w:val="99"/>
    <w:semiHidden/>
    <w:unhideWhenUsed/>
    <w:rsid w:val="00A87843"/>
  </w:style>
  <w:style w:type="numbering" w:customStyle="1" w:styleId="11312">
    <w:name w:val="无列表11312"/>
    <w:next w:val="NoList"/>
    <w:semiHidden/>
    <w:rsid w:val="00A87843"/>
  </w:style>
  <w:style w:type="numbering" w:customStyle="1" w:styleId="112120">
    <w:name w:val="リストなし11212"/>
    <w:next w:val="NoList"/>
    <w:uiPriority w:val="99"/>
    <w:semiHidden/>
    <w:unhideWhenUsed/>
    <w:rsid w:val="00A87843"/>
  </w:style>
  <w:style w:type="numbering" w:customStyle="1" w:styleId="NoList22312">
    <w:name w:val="No List22312"/>
    <w:next w:val="NoList"/>
    <w:uiPriority w:val="99"/>
    <w:semiHidden/>
    <w:unhideWhenUsed/>
    <w:rsid w:val="00A87843"/>
  </w:style>
  <w:style w:type="numbering" w:customStyle="1" w:styleId="NoList32312">
    <w:name w:val="No List32312"/>
    <w:next w:val="NoList"/>
    <w:uiPriority w:val="99"/>
    <w:semiHidden/>
    <w:unhideWhenUsed/>
    <w:rsid w:val="00A87843"/>
  </w:style>
  <w:style w:type="numbering" w:customStyle="1" w:styleId="NoList42212">
    <w:name w:val="No List42212"/>
    <w:next w:val="NoList"/>
    <w:uiPriority w:val="99"/>
    <w:semiHidden/>
    <w:unhideWhenUsed/>
    <w:rsid w:val="00A87843"/>
  </w:style>
  <w:style w:type="numbering" w:customStyle="1" w:styleId="NoList211212">
    <w:name w:val="No List211212"/>
    <w:next w:val="NoList"/>
    <w:uiPriority w:val="99"/>
    <w:semiHidden/>
    <w:unhideWhenUsed/>
    <w:rsid w:val="00A87843"/>
  </w:style>
  <w:style w:type="numbering" w:customStyle="1" w:styleId="NoList311212">
    <w:name w:val="No List311212"/>
    <w:next w:val="NoList"/>
    <w:uiPriority w:val="99"/>
    <w:semiHidden/>
    <w:unhideWhenUsed/>
    <w:rsid w:val="00A87843"/>
  </w:style>
  <w:style w:type="numbering" w:customStyle="1" w:styleId="NoList411212">
    <w:name w:val="No List411212"/>
    <w:next w:val="NoList"/>
    <w:uiPriority w:val="99"/>
    <w:semiHidden/>
    <w:unhideWhenUsed/>
    <w:rsid w:val="00A87843"/>
  </w:style>
  <w:style w:type="numbering" w:customStyle="1" w:styleId="111212">
    <w:name w:val="无列表111212"/>
    <w:next w:val="NoList"/>
    <w:semiHidden/>
    <w:rsid w:val="00A87843"/>
  </w:style>
  <w:style w:type="numbering" w:customStyle="1" w:styleId="NoList1111212">
    <w:name w:val="No List1111212"/>
    <w:next w:val="NoList"/>
    <w:uiPriority w:val="99"/>
    <w:semiHidden/>
    <w:unhideWhenUsed/>
    <w:rsid w:val="00A87843"/>
  </w:style>
  <w:style w:type="numbering" w:customStyle="1" w:styleId="NoList121212">
    <w:name w:val="No List121212"/>
    <w:next w:val="NoList"/>
    <w:uiPriority w:val="99"/>
    <w:semiHidden/>
    <w:unhideWhenUsed/>
    <w:rsid w:val="00A87843"/>
  </w:style>
  <w:style w:type="numbering" w:customStyle="1" w:styleId="NoList221212">
    <w:name w:val="No List221212"/>
    <w:next w:val="NoList"/>
    <w:uiPriority w:val="99"/>
    <w:semiHidden/>
    <w:unhideWhenUsed/>
    <w:rsid w:val="00A87843"/>
  </w:style>
  <w:style w:type="numbering" w:customStyle="1" w:styleId="NoList321212">
    <w:name w:val="No List321212"/>
    <w:next w:val="NoList"/>
    <w:uiPriority w:val="99"/>
    <w:semiHidden/>
    <w:unhideWhenUsed/>
    <w:rsid w:val="00A87843"/>
  </w:style>
  <w:style w:type="numbering" w:customStyle="1" w:styleId="NoList1612">
    <w:name w:val="No List1612"/>
    <w:next w:val="NoList"/>
    <w:uiPriority w:val="99"/>
    <w:semiHidden/>
    <w:unhideWhenUsed/>
    <w:rsid w:val="00A87843"/>
  </w:style>
  <w:style w:type="numbering" w:customStyle="1" w:styleId="NoList1712">
    <w:name w:val="No List1712"/>
    <w:next w:val="NoList"/>
    <w:uiPriority w:val="99"/>
    <w:semiHidden/>
    <w:unhideWhenUsed/>
    <w:rsid w:val="00A87843"/>
  </w:style>
  <w:style w:type="numbering" w:customStyle="1" w:styleId="NoList2512">
    <w:name w:val="No List2512"/>
    <w:next w:val="NoList"/>
    <w:uiPriority w:val="99"/>
    <w:semiHidden/>
    <w:unhideWhenUsed/>
    <w:rsid w:val="00A87843"/>
  </w:style>
  <w:style w:type="numbering" w:customStyle="1" w:styleId="NoList3512">
    <w:name w:val="No List3512"/>
    <w:next w:val="NoList"/>
    <w:uiPriority w:val="99"/>
    <w:semiHidden/>
    <w:unhideWhenUsed/>
    <w:rsid w:val="00A87843"/>
  </w:style>
  <w:style w:type="numbering" w:customStyle="1" w:styleId="NoList4512">
    <w:name w:val="No List4512"/>
    <w:next w:val="NoList"/>
    <w:uiPriority w:val="99"/>
    <w:semiHidden/>
    <w:unhideWhenUsed/>
    <w:rsid w:val="00A87843"/>
  </w:style>
  <w:style w:type="numbering" w:customStyle="1" w:styleId="NoList5412">
    <w:name w:val="No List5412"/>
    <w:next w:val="NoList"/>
    <w:uiPriority w:val="99"/>
    <w:semiHidden/>
    <w:unhideWhenUsed/>
    <w:rsid w:val="00A87843"/>
  </w:style>
  <w:style w:type="numbering" w:customStyle="1" w:styleId="NoList6412">
    <w:name w:val="No List6412"/>
    <w:next w:val="NoList"/>
    <w:uiPriority w:val="99"/>
    <w:semiHidden/>
    <w:unhideWhenUsed/>
    <w:rsid w:val="00A87843"/>
  </w:style>
  <w:style w:type="numbering" w:customStyle="1" w:styleId="NoList7412">
    <w:name w:val="No List7412"/>
    <w:next w:val="NoList"/>
    <w:uiPriority w:val="99"/>
    <w:semiHidden/>
    <w:unhideWhenUsed/>
    <w:rsid w:val="00A87843"/>
  </w:style>
  <w:style w:type="numbering" w:customStyle="1" w:styleId="NoList8312">
    <w:name w:val="No List8312"/>
    <w:next w:val="NoList"/>
    <w:uiPriority w:val="99"/>
    <w:semiHidden/>
    <w:unhideWhenUsed/>
    <w:rsid w:val="00A87843"/>
  </w:style>
  <w:style w:type="numbering" w:customStyle="1" w:styleId="NoList9312">
    <w:name w:val="No List9312"/>
    <w:next w:val="NoList"/>
    <w:uiPriority w:val="99"/>
    <w:semiHidden/>
    <w:unhideWhenUsed/>
    <w:rsid w:val="00A87843"/>
  </w:style>
  <w:style w:type="numbering" w:customStyle="1" w:styleId="NoList11412">
    <w:name w:val="No List11412"/>
    <w:next w:val="NoList"/>
    <w:uiPriority w:val="99"/>
    <w:semiHidden/>
    <w:unhideWhenUsed/>
    <w:rsid w:val="00A87843"/>
  </w:style>
  <w:style w:type="numbering" w:customStyle="1" w:styleId="NoList21412">
    <w:name w:val="No List21412"/>
    <w:next w:val="NoList"/>
    <w:uiPriority w:val="99"/>
    <w:semiHidden/>
    <w:unhideWhenUsed/>
    <w:rsid w:val="00A87843"/>
  </w:style>
  <w:style w:type="numbering" w:customStyle="1" w:styleId="NoList31412">
    <w:name w:val="No List31412"/>
    <w:next w:val="NoList"/>
    <w:uiPriority w:val="99"/>
    <w:semiHidden/>
    <w:unhideWhenUsed/>
    <w:rsid w:val="00A87843"/>
  </w:style>
  <w:style w:type="numbering" w:customStyle="1" w:styleId="NoList41412">
    <w:name w:val="No List41412"/>
    <w:next w:val="NoList"/>
    <w:uiPriority w:val="99"/>
    <w:semiHidden/>
    <w:unhideWhenUsed/>
    <w:rsid w:val="00A87843"/>
  </w:style>
  <w:style w:type="numbering" w:customStyle="1" w:styleId="NoList51312">
    <w:name w:val="No List51312"/>
    <w:next w:val="NoList"/>
    <w:uiPriority w:val="99"/>
    <w:semiHidden/>
    <w:unhideWhenUsed/>
    <w:rsid w:val="00A87843"/>
  </w:style>
  <w:style w:type="numbering" w:customStyle="1" w:styleId="NoList61312">
    <w:name w:val="No List61312"/>
    <w:next w:val="NoList"/>
    <w:uiPriority w:val="99"/>
    <w:semiHidden/>
    <w:unhideWhenUsed/>
    <w:rsid w:val="00A87843"/>
  </w:style>
  <w:style w:type="numbering" w:customStyle="1" w:styleId="NoList71312">
    <w:name w:val="No List71312"/>
    <w:next w:val="NoList"/>
    <w:uiPriority w:val="99"/>
    <w:semiHidden/>
    <w:unhideWhenUsed/>
    <w:rsid w:val="00A87843"/>
  </w:style>
  <w:style w:type="numbering" w:customStyle="1" w:styleId="NoList81312">
    <w:name w:val="No List81312"/>
    <w:next w:val="NoList"/>
    <w:uiPriority w:val="99"/>
    <w:semiHidden/>
    <w:unhideWhenUsed/>
    <w:rsid w:val="00A87843"/>
  </w:style>
  <w:style w:type="numbering" w:customStyle="1" w:styleId="NoList91212">
    <w:name w:val="No List91212"/>
    <w:next w:val="NoList"/>
    <w:uiPriority w:val="99"/>
    <w:semiHidden/>
    <w:unhideWhenUsed/>
    <w:rsid w:val="00A87843"/>
  </w:style>
  <w:style w:type="numbering" w:customStyle="1" w:styleId="LFO19312">
    <w:name w:val="LFO19312"/>
    <w:basedOn w:val="NoList"/>
    <w:rsid w:val="00A87843"/>
  </w:style>
  <w:style w:type="numbering" w:customStyle="1" w:styleId="NoList10212">
    <w:name w:val="No List10212"/>
    <w:next w:val="NoList"/>
    <w:uiPriority w:val="99"/>
    <w:semiHidden/>
    <w:unhideWhenUsed/>
    <w:rsid w:val="00A87843"/>
  </w:style>
  <w:style w:type="numbering" w:customStyle="1" w:styleId="LFO191212">
    <w:name w:val="LFO191212"/>
    <w:basedOn w:val="NoList"/>
    <w:rsid w:val="00A87843"/>
  </w:style>
  <w:style w:type="numbering" w:customStyle="1" w:styleId="NoList12412">
    <w:name w:val="No List12412"/>
    <w:next w:val="NoList"/>
    <w:uiPriority w:val="99"/>
    <w:semiHidden/>
    <w:rsid w:val="00A87843"/>
  </w:style>
  <w:style w:type="numbering" w:customStyle="1" w:styleId="NoList111412">
    <w:name w:val="No List111412"/>
    <w:next w:val="NoList"/>
    <w:uiPriority w:val="99"/>
    <w:semiHidden/>
    <w:unhideWhenUsed/>
    <w:rsid w:val="00A87843"/>
  </w:style>
  <w:style w:type="numbering" w:customStyle="1" w:styleId="14120">
    <w:name w:val="无列表1412"/>
    <w:next w:val="NoList"/>
    <w:semiHidden/>
    <w:rsid w:val="00A87843"/>
  </w:style>
  <w:style w:type="numbering" w:customStyle="1" w:styleId="14121">
    <w:name w:val="リストなし1412"/>
    <w:next w:val="NoList"/>
    <w:uiPriority w:val="99"/>
    <w:semiHidden/>
    <w:unhideWhenUsed/>
    <w:rsid w:val="00A87843"/>
  </w:style>
  <w:style w:type="numbering" w:customStyle="1" w:styleId="11412">
    <w:name w:val="无列表11412"/>
    <w:next w:val="NoList"/>
    <w:semiHidden/>
    <w:rsid w:val="00A87843"/>
  </w:style>
  <w:style w:type="numbering" w:customStyle="1" w:styleId="113120">
    <w:name w:val="リストなし11312"/>
    <w:next w:val="NoList"/>
    <w:uiPriority w:val="99"/>
    <w:semiHidden/>
    <w:unhideWhenUsed/>
    <w:rsid w:val="00A87843"/>
  </w:style>
  <w:style w:type="numbering" w:customStyle="1" w:styleId="NoList22412">
    <w:name w:val="No List22412"/>
    <w:next w:val="NoList"/>
    <w:uiPriority w:val="99"/>
    <w:semiHidden/>
    <w:unhideWhenUsed/>
    <w:rsid w:val="00A87843"/>
  </w:style>
  <w:style w:type="numbering" w:customStyle="1" w:styleId="NoList32412">
    <w:name w:val="No List32412"/>
    <w:next w:val="NoList"/>
    <w:uiPriority w:val="99"/>
    <w:semiHidden/>
    <w:unhideWhenUsed/>
    <w:rsid w:val="00A87843"/>
  </w:style>
  <w:style w:type="numbering" w:customStyle="1" w:styleId="NoList42312">
    <w:name w:val="No List42312"/>
    <w:next w:val="NoList"/>
    <w:uiPriority w:val="99"/>
    <w:semiHidden/>
    <w:unhideWhenUsed/>
    <w:rsid w:val="00A87843"/>
  </w:style>
  <w:style w:type="numbering" w:customStyle="1" w:styleId="NoList211312">
    <w:name w:val="No List211312"/>
    <w:next w:val="NoList"/>
    <w:uiPriority w:val="99"/>
    <w:semiHidden/>
    <w:unhideWhenUsed/>
    <w:rsid w:val="00A87843"/>
  </w:style>
  <w:style w:type="numbering" w:customStyle="1" w:styleId="NoList311312">
    <w:name w:val="No List311312"/>
    <w:next w:val="NoList"/>
    <w:uiPriority w:val="99"/>
    <w:semiHidden/>
    <w:unhideWhenUsed/>
    <w:rsid w:val="00A87843"/>
  </w:style>
  <w:style w:type="numbering" w:customStyle="1" w:styleId="NoList411312">
    <w:name w:val="No List411312"/>
    <w:next w:val="NoList"/>
    <w:uiPriority w:val="99"/>
    <w:semiHidden/>
    <w:unhideWhenUsed/>
    <w:rsid w:val="00A87843"/>
  </w:style>
  <w:style w:type="numbering" w:customStyle="1" w:styleId="111312">
    <w:name w:val="无列表111312"/>
    <w:next w:val="NoList"/>
    <w:semiHidden/>
    <w:rsid w:val="00A87843"/>
  </w:style>
  <w:style w:type="numbering" w:customStyle="1" w:styleId="NoList1111312">
    <w:name w:val="No List1111312"/>
    <w:next w:val="NoList"/>
    <w:uiPriority w:val="99"/>
    <w:semiHidden/>
    <w:unhideWhenUsed/>
    <w:rsid w:val="00A87843"/>
  </w:style>
  <w:style w:type="numbering" w:customStyle="1" w:styleId="NoList121312">
    <w:name w:val="No List121312"/>
    <w:next w:val="NoList"/>
    <w:uiPriority w:val="99"/>
    <w:semiHidden/>
    <w:unhideWhenUsed/>
    <w:rsid w:val="00A87843"/>
  </w:style>
  <w:style w:type="numbering" w:customStyle="1" w:styleId="NoList221312">
    <w:name w:val="No List221312"/>
    <w:next w:val="NoList"/>
    <w:uiPriority w:val="99"/>
    <w:semiHidden/>
    <w:unhideWhenUsed/>
    <w:rsid w:val="00A87843"/>
  </w:style>
  <w:style w:type="numbering" w:customStyle="1" w:styleId="NoList321312">
    <w:name w:val="No List321312"/>
    <w:next w:val="NoList"/>
    <w:uiPriority w:val="99"/>
    <w:semiHidden/>
    <w:unhideWhenUsed/>
    <w:rsid w:val="00A87843"/>
  </w:style>
  <w:style w:type="table" w:customStyle="1" w:styleId="2310">
    <w:name w:val="网格型23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A87843"/>
    <w:rPr>
      <w:rFonts w:ascii="Times New Roman" w:eastAsia="MS Mincho" w:hAnsi="Times New Roman"/>
      <w:lang w:val="en-US" w:eastAsia="en-US"/>
    </w:rPr>
    <w:tblPr/>
  </w:style>
  <w:style w:type="table" w:customStyle="1" w:styleId="Tabellengitternetz11122">
    <w:name w:val="Tabellengitternetz1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A87843"/>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A87843"/>
  </w:style>
  <w:style w:type="numbering" w:customStyle="1" w:styleId="NoList3111111">
    <w:name w:val="No List3111111"/>
    <w:next w:val="NoList"/>
    <w:uiPriority w:val="99"/>
    <w:semiHidden/>
    <w:unhideWhenUsed/>
    <w:rsid w:val="00A87843"/>
  </w:style>
  <w:style w:type="numbering" w:customStyle="1" w:styleId="NoList4111111">
    <w:name w:val="No List4111111"/>
    <w:next w:val="NoList"/>
    <w:uiPriority w:val="99"/>
    <w:semiHidden/>
    <w:unhideWhenUsed/>
    <w:rsid w:val="00A87843"/>
  </w:style>
  <w:style w:type="numbering" w:customStyle="1" w:styleId="NoList11111111">
    <w:name w:val="No List11111111"/>
    <w:next w:val="NoList"/>
    <w:uiPriority w:val="99"/>
    <w:semiHidden/>
    <w:unhideWhenUsed/>
    <w:rsid w:val="00A87843"/>
  </w:style>
  <w:style w:type="numbering" w:customStyle="1" w:styleId="NoList1211111">
    <w:name w:val="No List1211111"/>
    <w:next w:val="NoList"/>
    <w:uiPriority w:val="99"/>
    <w:semiHidden/>
    <w:unhideWhenUsed/>
    <w:rsid w:val="00A87843"/>
  </w:style>
  <w:style w:type="numbering" w:customStyle="1" w:styleId="LFO1911111">
    <w:name w:val="LFO1911111"/>
    <w:basedOn w:val="NoList"/>
    <w:rsid w:val="00A87843"/>
  </w:style>
  <w:style w:type="numbering" w:customStyle="1" w:styleId="KeineListe1">
    <w:name w:val="Keine Liste1"/>
    <w:next w:val="NoList"/>
    <w:uiPriority w:val="99"/>
    <w:semiHidden/>
    <w:unhideWhenUsed/>
    <w:rsid w:val="00A87843"/>
  </w:style>
  <w:style w:type="table" w:customStyle="1" w:styleId="Tabellenraster1">
    <w:name w:val="Tabellenraster1"/>
    <w:basedOn w:val="TableNormal"/>
    <w:next w:val="TableGrid"/>
    <w:qFormat/>
    <w:rsid w:val="00A8784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A8784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A8784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A8784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A878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A8784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A8784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A87843"/>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A87843"/>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A8784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A8784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A8784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A87843"/>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A8784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8784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A8784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A87843"/>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87843"/>
    <w:rPr>
      <w:color w:val="808080"/>
    </w:rPr>
  </w:style>
  <w:style w:type="paragraph" w:customStyle="1" w:styleId="DunkleListe-Akzent31">
    <w:name w:val="Dunkle Liste - Akzent 31"/>
    <w:hidden/>
    <w:uiPriority w:val="99"/>
    <w:semiHidden/>
    <w:qFormat/>
    <w:rsid w:val="00A87843"/>
    <w:rPr>
      <w:rFonts w:ascii="Calibri" w:eastAsia="SimSun" w:hAnsi="Calibri"/>
      <w:sz w:val="22"/>
      <w:szCs w:val="22"/>
      <w:lang w:val="en-US" w:eastAsia="zh-CN"/>
    </w:rPr>
  </w:style>
  <w:style w:type="paragraph" w:customStyle="1" w:styleId="af">
    <w:name w:val="段"/>
    <w:uiPriority w:val="99"/>
    <w:qFormat/>
    <w:rsid w:val="00A87843"/>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A87843"/>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A87843"/>
  </w:style>
  <w:style w:type="character" w:styleId="HTMLAcronym">
    <w:name w:val="HTML Acronym"/>
    <w:basedOn w:val="DefaultParagraphFont"/>
    <w:uiPriority w:val="99"/>
    <w:unhideWhenUsed/>
    <w:qFormat/>
    <w:rsid w:val="00A87843"/>
  </w:style>
  <w:style w:type="table" w:styleId="LightList">
    <w:name w:val="Light List"/>
    <w:basedOn w:val="TableNormal"/>
    <w:uiPriority w:val="61"/>
    <w:qFormat/>
    <w:rsid w:val="00A8784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A87843"/>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A87843"/>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A87843"/>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A87843"/>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A87843"/>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A87843"/>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A87843"/>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8784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A8784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A8784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87843"/>
    <w:rPr>
      <w:rFonts w:ascii="Times New Roman" w:eastAsia="MS Mincho" w:hAnsi="Times New Roman"/>
      <w:lang w:val="en-US" w:eastAsia="en-US"/>
    </w:rPr>
    <w:tblPr/>
  </w:style>
  <w:style w:type="table" w:customStyle="1" w:styleId="TableGrid67">
    <w:name w:val="Table Grid67"/>
    <w:basedOn w:val="TableNormal"/>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87843"/>
    <w:rPr>
      <w:rFonts w:ascii="Times New Roman" w:eastAsia="MS Mincho" w:hAnsi="Times New Roman"/>
      <w:lang w:val="en-US" w:eastAsia="en-US"/>
    </w:rPr>
    <w:tblPr/>
  </w:style>
  <w:style w:type="table" w:customStyle="1" w:styleId="Tabellengitternetz123">
    <w:name w:val="Tabellengitternetz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87843"/>
    <w:rPr>
      <w:rFonts w:ascii="Times New Roman" w:eastAsia="MS Mincho" w:hAnsi="Times New Roman"/>
      <w:lang w:val="en-US" w:eastAsia="en-US"/>
    </w:rPr>
    <w:tblPr/>
  </w:style>
  <w:style w:type="table" w:customStyle="1" w:styleId="Tabellengitternetz11123">
    <w:name w:val="Tabellengitternetz1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A8784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A8784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A8784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A8784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87843"/>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87843"/>
    <w:rPr>
      <w:rFonts w:ascii="Times New Roman" w:eastAsia="MS Mincho" w:hAnsi="Times New Roman"/>
      <w:lang w:val="en-US" w:eastAsia="en-US"/>
    </w:rPr>
    <w:tblPr/>
  </w:style>
  <w:style w:type="table" w:customStyle="1" w:styleId="TableGrid7151">
    <w:name w:val="Table Grid715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87843"/>
    <w:rPr>
      <w:rFonts w:ascii="Times New Roman" w:eastAsia="MS Mincho" w:hAnsi="Times New Roman"/>
      <w:lang w:val="en-US" w:eastAsia="en-US"/>
    </w:rPr>
    <w:tblPr/>
  </w:style>
  <w:style w:type="table" w:customStyle="1" w:styleId="TableGrid7651">
    <w:name w:val="Table Grid765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87843"/>
    <w:rPr>
      <w:rFonts w:ascii="Times New Roman" w:eastAsia="MS Mincho" w:hAnsi="Times New Roman"/>
      <w:lang w:val="en-US" w:eastAsia="en-US"/>
    </w:rPr>
    <w:tblPr/>
  </w:style>
  <w:style w:type="table" w:customStyle="1" w:styleId="Tabellengitternetz111211">
    <w:name w:val="Tabellengitternetz1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8784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8784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8784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8784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8784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8784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87843"/>
    <w:rPr>
      <w:rFonts w:ascii="Times New Roman" w:eastAsia="MS Mincho" w:hAnsi="Times New Roman"/>
      <w:lang w:val="en-US" w:eastAsia="en-US"/>
    </w:rPr>
    <w:tblPr/>
  </w:style>
  <w:style w:type="table" w:customStyle="1" w:styleId="TableGrid661">
    <w:name w:val="Table Grid661"/>
    <w:basedOn w:val="TableNormal"/>
    <w:qFormat/>
    <w:rsid w:val="00A8784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8784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87843"/>
    <w:rPr>
      <w:rFonts w:ascii="Times New Roman" w:eastAsia="MS Mincho" w:hAnsi="Times New Roman"/>
      <w:lang w:val="en-US" w:eastAsia="en-US"/>
    </w:rPr>
    <w:tblPr/>
  </w:style>
  <w:style w:type="table" w:customStyle="1" w:styleId="TableGrid7661">
    <w:name w:val="Table Grid7661"/>
    <w:basedOn w:val="TableNormal"/>
    <w:uiPriority w:val="39"/>
    <w:qFormat/>
    <w:rsid w:val="00A878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8784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8784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8784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8784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A8784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87843"/>
    <w:rPr>
      <w:rFonts w:ascii="Times New Roman" w:eastAsia="Batang" w:hAnsi="Times New Roman"/>
      <w:lang w:val="en-GB" w:eastAsia="en-US"/>
    </w:rPr>
  </w:style>
  <w:style w:type="paragraph" w:customStyle="1" w:styleId="h7">
    <w:name w:val="h7"/>
    <w:basedOn w:val="H6"/>
    <w:qFormat/>
    <w:rsid w:val="00A87843"/>
    <w:pPr>
      <w:overflowPunct w:val="0"/>
      <w:autoSpaceDE w:val="0"/>
      <w:autoSpaceDN w:val="0"/>
      <w:adjustRightInd w:val="0"/>
      <w:textAlignment w:val="baseline"/>
    </w:pPr>
    <w:rPr>
      <w:lang w:eastAsia="en-GB"/>
    </w:rPr>
  </w:style>
  <w:style w:type="paragraph" w:customStyle="1" w:styleId="Header7">
    <w:name w:val="Header 7"/>
    <w:basedOn w:val="H6"/>
    <w:qFormat/>
    <w:rsid w:val="00A87843"/>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87843"/>
  </w:style>
  <w:style w:type="table" w:customStyle="1" w:styleId="TableGrid542">
    <w:name w:val="Table Grid542"/>
    <w:basedOn w:val="TableNormal"/>
    <w:uiPriority w:val="39"/>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A8784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A8784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A8784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A8784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A87843"/>
  </w:style>
  <w:style w:type="numbering" w:customStyle="1" w:styleId="NoList20">
    <w:name w:val="No List20"/>
    <w:next w:val="NoList"/>
    <w:uiPriority w:val="99"/>
    <w:semiHidden/>
    <w:unhideWhenUsed/>
    <w:rsid w:val="00A87843"/>
  </w:style>
  <w:style w:type="numbering" w:customStyle="1" w:styleId="NoList117">
    <w:name w:val="No List117"/>
    <w:next w:val="NoList"/>
    <w:uiPriority w:val="99"/>
    <w:semiHidden/>
    <w:unhideWhenUsed/>
    <w:rsid w:val="00A87843"/>
  </w:style>
  <w:style w:type="numbering" w:customStyle="1" w:styleId="NoList28">
    <w:name w:val="No List28"/>
    <w:next w:val="NoList"/>
    <w:uiPriority w:val="99"/>
    <w:semiHidden/>
    <w:unhideWhenUsed/>
    <w:rsid w:val="00A87843"/>
  </w:style>
  <w:style w:type="numbering" w:customStyle="1" w:styleId="NoList38">
    <w:name w:val="No List38"/>
    <w:next w:val="NoList"/>
    <w:uiPriority w:val="99"/>
    <w:semiHidden/>
    <w:unhideWhenUsed/>
    <w:rsid w:val="00A87843"/>
  </w:style>
  <w:style w:type="numbering" w:customStyle="1" w:styleId="NoList48">
    <w:name w:val="No List48"/>
    <w:next w:val="NoList"/>
    <w:uiPriority w:val="99"/>
    <w:semiHidden/>
    <w:unhideWhenUsed/>
    <w:rsid w:val="00A87843"/>
  </w:style>
  <w:style w:type="numbering" w:customStyle="1" w:styleId="NoList57">
    <w:name w:val="No List57"/>
    <w:next w:val="NoList"/>
    <w:uiPriority w:val="99"/>
    <w:semiHidden/>
    <w:unhideWhenUsed/>
    <w:rsid w:val="00A87843"/>
  </w:style>
  <w:style w:type="numbering" w:customStyle="1" w:styleId="NoList118">
    <w:name w:val="No List118"/>
    <w:next w:val="NoList"/>
    <w:uiPriority w:val="99"/>
    <w:semiHidden/>
    <w:unhideWhenUsed/>
    <w:rsid w:val="00A87843"/>
  </w:style>
  <w:style w:type="numbering" w:customStyle="1" w:styleId="NoList217">
    <w:name w:val="No List217"/>
    <w:next w:val="NoList"/>
    <w:uiPriority w:val="99"/>
    <w:semiHidden/>
    <w:unhideWhenUsed/>
    <w:rsid w:val="00A87843"/>
  </w:style>
  <w:style w:type="numbering" w:customStyle="1" w:styleId="NoList317">
    <w:name w:val="No List317"/>
    <w:next w:val="NoList"/>
    <w:uiPriority w:val="99"/>
    <w:semiHidden/>
    <w:unhideWhenUsed/>
    <w:rsid w:val="00A87843"/>
  </w:style>
  <w:style w:type="numbering" w:customStyle="1" w:styleId="NoList417">
    <w:name w:val="No List417"/>
    <w:next w:val="NoList"/>
    <w:uiPriority w:val="99"/>
    <w:semiHidden/>
    <w:unhideWhenUsed/>
    <w:rsid w:val="00A87843"/>
  </w:style>
  <w:style w:type="numbering" w:customStyle="1" w:styleId="NoList67">
    <w:name w:val="No List67"/>
    <w:next w:val="NoList"/>
    <w:uiPriority w:val="99"/>
    <w:semiHidden/>
    <w:unhideWhenUsed/>
    <w:rsid w:val="00A87843"/>
  </w:style>
  <w:style w:type="numbering" w:customStyle="1" w:styleId="171">
    <w:name w:val="无列表17"/>
    <w:next w:val="NoList"/>
    <w:semiHidden/>
    <w:rsid w:val="00A87843"/>
  </w:style>
  <w:style w:type="numbering" w:customStyle="1" w:styleId="172">
    <w:name w:val="リストなし17"/>
    <w:next w:val="NoList"/>
    <w:uiPriority w:val="99"/>
    <w:semiHidden/>
    <w:unhideWhenUsed/>
    <w:rsid w:val="00A87843"/>
  </w:style>
  <w:style w:type="numbering" w:customStyle="1" w:styleId="1170">
    <w:name w:val="无列表117"/>
    <w:next w:val="NoList"/>
    <w:semiHidden/>
    <w:rsid w:val="00A87843"/>
  </w:style>
  <w:style w:type="numbering" w:customStyle="1" w:styleId="1161">
    <w:name w:val="リストなし116"/>
    <w:next w:val="NoList"/>
    <w:uiPriority w:val="99"/>
    <w:semiHidden/>
    <w:unhideWhenUsed/>
    <w:rsid w:val="00A87843"/>
  </w:style>
  <w:style w:type="numbering" w:customStyle="1" w:styleId="NoList1117">
    <w:name w:val="No List1117"/>
    <w:next w:val="NoList"/>
    <w:uiPriority w:val="99"/>
    <w:semiHidden/>
    <w:unhideWhenUsed/>
    <w:rsid w:val="00A87843"/>
  </w:style>
  <w:style w:type="numbering" w:customStyle="1" w:styleId="NoList77">
    <w:name w:val="No List77"/>
    <w:next w:val="NoList"/>
    <w:uiPriority w:val="99"/>
    <w:semiHidden/>
    <w:unhideWhenUsed/>
    <w:rsid w:val="00A87843"/>
  </w:style>
  <w:style w:type="numbering" w:customStyle="1" w:styleId="NoList127">
    <w:name w:val="No List127"/>
    <w:next w:val="NoList"/>
    <w:uiPriority w:val="99"/>
    <w:semiHidden/>
    <w:unhideWhenUsed/>
    <w:rsid w:val="00A87843"/>
  </w:style>
  <w:style w:type="numbering" w:customStyle="1" w:styleId="NoList227">
    <w:name w:val="No List227"/>
    <w:next w:val="NoList"/>
    <w:uiPriority w:val="99"/>
    <w:semiHidden/>
    <w:unhideWhenUsed/>
    <w:rsid w:val="00A87843"/>
  </w:style>
  <w:style w:type="numbering" w:customStyle="1" w:styleId="NoList327">
    <w:name w:val="No List327"/>
    <w:next w:val="NoList"/>
    <w:uiPriority w:val="99"/>
    <w:semiHidden/>
    <w:unhideWhenUsed/>
    <w:rsid w:val="00A87843"/>
  </w:style>
  <w:style w:type="numbering" w:customStyle="1" w:styleId="NoList426">
    <w:name w:val="No List426"/>
    <w:next w:val="NoList"/>
    <w:uiPriority w:val="99"/>
    <w:semiHidden/>
    <w:unhideWhenUsed/>
    <w:rsid w:val="00A87843"/>
  </w:style>
  <w:style w:type="numbering" w:customStyle="1" w:styleId="NoList516">
    <w:name w:val="No List516"/>
    <w:next w:val="NoList"/>
    <w:uiPriority w:val="99"/>
    <w:semiHidden/>
    <w:unhideWhenUsed/>
    <w:rsid w:val="00A87843"/>
  </w:style>
  <w:style w:type="numbering" w:customStyle="1" w:styleId="NoList2116">
    <w:name w:val="No List2116"/>
    <w:next w:val="NoList"/>
    <w:uiPriority w:val="99"/>
    <w:semiHidden/>
    <w:unhideWhenUsed/>
    <w:rsid w:val="00A87843"/>
  </w:style>
  <w:style w:type="numbering" w:customStyle="1" w:styleId="NoList3116">
    <w:name w:val="No List3116"/>
    <w:next w:val="NoList"/>
    <w:uiPriority w:val="99"/>
    <w:semiHidden/>
    <w:unhideWhenUsed/>
    <w:rsid w:val="00A87843"/>
  </w:style>
  <w:style w:type="numbering" w:customStyle="1" w:styleId="NoList4116">
    <w:name w:val="No List4116"/>
    <w:next w:val="NoList"/>
    <w:uiPriority w:val="99"/>
    <w:semiHidden/>
    <w:unhideWhenUsed/>
    <w:rsid w:val="00A87843"/>
  </w:style>
  <w:style w:type="numbering" w:customStyle="1" w:styleId="NoList616">
    <w:name w:val="No List616"/>
    <w:next w:val="NoList"/>
    <w:uiPriority w:val="99"/>
    <w:semiHidden/>
    <w:unhideWhenUsed/>
    <w:rsid w:val="00A87843"/>
  </w:style>
  <w:style w:type="numbering" w:customStyle="1" w:styleId="1116">
    <w:name w:val="无列表1116"/>
    <w:next w:val="NoList"/>
    <w:semiHidden/>
    <w:rsid w:val="00A87843"/>
  </w:style>
  <w:style w:type="numbering" w:customStyle="1" w:styleId="NoList11116">
    <w:name w:val="No List11116"/>
    <w:next w:val="NoList"/>
    <w:uiPriority w:val="99"/>
    <w:semiHidden/>
    <w:unhideWhenUsed/>
    <w:rsid w:val="00A87843"/>
  </w:style>
  <w:style w:type="numbering" w:customStyle="1" w:styleId="NoList716">
    <w:name w:val="No List716"/>
    <w:next w:val="NoList"/>
    <w:uiPriority w:val="99"/>
    <w:semiHidden/>
    <w:unhideWhenUsed/>
    <w:rsid w:val="00A87843"/>
  </w:style>
  <w:style w:type="numbering" w:customStyle="1" w:styleId="NoList1216">
    <w:name w:val="No List1216"/>
    <w:next w:val="NoList"/>
    <w:uiPriority w:val="99"/>
    <w:semiHidden/>
    <w:unhideWhenUsed/>
    <w:rsid w:val="00A87843"/>
  </w:style>
  <w:style w:type="numbering" w:customStyle="1" w:styleId="NoList2216">
    <w:name w:val="No List2216"/>
    <w:next w:val="NoList"/>
    <w:uiPriority w:val="99"/>
    <w:semiHidden/>
    <w:unhideWhenUsed/>
    <w:rsid w:val="00A87843"/>
  </w:style>
  <w:style w:type="numbering" w:customStyle="1" w:styleId="NoList3216">
    <w:name w:val="No List3216"/>
    <w:next w:val="NoList"/>
    <w:uiPriority w:val="99"/>
    <w:semiHidden/>
    <w:unhideWhenUsed/>
    <w:rsid w:val="00A87843"/>
  </w:style>
  <w:style w:type="numbering" w:customStyle="1" w:styleId="NoList86">
    <w:name w:val="No List86"/>
    <w:next w:val="NoList"/>
    <w:uiPriority w:val="99"/>
    <w:semiHidden/>
    <w:unhideWhenUsed/>
    <w:rsid w:val="00A87843"/>
  </w:style>
  <w:style w:type="numbering" w:customStyle="1" w:styleId="NoList133">
    <w:name w:val="No List133"/>
    <w:next w:val="NoList"/>
    <w:uiPriority w:val="99"/>
    <w:semiHidden/>
    <w:unhideWhenUsed/>
    <w:rsid w:val="00A87843"/>
  </w:style>
  <w:style w:type="numbering" w:customStyle="1" w:styleId="NoList233">
    <w:name w:val="No List233"/>
    <w:next w:val="NoList"/>
    <w:uiPriority w:val="99"/>
    <w:semiHidden/>
    <w:unhideWhenUsed/>
    <w:rsid w:val="00A87843"/>
  </w:style>
  <w:style w:type="numbering" w:customStyle="1" w:styleId="NoList333">
    <w:name w:val="No List333"/>
    <w:next w:val="NoList"/>
    <w:uiPriority w:val="99"/>
    <w:semiHidden/>
    <w:unhideWhenUsed/>
    <w:rsid w:val="00A87843"/>
  </w:style>
  <w:style w:type="numbering" w:customStyle="1" w:styleId="NoList433">
    <w:name w:val="No List433"/>
    <w:next w:val="NoList"/>
    <w:uiPriority w:val="99"/>
    <w:semiHidden/>
    <w:unhideWhenUsed/>
    <w:rsid w:val="00A87843"/>
  </w:style>
  <w:style w:type="numbering" w:customStyle="1" w:styleId="NoList523">
    <w:name w:val="No List523"/>
    <w:next w:val="NoList"/>
    <w:uiPriority w:val="99"/>
    <w:semiHidden/>
    <w:unhideWhenUsed/>
    <w:rsid w:val="00A87843"/>
  </w:style>
  <w:style w:type="numbering" w:customStyle="1" w:styleId="NoList623">
    <w:name w:val="No List623"/>
    <w:next w:val="NoList"/>
    <w:uiPriority w:val="99"/>
    <w:semiHidden/>
    <w:unhideWhenUsed/>
    <w:rsid w:val="00A87843"/>
  </w:style>
  <w:style w:type="numbering" w:customStyle="1" w:styleId="NoList723">
    <w:name w:val="No List723"/>
    <w:next w:val="NoList"/>
    <w:uiPriority w:val="99"/>
    <w:semiHidden/>
    <w:unhideWhenUsed/>
    <w:rsid w:val="00A87843"/>
  </w:style>
  <w:style w:type="numbering" w:customStyle="1" w:styleId="NoList816">
    <w:name w:val="No List816"/>
    <w:next w:val="NoList"/>
    <w:uiPriority w:val="99"/>
    <w:semiHidden/>
    <w:unhideWhenUsed/>
    <w:rsid w:val="00A87843"/>
  </w:style>
  <w:style w:type="numbering" w:customStyle="1" w:styleId="NoList96">
    <w:name w:val="No List96"/>
    <w:next w:val="NoList"/>
    <w:uiPriority w:val="99"/>
    <w:semiHidden/>
    <w:unhideWhenUsed/>
    <w:rsid w:val="00A87843"/>
  </w:style>
  <w:style w:type="numbering" w:customStyle="1" w:styleId="NoList1123">
    <w:name w:val="No List1123"/>
    <w:next w:val="NoList"/>
    <w:uiPriority w:val="99"/>
    <w:semiHidden/>
    <w:unhideWhenUsed/>
    <w:rsid w:val="00A87843"/>
  </w:style>
  <w:style w:type="numbering" w:customStyle="1" w:styleId="NoList2123">
    <w:name w:val="No List2123"/>
    <w:next w:val="NoList"/>
    <w:uiPriority w:val="99"/>
    <w:semiHidden/>
    <w:unhideWhenUsed/>
    <w:rsid w:val="00A87843"/>
  </w:style>
  <w:style w:type="numbering" w:customStyle="1" w:styleId="NoList3123">
    <w:name w:val="No List3123"/>
    <w:next w:val="NoList"/>
    <w:uiPriority w:val="99"/>
    <w:semiHidden/>
    <w:unhideWhenUsed/>
    <w:rsid w:val="00A87843"/>
  </w:style>
  <w:style w:type="numbering" w:customStyle="1" w:styleId="NoList4123">
    <w:name w:val="No List4123"/>
    <w:next w:val="NoList"/>
    <w:uiPriority w:val="99"/>
    <w:semiHidden/>
    <w:unhideWhenUsed/>
    <w:rsid w:val="00A87843"/>
  </w:style>
  <w:style w:type="numbering" w:customStyle="1" w:styleId="NoList5113">
    <w:name w:val="No List5113"/>
    <w:next w:val="NoList"/>
    <w:uiPriority w:val="99"/>
    <w:semiHidden/>
    <w:unhideWhenUsed/>
    <w:rsid w:val="00A87843"/>
  </w:style>
  <w:style w:type="numbering" w:customStyle="1" w:styleId="NoList6113">
    <w:name w:val="No List6113"/>
    <w:next w:val="NoList"/>
    <w:uiPriority w:val="99"/>
    <w:semiHidden/>
    <w:unhideWhenUsed/>
    <w:rsid w:val="00A87843"/>
  </w:style>
  <w:style w:type="numbering" w:customStyle="1" w:styleId="NoList7113">
    <w:name w:val="No List7113"/>
    <w:next w:val="NoList"/>
    <w:uiPriority w:val="99"/>
    <w:semiHidden/>
    <w:unhideWhenUsed/>
    <w:rsid w:val="00A87843"/>
  </w:style>
  <w:style w:type="numbering" w:customStyle="1" w:styleId="NoList8113">
    <w:name w:val="No List8113"/>
    <w:next w:val="NoList"/>
    <w:uiPriority w:val="99"/>
    <w:semiHidden/>
    <w:unhideWhenUsed/>
    <w:rsid w:val="00A87843"/>
  </w:style>
  <w:style w:type="numbering" w:customStyle="1" w:styleId="NoList915">
    <w:name w:val="No List915"/>
    <w:next w:val="NoList"/>
    <w:uiPriority w:val="99"/>
    <w:semiHidden/>
    <w:unhideWhenUsed/>
    <w:rsid w:val="00A87843"/>
  </w:style>
  <w:style w:type="numbering" w:customStyle="1" w:styleId="LFO197">
    <w:name w:val="LFO197"/>
    <w:basedOn w:val="NoList"/>
    <w:rsid w:val="00A87843"/>
  </w:style>
  <w:style w:type="numbering" w:customStyle="1" w:styleId="NoList105">
    <w:name w:val="No List105"/>
    <w:next w:val="NoList"/>
    <w:uiPriority w:val="99"/>
    <w:semiHidden/>
    <w:unhideWhenUsed/>
    <w:rsid w:val="00A87843"/>
  </w:style>
  <w:style w:type="numbering" w:customStyle="1" w:styleId="LFO1915">
    <w:name w:val="LFO1915"/>
    <w:basedOn w:val="NoList"/>
    <w:rsid w:val="00A87843"/>
  </w:style>
  <w:style w:type="numbering" w:customStyle="1" w:styleId="NoList1223">
    <w:name w:val="No List1223"/>
    <w:next w:val="NoList"/>
    <w:uiPriority w:val="99"/>
    <w:semiHidden/>
    <w:rsid w:val="00A87843"/>
  </w:style>
  <w:style w:type="numbering" w:customStyle="1" w:styleId="NoList11123">
    <w:name w:val="No List11123"/>
    <w:next w:val="NoList"/>
    <w:uiPriority w:val="99"/>
    <w:semiHidden/>
    <w:unhideWhenUsed/>
    <w:rsid w:val="00A87843"/>
  </w:style>
  <w:style w:type="numbering" w:customStyle="1" w:styleId="1230">
    <w:name w:val="无列表123"/>
    <w:next w:val="NoList"/>
    <w:semiHidden/>
    <w:rsid w:val="00A87843"/>
  </w:style>
  <w:style w:type="numbering" w:customStyle="1" w:styleId="1231">
    <w:name w:val="リストなし123"/>
    <w:next w:val="NoList"/>
    <w:uiPriority w:val="99"/>
    <w:semiHidden/>
    <w:unhideWhenUsed/>
    <w:rsid w:val="00A87843"/>
  </w:style>
  <w:style w:type="numbering" w:customStyle="1" w:styleId="1123">
    <w:name w:val="无列表1123"/>
    <w:next w:val="NoList"/>
    <w:semiHidden/>
    <w:rsid w:val="00A87843"/>
  </w:style>
  <w:style w:type="numbering" w:customStyle="1" w:styleId="11133">
    <w:name w:val="リストなし1113"/>
    <w:next w:val="NoList"/>
    <w:uiPriority w:val="99"/>
    <w:semiHidden/>
    <w:unhideWhenUsed/>
    <w:rsid w:val="00A87843"/>
  </w:style>
  <w:style w:type="numbering" w:customStyle="1" w:styleId="NoList2223">
    <w:name w:val="No List2223"/>
    <w:next w:val="NoList"/>
    <w:uiPriority w:val="99"/>
    <w:semiHidden/>
    <w:unhideWhenUsed/>
    <w:rsid w:val="00A87843"/>
  </w:style>
  <w:style w:type="numbering" w:customStyle="1" w:styleId="NoList3223">
    <w:name w:val="No List3223"/>
    <w:next w:val="NoList"/>
    <w:uiPriority w:val="99"/>
    <w:semiHidden/>
    <w:unhideWhenUsed/>
    <w:rsid w:val="00A87843"/>
  </w:style>
  <w:style w:type="numbering" w:customStyle="1" w:styleId="NoList4213">
    <w:name w:val="No List4213"/>
    <w:next w:val="NoList"/>
    <w:uiPriority w:val="99"/>
    <w:semiHidden/>
    <w:unhideWhenUsed/>
    <w:rsid w:val="00A87843"/>
  </w:style>
  <w:style w:type="numbering" w:customStyle="1" w:styleId="NoList21113">
    <w:name w:val="No List21113"/>
    <w:next w:val="NoList"/>
    <w:uiPriority w:val="99"/>
    <w:semiHidden/>
    <w:unhideWhenUsed/>
    <w:rsid w:val="00A87843"/>
  </w:style>
  <w:style w:type="numbering" w:customStyle="1" w:styleId="NoList31113">
    <w:name w:val="No List31113"/>
    <w:next w:val="NoList"/>
    <w:uiPriority w:val="99"/>
    <w:semiHidden/>
    <w:unhideWhenUsed/>
    <w:rsid w:val="00A87843"/>
  </w:style>
  <w:style w:type="numbering" w:customStyle="1" w:styleId="NoList41113">
    <w:name w:val="No List41113"/>
    <w:next w:val="NoList"/>
    <w:uiPriority w:val="99"/>
    <w:semiHidden/>
    <w:unhideWhenUsed/>
    <w:rsid w:val="00A87843"/>
  </w:style>
  <w:style w:type="numbering" w:customStyle="1" w:styleId="111130">
    <w:name w:val="无列表11113"/>
    <w:next w:val="NoList"/>
    <w:semiHidden/>
    <w:rsid w:val="00A87843"/>
  </w:style>
  <w:style w:type="numbering" w:customStyle="1" w:styleId="NoList111113">
    <w:name w:val="No List111113"/>
    <w:next w:val="NoList"/>
    <w:uiPriority w:val="99"/>
    <w:semiHidden/>
    <w:unhideWhenUsed/>
    <w:rsid w:val="00A87843"/>
  </w:style>
  <w:style w:type="numbering" w:customStyle="1" w:styleId="NoList12113">
    <w:name w:val="No List12113"/>
    <w:next w:val="NoList"/>
    <w:uiPriority w:val="99"/>
    <w:semiHidden/>
    <w:unhideWhenUsed/>
    <w:rsid w:val="00A87843"/>
  </w:style>
  <w:style w:type="numbering" w:customStyle="1" w:styleId="NoList22113">
    <w:name w:val="No List22113"/>
    <w:next w:val="NoList"/>
    <w:uiPriority w:val="99"/>
    <w:semiHidden/>
    <w:unhideWhenUsed/>
    <w:rsid w:val="00A87843"/>
  </w:style>
  <w:style w:type="numbering" w:customStyle="1" w:styleId="NoList32113">
    <w:name w:val="No List32113"/>
    <w:next w:val="NoList"/>
    <w:uiPriority w:val="99"/>
    <w:semiHidden/>
    <w:unhideWhenUsed/>
    <w:rsid w:val="00A87843"/>
  </w:style>
  <w:style w:type="numbering" w:customStyle="1" w:styleId="NoList143">
    <w:name w:val="No List143"/>
    <w:next w:val="NoList"/>
    <w:uiPriority w:val="99"/>
    <w:semiHidden/>
    <w:unhideWhenUsed/>
    <w:rsid w:val="00A87843"/>
  </w:style>
  <w:style w:type="numbering" w:customStyle="1" w:styleId="NoList153">
    <w:name w:val="No List153"/>
    <w:next w:val="NoList"/>
    <w:uiPriority w:val="99"/>
    <w:semiHidden/>
    <w:unhideWhenUsed/>
    <w:rsid w:val="00A87843"/>
  </w:style>
  <w:style w:type="numbering" w:customStyle="1" w:styleId="NoList243">
    <w:name w:val="No List243"/>
    <w:next w:val="NoList"/>
    <w:uiPriority w:val="99"/>
    <w:semiHidden/>
    <w:unhideWhenUsed/>
    <w:rsid w:val="00A87843"/>
  </w:style>
  <w:style w:type="numbering" w:customStyle="1" w:styleId="NoList343">
    <w:name w:val="No List343"/>
    <w:next w:val="NoList"/>
    <w:uiPriority w:val="99"/>
    <w:semiHidden/>
    <w:unhideWhenUsed/>
    <w:rsid w:val="00A87843"/>
  </w:style>
  <w:style w:type="numbering" w:customStyle="1" w:styleId="NoList443">
    <w:name w:val="No List443"/>
    <w:next w:val="NoList"/>
    <w:uiPriority w:val="99"/>
    <w:semiHidden/>
    <w:unhideWhenUsed/>
    <w:rsid w:val="00A87843"/>
  </w:style>
  <w:style w:type="numbering" w:customStyle="1" w:styleId="NoList533">
    <w:name w:val="No List533"/>
    <w:next w:val="NoList"/>
    <w:uiPriority w:val="99"/>
    <w:semiHidden/>
    <w:unhideWhenUsed/>
    <w:rsid w:val="00A87843"/>
  </w:style>
  <w:style w:type="numbering" w:customStyle="1" w:styleId="NoList633">
    <w:name w:val="No List633"/>
    <w:next w:val="NoList"/>
    <w:uiPriority w:val="99"/>
    <w:semiHidden/>
    <w:unhideWhenUsed/>
    <w:rsid w:val="00A87843"/>
  </w:style>
  <w:style w:type="numbering" w:customStyle="1" w:styleId="NoList733">
    <w:name w:val="No List733"/>
    <w:next w:val="NoList"/>
    <w:uiPriority w:val="99"/>
    <w:semiHidden/>
    <w:unhideWhenUsed/>
    <w:rsid w:val="00A87843"/>
  </w:style>
  <w:style w:type="numbering" w:customStyle="1" w:styleId="NoList823">
    <w:name w:val="No List823"/>
    <w:next w:val="NoList"/>
    <w:uiPriority w:val="99"/>
    <w:semiHidden/>
    <w:unhideWhenUsed/>
    <w:rsid w:val="00A87843"/>
  </w:style>
  <w:style w:type="numbering" w:customStyle="1" w:styleId="NoList923">
    <w:name w:val="No List923"/>
    <w:next w:val="NoList"/>
    <w:uiPriority w:val="99"/>
    <w:semiHidden/>
    <w:unhideWhenUsed/>
    <w:rsid w:val="00A87843"/>
  </w:style>
  <w:style w:type="numbering" w:customStyle="1" w:styleId="NoList1133">
    <w:name w:val="No List1133"/>
    <w:next w:val="NoList"/>
    <w:uiPriority w:val="99"/>
    <w:semiHidden/>
    <w:unhideWhenUsed/>
    <w:rsid w:val="00A87843"/>
  </w:style>
  <w:style w:type="numbering" w:customStyle="1" w:styleId="NoList2133">
    <w:name w:val="No List2133"/>
    <w:next w:val="NoList"/>
    <w:uiPriority w:val="99"/>
    <w:semiHidden/>
    <w:unhideWhenUsed/>
    <w:rsid w:val="00A87843"/>
  </w:style>
  <w:style w:type="numbering" w:customStyle="1" w:styleId="NoList3133">
    <w:name w:val="No List3133"/>
    <w:next w:val="NoList"/>
    <w:uiPriority w:val="99"/>
    <w:semiHidden/>
    <w:unhideWhenUsed/>
    <w:rsid w:val="00A87843"/>
  </w:style>
  <w:style w:type="numbering" w:customStyle="1" w:styleId="NoList4133">
    <w:name w:val="No List4133"/>
    <w:next w:val="NoList"/>
    <w:uiPriority w:val="99"/>
    <w:semiHidden/>
    <w:unhideWhenUsed/>
    <w:rsid w:val="00A87843"/>
  </w:style>
  <w:style w:type="numbering" w:customStyle="1" w:styleId="NoList5123">
    <w:name w:val="No List5123"/>
    <w:next w:val="NoList"/>
    <w:uiPriority w:val="99"/>
    <w:semiHidden/>
    <w:unhideWhenUsed/>
    <w:rsid w:val="00A87843"/>
  </w:style>
  <w:style w:type="numbering" w:customStyle="1" w:styleId="NoList6123">
    <w:name w:val="No List6123"/>
    <w:next w:val="NoList"/>
    <w:uiPriority w:val="99"/>
    <w:semiHidden/>
    <w:unhideWhenUsed/>
    <w:rsid w:val="00A87843"/>
  </w:style>
  <w:style w:type="numbering" w:customStyle="1" w:styleId="NoList7123">
    <w:name w:val="No List7123"/>
    <w:next w:val="NoList"/>
    <w:uiPriority w:val="99"/>
    <w:semiHidden/>
    <w:unhideWhenUsed/>
    <w:rsid w:val="00A87843"/>
  </w:style>
  <w:style w:type="numbering" w:customStyle="1" w:styleId="NoList8123">
    <w:name w:val="No List8123"/>
    <w:next w:val="NoList"/>
    <w:uiPriority w:val="99"/>
    <w:semiHidden/>
    <w:unhideWhenUsed/>
    <w:rsid w:val="00A87843"/>
  </w:style>
  <w:style w:type="numbering" w:customStyle="1" w:styleId="NoList9113">
    <w:name w:val="No List9113"/>
    <w:next w:val="NoList"/>
    <w:uiPriority w:val="99"/>
    <w:semiHidden/>
    <w:unhideWhenUsed/>
    <w:rsid w:val="00A87843"/>
  </w:style>
  <w:style w:type="numbering" w:customStyle="1" w:styleId="LFO1923">
    <w:name w:val="LFO1923"/>
    <w:basedOn w:val="NoList"/>
    <w:rsid w:val="00A87843"/>
  </w:style>
  <w:style w:type="numbering" w:customStyle="1" w:styleId="NoList1013">
    <w:name w:val="No List1013"/>
    <w:next w:val="NoList"/>
    <w:uiPriority w:val="99"/>
    <w:semiHidden/>
    <w:unhideWhenUsed/>
    <w:rsid w:val="00A87843"/>
  </w:style>
  <w:style w:type="numbering" w:customStyle="1" w:styleId="LFO19113">
    <w:name w:val="LFO19113"/>
    <w:basedOn w:val="NoList"/>
    <w:rsid w:val="00A87843"/>
  </w:style>
  <w:style w:type="numbering" w:customStyle="1" w:styleId="NoList1233">
    <w:name w:val="No List1233"/>
    <w:next w:val="NoList"/>
    <w:uiPriority w:val="99"/>
    <w:semiHidden/>
    <w:rsid w:val="00A87843"/>
  </w:style>
  <w:style w:type="numbering" w:customStyle="1" w:styleId="NoList11133">
    <w:name w:val="No List11133"/>
    <w:next w:val="NoList"/>
    <w:uiPriority w:val="99"/>
    <w:semiHidden/>
    <w:unhideWhenUsed/>
    <w:rsid w:val="00A87843"/>
  </w:style>
  <w:style w:type="numbering" w:customStyle="1" w:styleId="1330">
    <w:name w:val="无列表133"/>
    <w:next w:val="NoList"/>
    <w:semiHidden/>
    <w:rsid w:val="00A87843"/>
  </w:style>
  <w:style w:type="numbering" w:customStyle="1" w:styleId="1331">
    <w:name w:val="リストなし133"/>
    <w:next w:val="NoList"/>
    <w:uiPriority w:val="99"/>
    <w:semiHidden/>
    <w:unhideWhenUsed/>
    <w:rsid w:val="00A87843"/>
  </w:style>
  <w:style w:type="numbering" w:customStyle="1" w:styleId="1133">
    <w:name w:val="无列表1133"/>
    <w:next w:val="NoList"/>
    <w:semiHidden/>
    <w:rsid w:val="00A87843"/>
  </w:style>
  <w:style w:type="numbering" w:customStyle="1" w:styleId="11230">
    <w:name w:val="リストなし1123"/>
    <w:next w:val="NoList"/>
    <w:uiPriority w:val="99"/>
    <w:semiHidden/>
    <w:unhideWhenUsed/>
    <w:rsid w:val="00A87843"/>
  </w:style>
  <w:style w:type="numbering" w:customStyle="1" w:styleId="NoList2233">
    <w:name w:val="No List2233"/>
    <w:next w:val="NoList"/>
    <w:uiPriority w:val="99"/>
    <w:semiHidden/>
    <w:unhideWhenUsed/>
    <w:rsid w:val="00A87843"/>
  </w:style>
  <w:style w:type="numbering" w:customStyle="1" w:styleId="NoList3233">
    <w:name w:val="No List3233"/>
    <w:next w:val="NoList"/>
    <w:uiPriority w:val="99"/>
    <w:semiHidden/>
    <w:unhideWhenUsed/>
    <w:rsid w:val="00A87843"/>
  </w:style>
  <w:style w:type="numbering" w:customStyle="1" w:styleId="NoList4223">
    <w:name w:val="No List4223"/>
    <w:next w:val="NoList"/>
    <w:uiPriority w:val="99"/>
    <w:semiHidden/>
    <w:unhideWhenUsed/>
    <w:rsid w:val="00A87843"/>
  </w:style>
  <w:style w:type="numbering" w:customStyle="1" w:styleId="NoList21123">
    <w:name w:val="No List21123"/>
    <w:next w:val="NoList"/>
    <w:uiPriority w:val="99"/>
    <w:semiHidden/>
    <w:unhideWhenUsed/>
    <w:rsid w:val="00A87843"/>
  </w:style>
  <w:style w:type="numbering" w:customStyle="1" w:styleId="NoList31123">
    <w:name w:val="No List31123"/>
    <w:next w:val="NoList"/>
    <w:uiPriority w:val="99"/>
    <w:semiHidden/>
    <w:unhideWhenUsed/>
    <w:rsid w:val="00A87843"/>
  </w:style>
  <w:style w:type="numbering" w:customStyle="1" w:styleId="NoList41123">
    <w:name w:val="No List41123"/>
    <w:next w:val="NoList"/>
    <w:uiPriority w:val="99"/>
    <w:semiHidden/>
    <w:unhideWhenUsed/>
    <w:rsid w:val="00A87843"/>
  </w:style>
  <w:style w:type="numbering" w:customStyle="1" w:styleId="11123">
    <w:name w:val="无列表11123"/>
    <w:next w:val="NoList"/>
    <w:semiHidden/>
    <w:rsid w:val="00A87843"/>
  </w:style>
  <w:style w:type="numbering" w:customStyle="1" w:styleId="NoList111123">
    <w:name w:val="No List111123"/>
    <w:next w:val="NoList"/>
    <w:uiPriority w:val="99"/>
    <w:semiHidden/>
    <w:unhideWhenUsed/>
    <w:rsid w:val="00A87843"/>
  </w:style>
  <w:style w:type="numbering" w:customStyle="1" w:styleId="NoList12123">
    <w:name w:val="No List12123"/>
    <w:next w:val="NoList"/>
    <w:uiPriority w:val="99"/>
    <w:semiHidden/>
    <w:unhideWhenUsed/>
    <w:rsid w:val="00A87843"/>
  </w:style>
  <w:style w:type="numbering" w:customStyle="1" w:styleId="NoList22123">
    <w:name w:val="No List22123"/>
    <w:next w:val="NoList"/>
    <w:uiPriority w:val="99"/>
    <w:semiHidden/>
    <w:unhideWhenUsed/>
    <w:rsid w:val="00A87843"/>
  </w:style>
  <w:style w:type="numbering" w:customStyle="1" w:styleId="NoList32123">
    <w:name w:val="No List32123"/>
    <w:next w:val="NoList"/>
    <w:uiPriority w:val="99"/>
    <w:semiHidden/>
    <w:unhideWhenUsed/>
    <w:rsid w:val="00A87843"/>
  </w:style>
  <w:style w:type="numbering" w:customStyle="1" w:styleId="NoList163">
    <w:name w:val="No List163"/>
    <w:next w:val="NoList"/>
    <w:uiPriority w:val="99"/>
    <w:semiHidden/>
    <w:unhideWhenUsed/>
    <w:rsid w:val="00A87843"/>
  </w:style>
  <w:style w:type="numbering" w:customStyle="1" w:styleId="NoList173">
    <w:name w:val="No List173"/>
    <w:next w:val="NoList"/>
    <w:uiPriority w:val="99"/>
    <w:semiHidden/>
    <w:unhideWhenUsed/>
    <w:rsid w:val="00A87843"/>
  </w:style>
  <w:style w:type="numbering" w:customStyle="1" w:styleId="NoList253">
    <w:name w:val="No List253"/>
    <w:next w:val="NoList"/>
    <w:uiPriority w:val="99"/>
    <w:semiHidden/>
    <w:unhideWhenUsed/>
    <w:rsid w:val="00A87843"/>
  </w:style>
  <w:style w:type="numbering" w:customStyle="1" w:styleId="NoList353">
    <w:name w:val="No List353"/>
    <w:next w:val="NoList"/>
    <w:uiPriority w:val="99"/>
    <w:semiHidden/>
    <w:unhideWhenUsed/>
    <w:rsid w:val="00A87843"/>
  </w:style>
  <w:style w:type="numbering" w:customStyle="1" w:styleId="NoList453">
    <w:name w:val="No List453"/>
    <w:next w:val="NoList"/>
    <w:uiPriority w:val="99"/>
    <w:semiHidden/>
    <w:unhideWhenUsed/>
    <w:rsid w:val="00A87843"/>
  </w:style>
  <w:style w:type="numbering" w:customStyle="1" w:styleId="NoList543">
    <w:name w:val="No List543"/>
    <w:next w:val="NoList"/>
    <w:uiPriority w:val="99"/>
    <w:semiHidden/>
    <w:unhideWhenUsed/>
    <w:rsid w:val="00A87843"/>
  </w:style>
  <w:style w:type="numbering" w:customStyle="1" w:styleId="NoList643">
    <w:name w:val="No List643"/>
    <w:next w:val="NoList"/>
    <w:uiPriority w:val="99"/>
    <w:semiHidden/>
    <w:unhideWhenUsed/>
    <w:rsid w:val="00A87843"/>
  </w:style>
  <w:style w:type="numbering" w:customStyle="1" w:styleId="NoList743">
    <w:name w:val="No List743"/>
    <w:next w:val="NoList"/>
    <w:uiPriority w:val="99"/>
    <w:semiHidden/>
    <w:unhideWhenUsed/>
    <w:rsid w:val="00A87843"/>
  </w:style>
  <w:style w:type="numbering" w:customStyle="1" w:styleId="NoList833">
    <w:name w:val="No List833"/>
    <w:next w:val="NoList"/>
    <w:uiPriority w:val="99"/>
    <w:semiHidden/>
    <w:unhideWhenUsed/>
    <w:rsid w:val="00A87843"/>
  </w:style>
  <w:style w:type="numbering" w:customStyle="1" w:styleId="NoList933">
    <w:name w:val="No List933"/>
    <w:next w:val="NoList"/>
    <w:uiPriority w:val="99"/>
    <w:semiHidden/>
    <w:unhideWhenUsed/>
    <w:rsid w:val="00A87843"/>
  </w:style>
  <w:style w:type="numbering" w:customStyle="1" w:styleId="NoList1143">
    <w:name w:val="No List1143"/>
    <w:next w:val="NoList"/>
    <w:uiPriority w:val="99"/>
    <w:semiHidden/>
    <w:unhideWhenUsed/>
    <w:rsid w:val="00A87843"/>
  </w:style>
  <w:style w:type="numbering" w:customStyle="1" w:styleId="NoList2143">
    <w:name w:val="No List2143"/>
    <w:next w:val="NoList"/>
    <w:uiPriority w:val="99"/>
    <w:semiHidden/>
    <w:unhideWhenUsed/>
    <w:rsid w:val="00A87843"/>
  </w:style>
  <w:style w:type="numbering" w:customStyle="1" w:styleId="NoList3143">
    <w:name w:val="No List3143"/>
    <w:next w:val="NoList"/>
    <w:uiPriority w:val="99"/>
    <w:semiHidden/>
    <w:unhideWhenUsed/>
    <w:rsid w:val="00A87843"/>
  </w:style>
  <w:style w:type="numbering" w:customStyle="1" w:styleId="NoList4143">
    <w:name w:val="No List4143"/>
    <w:next w:val="NoList"/>
    <w:uiPriority w:val="99"/>
    <w:semiHidden/>
    <w:unhideWhenUsed/>
    <w:rsid w:val="00A87843"/>
  </w:style>
  <w:style w:type="numbering" w:customStyle="1" w:styleId="NoList5133">
    <w:name w:val="No List5133"/>
    <w:next w:val="NoList"/>
    <w:uiPriority w:val="99"/>
    <w:semiHidden/>
    <w:unhideWhenUsed/>
    <w:rsid w:val="00A87843"/>
  </w:style>
  <w:style w:type="numbering" w:customStyle="1" w:styleId="NoList6133">
    <w:name w:val="No List6133"/>
    <w:next w:val="NoList"/>
    <w:uiPriority w:val="99"/>
    <w:semiHidden/>
    <w:unhideWhenUsed/>
    <w:rsid w:val="00A87843"/>
  </w:style>
  <w:style w:type="numbering" w:customStyle="1" w:styleId="NoList7133">
    <w:name w:val="No List7133"/>
    <w:next w:val="NoList"/>
    <w:uiPriority w:val="99"/>
    <w:semiHidden/>
    <w:unhideWhenUsed/>
    <w:rsid w:val="00A87843"/>
  </w:style>
  <w:style w:type="numbering" w:customStyle="1" w:styleId="NoList8133">
    <w:name w:val="No List8133"/>
    <w:next w:val="NoList"/>
    <w:uiPriority w:val="99"/>
    <w:semiHidden/>
    <w:unhideWhenUsed/>
    <w:rsid w:val="00A87843"/>
  </w:style>
  <w:style w:type="numbering" w:customStyle="1" w:styleId="NoList9123">
    <w:name w:val="No List9123"/>
    <w:next w:val="NoList"/>
    <w:uiPriority w:val="99"/>
    <w:semiHidden/>
    <w:unhideWhenUsed/>
    <w:rsid w:val="00A87843"/>
  </w:style>
  <w:style w:type="numbering" w:customStyle="1" w:styleId="LFO1933">
    <w:name w:val="LFO1933"/>
    <w:basedOn w:val="NoList"/>
    <w:rsid w:val="00A87843"/>
  </w:style>
  <w:style w:type="numbering" w:customStyle="1" w:styleId="NoList1023">
    <w:name w:val="No List1023"/>
    <w:next w:val="NoList"/>
    <w:uiPriority w:val="99"/>
    <w:semiHidden/>
    <w:unhideWhenUsed/>
    <w:rsid w:val="00A87843"/>
  </w:style>
  <w:style w:type="numbering" w:customStyle="1" w:styleId="LFO19123">
    <w:name w:val="LFO19123"/>
    <w:basedOn w:val="NoList"/>
    <w:rsid w:val="00A87843"/>
  </w:style>
  <w:style w:type="numbering" w:customStyle="1" w:styleId="NoList1243">
    <w:name w:val="No List1243"/>
    <w:next w:val="NoList"/>
    <w:uiPriority w:val="99"/>
    <w:semiHidden/>
    <w:rsid w:val="00A87843"/>
  </w:style>
  <w:style w:type="numbering" w:customStyle="1" w:styleId="NoList11143">
    <w:name w:val="No List11143"/>
    <w:next w:val="NoList"/>
    <w:uiPriority w:val="99"/>
    <w:semiHidden/>
    <w:unhideWhenUsed/>
    <w:rsid w:val="00A87843"/>
  </w:style>
  <w:style w:type="numbering" w:customStyle="1" w:styleId="1430">
    <w:name w:val="无列表143"/>
    <w:next w:val="NoList"/>
    <w:semiHidden/>
    <w:rsid w:val="00A87843"/>
  </w:style>
  <w:style w:type="numbering" w:customStyle="1" w:styleId="1431">
    <w:name w:val="リストなし143"/>
    <w:next w:val="NoList"/>
    <w:uiPriority w:val="99"/>
    <w:semiHidden/>
    <w:unhideWhenUsed/>
    <w:rsid w:val="00A87843"/>
  </w:style>
  <w:style w:type="numbering" w:customStyle="1" w:styleId="1143">
    <w:name w:val="无列表1143"/>
    <w:next w:val="NoList"/>
    <w:semiHidden/>
    <w:rsid w:val="00A87843"/>
  </w:style>
  <w:style w:type="numbering" w:customStyle="1" w:styleId="11330">
    <w:name w:val="リストなし1133"/>
    <w:next w:val="NoList"/>
    <w:uiPriority w:val="99"/>
    <w:semiHidden/>
    <w:unhideWhenUsed/>
    <w:rsid w:val="00A87843"/>
  </w:style>
  <w:style w:type="numbering" w:customStyle="1" w:styleId="NoList2243">
    <w:name w:val="No List2243"/>
    <w:next w:val="NoList"/>
    <w:uiPriority w:val="99"/>
    <w:semiHidden/>
    <w:unhideWhenUsed/>
    <w:rsid w:val="00A87843"/>
  </w:style>
  <w:style w:type="numbering" w:customStyle="1" w:styleId="NoList3243">
    <w:name w:val="No List3243"/>
    <w:next w:val="NoList"/>
    <w:uiPriority w:val="99"/>
    <w:semiHidden/>
    <w:unhideWhenUsed/>
    <w:rsid w:val="00A87843"/>
  </w:style>
  <w:style w:type="numbering" w:customStyle="1" w:styleId="NoList4233">
    <w:name w:val="No List4233"/>
    <w:next w:val="NoList"/>
    <w:uiPriority w:val="99"/>
    <w:semiHidden/>
    <w:unhideWhenUsed/>
    <w:rsid w:val="00A87843"/>
  </w:style>
  <w:style w:type="numbering" w:customStyle="1" w:styleId="NoList21133">
    <w:name w:val="No List21133"/>
    <w:next w:val="NoList"/>
    <w:uiPriority w:val="99"/>
    <w:semiHidden/>
    <w:unhideWhenUsed/>
    <w:rsid w:val="00A87843"/>
  </w:style>
  <w:style w:type="numbering" w:customStyle="1" w:styleId="NoList31133">
    <w:name w:val="No List31133"/>
    <w:next w:val="NoList"/>
    <w:uiPriority w:val="99"/>
    <w:semiHidden/>
    <w:unhideWhenUsed/>
    <w:rsid w:val="00A87843"/>
  </w:style>
  <w:style w:type="numbering" w:customStyle="1" w:styleId="NoList41133">
    <w:name w:val="No List41133"/>
    <w:next w:val="NoList"/>
    <w:uiPriority w:val="99"/>
    <w:semiHidden/>
    <w:unhideWhenUsed/>
    <w:rsid w:val="00A87843"/>
  </w:style>
  <w:style w:type="numbering" w:customStyle="1" w:styleId="111330">
    <w:name w:val="无列表11133"/>
    <w:next w:val="NoList"/>
    <w:semiHidden/>
    <w:rsid w:val="00A87843"/>
  </w:style>
  <w:style w:type="numbering" w:customStyle="1" w:styleId="NoList111133">
    <w:name w:val="No List111133"/>
    <w:next w:val="NoList"/>
    <w:uiPriority w:val="99"/>
    <w:semiHidden/>
    <w:unhideWhenUsed/>
    <w:rsid w:val="00A87843"/>
  </w:style>
  <w:style w:type="numbering" w:customStyle="1" w:styleId="NoList12133">
    <w:name w:val="No List12133"/>
    <w:next w:val="NoList"/>
    <w:uiPriority w:val="99"/>
    <w:semiHidden/>
    <w:unhideWhenUsed/>
    <w:rsid w:val="00A87843"/>
  </w:style>
  <w:style w:type="numbering" w:customStyle="1" w:styleId="NoList22133">
    <w:name w:val="No List22133"/>
    <w:next w:val="NoList"/>
    <w:uiPriority w:val="99"/>
    <w:semiHidden/>
    <w:unhideWhenUsed/>
    <w:rsid w:val="00A87843"/>
  </w:style>
  <w:style w:type="numbering" w:customStyle="1" w:styleId="NoList32133">
    <w:name w:val="No List32133"/>
    <w:next w:val="NoList"/>
    <w:uiPriority w:val="99"/>
    <w:semiHidden/>
    <w:unhideWhenUsed/>
    <w:rsid w:val="00A87843"/>
  </w:style>
  <w:style w:type="numbering" w:customStyle="1" w:styleId="NoList191">
    <w:name w:val="No List191"/>
    <w:next w:val="NoList"/>
    <w:uiPriority w:val="99"/>
    <w:semiHidden/>
    <w:unhideWhenUsed/>
    <w:rsid w:val="00A87843"/>
  </w:style>
  <w:style w:type="numbering" w:customStyle="1" w:styleId="324">
    <w:name w:val="无列表32"/>
    <w:next w:val="NoList"/>
    <w:uiPriority w:val="99"/>
    <w:semiHidden/>
    <w:unhideWhenUsed/>
    <w:rsid w:val="00A87843"/>
  </w:style>
  <w:style w:type="table" w:customStyle="1" w:styleId="TableGrid652">
    <w:name w:val="Table Grid652"/>
    <w:basedOn w:val="TableNormal"/>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A87843"/>
  </w:style>
  <w:style w:type="table" w:customStyle="1" w:styleId="TableGrid30">
    <w:name w:val="Table Grid30"/>
    <w:basedOn w:val="TableNormal"/>
    <w:next w:val="TableGrid"/>
    <w:qFormat/>
    <w:rsid w:val="00A8784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87843"/>
  </w:style>
  <w:style w:type="numbering" w:customStyle="1" w:styleId="NoList210">
    <w:name w:val="No List210"/>
    <w:next w:val="NoList"/>
    <w:uiPriority w:val="99"/>
    <w:semiHidden/>
    <w:unhideWhenUsed/>
    <w:rsid w:val="00A87843"/>
  </w:style>
  <w:style w:type="numbering" w:customStyle="1" w:styleId="NoList39">
    <w:name w:val="No List39"/>
    <w:next w:val="NoList"/>
    <w:uiPriority w:val="99"/>
    <w:semiHidden/>
    <w:unhideWhenUsed/>
    <w:rsid w:val="00A87843"/>
  </w:style>
  <w:style w:type="numbering" w:customStyle="1" w:styleId="NoList49">
    <w:name w:val="No List49"/>
    <w:next w:val="NoList"/>
    <w:uiPriority w:val="99"/>
    <w:semiHidden/>
    <w:unhideWhenUsed/>
    <w:rsid w:val="00A87843"/>
  </w:style>
  <w:style w:type="numbering" w:customStyle="1" w:styleId="NoList58">
    <w:name w:val="No List58"/>
    <w:next w:val="NoList"/>
    <w:uiPriority w:val="99"/>
    <w:semiHidden/>
    <w:unhideWhenUsed/>
    <w:rsid w:val="00A87843"/>
  </w:style>
  <w:style w:type="numbering" w:customStyle="1" w:styleId="NoList1110">
    <w:name w:val="No List1110"/>
    <w:next w:val="NoList"/>
    <w:uiPriority w:val="99"/>
    <w:semiHidden/>
    <w:unhideWhenUsed/>
    <w:rsid w:val="00A87843"/>
  </w:style>
  <w:style w:type="numbering" w:customStyle="1" w:styleId="NoList218">
    <w:name w:val="No List218"/>
    <w:next w:val="NoList"/>
    <w:uiPriority w:val="99"/>
    <w:semiHidden/>
    <w:unhideWhenUsed/>
    <w:rsid w:val="00A87843"/>
  </w:style>
  <w:style w:type="numbering" w:customStyle="1" w:styleId="NoList318">
    <w:name w:val="No List318"/>
    <w:next w:val="NoList"/>
    <w:uiPriority w:val="99"/>
    <w:semiHidden/>
    <w:unhideWhenUsed/>
    <w:rsid w:val="00A87843"/>
  </w:style>
  <w:style w:type="numbering" w:customStyle="1" w:styleId="NoList418">
    <w:name w:val="No List418"/>
    <w:next w:val="NoList"/>
    <w:uiPriority w:val="99"/>
    <w:semiHidden/>
    <w:unhideWhenUsed/>
    <w:rsid w:val="00A87843"/>
  </w:style>
  <w:style w:type="numbering" w:customStyle="1" w:styleId="NoList68">
    <w:name w:val="No List68"/>
    <w:next w:val="NoList"/>
    <w:uiPriority w:val="99"/>
    <w:semiHidden/>
    <w:unhideWhenUsed/>
    <w:rsid w:val="00A87843"/>
  </w:style>
  <w:style w:type="numbering" w:customStyle="1" w:styleId="180">
    <w:name w:val="无列表18"/>
    <w:next w:val="NoList"/>
    <w:uiPriority w:val="99"/>
    <w:semiHidden/>
    <w:rsid w:val="00A87843"/>
  </w:style>
  <w:style w:type="numbering" w:customStyle="1" w:styleId="181">
    <w:name w:val="リストなし18"/>
    <w:next w:val="NoList"/>
    <w:uiPriority w:val="99"/>
    <w:semiHidden/>
    <w:unhideWhenUsed/>
    <w:rsid w:val="00A87843"/>
  </w:style>
  <w:style w:type="numbering" w:customStyle="1" w:styleId="118">
    <w:name w:val="无列表118"/>
    <w:next w:val="NoList"/>
    <w:semiHidden/>
    <w:rsid w:val="00A87843"/>
  </w:style>
  <w:style w:type="numbering" w:customStyle="1" w:styleId="1171">
    <w:name w:val="リストなし117"/>
    <w:next w:val="NoList"/>
    <w:uiPriority w:val="99"/>
    <w:semiHidden/>
    <w:unhideWhenUsed/>
    <w:rsid w:val="00A87843"/>
  </w:style>
  <w:style w:type="numbering" w:customStyle="1" w:styleId="NoList1118">
    <w:name w:val="No List1118"/>
    <w:next w:val="NoList"/>
    <w:uiPriority w:val="99"/>
    <w:semiHidden/>
    <w:unhideWhenUsed/>
    <w:rsid w:val="00A87843"/>
  </w:style>
  <w:style w:type="numbering" w:customStyle="1" w:styleId="NoList78">
    <w:name w:val="No List78"/>
    <w:next w:val="NoList"/>
    <w:uiPriority w:val="99"/>
    <w:semiHidden/>
    <w:unhideWhenUsed/>
    <w:rsid w:val="00A87843"/>
  </w:style>
  <w:style w:type="numbering" w:customStyle="1" w:styleId="NoList128">
    <w:name w:val="No List128"/>
    <w:next w:val="NoList"/>
    <w:uiPriority w:val="99"/>
    <w:semiHidden/>
    <w:unhideWhenUsed/>
    <w:rsid w:val="00A87843"/>
  </w:style>
  <w:style w:type="numbering" w:customStyle="1" w:styleId="NoList228">
    <w:name w:val="No List228"/>
    <w:next w:val="NoList"/>
    <w:uiPriority w:val="99"/>
    <w:semiHidden/>
    <w:unhideWhenUsed/>
    <w:rsid w:val="00A87843"/>
  </w:style>
  <w:style w:type="numbering" w:customStyle="1" w:styleId="NoList328">
    <w:name w:val="No List328"/>
    <w:next w:val="NoList"/>
    <w:uiPriority w:val="99"/>
    <w:semiHidden/>
    <w:unhideWhenUsed/>
    <w:rsid w:val="00A87843"/>
  </w:style>
  <w:style w:type="numbering" w:customStyle="1" w:styleId="NoList427">
    <w:name w:val="No List427"/>
    <w:next w:val="NoList"/>
    <w:uiPriority w:val="99"/>
    <w:semiHidden/>
    <w:unhideWhenUsed/>
    <w:rsid w:val="00A87843"/>
  </w:style>
  <w:style w:type="numbering" w:customStyle="1" w:styleId="NoList517">
    <w:name w:val="No List517"/>
    <w:next w:val="NoList"/>
    <w:uiPriority w:val="99"/>
    <w:semiHidden/>
    <w:unhideWhenUsed/>
    <w:rsid w:val="00A87843"/>
  </w:style>
  <w:style w:type="numbering" w:customStyle="1" w:styleId="NoList2117">
    <w:name w:val="No List2117"/>
    <w:next w:val="NoList"/>
    <w:uiPriority w:val="99"/>
    <w:semiHidden/>
    <w:unhideWhenUsed/>
    <w:rsid w:val="00A87843"/>
  </w:style>
  <w:style w:type="numbering" w:customStyle="1" w:styleId="NoList3117">
    <w:name w:val="No List3117"/>
    <w:next w:val="NoList"/>
    <w:uiPriority w:val="99"/>
    <w:semiHidden/>
    <w:unhideWhenUsed/>
    <w:rsid w:val="00A87843"/>
  </w:style>
  <w:style w:type="numbering" w:customStyle="1" w:styleId="NoList4117">
    <w:name w:val="No List4117"/>
    <w:next w:val="NoList"/>
    <w:uiPriority w:val="99"/>
    <w:semiHidden/>
    <w:unhideWhenUsed/>
    <w:rsid w:val="00A87843"/>
  </w:style>
  <w:style w:type="numbering" w:customStyle="1" w:styleId="NoList617">
    <w:name w:val="No List617"/>
    <w:next w:val="NoList"/>
    <w:uiPriority w:val="99"/>
    <w:semiHidden/>
    <w:unhideWhenUsed/>
    <w:rsid w:val="00A87843"/>
  </w:style>
  <w:style w:type="numbering" w:customStyle="1" w:styleId="1117">
    <w:name w:val="无列表1117"/>
    <w:next w:val="NoList"/>
    <w:semiHidden/>
    <w:rsid w:val="00A87843"/>
  </w:style>
  <w:style w:type="numbering" w:customStyle="1" w:styleId="NoList11117">
    <w:name w:val="No List11117"/>
    <w:next w:val="NoList"/>
    <w:uiPriority w:val="99"/>
    <w:semiHidden/>
    <w:unhideWhenUsed/>
    <w:rsid w:val="00A87843"/>
  </w:style>
  <w:style w:type="numbering" w:customStyle="1" w:styleId="NoList717">
    <w:name w:val="No List717"/>
    <w:next w:val="NoList"/>
    <w:uiPriority w:val="99"/>
    <w:semiHidden/>
    <w:unhideWhenUsed/>
    <w:rsid w:val="00A87843"/>
  </w:style>
  <w:style w:type="numbering" w:customStyle="1" w:styleId="NoList1217">
    <w:name w:val="No List1217"/>
    <w:next w:val="NoList"/>
    <w:uiPriority w:val="99"/>
    <w:semiHidden/>
    <w:unhideWhenUsed/>
    <w:rsid w:val="00A87843"/>
  </w:style>
  <w:style w:type="numbering" w:customStyle="1" w:styleId="NoList2217">
    <w:name w:val="No List2217"/>
    <w:next w:val="NoList"/>
    <w:uiPriority w:val="99"/>
    <w:semiHidden/>
    <w:unhideWhenUsed/>
    <w:rsid w:val="00A87843"/>
  </w:style>
  <w:style w:type="numbering" w:customStyle="1" w:styleId="NoList3217">
    <w:name w:val="No List3217"/>
    <w:next w:val="NoList"/>
    <w:uiPriority w:val="99"/>
    <w:semiHidden/>
    <w:unhideWhenUsed/>
    <w:rsid w:val="00A87843"/>
  </w:style>
  <w:style w:type="table" w:customStyle="1" w:styleId="TableGrid68">
    <w:name w:val="Table Grid68"/>
    <w:basedOn w:val="TableNormal"/>
    <w:qFormat/>
    <w:rsid w:val="00A8784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87843"/>
  </w:style>
  <w:style w:type="numbering" w:customStyle="1" w:styleId="NoList134">
    <w:name w:val="No List134"/>
    <w:next w:val="NoList"/>
    <w:uiPriority w:val="99"/>
    <w:semiHidden/>
    <w:unhideWhenUsed/>
    <w:rsid w:val="00A87843"/>
  </w:style>
  <w:style w:type="numbering" w:customStyle="1" w:styleId="NoList234">
    <w:name w:val="No List234"/>
    <w:next w:val="NoList"/>
    <w:uiPriority w:val="99"/>
    <w:semiHidden/>
    <w:unhideWhenUsed/>
    <w:rsid w:val="00A87843"/>
  </w:style>
  <w:style w:type="numbering" w:customStyle="1" w:styleId="NoList334">
    <w:name w:val="No List334"/>
    <w:next w:val="NoList"/>
    <w:uiPriority w:val="99"/>
    <w:semiHidden/>
    <w:unhideWhenUsed/>
    <w:rsid w:val="00A87843"/>
  </w:style>
  <w:style w:type="numbering" w:customStyle="1" w:styleId="NoList434">
    <w:name w:val="No List434"/>
    <w:next w:val="NoList"/>
    <w:uiPriority w:val="99"/>
    <w:semiHidden/>
    <w:unhideWhenUsed/>
    <w:rsid w:val="00A87843"/>
  </w:style>
  <w:style w:type="numbering" w:customStyle="1" w:styleId="NoList524">
    <w:name w:val="No List524"/>
    <w:next w:val="NoList"/>
    <w:uiPriority w:val="99"/>
    <w:semiHidden/>
    <w:unhideWhenUsed/>
    <w:rsid w:val="00A87843"/>
  </w:style>
  <w:style w:type="numbering" w:customStyle="1" w:styleId="NoList624">
    <w:name w:val="No List624"/>
    <w:next w:val="NoList"/>
    <w:uiPriority w:val="99"/>
    <w:semiHidden/>
    <w:unhideWhenUsed/>
    <w:rsid w:val="00A87843"/>
  </w:style>
  <w:style w:type="numbering" w:customStyle="1" w:styleId="NoList724">
    <w:name w:val="No List724"/>
    <w:next w:val="NoList"/>
    <w:uiPriority w:val="99"/>
    <w:semiHidden/>
    <w:unhideWhenUsed/>
    <w:rsid w:val="00A87843"/>
  </w:style>
  <w:style w:type="numbering" w:customStyle="1" w:styleId="NoList817">
    <w:name w:val="No List817"/>
    <w:next w:val="NoList"/>
    <w:uiPriority w:val="99"/>
    <w:semiHidden/>
    <w:unhideWhenUsed/>
    <w:rsid w:val="00A87843"/>
  </w:style>
  <w:style w:type="numbering" w:customStyle="1" w:styleId="NoList97">
    <w:name w:val="No List97"/>
    <w:next w:val="NoList"/>
    <w:uiPriority w:val="99"/>
    <w:semiHidden/>
    <w:unhideWhenUsed/>
    <w:rsid w:val="00A87843"/>
  </w:style>
  <w:style w:type="numbering" w:customStyle="1" w:styleId="NoList1124">
    <w:name w:val="No List1124"/>
    <w:next w:val="NoList"/>
    <w:uiPriority w:val="99"/>
    <w:semiHidden/>
    <w:unhideWhenUsed/>
    <w:rsid w:val="00A87843"/>
  </w:style>
  <w:style w:type="numbering" w:customStyle="1" w:styleId="NoList2124">
    <w:name w:val="No List2124"/>
    <w:next w:val="NoList"/>
    <w:uiPriority w:val="99"/>
    <w:semiHidden/>
    <w:unhideWhenUsed/>
    <w:rsid w:val="00A87843"/>
  </w:style>
  <w:style w:type="numbering" w:customStyle="1" w:styleId="NoList3124">
    <w:name w:val="No List3124"/>
    <w:next w:val="NoList"/>
    <w:uiPriority w:val="99"/>
    <w:semiHidden/>
    <w:unhideWhenUsed/>
    <w:rsid w:val="00A87843"/>
  </w:style>
  <w:style w:type="numbering" w:customStyle="1" w:styleId="NoList4124">
    <w:name w:val="No List4124"/>
    <w:next w:val="NoList"/>
    <w:uiPriority w:val="99"/>
    <w:semiHidden/>
    <w:unhideWhenUsed/>
    <w:rsid w:val="00A87843"/>
  </w:style>
  <w:style w:type="numbering" w:customStyle="1" w:styleId="NoList5114">
    <w:name w:val="No List5114"/>
    <w:next w:val="NoList"/>
    <w:uiPriority w:val="99"/>
    <w:semiHidden/>
    <w:unhideWhenUsed/>
    <w:rsid w:val="00A87843"/>
  </w:style>
  <w:style w:type="numbering" w:customStyle="1" w:styleId="NoList6114">
    <w:name w:val="No List6114"/>
    <w:next w:val="NoList"/>
    <w:uiPriority w:val="99"/>
    <w:semiHidden/>
    <w:unhideWhenUsed/>
    <w:rsid w:val="00A87843"/>
  </w:style>
  <w:style w:type="numbering" w:customStyle="1" w:styleId="NoList7114">
    <w:name w:val="No List7114"/>
    <w:next w:val="NoList"/>
    <w:uiPriority w:val="99"/>
    <w:semiHidden/>
    <w:unhideWhenUsed/>
    <w:rsid w:val="00A87843"/>
  </w:style>
  <w:style w:type="numbering" w:customStyle="1" w:styleId="NoList8114">
    <w:name w:val="No List8114"/>
    <w:next w:val="NoList"/>
    <w:uiPriority w:val="99"/>
    <w:semiHidden/>
    <w:unhideWhenUsed/>
    <w:rsid w:val="00A87843"/>
  </w:style>
  <w:style w:type="numbering" w:customStyle="1" w:styleId="NoList916">
    <w:name w:val="No List916"/>
    <w:next w:val="NoList"/>
    <w:uiPriority w:val="99"/>
    <w:semiHidden/>
    <w:unhideWhenUsed/>
    <w:rsid w:val="00A87843"/>
  </w:style>
  <w:style w:type="numbering" w:customStyle="1" w:styleId="NoList106">
    <w:name w:val="No List106"/>
    <w:next w:val="NoList"/>
    <w:uiPriority w:val="99"/>
    <w:semiHidden/>
    <w:unhideWhenUsed/>
    <w:rsid w:val="00A87843"/>
  </w:style>
  <w:style w:type="numbering" w:customStyle="1" w:styleId="LFO1916">
    <w:name w:val="LFO1916"/>
    <w:basedOn w:val="NoList"/>
    <w:rsid w:val="00A87843"/>
  </w:style>
  <w:style w:type="numbering" w:customStyle="1" w:styleId="NoList1224">
    <w:name w:val="No List1224"/>
    <w:next w:val="NoList"/>
    <w:uiPriority w:val="99"/>
    <w:semiHidden/>
    <w:rsid w:val="00A87843"/>
  </w:style>
  <w:style w:type="numbering" w:customStyle="1" w:styleId="NoList11124">
    <w:name w:val="No List11124"/>
    <w:next w:val="NoList"/>
    <w:uiPriority w:val="99"/>
    <w:semiHidden/>
    <w:unhideWhenUsed/>
    <w:rsid w:val="00A87843"/>
  </w:style>
  <w:style w:type="numbering" w:customStyle="1" w:styleId="1240">
    <w:name w:val="无列表124"/>
    <w:next w:val="NoList"/>
    <w:semiHidden/>
    <w:rsid w:val="00A87843"/>
  </w:style>
  <w:style w:type="numbering" w:customStyle="1" w:styleId="1241">
    <w:name w:val="リストなし124"/>
    <w:next w:val="NoList"/>
    <w:uiPriority w:val="99"/>
    <w:semiHidden/>
    <w:unhideWhenUsed/>
    <w:rsid w:val="00A87843"/>
  </w:style>
  <w:style w:type="numbering" w:customStyle="1" w:styleId="1124">
    <w:name w:val="无列表1124"/>
    <w:next w:val="NoList"/>
    <w:semiHidden/>
    <w:rsid w:val="00A87843"/>
  </w:style>
  <w:style w:type="numbering" w:customStyle="1" w:styleId="11143">
    <w:name w:val="リストなし1114"/>
    <w:next w:val="NoList"/>
    <w:uiPriority w:val="99"/>
    <w:semiHidden/>
    <w:unhideWhenUsed/>
    <w:rsid w:val="00A87843"/>
  </w:style>
  <w:style w:type="numbering" w:customStyle="1" w:styleId="NoList2224">
    <w:name w:val="No List2224"/>
    <w:next w:val="NoList"/>
    <w:uiPriority w:val="99"/>
    <w:semiHidden/>
    <w:unhideWhenUsed/>
    <w:rsid w:val="00A87843"/>
  </w:style>
  <w:style w:type="numbering" w:customStyle="1" w:styleId="NoList3224">
    <w:name w:val="No List3224"/>
    <w:next w:val="NoList"/>
    <w:uiPriority w:val="99"/>
    <w:semiHidden/>
    <w:unhideWhenUsed/>
    <w:rsid w:val="00A87843"/>
  </w:style>
  <w:style w:type="numbering" w:customStyle="1" w:styleId="NoList4214">
    <w:name w:val="No List4214"/>
    <w:next w:val="NoList"/>
    <w:uiPriority w:val="99"/>
    <w:semiHidden/>
    <w:unhideWhenUsed/>
    <w:rsid w:val="00A87843"/>
  </w:style>
  <w:style w:type="numbering" w:customStyle="1" w:styleId="NoList21114">
    <w:name w:val="No List21114"/>
    <w:next w:val="NoList"/>
    <w:uiPriority w:val="99"/>
    <w:semiHidden/>
    <w:unhideWhenUsed/>
    <w:rsid w:val="00A87843"/>
  </w:style>
  <w:style w:type="numbering" w:customStyle="1" w:styleId="NoList31114">
    <w:name w:val="No List31114"/>
    <w:next w:val="NoList"/>
    <w:uiPriority w:val="99"/>
    <w:semiHidden/>
    <w:unhideWhenUsed/>
    <w:rsid w:val="00A87843"/>
  </w:style>
  <w:style w:type="numbering" w:customStyle="1" w:styleId="NoList41114">
    <w:name w:val="No List41114"/>
    <w:next w:val="NoList"/>
    <w:uiPriority w:val="99"/>
    <w:semiHidden/>
    <w:unhideWhenUsed/>
    <w:rsid w:val="00A87843"/>
  </w:style>
  <w:style w:type="numbering" w:customStyle="1" w:styleId="11114">
    <w:name w:val="无列表11114"/>
    <w:next w:val="NoList"/>
    <w:semiHidden/>
    <w:rsid w:val="00A87843"/>
  </w:style>
  <w:style w:type="numbering" w:customStyle="1" w:styleId="NoList111114">
    <w:name w:val="No List111114"/>
    <w:next w:val="NoList"/>
    <w:uiPriority w:val="99"/>
    <w:semiHidden/>
    <w:unhideWhenUsed/>
    <w:rsid w:val="00A87843"/>
  </w:style>
  <w:style w:type="numbering" w:customStyle="1" w:styleId="NoList12114">
    <w:name w:val="No List12114"/>
    <w:next w:val="NoList"/>
    <w:uiPriority w:val="99"/>
    <w:semiHidden/>
    <w:unhideWhenUsed/>
    <w:rsid w:val="00A87843"/>
  </w:style>
  <w:style w:type="numbering" w:customStyle="1" w:styleId="NoList22114">
    <w:name w:val="No List22114"/>
    <w:next w:val="NoList"/>
    <w:uiPriority w:val="99"/>
    <w:semiHidden/>
    <w:unhideWhenUsed/>
    <w:rsid w:val="00A87843"/>
  </w:style>
  <w:style w:type="numbering" w:customStyle="1" w:styleId="NoList32114">
    <w:name w:val="No List32114"/>
    <w:next w:val="NoList"/>
    <w:uiPriority w:val="99"/>
    <w:semiHidden/>
    <w:unhideWhenUsed/>
    <w:rsid w:val="00A87843"/>
  </w:style>
  <w:style w:type="numbering" w:customStyle="1" w:styleId="NoList144">
    <w:name w:val="No List144"/>
    <w:next w:val="NoList"/>
    <w:uiPriority w:val="99"/>
    <w:semiHidden/>
    <w:unhideWhenUsed/>
    <w:rsid w:val="00A87843"/>
  </w:style>
  <w:style w:type="numbering" w:customStyle="1" w:styleId="NoList154">
    <w:name w:val="No List154"/>
    <w:next w:val="NoList"/>
    <w:uiPriority w:val="99"/>
    <w:semiHidden/>
    <w:unhideWhenUsed/>
    <w:rsid w:val="00A87843"/>
  </w:style>
  <w:style w:type="numbering" w:customStyle="1" w:styleId="NoList244">
    <w:name w:val="No List244"/>
    <w:next w:val="NoList"/>
    <w:uiPriority w:val="99"/>
    <w:semiHidden/>
    <w:unhideWhenUsed/>
    <w:rsid w:val="00A87843"/>
  </w:style>
  <w:style w:type="numbering" w:customStyle="1" w:styleId="NoList344">
    <w:name w:val="No List344"/>
    <w:next w:val="NoList"/>
    <w:uiPriority w:val="99"/>
    <w:semiHidden/>
    <w:unhideWhenUsed/>
    <w:rsid w:val="00A87843"/>
  </w:style>
  <w:style w:type="numbering" w:customStyle="1" w:styleId="NoList444">
    <w:name w:val="No List444"/>
    <w:next w:val="NoList"/>
    <w:uiPriority w:val="99"/>
    <w:semiHidden/>
    <w:unhideWhenUsed/>
    <w:rsid w:val="00A87843"/>
  </w:style>
  <w:style w:type="numbering" w:customStyle="1" w:styleId="NoList534">
    <w:name w:val="No List534"/>
    <w:next w:val="NoList"/>
    <w:uiPriority w:val="99"/>
    <w:semiHidden/>
    <w:unhideWhenUsed/>
    <w:rsid w:val="00A87843"/>
  </w:style>
  <w:style w:type="numbering" w:customStyle="1" w:styleId="NoList634">
    <w:name w:val="No List634"/>
    <w:next w:val="NoList"/>
    <w:uiPriority w:val="99"/>
    <w:semiHidden/>
    <w:unhideWhenUsed/>
    <w:rsid w:val="00A87843"/>
  </w:style>
  <w:style w:type="numbering" w:customStyle="1" w:styleId="NoList734">
    <w:name w:val="No List734"/>
    <w:next w:val="NoList"/>
    <w:uiPriority w:val="99"/>
    <w:semiHidden/>
    <w:unhideWhenUsed/>
    <w:rsid w:val="00A87843"/>
  </w:style>
  <w:style w:type="numbering" w:customStyle="1" w:styleId="NoList824">
    <w:name w:val="No List824"/>
    <w:next w:val="NoList"/>
    <w:uiPriority w:val="99"/>
    <w:semiHidden/>
    <w:unhideWhenUsed/>
    <w:rsid w:val="00A87843"/>
  </w:style>
  <w:style w:type="numbering" w:customStyle="1" w:styleId="NoList924">
    <w:name w:val="No List924"/>
    <w:next w:val="NoList"/>
    <w:uiPriority w:val="99"/>
    <w:semiHidden/>
    <w:unhideWhenUsed/>
    <w:rsid w:val="00A87843"/>
  </w:style>
  <w:style w:type="numbering" w:customStyle="1" w:styleId="NoList1134">
    <w:name w:val="No List1134"/>
    <w:next w:val="NoList"/>
    <w:uiPriority w:val="99"/>
    <w:semiHidden/>
    <w:unhideWhenUsed/>
    <w:rsid w:val="00A87843"/>
  </w:style>
  <w:style w:type="numbering" w:customStyle="1" w:styleId="NoList2134">
    <w:name w:val="No List2134"/>
    <w:next w:val="NoList"/>
    <w:uiPriority w:val="99"/>
    <w:semiHidden/>
    <w:unhideWhenUsed/>
    <w:rsid w:val="00A87843"/>
  </w:style>
  <w:style w:type="numbering" w:customStyle="1" w:styleId="NoList3134">
    <w:name w:val="No List3134"/>
    <w:next w:val="NoList"/>
    <w:uiPriority w:val="99"/>
    <w:semiHidden/>
    <w:unhideWhenUsed/>
    <w:rsid w:val="00A87843"/>
  </w:style>
  <w:style w:type="numbering" w:customStyle="1" w:styleId="NoList4134">
    <w:name w:val="No List4134"/>
    <w:next w:val="NoList"/>
    <w:uiPriority w:val="99"/>
    <w:semiHidden/>
    <w:unhideWhenUsed/>
    <w:rsid w:val="00A87843"/>
  </w:style>
  <w:style w:type="numbering" w:customStyle="1" w:styleId="NoList5124">
    <w:name w:val="No List5124"/>
    <w:next w:val="NoList"/>
    <w:uiPriority w:val="99"/>
    <w:semiHidden/>
    <w:unhideWhenUsed/>
    <w:rsid w:val="00A87843"/>
  </w:style>
  <w:style w:type="numbering" w:customStyle="1" w:styleId="NoList6124">
    <w:name w:val="No List6124"/>
    <w:next w:val="NoList"/>
    <w:uiPriority w:val="99"/>
    <w:semiHidden/>
    <w:unhideWhenUsed/>
    <w:rsid w:val="00A87843"/>
  </w:style>
  <w:style w:type="numbering" w:customStyle="1" w:styleId="NoList7124">
    <w:name w:val="No List7124"/>
    <w:next w:val="NoList"/>
    <w:uiPriority w:val="99"/>
    <w:semiHidden/>
    <w:unhideWhenUsed/>
    <w:rsid w:val="00A87843"/>
  </w:style>
  <w:style w:type="numbering" w:customStyle="1" w:styleId="NoList8124">
    <w:name w:val="No List8124"/>
    <w:next w:val="NoList"/>
    <w:uiPriority w:val="99"/>
    <w:semiHidden/>
    <w:unhideWhenUsed/>
    <w:rsid w:val="00A87843"/>
  </w:style>
  <w:style w:type="numbering" w:customStyle="1" w:styleId="NoList9114">
    <w:name w:val="No List9114"/>
    <w:next w:val="NoList"/>
    <w:uiPriority w:val="99"/>
    <w:semiHidden/>
    <w:unhideWhenUsed/>
    <w:rsid w:val="00A87843"/>
  </w:style>
  <w:style w:type="numbering" w:customStyle="1" w:styleId="LFO1924">
    <w:name w:val="LFO1924"/>
    <w:basedOn w:val="NoList"/>
    <w:rsid w:val="00A87843"/>
  </w:style>
  <w:style w:type="numbering" w:customStyle="1" w:styleId="NoList1014">
    <w:name w:val="No List1014"/>
    <w:next w:val="NoList"/>
    <w:uiPriority w:val="99"/>
    <w:semiHidden/>
    <w:unhideWhenUsed/>
    <w:rsid w:val="00A87843"/>
  </w:style>
  <w:style w:type="numbering" w:customStyle="1" w:styleId="LFO19114">
    <w:name w:val="LFO19114"/>
    <w:basedOn w:val="NoList"/>
    <w:rsid w:val="00A87843"/>
  </w:style>
  <w:style w:type="numbering" w:customStyle="1" w:styleId="NoList1234">
    <w:name w:val="No List1234"/>
    <w:next w:val="NoList"/>
    <w:uiPriority w:val="99"/>
    <w:semiHidden/>
    <w:rsid w:val="00A87843"/>
  </w:style>
  <w:style w:type="numbering" w:customStyle="1" w:styleId="NoList11134">
    <w:name w:val="No List11134"/>
    <w:next w:val="NoList"/>
    <w:uiPriority w:val="99"/>
    <w:semiHidden/>
    <w:unhideWhenUsed/>
    <w:rsid w:val="00A87843"/>
  </w:style>
  <w:style w:type="numbering" w:customStyle="1" w:styleId="1340">
    <w:name w:val="无列表134"/>
    <w:next w:val="NoList"/>
    <w:semiHidden/>
    <w:rsid w:val="00A87843"/>
  </w:style>
  <w:style w:type="numbering" w:customStyle="1" w:styleId="1341">
    <w:name w:val="リストなし134"/>
    <w:next w:val="NoList"/>
    <w:uiPriority w:val="99"/>
    <w:semiHidden/>
    <w:unhideWhenUsed/>
    <w:rsid w:val="00A87843"/>
  </w:style>
  <w:style w:type="numbering" w:customStyle="1" w:styleId="1134">
    <w:name w:val="无列表1134"/>
    <w:next w:val="NoList"/>
    <w:semiHidden/>
    <w:rsid w:val="00A87843"/>
  </w:style>
  <w:style w:type="numbering" w:customStyle="1" w:styleId="11240">
    <w:name w:val="リストなし1124"/>
    <w:next w:val="NoList"/>
    <w:uiPriority w:val="99"/>
    <w:semiHidden/>
    <w:unhideWhenUsed/>
    <w:rsid w:val="00A87843"/>
  </w:style>
  <w:style w:type="numbering" w:customStyle="1" w:styleId="NoList2234">
    <w:name w:val="No List2234"/>
    <w:next w:val="NoList"/>
    <w:uiPriority w:val="99"/>
    <w:semiHidden/>
    <w:unhideWhenUsed/>
    <w:rsid w:val="00A87843"/>
  </w:style>
  <w:style w:type="numbering" w:customStyle="1" w:styleId="NoList3234">
    <w:name w:val="No List3234"/>
    <w:next w:val="NoList"/>
    <w:uiPriority w:val="99"/>
    <w:semiHidden/>
    <w:unhideWhenUsed/>
    <w:rsid w:val="00A87843"/>
  </w:style>
  <w:style w:type="numbering" w:customStyle="1" w:styleId="NoList4224">
    <w:name w:val="No List4224"/>
    <w:next w:val="NoList"/>
    <w:uiPriority w:val="99"/>
    <w:semiHidden/>
    <w:unhideWhenUsed/>
    <w:rsid w:val="00A87843"/>
  </w:style>
  <w:style w:type="numbering" w:customStyle="1" w:styleId="NoList21124">
    <w:name w:val="No List21124"/>
    <w:next w:val="NoList"/>
    <w:uiPriority w:val="99"/>
    <w:semiHidden/>
    <w:unhideWhenUsed/>
    <w:rsid w:val="00A87843"/>
  </w:style>
  <w:style w:type="numbering" w:customStyle="1" w:styleId="NoList31124">
    <w:name w:val="No List31124"/>
    <w:next w:val="NoList"/>
    <w:uiPriority w:val="99"/>
    <w:semiHidden/>
    <w:unhideWhenUsed/>
    <w:rsid w:val="00A87843"/>
  </w:style>
  <w:style w:type="numbering" w:customStyle="1" w:styleId="NoList41124">
    <w:name w:val="No List41124"/>
    <w:next w:val="NoList"/>
    <w:uiPriority w:val="99"/>
    <w:semiHidden/>
    <w:unhideWhenUsed/>
    <w:rsid w:val="00A87843"/>
  </w:style>
  <w:style w:type="numbering" w:customStyle="1" w:styleId="11124">
    <w:name w:val="无列表11124"/>
    <w:next w:val="NoList"/>
    <w:semiHidden/>
    <w:rsid w:val="00A87843"/>
  </w:style>
  <w:style w:type="numbering" w:customStyle="1" w:styleId="NoList111124">
    <w:name w:val="No List111124"/>
    <w:next w:val="NoList"/>
    <w:uiPriority w:val="99"/>
    <w:semiHidden/>
    <w:unhideWhenUsed/>
    <w:rsid w:val="00A87843"/>
  </w:style>
  <w:style w:type="numbering" w:customStyle="1" w:styleId="NoList12124">
    <w:name w:val="No List12124"/>
    <w:next w:val="NoList"/>
    <w:uiPriority w:val="99"/>
    <w:semiHidden/>
    <w:unhideWhenUsed/>
    <w:rsid w:val="00A87843"/>
  </w:style>
  <w:style w:type="numbering" w:customStyle="1" w:styleId="NoList22124">
    <w:name w:val="No List22124"/>
    <w:next w:val="NoList"/>
    <w:uiPriority w:val="99"/>
    <w:semiHidden/>
    <w:unhideWhenUsed/>
    <w:rsid w:val="00A87843"/>
  </w:style>
  <w:style w:type="numbering" w:customStyle="1" w:styleId="NoList32124">
    <w:name w:val="No List32124"/>
    <w:next w:val="NoList"/>
    <w:uiPriority w:val="99"/>
    <w:semiHidden/>
    <w:unhideWhenUsed/>
    <w:rsid w:val="00A87843"/>
  </w:style>
  <w:style w:type="numbering" w:customStyle="1" w:styleId="NoList164">
    <w:name w:val="No List164"/>
    <w:next w:val="NoList"/>
    <w:uiPriority w:val="99"/>
    <w:semiHidden/>
    <w:unhideWhenUsed/>
    <w:rsid w:val="00A87843"/>
  </w:style>
  <w:style w:type="numbering" w:customStyle="1" w:styleId="NoList174">
    <w:name w:val="No List174"/>
    <w:next w:val="NoList"/>
    <w:uiPriority w:val="99"/>
    <w:semiHidden/>
    <w:unhideWhenUsed/>
    <w:rsid w:val="00A87843"/>
  </w:style>
  <w:style w:type="numbering" w:customStyle="1" w:styleId="NoList254">
    <w:name w:val="No List254"/>
    <w:next w:val="NoList"/>
    <w:uiPriority w:val="99"/>
    <w:semiHidden/>
    <w:unhideWhenUsed/>
    <w:rsid w:val="00A87843"/>
  </w:style>
  <w:style w:type="numbering" w:customStyle="1" w:styleId="NoList354">
    <w:name w:val="No List354"/>
    <w:next w:val="NoList"/>
    <w:uiPriority w:val="99"/>
    <w:semiHidden/>
    <w:unhideWhenUsed/>
    <w:rsid w:val="00A87843"/>
  </w:style>
  <w:style w:type="numbering" w:customStyle="1" w:styleId="NoList454">
    <w:name w:val="No List454"/>
    <w:next w:val="NoList"/>
    <w:uiPriority w:val="99"/>
    <w:semiHidden/>
    <w:unhideWhenUsed/>
    <w:rsid w:val="00A87843"/>
  </w:style>
  <w:style w:type="numbering" w:customStyle="1" w:styleId="NoList544">
    <w:name w:val="No List544"/>
    <w:next w:val="NoList"/>
    <w:uiPriority w:val="99"/>
    <w:semiHidden/>
    <w:unhideWhenUsed/>
    <w:rsid w:val="00A87843"/>
  </w:style>
  <w:style w:type="numbering" w:customStyle="1" w:styleId="NoList644">
    <w:name w:val="No List644"/>
    <w:next w:val="NoList"/>
    <w:uiPriority w:val="99"/>
    <w:semiHidden/>
    <w:unhideWhenUsed/>
    <w:rsid w:val="00A87843"/>
  </w:style>
  <w:style w:type="numbering" w:customStyle="1" w:styleId="NoList744">
    <w:name w:val="No List744"/>
    <w:next w:val="NoList"/>
    <w:uiPriority w:val="99"/>
    <w:semiHidden/>
    <w:unhideWhenUsed/>
    <w:rsid w:val="00A87843"/>
  </w:style>
  <w:style w:type="numbering" w:customStyle="1" w:styleId="NoList834">
    <w:name w:val="No List834"/>
    <w:next w:val="NoList"/>
    <w:uiPriority w:val="99"/>
    <w:semiHidden/>
    <w:unhideWhenUsed/>
    <w:rsid w:val="00A87843"/>
  </w:style>
  <w:style w:type="numbering" w:customStyle="1" w:styleId="NoList934">
    <w:name w:val="No List934"/>
    <w:next w:val="NoList"/>
    <w:uiPriority w:val="99"/>
    <w:semiHidden/>
    <w:unhideWhenUsed/>
    <w:rsid w:val="00A87843"/>
  </w:style>
  <w:style w:type="numbering" w:customStyle="1" w:styleId="NoList1144">
    <w:name w:val="No List1144"/>
    <w:next w:val="NoList"/>
    <w:uiPriority w:val="99"/>
    <w:semiHidden/>
    <w:unhideWhenUsed/>
    <w:rsid w:val="00A87843"/>
  </w:style>
  <w:style w:type="numbering" w:customStyle="1" w:styleId="NoList2144">
    <w:name w:val="No List2144"/>
    <w:next w:val="NoList"/>
    <w:uiPriority w:val="99"/>
    <w:semiHidden/>
    <w:unhideWhenUsed/>
    <w:rsid w:val="00A87843"/>
  </w:style>
  <w:style w:type="numbering" w:customStyle="1" w:styleId="NoList3144">
    <w:name w:val="No List3144"/>
    <w:next w:val="NoList"/>
    <w:uiPriority w:val="99"/>
    <w:semiHidden/>
    <w:unhideWhenUsed/>
    <w:rsid w:val="00A87843"/>
  </w:style>
  <w:style w:type="numbering" w:customStyle="1" w:styleId="NoList4144">
    <w:name w:val="No List4144"/>
    <w:next w:val="NoList"/>
    <w:uiPriority w:val="99"/>
    <w:semiHidden/>
    <w:unhideWhenUsed/>
    <w:rsid w:val="00A8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1768">
      <w:bodyDiv w:val="1"/>
      <w:marLeft w:val="0"/>
      <w:marRight w:val="0"/>
      <w:marTop w:val="0"/>
      <w:marBottom w:val="0"/>
      <w:divBdr>
        <w:top w:val="none" w:sz="0" w:space="0" w:color="auto"/>
        <w:left w:val="none" w:sz="0" w:space="0" w:color="auto"/>
        <w:bottom w:val="none" w:sz="0" w:space="0" w:color="auto"/>
        <w:right w:val="none" w:sz="0" w:space="0" w:color="auto"/>
      </w:divBdr>
    </w:div>
    <w:div w:id="859587317">
      <w:bodyDiv w:val="1"/>
      <w:marLeft w:val="0"/>
      <w:marRight w:val="0"/>
      <w:marTop w:val="0"/>
      <w:marBottom w:val="0"/>
      <w:divBdr>
        <w:top w:val="none" w:sz="0" w:space="0" w:color="auto"/>
        <w:left w:val="none" w:sz="0" w:space="0" w:color="auto"/>
        <w:bottom w:val="none" w:sz="0" w:space="0" w:color="auto"/>
        <w:right w:val="none" w:sz="0" w:space="0" w:color="auto"/>
      </w:divBdr>
    </w:div>
    <w:div w:id="1110276361">
      <w:bodyDiv w:val="1"/>
      <w:marLeft w:val="0"/>
      <w:marRight w:val="0"/>
      <w:marTop w:val="0"/>
      <w:marBottom w:val="0"/>
      <w:divBdr>
        <w:top w:val="none" w:sz="0" w:space="0" w:color="auto"/>
        <w:left w:val="none" w:sz="0" w:space="0" w:color="auto"/>
        <w:bottom w:val="none" w:sz="0" w:space="0" w:color="auto"/>
        <w:right w:val="none" w:sz="0" w:space="0" w:color="auto"/>
      </w:divBdr>
    </w:div>
    <w:div w:id="1239826101">
      <w:bodyDiv w:val="1"/>
      <w:marLeft w:val="0"/>
      <w:marRight w:val="0"/>
      <w:marTop w:val="0"/>
      <w:marBottom w:val="0"/>
      <w:divBdr>
        <w:top w:val="none" w:sz="0" w:space="0" w:color="auto"/>
        <w:left w:val="none" w:sz="0" w:space="0" w:color="auto"/>
        <w:bottom w:val="none" w:sz="0" w:space="0" w:color="auto"/>
        <w:right w:val="none" w:sz="0" w:space="0" w:color="auto"/>
      </w:divBdr>
    </w:div>
    <w:div w:id="1258715302">
      <w:bodyDiv w:val="1"/>
      <w:marLeft w:val="0"/>
      <w:marRight w:val="0"/>
      <w:marTop w:val="0"/>
      <w:marBottom w:val="0"/>
      <w:divBdr>
        <w:top w:val="none" w:sz="0" w:space="0" w:color="auto"/>
        <w:left w:val="none" w:sz="0" w:space="0" w:color="auto"/>
        <w:bottom w:val="none" w:sz="0" w:space="0" w:color="auto"/>
        <w:right w:val="none" w:sz="0" w:space="0" w:color="auto"/>
      </w:divBdr>
    </w:div>
    <w:div w:id="1378972992">
      <w:bodyDiv w:val="1"/>
      <w:marLeft w:val="0"/>
      <w:marRight w:val="0"/>
      <w:marTop w:val="0"/>
      <w:marBottom w:val="0"/>
      <w:divBdr>
        <w:top w:val="none" w:sz="0" w:space="0" w:color="auto"/>
        <w:left w:val="none" w:sz="0" w:space="0" w:color="auto"/>
        <w:bottom w:val="none" w:sz="0" w:space="0" w:color="auto"/>
        <w:right w:val="none" w:sz="0" w:space="0" w:color="auto"/>
      </w:divBdr>
    </w:div>
    <w:div w:id="1389496805">
      <w:bodyDiv w:val="1"/>
      <w:marLeft w:val="0"/>
      <w:marRight w:val="0"/>
      <w:marTop w:val="0"/>
      <w:marBottom w:val="0"/>
      <w:divBdr>
        <w:top w:val="none" w:sz="0" w:space="0" w:color="auto"/>
        <w:left w:val="none" w:sz="0" w:space="0" w:color="auto"/>
        <w:bottom w:val="none" w:sz="0" w:space="0" w:color="auto"/>
        <w:right w:val="none" w:sz="0" w:space="0" w:color="auto"/>
      </w:divBdr>
    </w:div>
    <w:div w:id="1424447877">
      <w:bodyDiv w:val="1"/>
      <w:marLeft w:val="0"/>
      <w:marRight w:val="0"/>
      <w:marTop w:val="0"/>
      <w:marBottom w:val="0"/>
      <w:divBdr>
        <w:top w:val="none" w:sz="0" w:space="0" w:color="auto"/>
        <w:left w:val="none" w:sz="0" w:space="0" w:color="auto"/>
        <w:bottom w:val="none" w:sz="0" w:space="0" w:color="auto"/>
        <w:right w:val="none" w:sz="0" w:space="0" w:color="auto"/>
      </w:divBdr>
    </w:div>
    <w:div w:id="1914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header" Target="head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1111</TotalTime>
  <Pages>51</Pages>
  <Words>12406</Words>
  <Characters>70720</Characters>
  <Application>Microsoft Office Word</Application>
  <DocSecurity>0</DocSecurity>
  <Lines>589</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Tomi Kangasvieri (Nokia)</cp:lastModifiedBy>
  <cp:revision>37</cp:revision>
  <cp:lastPrinted>1899-12-31T23:00:00Z</cp:lastPrinted>
  <dcterms:created xsi:type="dcterms:W3CDTF">2024-10-14T03:52:00Z</dcterms:created>
  <dcterms:modified xsi:type="dcterms:W3CDTF">2024-10-16T06:38:00Z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