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73D4" w14:textId="417A9B1D" w:rsidR="00463C91" w:rsidRPr="0052514D" w:rsidRDefault="00463C91" w:rsidP="00E16AB1">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3</w:t>
      </w:r>
      <w:r>
        <w:rPr>
          <w:rFonts w:eastAsia="SimSun" w:cs="Arial"/>
          <w:sz w:val="24"/>
          <w:szCs w:val="24"/>
          <w:lang w:eastAsia="zh-CN"/>
        </w:rPr>
        <w:t>GPP TSG-RAN WG4 Meeting #112bis</w:t>
      </w:r>
      <w:r w:rsidRPr="0052514D">
        <w:rPr>
          <w:rFonts w:eastAsia="SimSun" w:cs="Arial"/>
          <w:sz w:val="24"/>
          <w:szCs w:val="24"/>
          <w:lang w:eastAsia="zh-CN"/>
        </w:rPr>
        <w:tab/>
        <w:t>R4-24</w:t>
      </w:r>
      <w:r w:rsidR="00F97D2B">
        <w:rPr>
          <w:rFonts w:eastAsia="SimSun" w:cs="Arial"/>
          <w:sz w:val="24"/>
          <w:szCs w:val="24"/>
          <w:lang w:eastAsia="zh-CN"/>
        </w:rPr>
        <w:t>1</w:t>
      </w:r>
      <w:r w:rsidR="00375A54">
        <w:rPr>
          <w:rFonts w:eastAsia="SimSun" w:cs="Arial"/>
          <w:sz w:val="24"/>
          <w:szCs w:val="24"/>
          <w:lang w:eastAsia="zh-CN"/>
        </w:rPr>
        <w:t>7063</w:t>
      </w:r>
    </w:p>
    <w:p w14:paraId="0A543C20" w14:textId="77777777" w:rsidR="00463C91" w:rsidRPr="0052514D" w:rsidRDefault="00463C91" w:rsidP="00463C91">
      <w:pPr>
        <w:pStyle w:val="Header"/>
        <w:tabs>
          <w:tab w:val="right" w:pos="9781"/>
          <w:tab w:val="right" w:pos="13323"/>
        </w:tabs>
        <w:spacing w:before="60" w:after="60"/>
        <w:outlineLvl w:val="0"/>
        <w:rPr>
          <w:rFonts w:eastAsia="SimSun" w:cs="Arial"/>
          <w:b w:val="0"/>
          <w:sz w:val="24"/>
          <w:szCs w:val="24"/>
          <w:lang w:eastAsia="zh-CN"/>
        </w:rPr>
      </w:pPr>
      <w:r w:rsidRPr="00A01738">
        <w:rPr>
          <w:rFonts w:eastAsia="SimSun" w:cs="Arial"/>
          <w:sz w:val="24"/>
          <w:szCs w:val="24"/>
          <w:lang w:eastAsia="zh-CN"/>
        </w:rPr>
        <w:t>Hefei,</w:t>
      </w:r>
      <w:r>
        <w:rPr>
          <w:rFonts w:eastAsia="SimSun" w:cs="Arial"/>
          <w:sz w:val="24"/>
          <w:szCs w:val="24"/>
          <w:lang w:eastAsia="zh-CN"/>
        </w:rPr>
        <w:t xml:space="preserve"> Anhui,</w:t>
      </w:r>
      <w:r w:rsidRPr="00A01738">
        <w:rPr>
          <w:rFonts w:eastAsia="SimSun" w:cs="Arial"/>
          <w:sz w:val="24"/>
          <w:szCs w:val="24"/>
          <w:lang w:eastAsia="zh-CN"/>
        </w:rPr>
        <w:t xml:space="preserve"> </w:t>
      </w:r>
      <w:r>
        <w:rPr>
          <w:rFonts w:eastAsia="SimSun" w:cs="Arial"/>
          <w:sz w:val="24"/>
          <w:szCs w:val="24"/>
          <w:lang w:eastAsia="zh-CN"/>
        </w:rPr>
        <w:t>China, 14</w:t>
      </w:r>
      <w:r w:rsidRPr="0052514D">
        <w:rPr>
          <w:rFonts w:eastAsia="SimSun" w:cs="Arial"/>
          <w:sz w:val="24"/>
          <w:szCs w:val="24"/>
          <w:vertAlign w:val="superscript"/>
          <w:lang w:eastAsia="zh-CN"/>
        </w:rPr>
        <w:t>th</w:t>
      </w:r>
      <w:r w:rsidRPr="0052514D">
        <w:rPr>
          <w:rFonts w:eastAsia="SimSun" w:cs="Arial"/>
          <w:sz w:val="24"/>
          <w:szCs w:val="24"/>
          <w:lang w:eastAsia="zh-CN"/>
        </w:rPr>
        <w:t xml:space="preserve"> – </w:t>
      </w:r>
      <w:r>
        <w:rPr>
          <w:rFonts w:eastAsia="SimSun" w:cs="Arial"/>
          <w:sz w:val="24"/>
          <w:szCs w:val="24"/>
          <w:lang w:eastAsia="zh-CN"/>
        </w:rPr>
        <w:t>18</w:t>
      </w:r>
      <w:r w:rsidRPr="00A01738">
        <w:rPr>
          <w:rFonts w:eastAsia="SimSun" w:cs="Arial"/>
          <w:sz w:val="24"/>
          <w:szCs w:val="24"/>
          <w:vertAlign w:val="superscript"/>
          <w:lang w:eastAsia="zh-CN"/>
        </w:rPr>
        <w:t>th</w:t>
      </w:r>
      <w:r>
        <w:rPr>
          <w:rFonts w:eastAsia="SimSun" w:cs="Arial"/>
          <w:sz w:val="24"/>
          <w:szCs w:val="24"/>
          <w:lang w:eastAsia="zh-CN"/>
        </w:rPr>
        <w:t xml:space="preserve"> October</w:t>
      </w:r>
      <w:r w:rsidRPr="0052514D">
        <w:rPr>
          <w:rFonts w:eastAsia="SimSun"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679B" w14:paraId="70341900" w14:textId="77777777" w:rsidTr="00477660">
        <w:tc>
          <w:tcPr>
            <w:tcW w:w="9641" w:type="dxa"/>
            <w:gridSpan w:val="9"/>
            <w:tcBorders>
              <w:top w:val="single" w:sz="4" w:space="0" w:color="auto"/>
              <w:left w:val="single" w:sz="4" w:space="0" w:color="auto"/>
              <w:right w:val="single" w:sz="4" w:space="0" w:color="auto"/>
            </w:tcBorders>
          </w:tcPr>
          <w:p w14:paraId="7C94B6C2" w14:textId="77777777" w:rsidR="0097679B" w:rsidRDefault="0097679B" w:rsidP="00477660">
            <w:pPr>
              <w:pStyle w:val="CRCoverPage"/>
              <w:spacing w:after="0"/>
              <w:jc w:val="right"/>
              <w:rPr>
                <w:i/>
                <w:noProof/>
              </w:rPr>
            </w:pPr>
            <w:r>
              <w:rPr>
                <w:i/>
                <w:noProof/>
                <w:sz w:val="14"/>
              </w:rPr>
              <w:t>CR-Form-v12.3</w:t>
            </w:r>
          </w:p>
        </w:tc>
      </w:tr>
      <w:tr w:rsidR="0097679B" w14:paraId="0FA965FE" w14:textId="77777777" w:rsidTr="00477660">
        <w:tc>
          <w:tcPr>
            <w:tcW w:w="9641" w:type="dxa"/>
            <w:gridSpan w:val="9"/>
            <w:tcBorders>
              <w:left w:val="single" w:sz="4" w:space="0" w:color="auto"/>
              <w:right w:val="single" w:sz="4" w:space="0" w:color="auto"/>
            </w:tcBorders>
          </w:tcPr>
          <w:p w14:paraId="19AFFDD4" w14:textId="77777777" w:rsidR="0097679B" w:rsidRDefault="0097679B" w:rsidP="00477660">
            <w:pPr>
              <w:pStyle w:val="CRCoverPage"/>
              <w:spacing w:after="0"/>
              <w:jc w:val="center"/>
              <w:rPr>
                <w:noProof/>
              </w:rPr>
            </w:pPr>
            <w:r>
              <w:rPr>
                <w:b/>
                <w:noProof/>
                <w:sz w:val="32"/>
              </w:rPr>
              <w:t>CHANGE REQUEST</w:t>
            </w:r>
          </w:p>
        </w:tc>
      </w:tr>
      <w:tr w:rsidR="0097679B" w14:paraId="3A4EF03E" w14:textId="77777777" w:rsidTr="00477660">
        <w:tc>
          <w:tcPr>
            <w:tcW w:w="9641" w:type="dxa"/>
            <w:gridSpan w:val="9"/>
            <w:tcBorders>
              <w:left w:val="single" w:sz="4" w:space="0" w:color="auto"/>
              <w:right w:val="single" w:sz="4" w:space="0" w:color="auto"/>
            </w:tcBorders>
          </w:tcPr>
          <w:p w14:paraId="70BA68AF" w14:textId="77777777" w:rsidR="0097679B" w:rsidRDefault="0097679B" w:rsidP="00477660">
            <w:pPr>
              <w:pStyle w:val="CRCoverPage"/>
              <w:spacing w:after="0"/>
              <w:rPr>
                <w:noProof/>
                <w:sz w:val="8"/>
                <w:szCs w:val="8"/>
              </w:rPr>
            </w:pPr>
          </w:p>
        </w:tc>
      </w:tr>
      <w:tr w:rsidR="0097679B" w14:paraId="76828367" w14:textId="77777777" w:rsidTr="00477660">
        <w:tc>
          <w:tcPr>
            <w:tcW w:w="142" w:type="dxa"/>
            <w:tcBorders>
              <w:left w:val="single" w:sz="4" w:space="0" w:color="auto"/>
            </w:tcBorders>
          </w:tcPr>
          <w:p w14:paraId="01635F4E" w14:textId="77777777" w:rsidR="0097679B" w:rsidRDefault="0097679B" w:rsidP="00477660">
            <w:pPr>
              <w:pStyle w:val="CRCoverPage"/>
              <w:spacing w:after="0"/>
              <w:jc w:val="right"/>
              <w:rPr>
                <w:noProof/>
              </w:rPr>
            </w:pPr>
          </w:p>
        </w:tc>
        <w:tc>
          <w:tcPr>
            <w:tcW w:w="1559" w:type="dxa"/>
            <w:shd w:val="pct30" w:color="FFFF00" w:fill="auto"/>
          </w:tcPr>
          <w:p w14:paraId="5C4BF293" w14:textId="33AA3CC2" w:rsidR="0097679B" w:rsidRPr="00410371" w:rsidRDefault="00375A54" w:rsidP="00477660">
            <w:pPr>
              <w:pStyle w:val="CRCoverPage"/>
              <w:spacing w:after="0"/>
              <w:jc w:val="right"/>
              <w:rPr>
                <w:b/>
                <w:noProof/>
                <w:sz w:val="28"/>
              </w:rPr>
            </w:pPr>
            <w:r>
              <w:fldChar w:fldCharType="begin"/>
            </w:r>
            <w:r>
              <w:instrText xml:space="preserve"> DOCPROPERTY  Spec#  \* MERGEFORMAT </w:instrText>
            </w:r>
            <w:r>
              <w:fldChar w:fldCharType="separate"/>
            </w:r>
            <w:r w:rsidR="0097679B" w:rsidRPr="00410371">
              <w:rPr>
                <w:b/>
                <w:noProof/>
                <w:sz w:val="28"/>
              </w:rPr>
              <w:t>3</w:t>
            </w:r>
            <w:r>
              <w:rPr>
                <w:b/>
                <w:noProof/>
                <w:sz w:val="28"/>
              </w:rPr>
              <w:fldChar w:fldCharType="end"/>
            </w:r>
            <w:r w:rsidR="00B36E2B">
              <w:rPr>
                <w:b/>
                <w:noProof/>
                <w:sz w:val="28"/>
              </w:rPr>
              <w:t>7.145-</w:t>
            </w:r>
            <w:r w:rsidR="00C86AF5">
              <w:rPr>
                <w:b/>
                <w:noProof/>
                <w:sz w:val="28"/>
              </w:rPr>
              <w:t>2</w:t>
            </w:r>
          </w:p>
        </w:tc>
        <w:tc>
          <w:tcPr>
            <w:tcW w:w="709" w:type="dxa"/>
          </w:tcPr>
          <w:p w14:paraId="68A5D6EE" w14:textId="77777777" w:rsidR="0097679B" w:rsidRDefault="0097679B" w:rsidP="00477660">
            <w:pPr>
              <w:pStyle w:val="CRCoverPage"/>
              <w:spacing w:after="0"/>
              <w:jc w:val="center"/>
              <w:rPr>
                <w:noProof/>
              </w:rPr>
            </w:pPr>
            <w:r>
              <w:rPr>
                <w:b/>
                <w:noProof/>
                <w:sz w:val="28"/>
              </w:rPr>
              <w:t>CR</w:t>
            </w:r>
          </w:p>
        </w:tc>
        <w:tc>
          <w:tcPr>
            <w:tcW w:w="1276" w:type="dxa"/>
            <w:shd w:val="pct30" w:color="FFFF00" w:fill="auto"/>
          </w:tcPr>
          <w:p w14:paraId="3D33527C" w14:textId="63B144E1" w:rsidR="0097679B" w:rsidRPr="00410371" w:rsidRDefault="00375A54" w:rsidP="004C1509">
            <w:pPr>
              <w:pStyle w:val="CRCoverPage"/>
              <w:spacing w:after="0"/>
              <w:jc w:val="center"/>
              <w:rPr>
                <w:noProof/>
              </w:rPr>
            </w:pPr>
            <w:r>
              <w:fldChar w:fldCharType="begin"/>
            </w:r>
            <w:r>
              <w:instrText xml:space="preserve"> DOCPROPERTY  Revision  \* MERGEFORMAT </w:instrText>
            </w:r>
            <w:r>
              <w:fldChar w:fldCharType="separate"/>
            </w:r>
            <w:r w:rsidR="004C1509" w:rsidRPr="00410371">
              <w:rPr>
                <w:b/>
                <w:noProof/>
                <w:sz w:val="28"/>
              </w:rPr>
              <w:t>-</w:t>
            </w:r>
            <w:r>
              <w:rPr>
                <w:b/>
                <w:noProof/>
                <w:sz w:val="28"/>
              </w:rPr>
              <w:fldChar w:fldCharType="end"/>
            </w:r>
          </w:p>
        </w:tc>
        <w:tc>
          <w:tcPr>
            <w:tcW w:w="709" w:type="dxa"/>
          </w:tcPr>
          <w:p w14:paraId="74F039B5" w14:textId="77777777" w:rsidR="0097679B" w:rsidRDefault="0097679B" w:rsidP="00477660">
            <w:pPr>
              <w:pStyle w:val="CRCoverPage"/>
              <w:tabs>
                <w:tab w:val="right" w:pos="625"/>
              </w:tabs>
              <w:spacing w:after="0"/>
              <w:jc w:val="center"/>
              <w:rPr>
                <w:noProof/>
              </w:rPr>
            </w:pPr>
            <w:r>
              <w:rPr>
                <w:b/>
                <w:bCs/>
                <w:noProof/>
                <w:sz w:val="28"/>
              </w:rPr>
              <w:t>rev</w:t>
            </w:r>
          </w:p>
        </w:tc>
        <w:tc>
          <w:tcPr>
            <w:tcW w:w="992" w:type="dxa"/>
            <w:shd w:val="pct30" w:color="FFFF00" w:fill="auto"/>
          </w:tcPr>
          <w:p w14:paraId="3EE2CCB7" w14:textId="77777777" w:rsidR="0097679B" w:rsidRPr="00410371" w:rsidRDefault="00375A54" w:rsidP="00477660">
            <w:pPr>
              <w:pStyle w:val="CRCoverPage"/>
              <w:spacing w:after="0"/>
              <w:jc w:val="center"/>
              <w:rPr>
                <w:b/>
                <w:noProof/>
              </w:rPr>
            </w:pPr>
            <w:r>
              <w:fldChar w:fldCharType="begin"/>
            </w:r>
            <w:r>
              <w:instrText xml:space="preserve"> DOCPROPERTY  Revision  \* MERGEFORMAT </w:instrText>
            </w:r>
            <w:r>
              <w:fldChar w:fldCharType="separate"/>
            </w:r>
            <w:r w:rsidR="0097679B" w:rsidRPr="00410371">
              <w:rPr>
                <w:b/>
                <w:noProof/>
                <w:sz w:val="28"/>
              </w:rPr>
              <w:t>-</w:t>
            </w:r>
            <w:r>
              <w:rPr>
                <w:b/>
                <w:noProof/>
                <w:sz w:val="28"/>
              </w:rPr>
              <w:fldChar w:fldCharType="end"/>
            </w:r>
          </w:p>
        </w:tc>
        <w:tc>
          <w:tcPr>
            <w:tcW w:w="2410" w:type="dxa"/>
          </w:tcPr>
          <w:p w14:paraId="1DD45AFB" w14:textId="77777777" w:rsidR="0097679B" w:rsidRDefault="0097679B" w:rsidP="004776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30222" w14:textId="57FBA0A2" w:rsidR="0097679B" w:rsidRPr="00410371" w:rsidRDefault="00375A54" w:rsidP="00477660">
            <w:pPr>
              <w:pStyle w:val="CRCoverPage"/>
              <w:spacing w:after="0"/>
              <w:jc w:val="center"/>
              <w:rPr>
                <w:noProof/>
                <w:sz w:val="28"/>
              </w:rPr>
            </w:pPr>
            <w:r>
              <w:fldChar w:fldCharType="begin"/>
            </w:r>
            <w:r>
              <w:instrText xml:space="preserve"> DOCPROPERTY  Version  \* MERGEFORMAT </w:instrText>
            </w:r>
            <w:r>
              <w:fldChar w:fldCharType="separate"/>
            </w:r>
            <w:r w:rsidR="0097679B" w:rsidRPr="00410371">
              <w:rPr>
                <w:b/>
                <w:noProof/>
                <w:sz w:val="28"/>
              </w:rPr>
              <w:t>18.</w:t>
            </w:r>
            <w:r w:rsidR="00C86AF5">
              <w:rPr>
                <w:b/>
                <w:noProof/>
                <w:sz w:val="28"/>
              </w:rPr>
              <w:t>7</w:t>
            </w:r>
            <w:r w:rsidR="0097679B" w:rsidRPr="00410371">
              <w:rPr>
                <w:b/>
                <w:noProof/>
                <w:sz w:val="28"/>
              </w:rPr>
              <w:t>.0</w:t>
            </w:r>
            <w:r>
              <w:rPr>
                <w:b/>
                <w:noProof/>
                <w:sz w:val="28"/>
              </w:rPr>
              <w:fldChar w:fldCharType="end"/>
            </w:r>
          </w:p>
        </w:tc>
        <w:tc>
          <w:tcPr>
            <w:tcW w:w="143" w:type="dxa"/>
            <w:tcBorders>
              <w:right w:val="single" w:sz="4" w:space="0" w:color="auto"/>
            </w:tcBorders>
          </w:tcPr>
          <w:p w14:paraId="4C65BFF9" w14:textId="77777777" w:rsidR="0097679B" w:rsidRDefault="0097679B" w:rsidP="00477660">
            <w:pPr>
              <w:pStyle w:val="CRCoverPage"/>
              <w:spacing w:after="0"/>
              <w:rPr>
                <w:noProof/>
              </w:rPr>
            </w:pPr>
          </w:p>
        </w:tc>
      </w:tr>
      <w:tr w:rsidR="0097679B" w14:paraId="500C0021" w14:textId="77777777" w:rsidTr="00477660">
        <w:tc>
          <w:tcPr>
            <w:tcW w:w="9641" w:type="dxa"/>
            <w:gridSpan w:val="9"/>
            <w:tcBorders>
              <w:left w:val="single" w:sz="4" w:space="0" w:color="auto"/>
              <w:right w:val="single" w:sz="4" w:space="0" w:color="auto"/>
            </w:tcBorders>
          </w:tcPr>
          <w:p w14:paraId="07F7FF5B" w14:textId="77777777" w:rsidR="0097679B" w:rsidRDefault="0097679B" w:rsidP="00477660">
            <w:pPr>
              <w:pStyle w:val="CRCoverPage"/>
              <w:spacing w:after="0"/>
              <w:rPr>
                <w:noProof/>
              </w:rPr>
            </w:pPr>
          </w:p>
        </w:tc>
      </w:tr>
      <w:tr w:rsidR="0097679B" w14:paraId="48E104D2" w14:textId="77777777" w:rsidTr="00477660">
        <w:tc>
          <w:tcPr>
            <w:tcW w:w="9641" w:type="dxa"/>
            <w:gridSpan w:val="9"/>
            <w:tcBorders>
              <w:top w:val="single" w:sz="4" w:space="0" w:color="auto"/>
            </w:tcBorders>
          </w:tcPr>
          <w:p w14:paraId="776DC30F" w14:textId="77777777" w:rsidR="0097679B" w:rsidRPr="00F25D98" w:rsidRDefault="0097679B" w:rsidP="0047766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7679B" w14:paraId="606E0EE3" w14:textId="77777777" w:rsidTr="00477660">
        <w:tc>
          <w:tcPr>
            <w:tcW w:w="9641" w:type="dxa"/>
            <w:gridSpan w:val="9"/>
          </w:tcPr>
          <w:p w14:paraId="7B82B531" w14:textId="77777777" w:rsidR="0097679B" w:rsidRDefault="0097679B" w:rsidP="00477660">
            <w:pPr>
              <w:pStyle w:val="CRCoverPage"/>
              <w:spacing w:after="0"/>
              <w:rPr>
                <w:noProof/>
                <w:sz w:val="8"/>
                <w:szCs w:val="8"/>
              </w:rPr>
            </w:pPr>
          </w:p>
        </w:tc>
      </w:tr>
    </w:tbl>
    <w:p w14:paraId="793DFE7E" w14:textId="77777777" w:rsidR="0097679B" w:rsidRDefault="0097679B" w:rsidP="00976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679B" w14:paraId="3D8FF8ED" w14:textId="77777777" w:rsidTr="00477660">
        <w:tc>
          <w:tcPr>
            <w:tcW w:w="2835" w:type="dxa"/>
          </w:tcPr>
          <w:p w14:paraId="5A59146B" w14:textId="77777777" w:rsidR="0097679B" w:rsidRDefault="0097679B" w:rsidP="00477660">
            <w:pPr>
              <w:pStyle w:val="CRCoverPage"/>
              <w:tabs>
                <w:tab w:val="right" w:pos="2751"/>
              </w:tabs>
              <w:spacing w:after="0"/>
              <w:rPr>
                <w:b/>
                <w:i/>
                <w:noProof/>
              </w:rPr>
            </w:pPr>
            <w:r>
              <w:rPr>
                <w:b/>
                <w:i/>
                <w:noProof/>
              </w:rPr>
              <w:t>Proposed change affects:</w:t>
            </w:r>
          </w:p>
        </w:tc>
        <w:tc>
          <w:tcPr>
            <w:tcW w:w="1418" w:type="dxa"/>
          </w:tcPr>
          <w:p w14:paraId="26713566" w14:textId="77777777" w:rsidR="0097679B" w:rsidRDefault="0097679B" w:rsidP="004776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A4C71" w14:textId="77777777" w:rsidR="0097679B" w:rsidRDefault="0097679B" w:rsidP="00477660">
            <w:pPr>
              <w:pStyle w:val="CRCoverPage"/>
              <w:spacing w:after="0"/>
              <w:jc w:val="center"/>
              <w:rPr>
                <w:b/>
                <w:caps/>
                <w:noProof/>
              </w:rPr>
            </w:pPr>
          </w:p>
        </w:tc>
        <w:tc>
          <w:tcPr>
            <w:tcW w:w="709" w:type="dxa"/>
            <w:tcBorders>
              <w:left w:val="single" w:sz="4" w:space="0" w:color="auto"/>
            </w:tcBorders>
          </w:tcPr>
          <w:p w14:paraId="6BF36257" w14:textId="77777777" w:rsidR="0097679B" w:rsidRDefault="0097679B" w:rsidP="004776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1094E5" w14:textId="77777777" w:rsidR="0097679B" w:rsidRDefault="0097679B" w:rsidP="00477660">
            <w:pPr>
              <w:pStyle w:val="CRCoverPage"/>
              <w:spacing w:after="0"/>
              <w:jc w:val="center"/>
              <w:rPr>
                <w:b/>
                <w:caps/>
                <w:noProof/>
              </w:rPr>
            </w:pPr>
          </w:p>
        </w:tc>
        <w:tc>
          <w:tcPr>
            <w:tcW w:w="2126" w:type="dxa"/>
          </w:tcPr>
          <w:p w14:paraId="5E2D079B" w14:textId="77777777" w:rsidR="0097679B" w:rsidRDefault="0097679B" w:rsidP="004776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9AD3D" w14:textId="77777777" w:rsidR="0097679B" w:rsidRDefault="0097679B" w:rsidP="00477660">
            <w:pPr>
              <w:pStyle w:val="CRCoverPage"/>
              <w:spacing w:after="0"/>
              <w:jc w:val="center"/>
              <w:rPr>
                <w:b/>
                <w:caps/>
                <w:noProof/>
              </w:rPr>
            </w:pPr>
            <w:r>
              <w:rPr>
                <w:b/>
                <w:caps/>
                <w:noProof/>
              </w:rPr>
              <w:t>X</w:t>
            </w:r>
          </w:p>
        </w:tc>
        <w:tc>
          <w:tcPr>
            <w:tcW w:w="1418" w:type="dxa"/>
            <w:tcBorders>
              <w:left w:val="nil"/>
            </w:tcBorders>
          </w:tcPr>
          <w:p w14:paraId="3CC7AE2A" w14:textId="77777777" w:rsidR="0097679B" w:rsidRDefault="0097679B" w:rsidP="004776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15328" w14:textId="77777777" w:rsidR="0097679B" w:rsidRDefault="0097679B" w:rsidP="00477660">
            <w:pPr>
              <w:pStyle w:val="CRCoverPage"/>
              <w:spacing w:after="0"/>
              <w:jc w:val="center"/>
              <w:rPr>
                <w:b/>
                <w:bCs/>
                <w:caps/>
                <w:noProof/>
              </w:rPr>
            </w:pPr>
          </w:p>
        </w:tc>
      </w:tr>
    </w:tbl>
    <w:p w14:paraId="574D7C4E" w14:textId="77777777" w:rsidR="0097679B" w:rsidRDefault="0097679B" w:rsidP="00976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679B" w14:paraId="5D297F04" w14:textId="77777777" w:rsidTr="00477660">
        <w:tc>
          <w:tcPr>
            <w:tcW w:w="9640" w:type="dxa"/>
            <w:gridSpan w:val="11"/>
          </w:tcPr>
          <w:p w14:paraId="52A69EDE" w14:textId="77777777" w:rsidR="0097679B" w:rsidRDefault="0097679B" w:rsidP="00477660">
            <w:pPr>
              <w:pStyle w:val="CRCoverPage"/>
              <w:spacing w:after="0"/>
              <w:rPr>
                <w:noProof/>
                <w:sz w:val="8"/>
                <w:szCs w:val="8"/>
              </w:rPr>
            </w:pPr>
          </w:p>
        </w:tc>
      </w:tr>
      <w:tr w:rsidR="0097679B" w14:paraId="35C29B3E" w14:textId="77777777" w:rsidTr="00477660">
        <w:tc>
          <w:tcPr>
            <w:tcW w:w="1843" w:type="dxa"/>
            <w:tcBorders>
              <w:top w:val="single" w:sz="4" w:space="0" w:color="auto"/>
              <w:left w:val="single" w:sz="4" w:space="0" w:color="auto"/>
            </w:tcBorders>
          </w:tcPr>
          <w:p w14:paraId="1BFAAA86" w14:textId="77777777" w:rsidR="0097679B" w:rsidRDefault="0097679B" w:rsidP="004776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6CA9FF" w14:textId="1D47CC0F" w:rsidR="0097679B" w:rsidRDefault="00375A54" w:rsidP="00477660">
            <w:pPr>
              <w:pStyle w:val="CRCoverPage"/>
              <w:spacing w:after="0"/>
              <w:ind w:left="100"/>
              <w:rPr>
                <w:noProof/>
              </w:rPr>
            </w:pPr>
            <w:r>
              <w:fldChar w:fldCharType="begin"/>
            </w:r>
            <w:r>
              <w:instrText xml:space="preserve"> DOCPROPERTY  CrTitle  \* MERGEFORMAT </w:instrText>
            </w:r>
            <w:r>
              <w:fldChar w:fldCharType="separate"/>
            </w:r>
            <w:r w:rsidR="004C1509">
              <w:t>Draft</w:t>
            </w:r>
            <w:r w:rsidR="0097679B">
              <w:t xml:space="preserve"> CR to TS </w:t>
            </w:r>
            <w:r>
              <w:fldChar w:fldCharType="end"/>
            </w:r>
            <w:r w:rsidR="00B36E2B">
              <w:t>37.145-</w:t>
            </w:r>
            <w:r w:rsidR="006A752E">
              <w:t>2</w:t>
            </w:r>
            <w:r w:rsidR="004C1509">
              <w:t xml:space="preserve"> – Introduction of band n</w:t>
            </w:r>
            <w:r w:rsidR="00B36E2B">
              <w:t>110</w:t>
            </w:r>
          </w:p>
        </w:tc>
      </w:tr>
      <w:tr w:rsidR="0097679B" w14:paraId="46D32711" w14:textId="77777777" w:rsidTr="00477660">
        <w:tc>
          <w:tcPr>
            <w:tcW w:w="1843" w:type="dxa"/>
            <w:tcBorders>
              <w:left w:val="single" w:sz="4" w:space="0" w:color="auto"/>
            </w:tcBorders>
          </w:tcPr>
          <w:p w14:paraId="05CA59E4"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3EE7346E" w14:textId="77777777" w:rsidR="0097679B" w:rsidRDefault="0097679B" w:rsidP="00477660">
            <w:pPr>
              <w:pStyle w:val="CRCoverPage"/>
              <w:spacing w:after="0"/>
              <w:rPr>
                <w:noProof/>
                <w:sz w:val="8"/>
                <w:szCs w:val="8"/>
              </w:rPr>
            </w:pPr>
          </w:p>
        </w:tc>
      </w:tr>
      <w:tr w:rsidR="0097679B" w14:paraId="44E631EA" w14:textId="77777777" w:rsidTr="00477660">
        <w:tc>
          <w:tcPr>
            <w:tcW w:w="1843" w:type="dxa"/>
            <w:tcBorders>
              <w:left w:val="single" w:sz="4" w:space="0" w:color="auto"/>
            </w:tcBorders>
          </w:tcPr>
          <w:p w14:paraId="2D8E9F7A" w14:textId="77777777" w:rsidR="0097679B" w:rsidRDefault="0097679B" w:rsidP="004776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8DF2A" w14:textId="5664C87C" w:rsidR="0097679B" w:rsidRDefault="00375A54" w:rsidP="00477660">
            <w:pPr>
              <w:pStyle w:val="CRCoverPage"/>
              <w:spacing w:after="0"/>
              <w:ind w:left="100"/>
              <w:rPr>
                <w:noProof/>
              </w:rPr>
            </w:pPr>
            <w:r>
              <w:fldChar w:fldCharType="begin"/>
            </w:r>
            <w:r>
              <w:instrText xml:space="preserve"> DOCPROPERTY  SourceIfWg  \* MERGEFORMAT </w:instrText>
            </w:r>
            <w:r>
              <w:fldChar w:fldCharType="separate"/>
            </w:r>
            <w:r w:rsidR="0097679B">
              <w:rPr>
                <w:noProof/>
              </w:rPr>
              <w:t>Ericsson</w:t>
            </w:r>
            <w:r>
              <w:rPr>
                <w:noProof/>
              </w:rPr>
              <w:fldChar w:fldCharType="end"/>
            </w:r>
          </w:p>
        </w:tc>
      </w:tr>
      <w:tr w:rsidR="0097679B" w14:paraId="66A796A6" w14:textId="77777777" w:rsidTr="00477660">
        <w:tc>
          <w:tcPr>
            <w:tcW w:w="1843" w:type="dxa"/>
            <w:tcBorders>
              <w:left w:val="single" w:sz="4" w:space="0" w:color="auto"/>
            </w:tcBorders>
          </w:tcPr>
          <w:p w14:paraId="4E15A7D0" w14:textId="77777777" w:rsidR="0097679B" w:rsidRDefault="0097679B" w:rsidP="004776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D3AD2E" w14:textId="77777777" w:rsidR="0097679B" w:rsidRDefault="0097679B" w:rsidP="00477660">
            <w:pPr>
              <w:pStyle w:val="CRCoverPage"/>
              <w:spacing w:after="0"/>
              <w:ind w:left="100"/>
              <w:rPr>
                <w:noProof/>
              </w:rPr>
            </w:pPr>
            <w:r>
              <w:t>R4</w:t>
            </w:r>
            <w:r w:rsidR="00375A54">
              <w:fldChar w:fldCharType="begin"/>
            </w:r>
            <w:r w:rsidR="00375A54">
              <w:instrText xml:space="preserve"> DOCPROPERTY  SourceIfTsg  \* MERGEFORMAT </w:instrText>
            </w:r>
            <w:r w:rsidR="00375A54">
              <w:fldChar w:fldCharType="separate"/>
            </w:r>
            <w:r w:rsidR="00375A54">
              <w:fldChar w:fldCharType="end"/>
            </w:r>
          </w:p>
        </w:tc>
      </w:tr>
      <w:tr w:rsidR="0097679B" w14:paraId="237C96EC" w14:textId="77777777" w:rsidTr="00477660">
        <w:tc>
          <w:tcPr>
            <w:tcW w:w="1843" w:type="dxa"/>
            <w:tcBorders>
              <w:left w:val="single" w:sz="4" w:space="0" w:color="auto"/>
            </w:tcBorders>
          </w:tcPr>
          <w:p w14:paraId="464B4F72"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5233ACE4" w14:textId="77777777" w:rsidR="0097679B" w:rsidRDefault="0097679B" w:rsidP="00477660">
            <w:pPr>
              <w:pStyle w:val="CRCoverPage"/>
              <w:spacing w:after="0"/>
              <w:rPr>
                <w:noProof/>
                <w:sz w:val="8"/>
                <w:szCs w:val="8"/>
              </w:rPr>
            </w:pPr>
          </w:p>
        </w:tc>
      </w:tr>
      <w:tr w:rsidR="0097679B" w14:paraId="3A09173A" w14:textId="77777777" w:rsidTr="00477660">
        <w:tc>
          <w:tcPr>
            <w:tcW w:w="1843" w:type="dxa"/>
            <w:tcBorders>
              <w:left w:val="single" w:sz="4" w:space="0" w:color="auto"/>
            </w:tcBorders>
          </w:tcPr>
          <w:p w14:paraId="7DB6AB61" w14:textId="77777777" w:rsidR="0097679B" w:rsidRDefault="0097679B" w:rsidP="00477660">
            <w:pPr>
              <w:pStyle w:val="CRCoverPage"/>
              <w:tabs>
                <w:tab w:val="right" w:pos="1759"/>
              </w:tabs>
              <w:spacing w:after="0"/>
              <w:rPr>
                <w:b/>
                <w:i/>
                <w:noProof/>
              </w:rPr>
            </w:pPr>
            <w:r>
              <w:rPr>
                <w:b/>
                <w:i/>
                <w:noProof/>
              </w:rPr>
              <w:t>Work item code:</w:t>
            </w:r>
          </w:p>
        </w:tc>
        <w:tc>
          <w:tcPr>
            <w:tcW w:w="3686" w:type="dxa"/>
            <w:gridSpan w:val="5"/>
            <w:shd w:val="pct30" w:color="FFFF00" w:fill="auto"/>
          </w:tcPr>
          <w:p w14:paraId="63D9ABA9" w14:textId="39A85F6E" w:rsidR="0097679B" w:rsidRDefault="0071704D" w:rsidP="00477660">
            <w:pPr>
              <w:pStyle w:val="CRCoverPage"/>
              <w:spacing w:after="0"/>
              <w:ind w:left="100"/>
              <w:rPr>
                <w:noProof/>
              </w:rPr>
            </w:pPr>
            <w:r w:rsidRPr="00BB3132">
              <w:rPr>
                <w:rFonts w:cs="Arial"/>
                <w:sz w:val="18"/>
                <w:szCs w:val="18"/>
                <w:lang w:eastAsia="ja-JP"/>
              </w:rPr>
              <w:t>NR_FDD_1400MHz</w:t>
            </w:r>
            <w:r w:rsidR="00F7660F">
              <w:rPr>
                <w:rFonts w:cs="Arial"/>
                <w:sz w:val="18"/>
                <w:szCs w:val="18"/>
                <w:lang w:eastAsia="ja-JP"/>
              </w:rPr>
              <w:t>-Perf</w:t>
            </w:r>
          </w:p>
        </w:tc>
        <w:tc>
          <w:tcPr>
            <w:tcW w:w="567" w:type="dxa"/>
            <w:tcBorders>
              <w:left w:val="nil"/>
            </w:tcBorders>
          </w:tcPr>
          <w:p w14:paraId="309B6350" w14:textId="77777777" w:rsidR="0097679B" w:rsidRDefault="0097679B" w:rsidP="00477660">
            <w:pPr>
              <w:pStyle w:val="CRCoverPage"/>
              <w:spacing w:after="0"/>
              <w:ind w:right="100"/>
              <w:rPr>
                <w:noProof/>
              </w:rPr>
            </w:pPr>
          </w:p>
        </w:tc>
        <w:tc>
          <w:tcPr>
            <w:tcW w:w="1417" w:type="dxa"/>
            <w:gridSpan w:val="3"/>
            <w:tcBorders>
              <w:left w:val="nil"/>
            </w:tcBorders>
          </w:tcPr>
          <w:p w14:paraId="543DC3A3" w14:textId="77777777" w:rsidR="0097679B" w:rsidRDefault="0097679B" w:rsidP="004776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871A4E" w14:textId="7262DA12" w:rsidR="0097679B" w:rsidRDefault="0057185A" w:rsidP="00477660">
            <w:pPr>
              <w:pStyle w:val="CRCoverPage"/>
              <w:spacing w:after="0"/>
              <w:ind w:left="100"/>
              <w:rPr>
                <w:noProof/>
              </w:rPr>
            </w:pPr>
            <w:r>
              <w:t>2024-10-14</w:t>
            </w:r>
          </w:p>
        </w:tc>
      </w:tr>
      <w:tr w:rsidR="0097679B" w14:paraId="133C3067" w14:textId="77777777" w:rsidTr="00477660">
        <w:tc>
          <w:tcPr>
            <w:tcW w:w="1843" w:type="dxa"/>
            <w:tcBorders>
              <w:left w:val="single" w:sz="4" w:space="0" w:color="auto"/>
            </w:tcBorders>
          </w:tcPr>
          <w:p w14:paraId="09CCCD56" w14:textId="77777777" w:rsidR="0097679B" w:rsidRDefault="0097679B" w:rsidP="00477660">
            <w:pPr>
              <w:pStyle w:val="CRCoverPage"/>
              <w:spacing w:after="0"/>
              <w:rPr>
                <w:b/>
                <w:i/>
                <w:noProof/>
                <w:sz w:val="8"/>
                <w:szCs w:val="8"/>
              </w:rPr>
            </w:pPr>
          </w:p>
        </w:tc>
        <w:tc>
          <w:tcPr>
            <w:tcW w:w="1986" w:type="dxa"/>
            <w:gridSpan w:val="4"/>
          </w:tcPr>
          <w:p w14:paraId="10EE17BD" w14:textId="77777777" w:rsidR="0097679B" w:rsidRDefault="0097679B" w:rsidP="00477660">
            <w:pPr>
              <w:pStyle w:val="CRCoverPage"/>
              <w:spacing w:after="0"/>
              <w:rPr>
                <w:noProof/>
                <w:sz w:val="8"/>
                <w:szCs w:val="8"/>
              </w:rPr>
            </w:pPr>
          </w:p>
        </w:tc>
        <w:tc>
          <w:tcPr>
            <w:tcW w:w="2267" w:type="dxa"/>
            <w:gridSpan w:val="2"/>
          </w:tcPr>
          <w:p w14:paraId="191169AE" w14:textId="77777777" w:rsidR="0097679B" w:rsidRDefault="0097679B" w:rsidP="00477660">
            <w:pPr>
              <w:pStyle w:val="CRCoverPage"/>
              <w:spacing w:after="0"/>
              <w:rPr>
                <w:noProof/>
                <w:sz w:val="8"/>
                <w:szCs w:val="8"/>
              </w:rPr>
            </w:pPr>
          </w:p>
        </w:tc>
        <w:tc>
          <w:tcPr>
            <w:tcW w:w="1417" w:type="dxa"/>
            <w:gridSpan w:val="3"/>
          </w:tcPr>
          <w:p w14:paraId="4C0FFEA5" w14:textId="77777777" w:rsidR="0097679B" w:rsidRDefault="0097679B" w:rsidP="00477660">
            <w:pPr>
              <w:pStyle w:val="CRCoverPage"/>
              <w:spacing w:after="0"/>
              <w:rPr>
                <w:noProof/>
                <w:sz w:val="8"/>
                <w:szCs w:val="8"/>
              </w:rPr>
            </w:pPr>
          </w:p>
        </w:tc>
        <w:tc>
          <w:tcPr>
            <w:tcW w:w="2127" w:type="dxa"/>
            <w:tcBorders>
              <w:right w:val="single" w:sz="4" w:space="0" w:color="auto"/>
            </w:tcBorders>
          </w:tcPr>
          <w:p w14:paraId="1CA8CFE4" w14:textId="77777777" w:rsidR="0097679B" w:rsidRDefault="0097679B" w:rsidP="00477660">
            <w:pPr>
              <w:pStyle w:val="CRCoverPage"/>
              <w:spacing w:after="0"/>
              <w:rPr>
                <w:noProof/>
                <w:sz w:val="8"/>
                <w:szCs w:val="8"/>
              </w:rPr>
            </w:pPr>
          </w:p>
        </w:tc>
      </w:tr>
      <w:tr w:rsidR="0097679B" w14:paraId="753002DA" w14:textId="77777777" w:rsidTr="00477660">
        <w:trPr>
          <w:cantSplit/>
        </w:trPr>
        <w:tc>
          <w:tcPr>
            <w:tcW w:w="1843" w:type="dxa"/>
            <w:tcBorders>
              <w:left w:val="single" w:sz="4" w:space="0" w:color="auto"/>
            </w:tcBorders>
          </w:tcPr>
          <w:p w14:paraId="07199957" w14:textId="77777777" w:rsidR="0097679B" w:rsidRDefault="0097679B" w:rsidP="00477660">
            <w:pPr>
              <w:pStyle w:val="CRCoverPage"/>
              <w:tabs>
                <w:tab w:val="right" w:pos="1759"/>
              </w:tabs>
              <w:spacing w:after="0"/>
              <w:rPr>
                <w:b/>
                <w:i/>
                <w:noProof/>
              </w:rPr>
            </w:pPr>
            <w:r>
              <w:rPr>
                <w:b/>
                <w:i/>
                <w:noProof/>
              </w:rPr>
              <w:t>Category:</w:t>
            </w:r>
          </w:p>
        </w:tc>
        <w:tc>
          <w:tcPr>
            <w:tcW w:w="851" w:type="dxa"/>
            <w:shd w:val="pct30" w:color="FFFF00" w:fill="auto"/>
          </w:tcPr>
          <w:p w14:paraId="7C1C61BD" w14:textId="77777777" w:rsidR="0097679B" w:rsidRDefault="00375A54" w:rsidP="00477660">
            <w:pPr>
              <w:pStyle w:val="CRCoverPage"/>
              <w:spacing w:after="0"/>
              <w:ind w:left="100" w:right="-609"/>
              <w:rPr>
                <w:b/>
                <w:noProof/>
              </w:rPr>
            </w:pPr>
            <w:r>
              <w:fldChar w:fldCharType="begin"/>
            </w:r>
            <w:r>
              <w:instrText xml:space="preserve"> DOCPROPERTY  Cat  \* MERGEFORMAT </w:instrText>
            </w:r>
            <w:r>
              <w:fldChar w:fldCharType="separate"/>
            </w:r>
            <w:r w:rsidR="0097679B">
              <w:rPr>
                <w:b/>
                <w:noProof/>
              </w:rPr>
              <w:t>B</w:t>
            </w:r>
            <w:r>
              <w:rPr>
                <w:b/>
                <w:noProof/>
              </w:rPr>
              <w:fldChar w:fldCharType="end"/>
            </w:r>
          </w:p>
        </w:tc>
        <w:tc>
          <w:tcPr>
            <w:tcW w:w="3402" w:type="dxa"/>
            <w:gridSpan w:val="5"/>
            <w:tcBorders>
              <w:left w:val="nil"/>
            </w:tcBorders>
          </w:tcPr>
          <w:p w14:paraId="67DE8645" w14:textId="77777777" w:rsidR="0097679B" w:rsidRDefault="0097679B" w:rsidP="00477660">
            <w:pPr>
              <w:pStyle w:val="CRCoverPage"/>
              <w:spacing w:after="0"/>
              <w:rPr>
                <w:noProof/>
              </w:rPr>
            </w:pPr>
          </w:p>
        </w:tc>
        <w:tc>
          <w:tcPr>
            <w:tcW w:w="1417" w:type="dxa"/>
            <w:gridSpan w:val="3"/>
            <w:tcBorders>
              <w:left w:val="nil"/>
            </w:tcBorders>
          </w:tcPr>
          <w:p w14:paraId="5ED1F396" w14:textId="77777777" w:rsidR="0097679B" w:rsidRDefault="0097679B" w:rsidP="004776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7A9843" w14:textId="1265013F" w:rsidR="0097679B" w:rsidRDefault="00375A54" w:rsidP="00477660">
            <w:pPr>
              <w:pStyle w:val="CRCoverPage"/>
              <w:spacing w:after="0"/>
              <w:ind w:left="100"/>
              <w:rPr>
                <w:noProof/>
              </w:rPr>
            </w:pPr>
            <w:r>
              <w:fldChar w:fldCharType="begin"/>
            </w:r>
            <w:r>
              <w:instrText xml:space="preserve"> DOCPROPERTY  Release  \* MERGEFORMAT </w:instrText>
            </w:r>
            <w:r>
              <w:fldChar w:fldCharType="separate"/>
            </w:r>
            <w:r w:rsidR="0097679B">
              <w:rPr>
                <w:noProof/>
              </w:rPr>
              <w:t>Rel-1</w:t>
            </w:r>
            <w:r>
              <w:rPr>
                <w:noProof/>
              </w:rPr>
              <w:fldChar w:fldCharType="end"/>
            </w:r>
            <w:r w:rsidR="004C1509">
              <w:rPr>
                <w:noProof/>
              </w:rPr>
              <w:t>9</w:t>
            </w:r>
          </w:p>
        </w:tc>
      </w:tr>
      <w:tr w:rsidR="0097679B" w14:paraId="6DD77D36" w14:textId="77777777" w:rsidTr="00477660">
        <w:tc>
          <w:tcPr>
            <w:tcW w:w="1843" w:type="dxa"/>
            <w:tcBorders>
              <w:left w:val="single" w:sz="4" w:space="0" w:color="auto"/>
              <w:bottom w:val="single" w:sz="4" w:space="0" w:color="auto"/>
            </w:tcBorders>
          </w:tcPr>
          <w:p w14:paraId="4DEA4E18" w14:textId="77777777" w:rsidR="0097679B" w:rsidRDefault="0097679B" w:rsidP="00477660">
            <w:pPr>
              <w:pStyle w:val="CRCoverPage"/>
              <w:spacing w:after="0"/>
              <w:rPr>
                <w:b/>
                <w:i/>
                <w:noProof/>
              </w:rPr>
            </w:pPr>
          </w:p>
        </w:tc>
        <w:tc>
          <w:tcPr>
            <w:tcW w:w="4677" w:type="dxa"/>
            <w:gridSpan w:val="8"/>
            <w:tcBorders>
              <w:bottom w:val="single" w:sz="4" w:space="0" w:color="auto"/>
            </w:tcBorders>
          </w:tcPr>
          <w:p w14:paraId="30C2D3F3" w14:textId="77777777" w:rsidR="0097679B" w:rsidRDefault="0097679B" w:rsidP="004776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9D3F7" w14:textId="77777777" w:rsidR="0097679B" w:rsidRDefault="0097679B" w:rsidP="0047766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557788" w14:textId="77777777" w:rsidR="0097679B" w:rsidRPr="007C2097" w:rsidRDefault="0097679B" w:rsidP="004776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679B" w14:paraId="6C6CC5A2" w14:textId="77777777" w:rsidTr="00477660">
        <w:tc>
          <w:tcPr>
            <w:tcW w:w="1843" w:type="dxa"/>
          </w:tcPr>
          <w:p w14:paraId="7EEB7487" w14:textId="77777777" w:rsidR="0097679B" w:rsidRDefault="0097679B" w:rsidP="00477660">
            <w:pPr>
              <w:pStyle w:val="CRCoverPage"/>
              <w:spacing w:after="0"/>
              <w:rPr>
                <w:b/>
                <w:i/>
                <w:noProof/>
                <w:sz w:val="8"/>
                <w:szCs w:val="8"/>
              </w:rPr>
            </w:pPr>
          </w:p>
        </w:tc>
        <w:tc>
          <w:tcPr>
            <w:tcW w:w="7797" w:type="dxa"/>
            <w:gridSpan w:val="10"/>
          </w:tcPr>
          <w:p w14:paraId="29E25F3F" w14:textId="77777777" w:rsidR="0097679B" w:rsidRDefault="0097679B" w:rsidP="00477660">
            <w:pPr>
              <w:pStyle w:val="CRCoverPage"/>
              <w:spacing w:after="0"/>
              <w:rPr>
                <w:noProof/>
                <w:sz w:val="8"/>
                <w:szCs w:val="8"/>
              </w:rPr>
            </w:pPr>
          </w:p>
        </w:tc>
      </w:tr>
      <w:tr w:rsidR="0097679B" w14:paraId="00E0117C" w14:textId="77777777" w:rsidTr="00477660">
        <w:tc>
          <w:tcPr>
            <w:tcW w:w="2694" w:type="dxa"/>
            <w:gridSpan w:val="2"/>
            <w:tcBorders>
              <w:top w:val="single" w:sz="4" w:space="0" w:color="auto"/>
              <w:left w:val="single" w:sz="4" w:space="0" w:color="auto"/>
            </w:tcBorders>
          </w:tcPr>
          <w:p w14:paraId="23E6B836" w14:textId="77777777" w:rsidR="0097679B" w:rsidRDefault="0097679B" w:rsidP="004776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287A13" w14:textId="0B92CE9A" w:rsidR="0097679B" w:rsidRDefault="00354023" w:rsidP="004C1509">
            <w:pPr>
              <w:pStyle w:val="CRCoverPage"/>
              <w:spacing w:after="0"/>
              <w:rPr>
                <w:noProof/>
              </w:rPr>
            </w:pPr>
            <w:r>
              <w:rPr>
                <w:noProof/>
              </w:rPr>
              <w:t>Add band n</w:t>
            </w:r>
            <w:r w:rsidR="00B36E2B">
              <w:rPr>
                <w:noProof/>
              </w:rPr>
              <w:t>110</w:t>
            </w:r>
            <w:r>
              <w:rPr>
                <w:noProof/>
              </w:rPr>
              <w:t xml:space="preserve"> support</w:t>
            </w:r>
          </w:p>
        </w:tc>
      </w:tr>
      <w:tr w:rsidR="0097679B" w14:paraId="5F891148" w14:textId="77777777" w:rsidTr="00477660">
        <w:tc>
          <w:tcPr>
            <w:tcW w:w="2694" w:type="dxa"/>
            <w:gridSpan w:val="2"/>
            <w:tcBorders>
              <w:left w:val="single" w:sz="4" w:space="0" w:color="auto"/>
            </w:tcBorders>
          </w:tcPr>
          <w:p w14:paraId="2F0B68B6"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3BCDD77" w14:textId="77777777" w:rsidR="0097679B" w:rsidRDefault="0097679B" w:rsidP="00477660">
            <w:pPr>
              <w:pStyle w:val="CRCoverPage"/>
              <w:spacing w:after="0"/>
              <w:rPr>
                <w:noProof/>
                <w:sz w:val="8"/>
                <w:szCs w:val="8"/>
              </w:rPr>
            </w:pPr>
          </w:p>
        </w:tc>
      </w:tr>
      <w:tr w:rsidR="0097679B" w14:paraId="21543041" w14:textId="77777777" w:rsidTr="00477660">
        <w:tc>
          <w:tcPr>
            <w:tcW w:w="2694" w:type="dxa"/>
            <w:gridSpan w:val="2"/>
            <w:tcBorders>
              <w:left w:val="single" w:sz="4" w:space="0" w:color="auto"/>
            </w:tcBorders>
          </w:tcPr>
          <w:p w14:paraId="2868E0A8" w14:textId="77777777" w:rsidR="0097679B" w:rsidRDefault="0097679B" w:rsidP="004776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A816F" w14:textId="1799DDF0" w:rsidR="0097679B" w:rsidRDefault="00364B51" w:rsidP="00477660">
            <w:pPr>
              <w:pStyle w:val="CRCoverPage"/>
              <w:spacing w:after="0"/>
              <w:ind w:left="100"/>
              <w:rPr>
                <w:noProof/>
              </w:rPr>
            </w:pPr>
            <w:r>
              <w:rPr>
                <w:noProof/>
              </w:rPr>
              <w:t>Specify RF requirements for band n</w:t>
            </w:r>
            <w:r w:rsidR="00B36E2B">
              <w:rPr>
                <w:noProof/>
              </w:rPr>
              <w:t>110</w:t>
            </w:r>
          </w:p>
        </w:tc>
      </w:tr>
      <w:tr w:rsidR="0097679B" w14:paraId="4F56BAB6" w14:textId="77777777" w:rsidTr="00477660">
        <w:tc>
          <w:tcPr>
            <w:tcW w:w="2694" w:type="dxa"/>
            <w:gridSpan w:val="2"/>
            <w:tcBorders>
              <w:left w:val="single" w:sz="4" w:space="0" w:color="auto"/>
            </w:tcBorders>
          </w:tcPr>
          <w:p w14:paraId="35CBF88B"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D0AB88C" w14:textId="77777777" w:rsidR="0097679B" w:rsidRDefault="0097679B" w:rsidP="00477660">
            <w:pPr>
              <w:pStyle w:val="CRCoverPage"/>
              <w:spacing w:after="0"/>
              <w:rPr>
                <w:noProof/>
                <w:sz w:val="8"/>
                <w:szCs w:val="8"/>
              </w:rPr>
            </w:pPr>
          </w:p>
        </w:tc>
      </w:tr>
      <w:tr w:rsidR="00437E6B" w14:paraId="1A9EDCCC" w14:textId="77777777" w:rsidTr="00477660">
        <w:tc>
          <w:tcPr>
            <w:tcW w:w="2694" w:type="dxa"/>
            <w:gridSpan w:val="2"/>
            <w:tcBorders>
              <w:left w:val="single" w:sz="4" w:space="0" w:color="auto"/>
              <w:bottom w:val="single" w:sz="4" w:space="0" w:color="auto"/>
            </w:tcBorders>
          </w:tcPr>
          <w:p w14:paraId="4D45A8AA" w14:textId="77777777" w:rsidR="00437E6B" w:rsidRDefault="00437E6B" w:rsidP="00437E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465B7" w14:textId="3232FA24" w:rsidR="00437E6B" w:rsidRDefault="00437E6B" w:rsidP="00437E6B">
            <w:pPr>
              <w:pStyle w:val="CRCoverPage"/>
              <w:spacing w:after="0"/>
              <w:ind w:left="100"/>
              <w:rPr>
                <w:noProof/>
              </w:rPr>
            </w:pPr>
            <w:r>
              <w:rPr>
                <w:noProof/>
              </w:rPr>
              <w:t>The band will not be specified and no operation could be done in this band.</w:t>
            </w:r>
          </w:p>
        </w:tc>
      </w:tr>
      <w:tr w:rsidR="00437E6B" w14:paraId="2D8F386D" w14:textId="77777777" w:rsidTr="00477660">
        <w:tc>
          <w:tcPr>
            <w:tcW w:w="2694" w:type="dxa"/>
            <w:gridSpan w:val="2"/>
          </w:tcPr>
          <w:p w14:paraId="5B89443E" w14:textId="77777777" w:rsidR="00437E6B" w:rsidRDefault="00437E6B" w:rsidP="00437E6B">
            <w:pPr>
              <w:pStyle w:val="CRCoverPage"/>
              <w:spacing w:after="0"/>
              <w:rPr>
                <w:b/>
                <w:i/>
                <w:noProof/>
                <w:sz w:val="8"/>
                <w:szCs w:val="8"/>
              </w:rPr>
            </w:pPr>
          </w:p>
        </w:tc>
        <w:tc>
          <w:tcPr>
            <w:tcW w:w="6946" w:type="dxa"/>
            <w:gridSpan w:val="9"/>
          </w:tcPr>
          <w:p w14:paraId="3C0BD8F6" w14:textId="77777777" w:rsidR="00437E6B" w:rsidRDefault="00437E6B" w:rsidP="00437E6B">
            <w:pPr>
              <w:pStyle w:val="CRCoverPage"/>
              <w:spacing w:after="0"/>
              <w:rPr>
                <w:noProof/>
                <w:sz w:val="8"/>
                <w:szCs w:val="8"/>
              </w:rPr>
            </w:pPr>
          </w:p>
        </w:tc>
      </w:tr>
      <w:tr w:rsidR="00437E6B" w14:paraId="11341894" w14:textId="77777777" w:rsidTr="00477660">
        <w:tc>
          <w:tcPr>
            <w:tcW w:w="2694" w:type="dxa"/>
            <w:gridSpan w:val="2"/>
            <w:tcBorders>
              <w:top w:val="single" w:sz="4" w:space="0" w:color="auto"/>
              <w:left w:val="single" w:sz="4" w:space="0" w:color="auto"/>
            </w:tcBorders>
          </w:tcPr>
          <w:p w14:paraId="6A746604" w14:textId="77777777" w:rsidR="00437E6B" w:rsidRDefault="00437E6B" w:rsidP="00437E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7A9F0B" w14:textId="23432C4E" w:rsidR="00437E6B" w:rsidRDefault="00857D76" w:rsidP="00437E6B">
            <w:pPr>
              <w:pStyle w:val="CRCoverPage"/>
              <w:spacing w:after="0"/>
              <w:ind w:left="100"/>
              <w:rPr>
                <w:noProof/>
              </w:rPr>
            </w:pPr>
            <w:r w:rsidRPr="00090C64">
              <w:t>6.7.6.4.5.1.1</w:t>
            </w:r>
            <w:r>
              <w:t xml:space="preserve">, </w:t>
            </w:r>
            <w:r w:rsidRPr="00090C64">
              <w:t>6.7.6.4.5.2</w:t>
            </w:r>
            <w:r>
              <w:t xml:space="preserve">, </w:t>
            </w:r>
            <w:r w:rsidRPr="00090C64">
              <w:t>6.7.6.4.5.3</w:t>
            </w:r>
            <w:r>
              <w:t xml:space="preserve">, </w:t>
            </w:r>
            <w:r w:rsidRPr="00FE6949">
              <w:t>6.7.6.5.5.1</w:t>
            </w:r>
            <w:r>
              <w:t xml:space="preserve">, </w:t>
            </w:r>
            <w:r w:rsidRPr="00FE6949">
              <w:t>6.7.6.5.5.2</w:t>
            </w:r>
            <w:r>
              <w:t xml:space="preserve">, </w:t>
            </w:r>
            <w:r w:rsidRPr="00FE6949">
              <w:t>6.7.6.5.5.3</w:t>
            </w:r>
            <w:r>
              <w:t xml:space="preserve">, </w:t>
            </w:r>
            <w:r w:rsidRPr="00090C64">
              <w:rPr>
                <w:lang w:eastAsia="sv-SE"/>
              </w:rPr>
              <w:t>7.6.3.5.1</w:t>
            </w:r>
            <w:r>
              <w:rPr>
                <w:lang w:eastAsia="sv-SE"/>
              </w:rPr>
              <w:t xml:space="preserve">, </w:t>
            </w:r>
            <w:r w:rsidRPr="00090C64">
              <w:rPr>
                <w:lang w:eastAsia="sv-SE"/>
              </w:rPr>
              <w:t>7.6.3.5.2</w:t>
            </w:r>
            <w:r>
              <w:rPr>
                <w:lang w:eastAsia="sv-SE"/>
              </w:rPr>
              <w:t xml:space="preserve">, </w:t>
            </w:r>
            <w:r w:rsidRPr="00090C64">
              <w:rPr>
                <w:lang w:eastAsia="sv-SE"/>
              </w:rPr>
              <w:t>7.6.3.5.3</w:t>
            </w:r>
          </w:p>
        </w:tc>
      </w:tr>
      <w:tr w:rsidR="00437E6B" w14:paraId="5AAB076B" w14:textId="77777777" w:rsidTr="00477660">
        <w:tc>
          <w:tcPr>
            <w:tcW w:w="2694" w:type="dxa"/>
            <w:gridSpan w:val="2"/>
            <w:tcBorders>
              <w:left w:val="single" w:sz="4" w:space="0" w:color="auto"/>
            </w:tcBorders>
          </w:tcPr>
          <w:p w14:paraId="169FA65B" w14:textId="77777777" w:rsidR="00437E6B" w:rsidRDefault="00437E6B" w:rsidP="00437E6B">
            <w:pPr>
              <w:pStyle w:val="CRCoverPage"/>
              <w:spacing w:after="0"/>
              <w:rPr>
                <w:b/>
                <w:i/>
                <w:noProof/>
                <w:sz w:val="8"/>
                <w:szCs w:val="8"/>
              </w:rPr>
            </w:pPr>
          </w:p>
        </w:tc>
        <w:tc>
          <w:tcPr>
            <w:tcW w:w="6946" w:type="dxa"/>
            <w:gridSpan w:val="9"/>
            <w:tcBorders>
              <w:right w:val="single" w:sz="4" w:space="0" w:color="auto"/>
            </w:tcBorders>
          </w:tcPr>
          <w:p w14:paraId="05BDBA91" w14:textId="77777777" w:rsidR="00437E6B" w:rsidRDefault="00437E6B" w:rsidP="00437E6B">
            <w:pPr>
              <w:pStyle w:val="CRCoverPage"/>
              <w:spacing w:after="0"/>
              <w:rPr>
                <w:noProof/>
                <w:sz w:val="8"/>
                <w:szCs w:val="8"/>
              </w:rPr>
            </w:pPr>
          </w:p>
        </w:tc>
      </w:tr>
      <w:tr w:rsidR="00437E6B" w14:paraId="36A49555" w14:textId="77777777" w:rsidTr="00477660">
        <w:tc>
          <w:tcPr>
            <w:tcW w:w="2694" w:type="dxa"/>
            <w:gridSpan w:val="2"/>
            <w:tcBorders>
              <w:left w:val="single" w:sz="4" w:space="0" w:color="auto"/>
            </w:tcBorders>
          </w:tcPr>
          <w:p w14:paraId="6E487D4B" w14:textId="77777777" w:rsidR="00437E6B" w:rsidRDefault="00437E6B" w:rsidP="00437E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B95E3" w14:textId="77777777" w:rsidR="00437E6B" w:rsidRDefault="00437E6B" w:rsidP="00437E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2182E" w14:textId="77777777" w:rsidR="00437E6B" w:rsidRDefault="00437E6B" w:rsidP="00437E6B">
            <w:pPr>
              <w:pStyle w:val="CRCoverPage"/>
              <w:spacing w:after="0"/>
              <w:jc w:val="center"/>
              <w:rPr>
                <w:b/>
                <w:caps/>
                <w:noProof/>
              </w:rPr>
            </w:pPr>
            <w:r>
              <w:rPr>
                <w:b/>
                <w:caps/>
                <w:noProof/>
              </w:rPr>
              <w:t>N</w:t>
            </w:r>
          </w:p>
        </w:tc>
        <w:tc>
          <w:tcPr>
            <w:tcW w:w="2977" w:type="dxa"/>
            <w:gridSpan w:val="4"/>
          </w:tcPr>
          <w:p w14:paraId="36567A26" w14:textId="77777777" w:rsidR="00437E6B" w:rsidRDefault="00437E6B" w:rsidP="00437E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98CAB0" w14:textId="77777777" w:rsidR="00437E6B" w:rsidRDefault="00437E6B" w:rsidP="00437E6B">
            <w:pPr>
              <w:pStyle w:val="CRCoverPage"/>
              <w:spacing w:after="0"/>
              <w:ind w:left="99"/>
              <w:rPr>
                <w:noProof/>
              </w:rPr>
            </w:pPr>
          </w:p>
        </w:tc>
      </w:tr>
      <w:tr w:rsidR="00437E6B" w14:paraId="69E26165" w14:textId="77777777" w:rsidTr="00477660">
        <w:tc>
          <w:tcPr>
            <w:tcW w:w="2694" w:type="dxa"/>
            <w:gridSpan w:val="2"/>
            <w:tcBorders>
              <w:left w:val="single" w:sz="4" w:space="0" w:color="auto"/>
            </w:tcBorders>
          </w:tcPr>
          <w:p w14:paraId="6301BE16" w14:textId="77777777" w:rsidR="00437E6B" w:rsidRDefault="00437E6B" w:rsidP="00437E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63486" w14:textId="50DB5E1B" w:rsidR="00437E6B" w:rsidRDefault="00B36E2B"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9CD0D" w14:textId="7C151BE0" w:rsidR="00437E6B" w:rsidRDefault="00437E6B" w:rsidP="00437E6B">
            <w:pPr>
              <w:pStyle w:val="CRCoverPage"/>
              <w:spacing w:after="0"/>
              <w:jc w:val="center"/>
              <w:rPr>
                <w:b/>
                <w:caps/>
                <w:noProof/>
              </w:rPr>
            </w:pPr>
          </w:p>
        </w:tc>
        <w:tc>
          <w:tcPr>
            <w:tcW w:w="2977" w:type="dxa"/>
            <w:gridSpan w:val="4"/>
          </w:tcPr>
          <w:p w14:paraId="41BC336E" w14:textId="77777777" w:rsidR="00437E6B" w:rsidRDefault="00437E6B" w:rsidP="00437E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0DD647" w14:textId="4466FE3E" w:rsidR="00437E6B" w:rsidRDefault="00437E6B" w:rsidP="00437E6B">
            <w:pPr>
              <w:pStyle w:val="CRCoverPage"/>
              <w:spacing w:after="0"/>
              <w:ind w:left="99"/>
              <w:rPr>
                <w:noProof/>
              </w:rPr>
            </w:pPr>
            <w:r>
              <w:rPr>
                <w:noProof/>
              </w:rPr>
              <w:t>TS</w:t>
            </w:r>
            <w:r w:rsidR="00B36E2B">
              <w:rPr>
                <w:noProof/>
              </w:rPr>
              <w:t xml:space="preserve"> 37.105</w:t>
            </w:r>
          </w:p>
        </w:tc>
      </w:tr>
      <w:tr w:rsidR="00437E6B" w14:paraId="7FC90BD1" w14:textId="77777777" w:rsidTr="00477660">
        <w:tc>
          <w:tcPr>
            <w:tcW w:w="2694" w:type="dxa"/>
            <w:gridSpan w:val="2"/>
            <w:tcBorders>
              <w:left w:val="single" w:sz="4" w:space="0" w:color="auto"/>
            </w:tcBorders>
          </w:tcPr>
          <w:p w14:paraId="2CBF466B" w14:textId="77777777" w:rsidR="00437E6B" w:rsidRDefault="00437E6B" w:rsidP="00437E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D51D6" w14:textId="7715E2D0" w:rsidR="00437E6B" w:rsidRDefault="000429BD"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945D9" w14:textId="68C16E4F" w:rsidR="00437E6B" w:rsidRDefault="00437E6B" w:rsidP="00437E6B">
            <w:pPr>
              <w:pStyle w:val="CRCoverPage"/>
              <w:spacing w:after="0"/>
              <w:jc w:val="center"/>
              <w:rPr>
                <w:b/>
                <w:caps/>
                <w:noProof/>
              </w:rPr>
            </w:pPr>
          </w:p>
        </w:tc>
        <w:tc>
          <w:tcPr>
            <w:tcW w:w="2977" w:type="dxa"/>
            <w:gridSpan w:val="4"/>
          </w:tcPr>
          <w:p w14:paraId="1D397E22" w14:textId="77777777" w:rsidR="00437E6B" w:rsidRDefault="00437E6B" w:rsidP="00437E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A8B232" w14:textId="7B2B645E" w:rsidR="00437E6B" w:rsidRDefault="00437E6B" w:rsidP="00437E6B">
            <w:pPr>
              <w:pStyle w:val="CRCoverPage"/>
              <w:spacing w:after="0"/>
              <w:ind w:left="99"/>
              <w:rPr>
                <w:noProof/>
              </w:rPr>
            </w:pPr>
            <w:r>
              <w:rPr>
                <w:noProof/>
              </w:rPr>
              <w:t>TS</w:t>
            </w:r>
            <w:r w:rsidR="000429BD">
              <w:rPr>
                <w:noProof/>
              </w:rPr>
              <w:t xml:space="preserve"> 3</w:t>
            </w:r>
            <w:r w:rsidR="00B36E2B">
              <w:rPr>
                <w:noProof/>
              </w:rPr>
              <w:t>7.145-</w:t>
            </w:r>
            <w:r w:rsidR="00F7660F">
              <w:rPr>
                <w:noProof/>
              </w:rPr>
              <w:t>1</w:t>
            </w:r>
            <w:r>
              <w:rPr>
                <w:noProof/>
              </w:rPr>
              <w:t xml:space="preserve"> </w:t>
            </w:r>
          </w:p>
        </w:tc>
      </w:tr>
      <w:tr w:rsidR="00437E6B" w14:paraId="544BAE51" w14:textId="77777777" w:rsidTr="00477660">
        <w:tc>
          <w:tcPr>
            <w:tcW w:w="2694" w:type="dxa"/>
            <w:gridSpan w:val="2"/>
            <w:tcBorders>
              <w:left w:val="single" w:sz="4" w:space="0" w:color="auto"/>
            </w:tcBorders>
          </w:tcPr>
          <w:p w14:paraId="5ED74118" w14:textId="77777777" w:rsidR="00437E6B" w:rsidRDefault="00437E6B" w:rsidP="00437E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90C6A"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F80E" w14:textId="77777777" w:rsidR="00437E6B" w:rsidRDefault="00437E6B" w:rsidP="00437E6B">
            <w:pPr>
              <w:pStyle w:val="CRCoverPage"/>
              <w:spacing w:after="0"/>
              <w:jc w:val="center"/>
              <w:rPr>
                <w:b/>
                <w:caps/>
                <w:noProof/>
              </w:rPr>
            </w:pPr>
            <w:r>
              <w:rPr>
                <w:b/>
                <w:caps/>
                <w:noProof/>
              </w:rPr>
              <w:t>X</w:t>
            </w:r>
          </w:p>
        </w:tc>
        <w:tc>
          <w:tcPr>
            <w:tcW w:w="2977" w:type="dxa"/>
            <w:gridSpan w:val="4"/>
          </w:tcPr>
          <w:p w14:paraId="7E71F7BE" w14:textId="77777777" w:rsidR="00437E6B" w:rsidRDefault="00437E6B" w:rsidP="00437E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3A2FE1" w14:textId="77777777" w:rsidR="00437E6B" w:rsidRDefault="00437E6B" w:rsidP="00437E6B">
            <w:pPr>
              <w:pStyle w:val="CRCoverPage"/>
              <w:spacing w:after="0"/>
              <w:ind w:left="99"/>
              <w:rPr>
                <w:noProof/>
              </w:rPr>
            </w:pPr>
            <w:r>
              <w:rPr>
                <w:noProof/>
              </w:rPr>
              <w:t xml:space="preserve">TS/TR ... CR ... </w:t>
            </w:r>
          </w:p>
        </w:tc>
      </w:tr>
      <w:tr w:rsidR="00437E6B" w14:paraId="453E36BE" w14:textId="77777777" w:rsidTr="00477660">
        <w:tc>
          <w:tcPr>
            <w:tcW w:w="2694" w:type="dxa"/>
            <w:gridSpan w:val="2"/>
            <w:tcBorders>
              <w:left w:val="single" w:sz="4" w:space="0" w:color="auto"/>
            </w:tcBorders>
          </w:tcPr>
          <w:p w14:paraId="766B42B2" w14:textId="77777777" w:rsidR="00437E6B" w:rsidRDefault="00437E6B" w:rsidP="00437E6B">
            <w:pPr>
              <w:pStyle w:val="CRCoverPage"/>
              <w:spacing w:after="0"/>
              <w:rPr>
                <w:b/>
                <w:i/>
                <w:noProof/>
              </w:rPr>
            </w:pPr>
          </w:p>
        </w:tc>
        <w:tc>
          <w:tcPr>
            <w:tcW w:w="6946" w:type="dxa"/>
            <w:gridSpan w:val="9"/>
            <w:tcBorders>
              <w:right w:val="single" w:sz="4" w:space="0" w:color="auto"/>
            </w:tcBorders>
          </w:tcPr>
          <w:p w14:paraId="0BEAAEBD" w14:textId="77777777" w:rsidR="00437E6B" w:rsidRDefault="00437E6B" w:rsidP="00437E6B">
            <w:pPr>
              <w:pStyle w:val="CRCoverPage"/>
              <w:spacing w:after="0"/>
              <w:rPr>
                <w:noProof/>
              </w:rPr>
            </w:pPr>
          </w:p>
        </w:tc>
      </w:tr>
      <w:tr w:rsidR="00437E6B" w14:paraId="16C231C3" w14:textId="77777777" w:rsidTr="00477660">
        <w:tc>
          <w:tcPr>
            <w:tcW w:w="2694" w:type="dxa"/>
            <w:gridSpan w:val="2"/>
            <w:tcBorders>
              <w:left w:val="single" w:sz="4" w:space="0" w:color="auto"/>
              <w:bottom w:val="single" w:sz="4" w:space="0" w:color="auto"/>
            </w:tcBorders>
          </w:tcPr>
          <w:p w14:paraId="7EC6E5B2" w14:textId="77777777" w:rsidR="00437E6B" w:rsidRDefault="00437E6B" w:rsidP="00437E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6D33A" w14:textId="7D4600BC" w:rsidR="00437E6B" w:rsidRDefault="00437E6B" w:rsidP="00437E6B">
            <w:pPr>
              <w:pStyle w:val="CRCoverPage"/>
              <w:spacing w:after="0"/>
              <w:rPr>
                <w:noProof/>
              </w:rPr>
            </w:pPr>
          </w:p>
        </w:tc>
      </w:tr>
      <w:tr w:rsidR="00437E6B" w:rsidRPr="008863B9" w14:paraId="07689CC0" w14:textId="77777777" w:rsidTr="00477660">
        <w:tc>
          <w:tcPr>
            <w:tcW w:w="2694" w:type="dxa"/>
            <w:gridSpan w:val="2"/>
            <w:tcBorders>
              <w:top w:val="single" w:sz="4" w:space="0" w:color="auto"/>
              <w:bottom w:val="single" w:sz="4" w:space="0" w:color="auto"/>
            </w:tcBorders>
          </w:tcPr>
          <w:p w14:paraId="32FBC993" w14:textId="77777777" w:rsidR="00437E6B" w:rsidRPr="008863B9" w:rsidRDefault="00437E6B" w:rsidP="00437E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70EE0A" w14:textId="77777777" w:rsidR="00437E6B" w:rsidRPr="008863B9" w:rsidRDefault="00437E6B" w:rsidP="00437E6B">
            <w:pPr>
              <w:pStyle w:val="CRCoverPage"/>
              <w:spacing w:after="0"/>
              <w:ind w:left="100"/>
              <w:rPr>
                <w:noProof/>
                <w:sz w:val="8"/>
                <w:szCs w:val="8"/>
              </w:rPr>
            </w:pPr>
          </w:p>
        </w:tc>
      </w:tr>
      <w:tr w:rsidR="00437E6B" w14:paraId="52F3F3CD" w14:textId="77777777" w:rsidTr="00477660">
        <w:tc>
          <w:tcPr>
            <w:tcW w:w="2694" w:type="dxa"/>
            <w:gridSpan w:val="2"/>
            <w:tcBorders>
              <w:top w:val="single" w:sz="4" w:space="0" w:color="auto"/>
              <w:left w:val="single" w:sz="4" w:space="0" w:color="auto"/>
              <w:bottom w:val="single" w:sz="4" w:space="0" w:color="auto"/>
            </w:tcBorders>
          </w:tcPr>
          <w:p w14:paraId="53521E2F" w14:textId="77777777" w:rsidR="00437E6B" w:rsidRDefault="00437E6B" w:rsidP="00437E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CCB67" w14:textId="77777777" w:rsidR="00437E6B" w:rsidRDefault="00437E6B" w:rsidP="00437E6B">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6C7D27E" w14:textId="77777777" w:rsidR="002A35AD" w:rsidRDefault="00134056" w:rsidP="00134056">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1207ED49" w14:textId="77777777" w:rsidR="007E5B5C" w:rsidRPr="00090C64" w:rsidRDefault="007E5B5C" w:rsidP="007E5B5C">
      <w:pPr>
        <w:pStyle w:val="H6"/>
      </w:pPr>
      <w:bookmarkStart w:id="1" w:name="_Toc21125181"/>
      <w:bookmarkStart w:id="2" w:name="_Toc29768171"/>
      <w:bookmarkStart w:id="3" w:name="_Toc36044613"/>
      <w:bookmarkStart w:id="4" w:name="_Toc37230518"/>
      <w:bookmarkStart w:id="5" w:name="_Toc45907661"/>
      <w:bookmarkStart w:id="6" w:name="_Toc53181766"/>
      <w:r w:rsidRPr="00090C64">
        <w:t>6.7.6.4.5.1.1</w:t>
      </w:r>
      <w:r w:rsidRPr="00090C64">
        <w:tab/>
        <w:t>E-UTRA and NR MSR operation</w:t>
      </w:r>
      <w:bookmarkEnd w:id="1"/>
      <w:bookmarkEnd w:id="2"/>
      <w:bookmarkEnd w:id="3"/>
      <w:bookmarkEnd w:id="4"/>
      <w:bookmarkEnd w:id="5"/>
      <w:bookmarkEnd w:id="6"/>
    </w:p>
    <w:p w14:paraId="5526C71C" w14:textId="77777777" w:rsidR="007E5B5C" w:rsidRPr="00090C64" w:rsidRDefault="007E5B5C" w:rsidP="007E5B5C">
      <w:r w:rsidRPr="00090C64">
        <w:t xml:space="preserve">The TRP of any spurious emission shall not exceed the limits of table 6.7.6.4.5.1.1-1 for an AAS BS where requirements for co-existence with the system listed in the first column apply. For a </w:t>
      </w:r>
      <w:r w:rsidRPr="00090C64">
        <w:rPr>
          <w:i/>
        </w:rPr>
        <w:t>multi-band RIB</w:t>
      </w:r>
      <w:r w:rsidRPr="00090C64">
        <w:t>, the exclusions and conditions in the notes column of table 6.7.6.4.5.1.1-1 apply for each supported operating band.</w:t>
      </w:r>
    </w:p>
    <w:p w14:paraId="4BB162D9" w14:textId="77777777" w:rsidR="007E5B5C" w:rsidRPr="00090C64" w:rsidRDefault="007E5B5C" w:rsidP="007E5B5C">
      <w:pPr>
        <w:pStyle w:val="TH"/>
      </w:pPr>
      <w:r w:rsidRPr="00090C64">
        <w:t>Table 6.7.6.4.5.1.1-1: AAS BS OTA Spurious emissions limits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699"/>
        <w:gridCol w:w="991"/>
        <w:gridCol w:w="1284"/>
        <w:gridCol w:w="4419"/>
      </w:tblGrid>
      <w:tr w:rsidR="007E5B5C" w:rsidRPr="00090C64" w14:paraId="3980E025" w14:textId="77777777" w:rsidTr="00B21F30">
        <w:trPr>
          <w:cantSplit/>
          <w:jc w:val="center"/>
        </w:trPr>
        <w:tc>
          <w:tcPr>
            <w:tcW w:w="1302" w:type="dxa"/>
            <w:tcBorders>
              <w:top w:val="single" w:sz="2" w:space="0" w:color="auto"/>
              <w:left w:val="single" w:sz="4" w:space="0" w:color="auto"/>
              <w:bottom w:val="single" w:sz="4" w:space="0" w:color="auto"/>
              <w:right w:val="single" w:sz="2" w:space="0" w:color="auto"/>
            </w:tcBorders>
            <w:hideMark/>
          </w:tcPr>
          <w:p w14:paraId="6F2A0B53" w14:textId="77777777" w:rsidR="007E5B5C" w:rsidRPr="00090C64" w:rsidRDefault="007E5B5C" w:rsidP="00B21F30">
            <w:pPr>
              <w:pStyle w:val="TAH"/>
            </w:pPr>
            <w:r w:rsidRPr="00090C64">
              <w:t>System type to co-exist with</w:t>
            </w:r>
          </w:p>
        </w:tc>
        <w:tc>
          <w:tcPr>
            <w:tcW w:w="1699" w:type="dxa"/>
            <w:tcBorders>
              <w:top w:val="single" w:sz="2" w:space="0" w:color="auto"/>
              <w:left w:val="single" w:sz="2" w:space="0" w:color="auto"/>
              <w:bottom w:val="single" w:sz="2" w:space="0" w:color="auto"/>
              <w:right w:val="single" w:sz="2" w:space="0" w:color="auto"/>
            </w:tcBorders>
            <w:hideMark/>
          </w:tcPr>
          <w:p w14:paraId="3B016FF4" w14:textId="77777777" w:rsidR="007E5B5C" w:rsidRPr="00090C64" w:rsidRDefault="007E5B5C" w:rsidP="00B21F30">
            <w:pPr>
              <w:pStyle w:val="TAH"/>
            </w:pPr>
            <w:r w:rsidRPr="00090C64">
              <w:t>Frequency range for co-existence requirement</w:t>
            </w:r>
          </w:p>
        </w:tc>
        <w:tc>
          <w:tcPr>
            <w:tcW w:w="991" w:type="dxa"/>
            <w:tcBorders>
              <w:top w:val="single" w:sz="2" w:space="0" w:color="auto"/>
              <w:left w:val="single" w:sz="2" w:space="0" w:color="auto"/>
              <w:bottom w:val="single" w:sz="2" w:space="0" w:color="auto"/>
              <w:right w:val="single" w:sz="2" w:space="0" w:color="auto"/>
            </w:tcBorders>
            <w:hideMark/>
          </w:tcPr>
          <w:p w14:paraId="4130C6C5" w14:textId="77777777" w:rsidR="007E5B5C" w:rsidRPr="00090C64" w:rsidRDefault="007E5B5C" w:rsidP="00B21F30">
            <w:pPr>
              <w:pStyle w:val="TAH"/>
            </w:pPr>
            <w:r w:rsidRPr="00090C64">
              <w:t>Maximum Level</w:t>
            </w:r>
          </w:p>
        </w:tc>
        <w:tc>
          <w:tcPr>
            <w:tcW w:w="1284" w:type="dxa"/>
            <w:tcBorders>
              <w:top w:val="single" w:sz="2" w:space="0" w:color="auto"/>
              <w:left w:val="single" w:sz="2" w:space="0" w:color="auto"/>
              <w:bottom w:val="single" w:sz="2" w:space="0" w:color="auto"/>
              <w:right w:val="single" w:sz="2" w:space="0" w:color="auto"/>
            </w:tcBorders>
            <w:hideMark/>
          </w:tcPr>
          <w:p w14:paraId="07465953" w14:textId="77777777" w:rsidR="007E5B5C" w:rsidRPr="00090C64" w:rsidRDefault="007E5B5C" w:rsidP="00B21F30">
            <w:pPr>
              <w:pStyle w:val="TAH"/>
            </w:pPr>
            <w:r w:rsidRPr="00090C64">
              <w:t>Measurement Bandwidth</w:t>
            </w:r>
          </w:p>
        </w:tc>
        <w:tc>
          <w:tcPr>
            <w:tcW w:w="4419" w:type="dxa"/>
            <w:tcBorders>
              <w:top w:val="single" w:sz="2" w:space="0" w:color="auto"/>
              <w:left w:val="single" w:sz="2" w:space="0" w:color="auto"/>
              <w:bottom w:val="single" w:sz="2" w:space="0" w:color="auto"/>
              <w:right w:val="single" w:sz="2" w:space="0" w:color="auto"/>
            </w:tcBorders>
            <w:hideMark/>
          </w:tcPr>
          <w:p w14:paraId="30DD6BE4" w14:textId="77777777" w:rsidR="007E5B5C" w:rsidRPr="00090C64" w:rsidRDefault="007E5B5C" w:rsidP="00B21F30">
            <w:pPr>
              <w:pStyle w:val="TAH"/>
            </w:pPr>
            <w:r w:rsidRPr="00090C64">
              <w:t>Note</w:t>
            </w:r>
          </w:p>
        </w:tc>
      </w:tr>
      <w:tr w:rsidR="007E5B5C" w:rsidRPr="00090C64" w14:paraId="756BECAF"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2023CEE0" w14:textId="77777777" w:rsidR="007E5B5C" w:rsidRPr="00090C64" w:rsidRDefault="007E5B5C" w:rsidP="00B21F30">
            <w:pPr>
              <w:pStyle w:val="TAC"/>
            </w:pPr>
            <w:r w:rsidRPr="00090C64">
              <w:t>GSM900</w:t>
            </w:r>
          </w:p>
        </w:tc>
        <w:tc>
          <w:tcPr>
            <w:tcW w:w="1699" w:type="dxa"/>
            <w:tcBorders>
              <w:top w:val="single" w:sz="2" w:space="0" w:color="auto"/>
              <w:left w:val="single" w:sz="4" w:space="0" w:color="auto"/>
              <w:bottom w:val="single" w:sz="2" w:space="0" w:color="auto"/>
              <w:right w:val="single" w:sz="2" w:space="0" w:color="auto"/>
            </w:tcBorders>
            <w:hideMark/>
          </w:tcPr>
          <w:p w14:paraId="18C41C47" w14:textId="77777777" w:rsidR="007E5B5C" w:rsidRPr="00090C64" w:rsidRDefault="007E5B5C" w:rsidP="00B21F30">
            <w:pPr>
              <w:pStyle w:val="TAC"/>
            </w:pPr>
            <w:r w:rsidRPr="00090C64">
              <w:rPr>
                <w:rFonts w:cs="v5.0.0"/>
              </w:rPr>
              <w:t xml:space="preserve">921 </w:t>
            </w:r>
            <w:r w:rsidRPr="00090C64">
              <w:rPr>
                <w:rFonts w:cs="v5.0.0"/>
              </w:rPr>
              <w:noBreakHyphen/>
              <w:t xml:space="preserve"> 960 MHz</w:t>
            </w:r>
          </w:p>
        </w:tc>
        <w:tc>
          <w:tcPr>
            <w:tcW w:w="991" w:type="dxa"/>
            <w:tcBorders>
              <w:top w:val="single" w:sz="2" w:space="0" w:color="auto"/>
              <w:left w:val="single" w:sz="2" w:space="0" w:color="auto"/>
              <w:bottom w:val="single" w:sz="2" w:space="0" w:color="auto"/>
              <w:right w:val="single" w:sz="2" w:space="0" w:color="auto"/>
            </w:tcBorders>
            <w:hideMark/>
          </w:tcPr>
          <w:p w14:paraId="367D8C69" w14:textId="77777777" w:rsidR="007E5B5C" w:rsidRPr="00090C64" w:rsidRDefault="007E5B5C" w:rsidP="00B21F30">
            <w:pPr>
              <w:pStyle w:val="TAC"/>
            </w:pPr>
            <w:r w:rsidRPr="00090C64">
              <w:rPr>
                <w:rFonts w:cs="v5.0.0"/>
              </w:rPr>
              <w:t>-45.4 dBm</w:t>
            </w:r>
          </w:p>
        </w:tc>
        <w:tc>
          <w:tcPr>
            <w:tcW w:w="1284" w:type="dxa"/>
            <w:tcBorders>
              <w:top w:val="single" w:sz="2" w:space="0" w:color="auto"/>
              <w:left w:val="single" w:sz="2" w:space="0" w:color="auto"/>
              <w:bottom w:val="single" w:sz="2" w:space="0" w:color="auto"/>
              <w:right w:val="single" w:sz="2" w:space="0" w:color="auto"/>
            </w:tcBorders>
            <w:hideMark/>
          </w:tcPr>
          <w:p w14:paraId="09806FF7" w14:textId="77777777" w:rsidR="007E5B5C" w:rsidRPr="00090C64" w:rsidRDefault="007E5B5C" w:rsidP="00B21F30">
            <w:pPr>
              <w:pStyle w:val="TAC"/>
            </w:pPr>
            <w:r w:rsidRPr="00090C64">
              <w:rPr>
                <w:rFonts w:cs="v5.0.0"/>
              </w:rPr>
              <w:t>100 kHz</w:t>
            </w:r>
          </w:p>
        </w:tc>
        <w:tc>
          <w:tcPr>
            <w:tcW w:w="4419" w:type="dxa"/>
            <w:tcBorders>
              <w:top w:val="single" w:sz="2" w:space="0" w:color="auto"/>
              <w:left w:val="single" w:sz="2" w:space="0" w:color="auto"/>
              <w:bottom w:val="single" w:sz="2" w:space="0" w:color="auto"/>
              <w:right w:val="single" w:sz="2" w:space="0" w:color="auto"/>
            </w:tcBorders>
            <w:hideMark/>
          </w:tcPr>
          <w:p w14:paraId="1F5405B6" w14:textId="77777777" w:rsidR="007E5B5C" w:rsidRPr="00090C64" w:rsidRDefault="007E5B5C" w:rsidP="00B21F30">
            <w:pPr>
              <w:pStyle w:val="TAL"/>
            </w:pPr>
            <w:r w:rsidRPr="00090C64">
              <w:t>This requirement does not apply to BS operating in band 8/n8</w:t>
            </w:r>
          </w:p>
        </w:tc>
      </w:tr>
      <w:tr w:rsidR="007E5B5C" w:rsidRPr="00090C64" w14:paraId="616FAEE2"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4863E00C"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3A970A8B" w14:textId="77777777" w:rsidR="007E5B5C" w:rsidRPr="00090C64" w:rsidRDefault="007E5B5C" w:rsidP="00B21F30">
            <w:pPr>
              <w:pStyle w:val="TAC"/>
              <w:rPr>
                <w:rFonts w:cs="v5.0.0"/>
              </w:rPr>
            </w:pPr>
            <w:r w:rsidRPr="00090C64">
              <w:t>876 - 915 MHz</w:t>
            </w:r>
          </w:p>
        </w:tc>
        <w:tc>
          <w:tcPr>
            <w:tcW w:w="991" w:type="dxa"/>
            <w:tcBorders>
              <w:top w:val="single" w:sz="2" w:space="0" w:color="auto"/>
              <w:left w:val="single" w:sz="2" w:space="0" w:color="auto"/>
              <w:bottom w:val="single" w:sz="2" w:space="0" w:color="auto"/>
              <w:right w:val="single" w:sz="2" w:space="0" w:color="auto"/>
            </w:tcBorders>
            <w:hideMark/>
          </w:tcPr>
          <w:p w14:paraId="4F7C5CB3" w14:textId="77777777" w:rsidR="007E5B5C" w:rsidRPr="00090C64" w:rsidRDefault="007E5B5C" w:rsidP="00B21F30">
            <w:pPr>
              <w:pStyle w:val="TAC"/>
              <w:rPr>
                <w:rFonts w:cs="v5.0.0"/>
              </w:rPr>
            </w:pPr>
            <w:r w:rsidRPr="00090C64">
              <w:rPr>
                <w:rFonts w:cs="v5.0.0"/>
              </w:rPr>
              <w:t>-49.4 dBm</w:t>
            </w:r>
          </w:p>
        </w:tc>
        <w:tc>
          <w:tcPr>
            <w:tcW w:w="1284" w:type="dxa"/>
            <w:tcBorders>
              <w:top w:val="single" w:sz="2" w:space="0" w:color="auto"/>
              <w:left w:val="single" w:sz="2" w:space="0" w:color="auto"/>
              <w:bottom w:val="single" w:sz="2" w:space="0" w:color="auto"/>
              <w:right w:val="single" w:sz="2" w:space="0" w:color="auto"/>
            </w:tcBorders>
            <w:hideMark/>
          </w:tcPr>
          <w:p w14:paraId="70FD0F93" w14:textId="77777777" w:rsidR="007E5B5C" w:rsidRPr="00090C64" w:rsidRDefault="007E5B5C" w:rsidP="00B21F30">
            <w:pPr>
              <w:pStyle w:val="TAC"/>
              <w:rPr>
                <w:rFonts w:cs="v5.0.0"/>
              </w:rPr>
            </w:pPr>
            <w:r w:rsidRPr="00090C64">
              <w:t>100 kHz</w:t>
            </w:r>
          </w:p>
        </w:tc>
        <w:tc>
          <w:tcPr>
            <w:tcW w:w="4419" w:type="dxa"/>
            <w:tcBorders>
              <w:top w:val="single" w:sz="2" w:space="0" w:color="auto"/>
              <w:left w:val="single" w:sz="2" w:space="0" w:color="auto"/>
              <w:bottom w:val="single" w:sz="2" w:space="0" w:color="auto"/>
              <w:right w:val="single" w:sz="2" w:space="0" w:color="auto"/>
            </w:tcBorders>
            <w:hideMark/>
          </w:tcPr>
          <w:p w14:paraId="374B5E5C" w14:textId="77777777" w:rsidR="007E5B5C" w:rsidRPr="00090C64" w:rsidRDefault="007E5B5C" w:rsidP="00B21F30">
            <w:pPr>
              <w:pStyle w:val="TAL"/>
            </w:pPr>
            <w:r w:rsidRPr="00090C64">
              <w:t xml:space="preserve">For the frequency range 880-915 MHz, </w:t>
            </w:r>
            <w:r w:rsidRPr="00090C64">
              <w:rPr>
                <w:rFonts w:cs="v5.0.0"/>
              </w:rPr>
              <w:t>this requirement does not apply to BS operating in band 8/n8, since it is already covered by the requirement in clause 6.7.6.3.5.1</w:t>
            </w:r>
          </w:p>
        </w:tc>
      </w:tr>
      <w:tr w:rsidR="007E5B5C" w:rsidRPr="00090C64" w14:paraId="3A8AE96C"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14950E8A" w14:textId="77777777" w:rsidR="007E5B5C" w:rsidRPr="00090C64" w:rsidRDefault="007E5B5C" w:rsidP="00B21F30">
            <w:pPr>
              <w:pStyle w:val="TAC"/>
            </w:pPr>
            <w:r w:rsidRPr="00090C64">
              <w:t xml:space="preserve">DCS1800 </w:t>
            </w:r>
            <w:r w:rsidRPr="00090C64">
              <w:br/>
              <w:t>(Note 3)</w:t>
            </w:r>
          </w:p>
        </w:tc>
        <w:tc>
          <w:tcPr>
            <w:tcW w:w="1699" w:type="dxa"/>
            <w:tcBorders>
              <w:top w:val="single" w:sz="2" w:space="0" w:color="auto"/>
              <w:left w:val="single" w:sz="4" w:space="0" w:color="auto"/>
              <w:bottom w:val="single" w:sz="2" w:space="0" w:color="auto"/>
              <w:right w:val="single" w:sz="2" w:space="0" w:color="auto"/>
            </w:tcBorders>
            <w:hideMark/>
          </w:tcPr>
          <w:p w14:paraId="355B6FF8" w14:textId="77777777" w:rsidR="007E5B5C" w:rsidRPr="00090C64" w:rsidRDefault="007E5B5C" w:rsidP="00B21F30">
            <w:pPr>
              <w:pStyle w:val="TAC"/>
              <w:rPr>
                <w:lang w:eastAsia="zh-CN"/>
              </w:rPr>
            </w:pPr>
            <w:r w:rsidRPr="00090C64">
              <w:rPr>
                <w:rFonts w:cs="v5.0.0"/>
              </w:rPr>
              <w:t xml:space="preserve">1805 </w:t>
            </w:r>
            <w:r w:rsidRPr="00090C64">
              <w:rPr>
                <w:rFonts w:cs="v5.0.0"/>
              </w:rPr>
              <w:noBreakHyphen/>
              <w:t xml:space="preserve"> 1880 MHz</w:t>
            </w:r>
          </w:p>
        </w:tc>
        <w:tc>
          <w:tcPr>
            <w:tcW w:w="991" w:type="dxa"/>
            <w:tcBorders>
              <w:top w:val="single" w:sz="2" w:space="0" w:color="auto"/>
              <w:left w:val="single" w:sz="2" w:space="0" w:color="auto"/>
              <w:bottom w:val="single" w:sz="2" w:space="0" w:color="auto"/>
              <w:right w:val="single" w:sz="2" w:space="0" w:color="auto"/>
            </w:tcBorders>
            <w:hideMark/>
          </w:tcPr>
          <w:p w14:paraId="0FE33A8A" w14:textId="77777777" w:rsidR="007E5B5C" w:rsidRPr="00090C64" w:rsidRDefault="007E5B5C" w:rsidP="00B21F30">
            <w:pPr>
              <w:pStyle w:val="TAC"/>
            </w:pPr>
            <w:r w:rsidRPr="00090C64">
              <w:rPr>
                <w:rFonts w:cs="v5.0.0"/>
              </w:rPr>
              <w:t>-35.4 dBm</w:t>
            </w:r>
          </w:p>
        </w:tc>
        <w:tc>
          <w:tcPr>
            <w:tcW w:w="1284" w:type="dxa"/>
            <w:tcBorders>
              <w:top w:val="single" w:sz="2" w:space="0" w:color="auto"/>
              <w:left w:val="single" w:sz="2" w:space="0" w:color="auto"/>
              <w:bottom w:val="single" w:sz="2" w:space="0" w:color="auto"/>
              <w:right w:val="single" w:sz="2" w:space="0" w:color="auto"/>
            </w:tcBorders>
            <w:hideMark/>
          </w:tcPr>
          <w:p w14:paraId="1B497183" w14:textId="77777777" w:rsidR="007E5B5C" w:rsidRPr="00090C64" w:rsidRDefault="007E5B5C" w:rsidP="00B21F30">
            <w:pPr>
              <w:pStyle w:val="TAC"/>
            </w:pPr>
            <w:r w:rsidRPr="00090C64">
              <w:rPr>
                <w:rFonts w:cs="v5.0.0"/>
              </w:rPr>
              <w:t>100 kHz</w:t>
            </w:r>
          </w:p>
        </w:tc>
        <w:tc>
          <w:tcPr>
            <w:tcW w:w="4419" w:type="dxa"/>
            <w:tcBorders>
              <w:top w:val="single" w:sz="2" w:space="0" w:color="auto"/>
              <w:left w:val="single" w:sz="2" w:space="0" w:color="auto"/>
              <w:bottom w:val="single" w:sz="2" w:space="0" w:color="auto"/>
              <w:right w:val="single" w:sz="2" w:space="0" w:color="auto"/>
            </w:tcBorders>
            <w:hideMark/>
          </w:tcPr>
          <w:p w14:paraId="6B947CF6" w14:textId="77777777" w:rsidR="007E5B5C" w:rsidRPr="00090C64" w:rsidRDefault="007E5B5C" w:rsidP="00B21F30">
            <w:pPr>
              <w:pStyle w:val="TAL"/>
              <w:rPr>
                <w:lang w:eastAsia="zh-CN"/>
              </w:rPr>
            </w:pPr>
            <w:r w:rsidRPr="00090C64">
              <w:rPr>
                <w:rFonts w:cs="v5.0.0"/>
              </w:rPr>
              <w:t>This requirement does not apply to BS operating in band 3/n3</w:t>
            </w:r>
            <w:r w:rsidRPr="00090C64">
              <w:t>.</w:t>
            </w:r>
            <w:r w:rsidRPr="00090C64">
              <w:rPr>
                <w:rFonts w:cs="v5.0.0"/>
              </w:rPr>
              <w:t xml:space="preserve"> </w:t>
            </w:r>
          </w:p>
        </w:tc>
      </w:tr>
      <w:tr w:rsidR="007E5B5C" w:rsidRPr="00090C64" w14:paraId="44413A2D"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E29980A"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1CBAC699" w14:textId="77777777" w:rsidR="007E5B5C" w:rsidRPr="00090C64" w:rsidRDefault="007E5B5C" w:rsidP="00B21F30">
            <w:pPr>
              <w:pStyle w:val="TAC"/>
            </w:pPr>
            <w:r w:rsidRPr="00090C64">
              <w:t>1710 - 1785 MHz</w:t>
            </w:r>
          </w:p>
        </w:tc>
        <w:tc>
          <w:tcPr>
            <w:tcW w:w="991" w:type="dxa"/>
            <w:tcBorders>
              <w:top w:val="single" w:sz="2" w:space="0" w:color="auto"/>
              <w:left w:val="single" w:sz="2" w:space="0" w:color="auto"/>
              <w:bottom w:val="single" w:sz="2" w:space="0" w:color="auto"/>
              <w:right w:val="single" w:sz="2" w:space="0" w:color="auto"/>
            </w:tcBorders>
            <w:hideMark/>
          </w:tcPr>
          <w:p w14:paraId="4461A4F0" w14:textId="77777777" w:rsidR="007E5B5C" w:rsidRPr="00090C64" w:rsidRDefault="007E5B5C" w:rsidP="00B21F30">
            <w:pPr>
              <w:pStyle w:val="TAC"/>
            </w:pPr>
            <w:r w:rsidRPr="00090C64">
              <w:rPr>
                <w:rFonts w:cs="v5.0.0"/>
              </w:rPr>
              <w:t>-49.4 dBm</w:t>
            </w:r>
          </w:p>
        </w:tc>
        <w:tc>
          <w:tcPr>
            <w:tcW w:w="1284" w:type="dxa"/>
            <w:tcBorders>
              <w:top w:val="single" w:sz="2" w:space="0" w:color="auto"/>
              <w:left w:val="single" w:sz="2" w:space="0" w:color="auto"/>
              <w:bottom w:val="single" w:sz="2" w:space="0" w:color="auto"/>
              <w:right w:val="single" w:sz="2" w:space="0" w:color="auto"/>
            </w:tcBorders>
            <w:hideMark/>
          </w:tcPr>
          <w:p w14:paraId="71015E5B" w14:textId="77777777" w:rsidR="007E5B5C" w:rsidRPr="00090C64" w:rsidRDefault="007E5B5C" w:rsidP="00B21F30">
            <w:pPr>
              <w:pStyle w:val="TAC"/>
            </w:pPr>
            <w:r w:rsidRPr="00090C64">
              <w:t>100 kHz</w:t>
            </w:r>
          </w:p>
        </w:tc>
        <w:tc>
          <w:tcPr>
            <w:tcW w:w="4419" w:type="dxa"/>
            <w:tcBorders>
              <w:top w:val="single" w:sz="2" w:space="0" w:color="auto"/>
              <w:left w:val="single" w:sz="2" w:space="0" w:color="auto"/>
              <w:bottom w:val="single" w:sz="2" w:space="0" w:color="auto"/>
              <w:right w:val="single" w:sz="2" w:space="0" w:color="auto"/>
            </w:tcBorders>
            <w:hideMark/>
          </w:tcPr>
          <w:p w14:paraId="5C8DBAB9" w14:textId="77777777" w:rsidR="007E5B5C" w:rsidRPr="00090C64" w:rsidRDefault="007E5B5C" w:rsidP="00B21F30">
            <w:pPr>
              <w:pStyle w:val="TAL"/>
            </w:pPr>
            <w:r w:rsidRPr="00090C64">
              <w:rPr>
                <w:rFonts w:cs="v5.0.0"/>
              </w:rPr>
              <w:t>This requirement does not apply to BS operating in band 3/n3, since it is already covered by the requirement in clause 6.7.6.3.5.1</w:t>
            </w:r>
          </w:p>
        </w:tc>
      </w:tr>
      <w:tr w:rsidR="007E5B5C" w:rsidRPr="00090C64" w14:paraId="2EFB67B5"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1561AA90" w14:textId="77777777" w:rsidR="007E5B5C" w:rsidRPr="00090C64" w:rsidRDefault="007E5B5C" w:rsidP="00B21F30">
            <w:pPr>
              <w:pStyle w:val="TAC"/>
            </w:pPr>
            <w:r w:rsidRPr="00090C64">
              <w:t>PCS1900</w:t>
            </w:r>
          </w:p>
        </w:tc>
        <w:tc>
          <w:tcPr>
            <w:tcW w:w="1699" w:type="dxa"/>
            <w:tcBorders>
              <w:top w:val="single" w:sz="2" w:space="0" w:color="auto"/>
              <w:left w:val="single" w:sz="4" w:space="0" w:color="auto"/>
              <w:bottom w:val="single" w:sz="2" w:space="0" w:color="auto"/>
              <w:right w:val="single" w:sz="2" w:space="0" w:color="auto"/>
            </w:tcBorders>
          </w:tcPr>
          <w:p w14:paraId="5ED92476" w14:textId="77777777" w:rsidR="007E5B5C" w:rsidRPr="00090C64" w:rsidRDefault="007E5B5C" w:rsidP="00B21F30">
            <w:pPr>
              <w:pStyle w:val="TAC"/>
              <w:rPr>
                <w:rFonts w:cs="v5.0.0"/>
                <w:lang w:eastAsia="zh-CN"/>
              </w:rPr>
            </w:pPr>
            <w:r w:rsidRPr="00090C64">
              <w:rPr>
                <w:rFonts w:cs="v5.0.0"/>
              </w:rPr>
              <w:t xml:space="preserve">1930 </w:t>
            </w:r>
            <w:r w:rsidRPr="00090C64">
              <w:rPr>
                <w:rFonts w:cs="v5.0.0"/>
              </w:rPr>
              <w:noBreakHyphen/>
              <w:t xml:space="preserve"> 1990 MHz</w:t>
            </w:r>
          </w:p>
          <w:p w14:paraId="4B58AE04" w14:textId="77777777" w:rsidR="007E5B5C" w:rsidRPr="00090C64" w:rsidRDefault="007E5B5C" w:rsidP="00B21F30">
            <w:pPr>
              <w:pStyle w:val="TAC"/>
              <w:rPr>
                <w:lang w:eastAsia="zh-CN"/>
              </w:rPr>
            </w:pPr>
          </w:p>
        </w:tc>
        <w:tc>
          <w:tcPr>
            <w:tcW w:w="991" w:type="dxa"/>
            <w:tcBorders>
              <w:top w:val="single" w:sz="2" w:space="0" w:color="auto"/>
              <w:left w:val="single" w:sz="2" w:space="0" w:color="auto"/>
              <w:bottom w:val="single" w:sz="2" w:space="0" w:color="auto"/>
              <w:right w:val="single" w:sz="2" w:space="0" w:color="auto"/>
            </w:tcBorders>
            <w:hideMark/>
          </w:tcPr>
          <w:p w14:paraId="24189F8E" w14:textId="77777777" w:rsidR="007E5B5C" w:rsidRPr="00090C64" w:rsidRDefault="007E5B5C" w:rsidP="00B21F30">
            <w:pPr>
              <w:pStyle w:val="TAC"/>
            </w:pPr>
            <w:r w:rsidRPr="00090C64">
              <w:rPr>
                <w:rFonts w:cs="v5.0.0"/>
              </w:rPr>
              <w:t>-35.4 dBm</w:t>
            </w:r>
          </w:p>
        </w:tc>
        <w:tc>
          <w:tcPr>
            <w:tcW w:w="1284" w:type="dxa"/>
            <w:tcBorders>
              <w:top w:val="single" w:sz="2" w:space="0" w:color="auto"/>
              <w:left w:val="single" w:sz="2" w:space="0" w:color="auto"/>
              <w:bottom w:val="single" w:sz="2" w:space="0" w:color="auto"/>
              <w:right w:val="single" w:sz="2" w:space="0" w:color="auto"/>
            </w:tcBorders>
            <w:hideMark/>
          </w:tcPr>
          <w:p w14:paraId="5FADC4BB" w14:textId="77777777" w:rsidR="007E5B5C" w:rsidRPr="00090C64" w:rsidRDefault="007E5B5C" w:rsidP="00B21F30">
            <w:pPr>
              <w:pStyle w:val="TAC"/>
            </w:pPr>
            <w:r w:rsidRPr="00090C64">
              <w:rPr>
                <w:rFonts w:cs="v5.0.0"/>
              </w:rPr>
              <w:t>100 kHz</w:t>
            </w:r>
          </w:p>
        </w:tc>
        <w:tc>
          <w:tcPr>
            <w:tcW w:w="4419" w:type="dxa"/>
            <w:tcBorders>
              <w:top w:val="single" w:sz="2" w:space="0" w:color="auto"/>
              <w:left w:val="single" w:sz="2" w:space="0" w:color="auto"/>
              <w:bottom w:val="single" w:sz="2" w:space="0" w:color="auto"/>
              <w:right w:val="single" w:sz="2" w:space="0" w:color="auto"/>
            </w:tcBorders>
            <w:hideMark/>
          </w:tcPr>
          <w:p w14:paraId="286111FA" w14:textId="77777777" w:rsidR="007E5B5C" w:rsidRPr="00090C64" w:rsidRDefault="007E5B5C" w:rsidP="00B21F30">
            <w:pPr>
              <w:pStyle w:val="TAL"/>
            </w:pPr>
            <w:r w:rsidRPr="00090C64">
              <w:rPr>
                <w:rFonts w:cs="v5.0.0"/>
              </w:rPr>
              <w:t>This requirement does not apply to BS operating in band 2/n2</w:t>
            </w:r>
            <w:r w:rsidRPr="00090C64">
              <w:rPr>
                <w:rFonts w:cs="v5.0.0"/>
                <w:lang w:eastAsia="zh-CN"/>
              </w:rPr>
              <w:t>, 25/n25</w:t>
            </w:r>
            <w:r w:rsidRPr="00090C64">
              <w:rPr>
                <w:rFonts w:cs="v5.0.0"/>
              </w:rPr>
              <w:t xml:space="preserve">, band 36 or band 70/n70. </w:t>
            </w:r>
          </w:p>
        </w:tc>
      </w:tr>
      <w:tr w:rsidR="007E5B5C" w:rsidRPr="00090C64" w14:paraId="29776C74"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DC653F5"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3C8FC99A" w14:textId="77777777" w:rsidR="007E5B5C" w:rsidRPr="00090C64" w:rsidRDefault="007E5B5C" w:rsidP="00B21F30">
            <w:pPr>
              <w:pStyle w:val="TAC"/>
              <w:rPr>
                <w:rFonts w:cs="v5.0.0"/>
                <w:lang w:eastAsia="zh-CN"/>
              </w:rPr>
            </w:pPr>
            <w:r w:rsidRPr="00090C64">
              <w:rPr>
                <w:rFonts w:cs="v5.0.0"/>
              </w:rPr>
              <w:t xml:space="preserve">1850 </w:t>
            </w:r>
            <w:r w:rsidRPr="00090C64">
              <w:rPr>
                <w:rFonts w:cs="v5.0.0"/>
              </w:rPr>
              <w:noBreakHyphen/>
              <w:t xml:space="preserve"> 1910 MHz</w:t>
            </w:r>
          </w:p>
          <w:p w14:paraId="7335EC7D" w14:textId="77777777" w:rsidR="007E5B5C" w:rsidRPr="00090C64" w:rsidRDefault="007E5B5C" w:rsidP="00B21F30">
            <w:pPr>
              <w:pStyle w:val="TAC"/>
              <w:rPr>
                <w:lang w:eastAsia="zh-CN"/>
              </w:rPr>
            </w:pPr>
          </w:p>
        </w:tc>
        <w:tc>
          <w:tcPr>
            <w:tcW w:w="991" w:type="dxa"/>
            <w:tcBorders>
              <w:top w:val="single" w:sz="2" w:space="0" w:color="auto"/>
              <w:left w:val="single" w:sz="2" w:space="0" w:color="auto"/>
              <w:bottom w:val="single" w:sz="2" w:space="0" w:color="auto"/>
              <w:right w:val="single" w:sz="2" w:space="0" w:color="auto"/>
            </w:tcBorders>
            <w:hideMark/>
          </w:tcPr>
          <w:p w14:paraId="76BE658D" w14:textId="77777777" w:rsidR="007E5B5C" w:rsidRPr="00090C64" w:rsidRDefault="007E5B5C" w:rsidP="00B21F30">
            <w:pPr>
              <w:pStyle w:val="TAC"/>
            </w:pPr>
            <w:r w:rsidRPr="00090C64">
              <w:rPr>
                <w:rFonts w:cs="v5.0.0"/>
              </w:rPr>
              <w:t>-49.4 dBm</w:t>
            </w:r>
          </w:p>
        </w:tc>
        <w:tc>
          <w:tcPr>
            <w:tcW w:w="1284" w:type="dxa"/>
            <w:tcBorders>
              <w:top w:val="single" w:sz="2" w:space="0" w:color="auto"/>
              <w:left w:val="single" w:sz="2" w:space="0" w:color="auto"/>
              <w:bottom w:val="single" w:sz="2" w:space="0" w:color="auto"/>
              <w:right w:val="single" w:sz="2" w:space="0" w:color="auto"/>
            </w:tcBorders>
            <w:hideMark/>
          </w:tcPr>
          <w:p w14:paraId="014AD307" w14:textId="77777777" w:rsidR="007E5B5C" w:rsidRPr="00090C64" w:rsidRDefault="007E5B5C" w:rsidP="00B21F30">
            <w:pPr>
              <w:pStyle w:val="TAC"/>
            </w:pPr>
            <w:r w:rsidRPr="00090C64">
              <w:rPr>
                <w:rFonts w:cs="v5.0.0"/>
              </w:rPr>
              <w:t>100 kHz</w:t>
            </w:r>
          </w:p>
        </w:tc>
        <w:tc>
          <w:tcPr>
            <w:tcW w:w="4419" w:type="dxa"/>
            <w:tcBorders>
              <w:top w:val="single" w:sz="2" w:space="0" w:color="auto"/>
              <w:left w:val="single" w:sz="2" w:space="0" w:color="auto"/>
              <w:bottom w:val="single" w:sz="2" w:space="0" w:color="auto"/>
              <w:right w:val="single" w:sz="2" w:space="0" w:color="auto"/>
            </w:tcBorders>
            <w:hideMark/>
          </w:tcPr>
          <w:p w14:paraId="2E8E7050" w14:textId="77777777" w:rsidR="007E5B5C" w:rsidRPr="00090C64" w:rsidRDefault="007E5B5C" w:rsidP="00B21F30">
            <w:pPr>
              <w:pStyle w:val="TAL"/>
            </w:pPr>
            <w:r w:rsidRPr="00090C64">
              <w:rPr>
                <w:rFonts w:cs="v5.0.0"/>
              </w:rPr>
              <w:t>This requirement does not apply to BS operating in band 2/n2</w:t>
            </w:r>
            <w:r w:rsidRPr="00090C64">
              <w:rPr>
                <w:rFonts w:cs="v5.0.0"/>
                <w:lang w:eastAsia="zh-CN"/>
              </w:rPr>
              <w:t xml:space="preserve"> or 25/n25</w:t>
            </w:r>
            <w:r w:rsidRPr="00090C64">
              <w:rPr>
                <w:rFonts w:cs="v5.0.0"/>
              </w:rPr>
              <w:t>, since it is already covered by the requirement in clause 6.7.6.3.5.1 This requirement does not apply to BS operating in band 35.</w:t>
            </w:r>
          </w:p>
        </w:tc>
      </w:tr>
      <w:tr w:rsidR="007E5B5C" w:rsidRPr="00090C64" w14:paraId="702BE451"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658876BE" w14:textId="77777777" w:rsidR="007E5B5C" w:rsidRPr="00090C64" w:rsidRDefault="007E5B5C" w:rsidP="00B21F30">
            <w:pPr>
              <w:pStyle w:val="TAC"/>
            </w:pPr>
            <w:r w:rsidRPr="00090C64">
              <w:t>GSM850</w:t>
            </w:r>
            <w:r w:rsidRPr="00090C64">
              <w:rPr>
                <w:rFonts w:cs="v5.0.0"/>
              </w:rPr>
              <w:t xml:space="preserve"> or CDMA850</w:t>
            </w:r>
          </w:p>
        </w:tc>
        <w:tc>
          <w:tcPr>
            <w:tcW w:w="1699" w:type="dxa"/>
            <w:tcBorders>
              <w:top w:val="single" w:sz="2" w:space="0" w:color="auto"/>
              <w:left w:val="single" w:sz="4" w:space="0" w:color="auto"/>
              <w:bottom w:val="single" w:sz="2" w:space="0" w:color="auto"/>
              <w:right w:val="single" w:sz="2" w:space="0" w:color="auto"/>
            </w:tcBorders>
            <w:hideMark/>
          </w:tcPr>
          <w:p w14:paraId="3F403BFD" w14:textId="77777777" w:rsidR="007E5B5C" w:rsidRPr="00090C64" w:rsidRDefault="007E5B5C" w:rsidP="00B21F30">
            <w:pPr>
              <w:pStyle w:val="TAC"/>
            </w:pPr>
            <w:r w:rsidRPr="00090C64">
              <w:rPr>
                <w:rFonts w:cs="v5.0.0"/>
              </w:rPr>
              <w:t>869 - 894 MHz</w:t>
            </w:r>
          </w:p>
        </w:tc>
        <w:tc>
          <w:tcPr>
            <w:tcW w:w="991" w:type="dxa"/>
            <w:tcBorders>
              <w:top w:val="single" w:sz="2" w:space="0" w:color="auto"/>
              <w:left w:val="single" w:sz="2" w:space="0" w:color="auto"/>
              <w:bottom w:val="single" w:sz="2" w:space="0" w:color="auto"/>
              <w:right w:val="single" w:sz="2" w:space="0" w:color="auto"/>
            </w:tcBorders>
            <w:hideMark/>
          </w:tcPr>
          <w:p w14:paraId="1E4A3CB8" w14:textId="77777777" w:rsidR="007E5B5C" w:rsidRPr="00090C64" w:rsidRDefault="007E5B5C" w:rsidP="00B21F30">
            <w:pPr>
              <w:pStyle w:val="TAC"/>
            </w:pPr>
            <w:r w:rsidRPr="00090C64">
              <w:rPr>
                <w:rFonts w:cs="v5.0.0"/>
              </w:rPr>
              <w:t>-45.4 dBm</w:t>
            </w:r>
          </w:p>
        </w:tc>
        <w:tc>
          <w:tcPr>
            <w:tcW w:w="1284" w:type="dxa"/>
            <w:tcBorders>
              <w:top w:val="single" w:sz="2" w:space="0" w:color="auto"/>
              <w:left w:val="single" w:sz="2" w:space="0" w:color="auto"/>
              <w:bottom w:val="single" w:sz="2" w:space="0" w:color="auto"/>
              <w:right w:val="single" w:sz="2" w:space="0" w:color="auto"/>
            </w:tcBorders>
            <w:hideMark/>
          </w:tcPr>
          <w:p w14:paraId="21081039" w14:textId="77777777" w:rsidR="007E5B5C" w:rsidRPr="00090C64" w:rsidRDefault="007E5B5C" w:rsidP="00B21F30">
            <w:pPr>
              <w:pStyle w:val="TAC"/>
            </w:pPr>
            <w:r w:rsidRPr="00090C64">
              <w:rPr>
                <w:rFonts w:cs="v5.0.0"/>
              </w:rPr>
              <w:t>100 kHz</w:t>
            </w:r>
          </w:p>
        </w:tc>
        <w:tc>
          <w:tcPr>
            <w:tcW w:w="4419" w:type="dxa"/>
            <w:tcBorders>
              <w:top w:val="single" w:sz="2" w:space="0" w:color="auto"/>
              <w:left w:val="single" w:sz="2" w:space="0" w:color="auto"/>
              <w:bottom w:val="single" w:sz="2" w:space="0" w:color="auto"/>
              <w:right w:val="single" w:sz="2" w:space="0" w:color="auto"/>
            </w:tcBorders>
            <w:hideMark/>
          </w:tcPr>
          <w:p w14:paraId="4D632915" w14:textId="77777777" w:rsidR="007E5B5C" w:rsidRPr="00090C64" w:rsidRDefault="007E5B5C" w:rsidP="00B21F30">
            <w:pPr>
              <w:pStyle w:val="TAL"/>
            </w:pPr>
            <w:r w:rsidRPr="00090C64">
              <w:rPr>
                <w:rFonts w:cs="v5.0.0"/>
              </w:rPr>
              <w:t>This requirement does not apply to BS operating in band 5/n5 or 26/n26.</w:t>
            </w:r>
            <w:r w:rsidRPr="00090C64">
              <w:t xml:space="preserve"> This requirement applies to E-UTRA BS operating in Band 27 for the frequency range 879-894 MHz.</w:t>
            </w:r>
          </w:p>
        </w:tc>
      </w:tr>
      <w:tr w:rsidR="007E5B5C" w:rsidRPr="00090C64" w14:paraId="25EC57A8"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5EE2E186"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40F2B350" w14:textId="77777777" w:rsidR="007E5B5C" w:rsidRPr="00090C64" w:rsidRDefault="007E5B5C" w:rsidP="00B21F30">
            <w:pPr>
              <w:pStyle w:val="TAC"/>
              <w:rPr>
                <w:rFonts w:cs="v5.0.0"/>
              </w:rPr>
            </w:pPr>
            <w:r w:rsidRPr="00090C64">
              <w:rPr>
                <w:rFonts w:cs="v5.0.0"/>
              </w:rPr>
              <w:t xml:space="preserve">824 </w:t>
            </w:r>
            <w:r w:rsidRPr="00090C64">
              <w:rPr>
                <w:rFonts w:cs="v5.0.0"/>
              </w:rPr>
              <w:noBreakHyphen/>
              <w:t xml:space="preserve"> 849 MHz</w:t>
            </w:r>
          </w:p>
        </w:tc>
        <w:tc>
          <w:tcPr>
            <w:tcW w:w="991" w:type="dxa"/>
            <w:tcBorders>
              <w:top w:val="single" w:sz="2" w:space="0" w:color="auto"/>
              <w:left w:val="single" w:sz="2" w:space="0" w:color="auto"/>
              <w:bottom w:val="single" w:sz="2" w:space="0" w:color="auto"/>
              <w:right w:val="single" w:sz="2" w:space="0" w:color="auto"/>
            </w:tcBorders>
            <w:hideMark/>
          </w:tcPr>
          <w:p w14:paraId="39D5D18A" w14:textId="77777777" w:rsidR="007E5B5C" w:rsidRPr="00090C64" w:rsidRDefault="007E5B5C" w:rsidP="00B21F30">
            <w:pPr>
              <w:pStyle w:val="TAC"/>
              <w:rPr>
                <w:rFonts w:cs="v5.0.0"/>
              </w:rPr>
            </w:pPr>
            <w:r w:rsidRPr="00090C64">
              <w:rPr>
                <w:rFonts w:cs="v5.0.0"/>
              </w:rPr>
              <w:t>-49.4 dBm</w:t>
            </w:r>
          </w:p>
        </w:tc>
        <w:tc>
          <w:tcPr>
            <w:tcW w:w="1284" w:type="dxa"/>
            <w:tcBorders>
              <w:top w:val="single" w:sz="2" w:space="0" w:color="auto"/>
              <w:left w:val="single" w:sz="2" w:space="0" w:color="auto"/>
              <w:bottom w:val="single" w:sz="2" w:space="0" w:color="auto"/>
              <w:right w:val="single" w:sz="2" w:space="0" w:color="auto"/>
            </w:tcBorders>
            <w:hideMark/>
          </w:tcPr>
          <w:p w14:paraId="5AD46DED" w14:textId="77777777" w:rsidR="007E5B5C" w:rsidRPr="00090C64" w:rsidRDefault="007E5B5C" w:rsidP="00B21F30">
            <w:pPr>
              <w:pStyle w:val="TAC"/>
              <w:rPr>
                <w:rFonts w:cs="v5.0.0"/>
              </w:rPr>
            </w:pPr>
            <w:r w:rsidRPr="00090C64">
              <w:rPr>
                <w:rFonts w:cs="v5.0.0"/>
              </w:rPr>
              <w:t>100 kHz</w:t>
            </w:r>
          </w:p>
        </w:tc>
        <w:tc>
          <w:tcPr>
            <w:tcW w:w="4419" w:type="dxa"/>
            <w:tcBorders>
              <w:top w:val="single" w:sz="2" w:space="0" w:color="auto"/>
              <w:left w:val="single" w:sz="2" w:space="0" w:color="auto"/>
              <w:bottom w:val="single" w:sz="2" w:space="0" w:color="auto"/>
              <w:right w:val="single" w:sz="2" w:space="0" w:color="auto"/>
            </w:tcBorders>
            <w:hideMark/>
          </w:tcPr>
          <w:p w14:paraId="228A124A" w14:textId="77777777" w:rsidR="007E5B5C" w:rsidRPr="00090C64" w:rsidRDefault="007E5B5C" w:rsidP="00B21F30">
            <w:pPr>
              <w:pStyle w:val="TAL"/>
              <w:rPr>
                <w:rFonts w:cs="v5.0.0"/>
              </w:rPr>
            </w:pPr>
            <w:r w:rsidRPr="00090C64">
              <w:rPr>
                <w:rFonts w:cs="v5.0.0"/>
              </w:rPr>
              <w:t xml:space="preserve">This requirement does not apply to BS operating in band 5/n5 or 26/n26, since it is already covered by the requirement in clause 6.7.6.3.5.1 </w:t>
            </w:r>
            <w:r w:rsidRPr="00090C64">
              <w:t>For BS operating in Band 27, it</w:t>
            </w:r>
            <w:r w:rsidRPr="005D2715">
              <w:rPr>
                <w:rFonts w:eastAsia="MS PGothic"/>
              </w:rPr>
              <w:t xml:space="preserve"> applies 3 MHz below the Band 27 downlink operating band</w:t>
            </w:r>
            <w:r w:rsidRPr="00090C64">
              <w:t>.</w:t>
            </w:r>
          </w:p>
        </w:tc>
      </w:tr>
      <w:tr w:rsidR="007E5B5C" w:rsidRPr="00090C64" w14:paraId="3BAE0CF0"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76EB9966" w14:textId="77777777" w:rsidR="007E5B5C" w:rsidRPr="00090C64" w:rsidRDefault="007E5B5C" w:rsidP="00B21F30">
            <w:pPr>
              <w:pStyle w:val="TAC"/>
            </w:pPr>
            <w:r w:rsidRPr="00090C64">
              <w:t>UTRA FDD Band I or</w:t>
            </w:r>
          </w:p>
          <w:p w14:paraId="4768E84C" w14:textId="77777777" w:rsidR="007E5B5C" w:rsidRPr="00090C64" w:rsidRDefault="007E5B5C" w:rsidP="00B21F30">
            <w:pPr>
              <w:pStyle w:val="TAC"/>
            </w:pPr>
            <w:r w:rsidRPr="00090C64">
              <w:t>E-UTRA Band 1 or NR Band n1</w:t>
            </w:r>
          </w:p>
        </w:tc>
        <w:tc>
          <w:tcPr>
            <w:tcW w:w="1699" w:type="dxa"/>
            <w:tcBorders>
              <w:top w:val="single" w:sz="2" w:space="0" w:color="auto"/>
              <w:left w:val="single" w:sz="4" w:space="0" w:color="auto"/>
              <w:bottom w:val="single" w:sz="2" w:space="0" w:color="auto"/>
              <w:right w:val="single" w:sz="2" w:space="0" w:color="auto"/>
            </w:tcBorders>
            <w:hideMark/>
          </w:tcPr>
          <w:p w14:paraId="1EA48A65" w14:textId="77777777" w:rsidR="007E5B5C" w:rsidRPr="00090C64" w:rsidRDefault="007E5B5C" w:rsidP="00B21F30">
            <w:pPr>
              <w:pStyle w:val="TAC"/>
            </w:pPr>
            <w:r w:rsidRPr="00090C64">
              <w:t>2110 - 2170 MHz</w:t>
            </w:r>
          </w:p>
        </w:tc>
        <w:tc>
          <w:tcPr>
            <w:tcW w:w="991" w:type="dxa"/>
            <w:tcBorders>
              <w:top w:val="single" w:sz="2" w:space="0" w:color="auto"/>
              <w:left w:val="single" w:sz="2" w:space="0" w:color="auto"/>
              <w:bottom w:val="single" w:sz="2" w:space="0" w:color="auto"/>
              <w:right w:val="single" w:sz="2" w:space="0" w:color="auto"/>
            </w:tcBorders>
            <w:hideMark/>
          </w:tcPr>
          <w:p w14:paraId="295E15EA"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197B87F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31B5C3B" w14:textId="77777777" w:rsidR="007E5B5C" w:rsidRPr="00090C64" w:rsidRDefault="007E5B5C" w:rsidP="00B21F30">
            <w:pPr>
              <w:pStyle w:val="TAL"/>
            </w:pPr>
            <w:r w:rsidRPr="00090C64">
              <w:t>This requirement does not apply to BS operating in band 1/n1</w:t>
            </w:r>
            <w:r w:rsidRPr="00090C64">
              <w:rPr>
                <w:rFonts w:cs="v5.0.0"/>
              </w:rPr>
              <w:t xml:space="preserve"> or 65/n65.</w:t>
            </w:r>
          </w:p>
        </w:tc>
      </w:tr>
      <w:tr w:rsidR="007E5B5C" w:rsidRPr="00090C64" w14:paraId="67E7ECFC"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1F33344C"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0A6A0AAC" w14:textId="77777777" w:rsidR="007E5B5C" w:rsidRPr="00090C64" w:rsidRDefault="007E5B5C" w:rsidP="00B21F30">
            <w:pPr>
              <w:pStyle w:val="TAC"/>
              <w:rPr>
                <w:lang w:eastAsia="zh-CN"/>
              </w:rPr>
            </w:pPr>
            <w:r w:rsidRPr="00090C64">
              <w:t>1920 - 1980 MHz</w:t>
            </w:r>
          </w:p>
          <w:p w14:paraId="212831C4" w14:textId="77777777" w:rsidR="007E5B5C" w:rsidRPr="00090C64" w:rsidRDefault="007E5B5C" w:rsidP="00B21F30">
            <w:pPr>
              <w:pStyle w:val="TAC"/>
              <w:rPr>
                <w:lang w:eastAsia="zh-CN"/>
              </w:rPr>
            </w:pPr>
          </w:p>
        </w:tc>
        <w:tc>
          <w:tcPr>
            <w:tcW w:w="991" w:type="dxa"/>
            <w:tcBorders>
              <w:top w:val="single" w:sz="2" w:space="0" w:color="auto"/>
              <w:left w:val="single" w:sz="2" w:space="0" w:color="auto"/>
              <w:bottom w:val="single" w:sz="2" w:space="0" w:color="auto"/>
              <w:right w:val="single" w:sz="2" w:space="0" w:color="auto"/>
            </w:tcBorders>
            <w:hideMark/>
          </w:tcPr>
          <w:p w14:paraId="1E09F868"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7F8B7D3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54F2269" w14:textId="77777777" w:rsidR="007E5B5C" w:rsidRPr="00090C64" w:rsidRDefault="007E5B5C" w:rsidP="00B21F30">
            <w:pPr>
              <w:pStyle w:val="TAL"/>
            </w:pPr>
            <w:r w:rsidRPr="00090C64">
              <w:t>This requirement does not apply to BS operating in band 1/n1 or 65/n65,</w:t>
            </w:r>
            <w:r w:rsidRPr="00090C64">
              <w:rPr>
                <w:rFonts w:cs="v5.0.0"/>
              </w:rPr>
              <w:t xml:space="preserve"> since it is already covered by the requirement in clause 6.7.6.3.5.1</w:t>
            </w:r>
          </w:p>
        </w:tc>
      </w:tr>
      <w:tr w:rsidR="007E5B5C" w:rsidRPr="00090C64" w14:paraId="12929C28"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477B6D64" w14:textId="77777777" w:rsidR="007E5B5C" w:rsidRPr="00090C64" w:rsidRDefault="007E5B5C" w:rsidP="00B21F30">
            <w:pPr>
              <w:pStyle w:val="TAC"/>
            </w:pPr>
            <w:r w:rsidRPr="00090C64">
              <w:t>UTRA FDD Band II or</w:t>
            </w:r>
          </w:p>
        </w:tc>
        <w:tc>
          <w:tcPr>
            <w:tcW w:w="1699" w:type="dxa"/>
            <w:tcBorders>
              <w:top w:val="single" w:sz="2" w:space="0" w:color="auto"/>
              <w:left w:val="single" w:sz="4" w:space="0" w:color="auto"/>
              <w:bottom w:val="single" w:sz="2" w:space="0" w:color="auto"/>
              <w:right w:val="single" w:sz="2" w:space="0" w:color="auto"/>
            </w:tcBorders>
          </w:tcPr>
          <w:p w14:paraId="65207A1B" w14:textId="77777777" w:rsidR="007E5B5C" w:rsidRPr="00090C64" w:rsidRDefault="007E5B5C" w:rsidP="00B21F30">
            <w:pPr>
              <w:pStyle w:val="TAC"/>
              <w:rPr>
                <w:lang w:eastAsia="zh-CN"/>
              </w:rPr>
            </w:pPr>
            <w:r w:rsidRPr="00090C64">
              <w:t>1930 - 1990 MHz</w:t>
            </w:r>
          </w:p>
          <w:p w14:paraId="29F9436A" w14:textId="77777777" w:rsidR="007E5B5C" w:rsidRPr="00090C64" w:rsidRDefault="007E5B5C" w:rsidP="00B21F30">
            <w:pPr>
              <w:pStyle w:val="TAC"/>
              <w:rPr>
                <w:lang w:eastAsia="zh-CN"/>
              </w:rPr>
            </w:pPr>
          </w:p>
        </w:tc>
        <w:tc>
          <w:tcPr>
            <w:tcW w:w="991" w:type="dxa"/>
            <w:tcBorders>
              <w:top w:val="single" w:sz="2" w:space="0" w:color="auto"/>
              <w:left w:val="single" w:sz="2" w:space="0" w:color="auto"/>
              <w:bottom w:val="single" w:sz="2" w:space="0" w:color="auto"/>
              <w:right w:val="single" w:sz="2" w:space="0" w:color="auto"/>
            </w:tcBorders>
            <w:hideMark/>
          </w:tcPr>
          <w:p w14:paraId="5A9BF8AC"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2C9FBD0C"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072431AE" w14:textId="77777777" w:rsidR="007E5B5C" w:rsidRPr="00090C64" w:rsidRDefault="007E5B5C" w:rsidP="00B21F30">
            <w:pPr>
              <w:pStyle w:val="TAL"/>
            </w:pPr>
            <w:r w:rsidRPr="00090C64">
              <w:t>This requirement does not apply to BS operating in band 2/n2</w:t>
            </w:r>
            <w:r w:rsidRPr="00090C64">
              <w:rPr>
                <w:lang w:eastAsia="zh-CN"/>
              </w:rPr>
              <w:t>, 25/n25 or 70/n70</w:t>
            </w:r>
            <w:r w:rsidRPr="00090C64">
              <w:t xml:space="preserve">. </w:t>
            </w:r>
          </w:p>
        </w:tc>
      </w:tr>
      <w:tr w:rsidR="007E5B5C" w:rsidRPr="00090C64" w14:paraId="48C13F5B"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1D7D69FF" w14:textId="77777777" w:rsidR="007E5B5C" w:rsidRPr="00090C64" w:rsidRDefault="007E5B5C" w:rsidP="00B21F30">
            <w:pPr>
              <w:pStyle w:val="TAC"/>
            </w:pPr>
            <w:r w:rsidRPr="00090C64">
              <w:t>E-UTRA Band 2 or NR Band n2</w:t>
            </w:r>
          </w:p>
        </w:tc>
        <w:tc>
          <w:tcPr>
            <w:tcW w:w="1699" w:type="dxa"/>
            <w:tcBorders>
              <w:top w:val="single" w:sz="2" w:space="0" w:color="auto"/>
              <w:left w:val="single" w:sz="4" w:space="0" w:color="auto"/>
              <w:bottom w:val="single" w:sz="2" w:space="0" w:color="auto"/>
              <w:right w:val="single" w:sz="2" w:space="0" w:color="auto"/>
            </w:tcBorders>
          </w:tcPr>
          <w:p w14:paraId="6F582FB4" w14:textId="77777777" w:rsidR="007E5B5C" w:rsidRPr="00090C64" w:rsidRDefault="007E5B5C" w:rsidP="00B21F30">
            <w:pPr>
              <w:pStyle w:val="TAC"/>
              <w:rPr>
                <w:lang w:eastAsia="zh-CN"/>
              </w:rPr>
            </w:pPr>
            <w:r w:rsidRPr="00090C64">
              <w:t>1850 - 1910 MHz</w:t>
            </w:r>
          </w:p>
          <w:p w14:paraId="252B04F4" w14:textId="77777777" w:rsidR="007E5B5C" w:rsidRPr="00090C64" w:rsidRDefault="007E5B5C" w:rsidP="00B21F30">
            <w:pPr>
              <w:pStyle w:val="TAC"/>
              <w:rPr>
                <w:lang w:eastAsia="zh-CN"/>
              </w:rPr>
            </w:pPr>
          </w:p>
        </w:tc>
        <w:tc>
          <w:tcPr>
            <w:tcW w:w="991" w:type="dxa"/>
            <w:tcBorders>
              <w:top w:val="single" w:sz="2" w:space="0" w:color="auto"/>
              <w:left w:val="single" w:sz="2" w:space="0" w:color="auto"/>
              <w:bottom w:val="single" w:sz="2" w:space="0" w:color="auto"/>
              <w:right w:val="single" w:sz="2" w:space="0" w:color="auto"/>
            </w:tcBorders>
            <w:hideMark/>
          </w:tcPr>
          <w:p w14:paraId="7E69C227"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3A4A573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101AFC7" w14:textId="77777777" w:rsidR="007E5B5C" w:rsidRPr="00090C64" w:rsidRDefault="007E5B5C" w:rsidP="00B21F30">
            <w:pPr>
              <w:pStyle w:val="TAL"/>
            </w:pPr>
            <w:r w:rsidRPr="00090C64">
              <w:t>This requirement does not apply to BS operating in band 2/n2</w:t>
            </w:r>
            <w:r w:rsidRPr="00090C64">
              <w:rPr>
                <w:lang w:eastAsia="zh-CN"/>
              </w:rPr>
              <w:t xml:space="preserve"> or 25/n25</w:t>
            </w:r>
            <w:r w:rsidRPr="00090C64">
              <w:t xml:space="preserve">, </w:t>
            </w:r>
            <w:r w:rsidRPr="00090C64">
              <w:rPr>
                <w:rFonts w:cs="v5.0.0"/>
              </w:rPr>
              <w:t>since it is already covered by the requirement in clause 6.6.6.5.2.4</w:t>
            </w:r>
          </w:p>
        </w:tc>
      </w:tr>
      <w:tr w:rsidR="007E5B5C" w:rsidRPr="00090C64" w14:paraId="1FE6131B"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38A86CA3" w14:textId="77777777" w:rsidR="007E5B5C" w:rsidRPr="00090C64" w:rsidRDefault="007E5B5C" w:rsidP="00B21F30">
            <w:pPr>
              <w:pStyle w:val="TAC"/>
            </w:pPr>
            <w:r w:rsidRPr="00090C64">
              <w:t>UTRA FDD Band III or</w:t>
            </w:r>
          </w:p>
        </w:tc>
        <w:tc>
          <w:tcPr>
            <w:tcW w:w="1699" w:type="dxa"/>
            <w:tcBorders>
              <w:top w:val="single" w:sz="2" w:space="0" w:color="auto"/>
              <w:left w:val="single" w:sz="4" w:space="0" w:color="auto"/>
              <w:bottom w:val="single" w:sz="2" w:space="0" w:color="auto"/>
              <w:right w:val="single" w:sz="2" w:space="0" w:color="auto"/>
            </w:tcBorders>
            <w:hideMark/>
          </w:tcPr>
          <w:p w14:paraId="305C763E" w14:textId="77777777" w:rsidR="007E5B5C" w:rsidRPr="00090C64" w:rsidRDefault="007E5B5C" w:rsidP="00B21F30">
            <w:pPr>
              <w:pStyle w:val="TAC"/>
              <w:rPr>
                <w:lang w:eastAsia="zh-CN"/>
              </w:rPr>
            </w:pPr>
            <w:r w:rsidRPr="00090C64">
              <w:t>1805 - 1880 MHz</w:t>
            </w:r>
          </w:p>
        </w:tc>
        <w:tc>
          <w:tcPr>
            <w:tcW w:w="991" w:type="dxa"/>
            <w:tcBorders>
              <w:top w:val="single" w:sz="2" w:space="0" w:color="auto"/>
              <w:left w:val="single" w:sz="2" w:space="0" w:color="auto"/>
              <w:bottom w:val="single" w:sz="2" w:space="0" w:color="auto"/>
              <w:right w:val="single" w:sz="2" w:space="0" w:color="auto"/>
            </w:tcBorders>
            <w:hideMark/>
          </w:tcPr>
          <w:p w14:paraId="6630F7DF"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7FA20D8F"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06EF2834" w14:textId="77777777" w:rsidR="007E5B5C" w:rsidRPr="00090C64" w:rsidRDefault="007E5B5C" w:rsidP="00B21F30">
            <w:pPr>
              <w:pStyle w:val="TAL"/>
            </w:pPr>
            <w:r w:rsidRPr="00090C64">
              <w:t>This requirement does not apply to BS operating in band 3/n3 or 9.</w:t>
            </w:r>
          </w:p>
        </w:tc>
      </w:tr>
      <w:tr w:rsidR="007E5B5C" w:rsidRPr="00090C64" w14:paraId="0CA10258"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5877BFD5" w14:textId="77777777" w:rsidR="007E5B5C" w:rsidRPr="00090C64" w:rsidRDefault="007E5B5C" w:rsidP="00B21F30">
            <w:pPr>
              <w:pStyle w:val="TAC"/>
            </w:pPr>
            <w:r w:rsidRPr="00090C64">
              <w:t>E-UTRA Band 3 or NR Band n3</w:t>
            </w:r>
            <w:r w:rsidRPr="00090C64">
              <w:br/>
              <w:t>(Note 3)</w:t>
            </w:r>
          </w:p>
        </w:tc>
        <w:tc>
          <w:tcPr>
            <w:tcW w:w="1699" w:type="dxa"/>
            <w:tcBorders>
              <w:top w:val="single" w:sz="2" w:space="0" w:color="auto"/>
              <w:left w:val="single" w:sz="4" w:space="0" w:color="auto"/>
              <w:bottom w:val="single" w:sz="2" w:space="0" w:color="auto"/>
              <w:right w:val="single" w:sz="2" w:space="0" w:color="auto"/>
            </w:tcBorders>
            <w:hideMark/>
          </w:tcPr>
          <w:p w14:paraId="05074418" w14:textId="77777777" w:rsidR="007E5B5C" w:rsidRPr="00090C64" w:rsidRDefault="007E5B5C" w:rsidP="00B21F30">
            <w:pPr>
              <w:pStyle w:val="TAC"/>
            </w:pPr>
            <w:r w:rsidRPr="00090C64">
              <w:t>1710 - 1785 MHz</w:t>
            </w:r>
          </w:p>
        </w:tc>
        <w:tc>
          <w:tcPr>
            <w:tcW w:w="991" w:type="dxa"/>
            <w:tcBorders>
              <w:top w:val="single" w:sz="2" w:space="0" w:color="auto"/>
              <w:left w:val="single" w:sz="2" w:space="0" w:color="auto"/>
              <w:bottom w:val="single" w:sz="2" w:space="0" w:color="auto"/>
              <w:right w:val="single" w:sz="2" w:space="0" w:color="auto"/>
            </w:tcBorders>
            <w:hideMark/>
          </w:tcPr>
          <w:p w14:paraId="02CC0DE9"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693E582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7C95021" w14:textId="77777777" w:rsidR="007E5B5C" w:rsidRPr="00090C64" w:rsidRDefault="007E5B5C" w:rsidP="00B21F30">
            <w:pPr>
              <w:pStyle w:val="TAL"/>
              <w:rPr>
                <w:rFonts w:cs="v5.0.0"/>
              </w:rPr>
            </w:pPr>
            <w:r w:rsidRPr="00090C64">
              <w:t xml:space="preserve">This requirement does not apply to BS operating in band 3/n3, </w:t>
            </w:r>
            <w:r w:rsidRPr="00090C64">
              <w:rPr>
                <w:rFonts w:cs="v5.0.0"/>
              </w:rPr>
              <w:t>since it is already covered by the requirement in clause 6.7.6.3.5.1</w:t>
            </w:r>
          </w:p>
          <w:p w14:paraId="2113B8B0" w14:textId="77777777" w:rsidR="007E5B5C" w:rsidRPr="00090C64" w:rsidRDefault="007E5B5C" w:rsidP="00B21F30">
            <w:pPr>
              <w:pStyle w:val="TAL"/>
            </w:pPr>
            <w:r w:rsidRPr="00090C64">
              <w:t>For BS operating in band 9, it applies for 1710 MHz to 1749.9 MHz and 1784.9 MHz to 1785 MHz, while the rest is covered in clause 6.7.6.3.5.1</w:t>
            </w:r>
          </w:p>
        </w:tc>
      </w:tr>
      <w:tr w:rsidR="007E5B5C" w:rsidRPr="00090C64" w14:paraId="0BAFD4DD"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17E3AB9C" w14:textId="77777777" w:rsidR="007E5B5C" w:rsidRPr="00090C64" w:rsidRDefault="007E5B5C" w:rsidP="00B21F30">
            <w:pPr>
              <w:pStyle w:val="TAC"/>
            </w:pPr>
            <w:r w:rsidRPr="00090C64">
              <w:t>UTRA FDD Band IV or</w:t>
            </w:r>
          </w:p>
        </w:tc>
        <w:tc>
          <w:tcPr>
            <w:tcW w:w="1699" w:type="dxa"/>
            <w:tcBorders>
              <w:top w:val="single" w:sz="2" w:space="0" w:color="auto"/>
              <w:left w:val="single" w:sz="4" w:space="0" w:color="auto"/>
              <w:bottom w:val="single" w:sz="2" w:space="0" w:color="auto"/>
              <w:right w:val="single" w:sz="2" w:space="0" w:color="auto"/>
            </w:tcBorders>
            <w:hideMark/>
          </w:tcPr>
          <w:p w14:paraId="143B37A5" w14:textId="77777777" w:rsidR="007E5B5C" w:rsidRPr="00090C64" w:rsidRDefault="007E5B5C" w:rsidP="00B21F30">
            <w:pPr>
              <w:pStyle w:val="TAC"/>
            </w:pPr>
            <w:r w:rsidRPr="00090C64">
              <w:t>2110 - 2155 MHz</w:t>
            </w:r>
          </w:p>
        </w:tc>
        <w:tc>
          <w:tcPr>
            <w:tcW w:w="991" w:type="dxa"/>
            <w:tcBorders>
              <w:top w:val="single" w:sz="2" w:space="0" w:color="auto"/>
              <w:left w:val="single" w:sz="2" w:space="0" w:color="auto"/>
              <w:bottom w:val="single" w:sz="2" w:space="0" w:color="auto"/>
              <w:right w:val="single" w:sz="2" w:space="0" w:color="auto"/>
            </w:tcBorders>
            <w:hideMark/>
          </w:tcPr>
          <w:p w14:paraId="3ED282B8"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2CED9527"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17FB782" w14:textId="77777777" w:rsidR="007E5B5C" w:rsidRPr="00090C64" w:rsidRDefault="007E5B5C" w:rsidP="00B21F30">
            <w:pPr>
              <w:pStyle w:val="TAL"/>
            </w:pPr>
            <w:r w:rsidRPr="00090C64">
              <w:t>This requirement does not apply to BS operating in band 4, 10 or 66.</w:t>
            </w:r>
          </w:p>
        </w:tc>
      </w:tr>
      <w:tr w:rsidR="007E5B5C" w:rsidRPr="00090C64" w14:paraId="04A3EDE3"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385E591" w14:textId="77777777" w:rsidR="007E5B5C" w:rsidRPr="00090C64" w:rsidRDefault="007E5B5C" w:rsidP="00B21F30">
            <w:pPr>
              <w:pStyle w:val="TAC"/>
            </w:pPr>
            <w:r w:rsidRPr="00090C64">
              <w:t>E-UTRA Band 4</w:t>
            </w:r>
          </w:p>
        </w:tc>
        <w:tc>
          <w:tcPr>
            <w:tcW w:w="1699" w:type="dxa"/>
            <w:tcBorders>
              <w:top w:val="single" w:sz="2" w:space="0" w:color="auto"/>
              <w:left w:val="single" w:sz="4" w:space="0" w:color="auto"/>
              <w:bottom w:val="single" w:sz="2" w:space="0" w:color="auto"/>
              <w:right w:val="single" w:sz="2" w:space="0" w:color="auto"/>
            </w:tcBorders>
            <w:hideMark/>
          </w:tcPr>
          <w:p w14:paraId="72C4F039" w14:textId="77777777" w:rsidR="007E5B5C" w:rsidRPr="00090C64" w:rsidRDefault="007E5B5C" w:rsidP="00B21F30">
            <w:pPr>
              <w:pStyle w:val="TAC"/>
            </w:pPr>
            <w:r w:rsidRPr="00090C64">
              <w:t>1710 - 1755 MHz</w:t>
            </w:r>
          </w:p>
        </w:tc>
        <w:tc>
          <w:tcPr>
            <w:tcW w:w="991" w:type="dxa"/>
            <w:tcBorders>
              <w:top w:val="single" w:sz="2" w:space="0" w:color="auto"/>
              <w:left w:val="single" w:sz="2" w:space="0" w:color="auto"/>
              <w:bottom w:val="single" w:sz="2" w:space="0" w:color="auto"/>
              <w:right w:val="single" w:sz="2" w:space="0" w:color="auto"/>
            </w:tcBorders>
            <w:hideMark/>
          </w:tcPr>
          <w:p w14:paraId="0840A0FD"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326CBB2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0541485" w14:textId="77777777" w:rsidR="007E5B5C" w:rsidRPr="00090C64" w:rsidRDefault="007E5B5C" w:rsidP="00B21F30">
            <w:pPr>
              <w:pStyle w:val="TAL"/>
            </w:pPr>
            <w:r w:rsidRPr="00090C64">
              <w:t xml:space="preserve">This requirement does not apply to BS operating in band 4, 10 or 66, </w:t>
            </w:r>
            <w:r w:rsidRPr="00090C64">
              <w:rPr>
                <w:rFonts w:cs="v5.0.0"/>
              </w:rPr>
              <w:t>since it is already covered by the requirement in clause 6.7.6.3.5.1</w:t>
            </w:r>
          </w:p>
        </w:tc>
      </w:tr>
      <w:tr w:rsidR="007E5B5C" w:rsidRPr="00090C64" w14:paraId="62689FC0"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1FE9E074" w14:textId="77777777" w:rsidR="007E5B5C" w:rsidRPr="00090C64" w:rsidRDefault="007E5B5C" w:rsidP="00B21F30">
            <w:pPr>
              <w:pStyle w:val="TAC"/>
            </w:pPr>
            <w:r w:rsidRPr="00090C64">
              <w:t>UTRA FDD Band V or</w:t>
            </w:r>
          </w:p>
          <w:p w14:paraId="6A548473" w14:textId="77777777" w:rsidR="007E5B5C" w:rsidRPr="00090C64" w:rsidRDefault="007E5B5C" w:rsidP="00B21F30">
            <w:pPr>
              <w:pStyle w:val="TAC"/>
            </w:pPr>
            <w:r w:rsidRPr="00090C64">
              <w:t>E-UTRA Band 5 or NR Band n5</w:t>
            </w:r>
          </w:p>
        </w:tc>
        <w:tc>
          <w:tcPr>
            <w:tcW w:w="1699" w:type="dxa"/>
            <w:tcBorders>
              <w:top w:val="single" w:sz="2" w:space="0" w:color="auto"/>
              <w:left w:val="single" w:sz="4" w:space="0" w:color="auto"/>
              <w:bottom w:val="single" w:sz="2" w:space="0" w:color="auto"/>
              <w:right w:val="single" w:sz="2" w:space="0" w:color="auto"/>
            </w:tcBorders>
            <w:hideMark/>
          </w:tcPr>
          <w:p w14:paraId="476A2677" w14:textId="77777777" w:rsidR="007E5B5C" w:rsidRPr="00090C64" w:rsidRDefault="007E5B5C" w:rsidP="00B21F30">
            <w:pPr>
              <w:pStyle w:val="TAC"/>
            </w:pPr>
            <w:r w:rsidRPr="00090C64">
              <w:t>869 - 894 MHz</w:t>
            </w:r>
          </w:p>
        </w:tc>
        <w:tc>
          <w:tcPr>
            <w:tcW w:w="991" w:type="dxa"/>
            <w:tcBorders>
              <w:top w:val="single" w:sz="2" w:space="0" w:color="auto"/>
              <w:left w:val="single" w:sz="2" w:space="0" w:color="auto"/>
              <w:bottom w:val="single" w:sz="2" w:space="0" w:color="auto"/>
              <w:right w:val="single" w:sz="2" w:space="0" w:color="auto"/>
            </w:tcBorders>
            <w:hideMark/>
          </w:tcPr>
          <w:p w14:paraId="4E527247"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4BF6FFD5"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DC179C0" w14:textId="77777777" w:rsidR="007E5B5C" w:rsidRPr="00090C64" w:rsidRDefault="007E5B5C" w:rsidP="00B21F30">
            <w:pPr>
              <w:pStyle w:val="TAL"/>
            </w:pPr>
            <w:r w:rsidRPr="00090C64">
              <w:t>This requirement does not apply to BS operating in band 5/n5</w:t>
            </w:r>
            <w:r w:rsidRPr="00090C64">
              <w:rPr>
                <w:rFonts w:cs="v5.0.0"/>
              </w:rPr>
              <w:t xml:space="preserve"> or 26/n26. </w:t>
            </w:r>
            <w:r w:rsidRPr="00090C64">
              <w:t>This requirement applies to E-UTRA BS operating in Band 27 for the frequency range 879-894 MHz.</w:t>
            </w:r>
          </w:p>
        </w:tc>
      </w:tr>
      <w:tr w:rsidR="007E5B5C" w:rsidRPr="00090C64" w14:paraId="6A4B1214"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62C58342"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4E495424" w14:textId="77777777" w:rsidR="007E5B5C" w:rsidRPr="00090C64" w:rsidRDefault="007E5B5C" w:rsidP="00B21F30">
            <w:pPr>
              <w:pStyle w:val="TAC"/>
            </w:pPr>
            <w:r w:rsidRPr="00090C64">
              <w:t>824 - 849 MHz</w:t>
            </w:r>
          </w:p>
        </w:tc>
        <w:tc>
          <w:tcPr>
            <w:tcW w:w="991" w:type="dxa"/>
            <w:tcBorders>
              <w:top w:val="single" w:sz="2" w:space="0" w:color="auto"/>
              <w:left w:val="single" w:sz="2" w:space="0" w:color="auto"/>
              <w:bottom w:val="single" w:sz="2" w:space="0" w:color="auto"/>
              <w:right w:val="single" w:sz="2" w:space="0" w:color="auto"/>
            </w:tcBorders>
            <w:hideMark/>
          </w:tcPr>
          <w:p w14:paraId="6E2DC8C2"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6D7BB8F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E7359DC" w14:textId="77777777" w:rsidR="007E5B5C" w:rsidRPr="00090C64" w:rsidRDefault="007E5B5C" w:rsidP="00B21F30">
            <w:pPr>
              <w:pStyle w:val="TAL"/>
            </w:pPr>
            <w:r w:rsidRPr="00090C64">
              <w:t>This requirement does not apply to BS operating in band 5/n5</w:t>
            </w:r>
            <w:r w:rsidRPr="00090C64">
              <w:rPr>
                <w:rFonts w:cs="v5.0.0"/>
              </w:rPr>
              <w:t xml:space="preserve"> or 26/n26</w:t>
            </w:r>
            <w:r w:rsidRPr="00090C64">
              <w:t xml:space="preserve">, </w:t>
            </w:r>
            <w:r w:rsidRPr="00090C64">
              <w:rPr>
                <w:rFonts w:cs="v5.0.0"/>
              </w:rPr>
              <w:t xml:space="preserve">since it is already covered by the requirement in clause 6.7.6.3.5.1 </w:t>
            </w:r>
            <w:r w:rsidRPr="00090C64">
              <w:t>For BS operating in Band 27, it</w:t>
            </w:r>
            <w:r w:rsidRPr="005D2715">
              <w:rPr>
                <w:rFonts w:eastAsia="MS PGothic"/>
              </w:rPr>
              <w:t xml:space="preserve"> applies 3 MHz below the Band 27 downlink operating band.</w:t>
            </w:r>
          </w:p>
        </w:tc>
      </w:tr>
      <w:tr w:rsidR="007E5B5C" w:rsidRPr="00090C64" w14:paraId="719816A8"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5D017C34" w14:textId="77777777" w:rsidR="007E5B5C" w:rsidRPr="00324BEE" w:rsidRDefault="007E5B5C" w:rsidP="00B21F30">
            <w:pPr>
              <w:pStyle w:val="TAC"/>
              <w:rPr>
                <w:lang w:val="sv-SE"/>
              </w:rPr>
            </w:pPr>
            <w:r w:rsidRPr="00324BEE">
              <w:rPr>
                <w:lang w:val="sv-SE"/>
              </w:rPr>
              <w:t>UTRA FDD Band VI, XIX or</w:t>
            </w:r>
          </w:p>
        </w:tc>
        <w:tc>
          <w:tcPr>
            <w:tcW w:w="1699" w:type="dxa"/>
            <w:tcBorders>
              <w:top w:val="single" w:sz="2" w:space="0" w:color="auto"/>
              <w:left w:val="single" w:sz="4" w:space="0" w:color="auto"/>
              <w:bottom w:val="single" w:sz="2" w:space="0" w:color="auto"/>
              <w:right w:val="single" w:sz="2" w:space="0" w:color="auto"/>
            </w:tcBorders>
            <w:hideMark/>
          </w:tcPr>
          <w:p w14:paraId="1D06C929" w14:textId="77777777" w:rsidR="007E5B5C" w:rsidRPr="00090C64" w:rsidRDefault="007E5B5C" w:rsidP="00B21F30">
            <w:pPr>
              <w:pStyle w:val="TAC"/>
            </w:pPr>
            <w:r w:rsidRPr="00090C64">
              <w:t xml:space="preserve">860 - 890 MHz </w:t>
            </w:r>
          </w:p>
        </w:tc>
        <w:tc>
          <w:tcPr>
            <w:tcW w:w="991" w:type="dxa"/>
            <w:tcBorders>
              <w:top w:val="single" w:sz="2" w:space="0" w:color="auto"/>
              <w:left w:val="single" w:sz="2" w:space="0" w:color="auto"/>
              <w:bottom w:val="single" w:sz="2" w:space="0" w:color="auto"/>
              <w:right w:val="single" w:sz="2" w:space="0" w:color="auto"/>
            </w:tcBorders>
            <w:hideMark/>
          </w:tcPr>
          <w:p w14:paraId="285FDD72"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00BF370F"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2AFE95B" w14:textId="77777777" w:rsidR="007E5B5C" w:rsidRPr="00090C64" w:rsidRDefault="007E5B5C" w:rsidP="00B21F30">
            <w:pPr>
              <w:pStyle w:val="TAL"/>
            </w:pPr>
            <w:r w:rsidRPr="00090C64">
              <w:t>This requirement does not apply to BS operating in band 6, 18, 19</w:t>
            </w:r>
          </w:p>
        </w:tc>
      </w:tr>
      <w:tr w:rsidR="007E5B5C" w:rsidRPr="00090C64" w14:paraId="7499C4CB" w14:textId="77777777" w:rsidTr="00B21F30">
        <w:trPr>
          <w:cantSplit/>
          <w:jc w:val="center"/>
        </w:trPr>
        <w:tc>
          <w:tcPr>
            <w:tcW w:w="1302" w:type="dxa"/>
            <w:tcBorders>
              <w:top w:val="nil"/>
              <w:left w:val="single" w:sz="4" w:space="0" w:color="auto"/>
              <w:bottom w:val="nil"/>
              <w:right w:val="single" w:sz="4" w:space="0" w:color="auto"/>
            </w:tcBorders>
            <w:shd w:val="clear" w:color="auto" w:fill="auto"/>
            <w:hideMark/>
          </w:tcPr>
          <w:p w14:paraId="72AA2516" w14:textId="77777777" w:rsidR="007E5B5C" w:rsidRPr="00090C64" w:rsidRDefault="007E5B5C" w:rsidP="00B21F30">
            <w:pPr>
              <w:pStyle w:val="TAC"/>
            </w:pPr>
            <w:r w:rsidRPr="00090C64">
              <w:t>E-UTRA Band 6, 18, 19 or NR Band n18</w:t>
            </w:r>
          </w:p>
        </w:tc>
        <w:tc>
          <w:tcPr>
            <w:tcW w:w="1699" w:type="dxa"/>
            <w:tcBorders>
              <w:top w:val="single" w:sz="2" w:space="0" w:color="auto"/>
              <w:left w:val="single" w:sz="4" w:space="0" w:color="auto"/>
              <w:bottom w:val="single" w:sz="2" w:space="0" w:color="auto"/>
              <w:right w:val="single" w:sz="2" w:space="0" w:color="auto"/>
            </w:tcBorders>
            <w:hideMark/>
          </w:tcPr>
          <w:p w14:paraId="045DB927" w14:textId="77777777" w:rsidR="007E5B5C" w:rsidRPr="00090C64" w:rsidRDefault="007E5B5C" w:rsidP="00B21F30">
            <w:pPr>
              <w:pStyle w:val="TAC"/>
            </w:pPr>
            <w:r w:rsidRPr="00090C64">
              <w:t xml:space="preserve">815 - 830 MHz </w:t>
            </w:r>
          </w:p>
        </w:tc>
        <w:tc>
          <w:tcPr>
            <w:tcW w:w="991" w:type="dxa"/>
            <w:tcBorders>
              <w:top w:val="single" w:sz="2" w:space="0" w:color="auto"/>
              <w:left w:val="single" w:sz="2" w:space="0" w:color="auto"/>
              <w:bottom w:val="single" w:sz="2" w:space="0" w:color="auto"/>
              <w:right w:val="single" w:sz="2" w:space="0" w:color="auto"/>
            </w:tcBorders>
            <w:hideMark/>
          </w:tcPr>
          <w:p w14:paraId="1A94BFE6"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57928CE8"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C347C85" w14:textId="77777777" w:rsidR="007E5B5C" w:rsidRPr="00090C64" w:rsidRDefault="007E5B5C" w:rsidP="00B21F30">
            <w:pPr>
              <w:pStyle w:val="TAL"/>
            </w:pPr>
            <w:r w:rsidRPr="00090C64">
              <w:t xml:space="preserve">This requirement does not apply to BS operating in band 18 </w:t>
            </w:r>
            <w:r w:rsidRPr="00090C64">
              <w:rPr>
                <w:rFonts w:cs="v5.0.0"/>
              </w:rPr>
              <w:t>since it is already covered by the requirement in clause 6.7.6.3.5.1</w:t>
            </w:r>
          </w:p>
        </w:tc>
      </w:tr>
      <w:tr w:rsidR="007E5B5C" w:rsidRPr="00090C64" w14:paraId="1B0437DC"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4A1F8EB7"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37B2DCC5" w14:textId="77777777" w:rsidR="007E5B5C" w:rsidRPr="00090C64" w:rsidRDefault="007E5B5C" w:rsidP="00B21F30">
            <w:pPr>
              <w:pStyle w:val="TAC"/>
            </w:pPr>
            <w:r w:rsidRPr="00090C64">
              <w:t>830 - 845 MHz</w:t>
            </w:r>
          </w:p>
        </w:tc>
        <w:tc>
          <w:tcPr>
            <w:tcW w:w="991" w:type="dxa"/>
            <w:tcBorders>
              <w:top w:val="single" w:sz="2" w:space="0" w:color="auto"/>
              <w:left w:val="single" w:sz="2" w:space="0" w:color="auto"/>
              <w:bottom w:val="single" w:sz="2" w:space="0" w:color="auto"/>
              <w:right w:val="single" w:sz="2" w:space="0" w:color="auto"/>
            </w:tcBorders>
            <w:hideMark/>
          </w:tcPr>
          <w:p w14:paraId="63CC46AF" w14:textId="77777777" w:rsidR="007E5B5C" w:rsidRPr="00090C64" w:rsidRDefault="007E5B5C" w:rsidP="00B21F30">
            <w:pPr>
              <w:pStyle w:val="TAC"/>
            </w:pPr>
            <w:r w:rsidRPr="00090C64">
              <w:t>-</w:t>
            </w: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2EC08E9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C2B7A6B" w14:textId="77777777" w:rsidR="007E5B5C" w:rsidRPr="00090C64" w:rsidRDefault="007E5B5C" w:rsidP="00B21F30">
            <w:pPr>
              <w:pStyle w:val="TAL"/>
            </w:pPr>
            <w:r w:rsidRPr="00090C64">
              <w:t>This requirement does not apply to BS operating in band 6, 19, since it is already covered by the requirement in clause 6.7.6.3.5.1</w:t>
            </w:r>
          </w:p>
        </w:tc>
      </w:tr>
      <w:tr w:rsidR="007E5B5C" w:rsidRPr="00090C64" w14:paraId="56059481"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0BDFB65C" w14:textId="77777777" w:rsidR="007E5B5C" w:rsidRPr="00090C64" w:rsidRDefault="007E5B5C" w:rsidP="00B21F30">
            <w:pPr>
              <w:pStyle w:val="TAC"/>
            </w:pPr>
            <w:r w:rsidRPr="00090C64">
              <w:t>UTRA FDD Band VII or</w:t>
            </w:r>
          </w:p>
        </w:tc>
        <w:tc>
          <w:tcPr>
            <w:tcW w:w="1699" w:type="dxa"/>
            <w:tcBorders>
              <w:top w:val="single" w:sz="2" w:space="0" w:color="auto"/>
              <w:left w:val="single" w:sz="4" w:space="0" w:color="auto"/>
              <w:bottom w:val="single" w:sz="2" w:space="0" w:color="auto"/>
              <w:right w:val="single" w:sz="2" w:space="0" w:color="auto"/>
            </w:tcBorders>
            <w:hideMark/>
          </w:tcPr>
          <w:p w14:paraId="2063AD2F" w14:textId="77777777" w:rsidR="007E5B5C" w:rsidRPr="00090C64" w:rsidRDefault="007E5B5C" w:rsidP="00B21F30">
            <w:pPr>
              <w:pStyle w:val="TAC"/>
            </w:pPr>
            <w:r w:rsidRPr="00090C64">
              <w:t>2620 - 2690 MHz</w:t>
            </w:r>
          </w:p>
        </w:tc>
        <w:tc>
          <w:tcPr>
            <w:tcW w:w="991" w:type="dxa"/>
            <w:tcBorders>
              <w:top w:val="single" w:sz="2" w:space="0" w:color="auto"/>
              <w:left w:val="single" w:sz="2" w:space="0" w:color="auto"/>
              <w:bottom w:val="single" w:sz="2" w:space="0" w:color="auto"/>
              <w:right w:val="single" w:sz="2" w:space="0" w:color="auto"/>
            </w:tcBorders>
            <w:hideMark/>
          </w:tcPr>
          <w:p w14:paraId="2AF79BAC"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781BE6C7"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1716391" w14:textId="77777777" w:rsidR="007E5B5C" w:rsidRPr="00090C64" w:rsidRDefault="007E5B5C" w:rsidP="00B21F30">
            <w:pPr>
              <w:pStyle w:val="TAL"/>
            </w:pPr>
            <w:r w:rsidRPr="00090C64">
              <w:t>This requirement does not apply to BS operating in band 7/n7.</w:t>
            </w:r>
          </w:p>
        </w:tc>
      </w:tr>
      <w:tr w:rsidR="007E5B5C" w:rsidRPr="00090C64" w14:paraId="7106FAAB"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2F1F091B" w14:textId="77777777" w:rsidR="007E5B5C" w:rsidRPr="00090C64" w:rsidRDefault="007E5B5C" w:rsidP="00B21F30">
            <w:pPr>
              <w:pStyle w:val="TAC"/>
            </w:pPr>
            <w:r w:rsidRPr="00090C64">
              <w:t>E-UTRA Band 7 or NR Band n7</w:t>
            </w:r>
          </w:p>
        </w:tc>
        <w:tc>
          <w:tcPr>
            <w:tcW w:w="1699" w:type="dxa"/>
            <w:tcBorders>
              <w:top w:val="single" w:sz="2" w:space="0" w:color="auto"/>
              <w:left w:val="single" w:sz="4" w:space="0" w:color="auto"/>
              <w:bottom w:val="single" w:sz="2" w:space="0" w:color="auto"/>
              <w:right w:val="single" w:sz="2" w:space="0" w:color="auto"/>
            </w:tcBorders>
            <w:hideMark/>
          </w:tcPr>
          <w:p w14:paraId="54AD2E65" w14:textId="77777777" w:rsidR="007E5B5C" w:rsidRPr="00090C64" w:rsidRDefault="007E5B5C" w:rsidP="00B21F30">
            <w:pPr>
              <w:pStyle w:val="TAC"/>
            </w:pPr>
            <w:r w:rsidRPr="00090C64">
              <w:t>2500 - 2570 MHz</w:t>
            </w:r>
          </w:p>
        </w:tc>
        <w:tc>
          <w:tcPr>
            <w:tcW w:w="991" w:type="dxa"/>
            <w:tcBorders>
              <w:top w:val="single" w:sz="2" w:space="0" w:color="auto"/>
              <w:left w:val="single" w:sz="2" w:space="0" w:color="auto"/>
              <w:bottom w:val="single" w:sz="2" w:space="0" w:color="auto"/>
              <w:right w:val="single" w:sz="2" w:space="0" w:color="auto"/>
            </w:tcBorders>
            <w:hideMark/>
          </w:tcPr>
          <w:p w14:paraId="12D9AD83"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43E245B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A9A6AFB" w14:textId="77777777" w:rsidR="007E5B5C" w:rsidRPr="00090C64" w:rsidRDefault="007E5B5C" w:rsidP="00B21F30">
            <w:pPr>
              <w:pStyle w:val="TAL"/>
            </w:pPr>
            <w:r w:rsidRPr="00090C64">
              <w:t>This requirement does not apply to BS operating in band 7/n7, since it is already covered by the requirement in clause 6.7.6.3.5.1</w:t>
            </w:r>
          </w:p>
        </w:tc>
      </w:tr>
      <w:tr w:rsidR="007E5B5C" w:rsidRPr="00090C64" w14:paraId="1BBCBD3B"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33CB6A02" w14:textId="77777777" w:rsidR="007E5B5C" w:rsidRPr="00090C64" w:rsidRDefault="007E5B5C" w:rsidP="00B21F30">
            <w:pPr>
              <w:pStyle w:val="TAC"/>
            </w:pPr>
            <w:r w:rsidRPr="00090C64">
              <w:t>UTRA FDD Band VIII or</w:t>
            </w:r>
          </w:p>
        </w:tc>
        <w:tc>
          <w:tcPr>
            <w:tcW w:w="1699" w:type="dxa"/>
            <w:tcBorders>
              <w:top w:val="single" w:sz="2" w:space="0" w:color="auto"/>
              <w:left w:val="single" w:sz="4" w:space="0" w:color="auto"/>
              <w:bottom w:val="single" w:sz="2" w:space="0" w:color="auto"/>
              <w:right w:val="single" w:sz="2" w:space="0" w:color="auto"/>
            </w:tcBorders>
            <w:hideMark/>
          </w:tcPr>
          <w:p w14:paraId="1DAE9A2F" w14:textId="77777777" w:rsidR="007E5B5C" w:rsidRPr="00090C64" w:rsidRDefault="007E5B5C" w:rsidP="00B21F30">
            <w:pPr>
              <w:pStyle w:val="TAC"/>
            </w:pPr>
            <w:r w:rsidRPr="00090C64">
              <w:t>925 - 960 MHz</w:t>
            </w:r>
          </w:p>
        </w:tc>
        <w:tc>
          <w:tcPr>
            <w:tcW w:w="991" w:type="dxa"/>
            <w:tcBorders>
              <w:top w:val="single" w:sz="2" w:space="0" w:color="auto"/>
              <w:left w:val="single" w:sz="2" w:space="0" w:color="auto"/>
              <w:bottom w:val="single" w:sz="2" w:space="0" w:color="auto"/>
              <w:right w:val="single" w:sz="2" w:space="0" w:color="auto"/>
            </w:tcBorders>
            <w:hideMark/>
          </w:tcPr>
          <w:p w14:paraId="4E5DAD2D"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7AC988B6"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08EA781" w14:textId="77777777" w:rsidR="007E5B5C" w:rsidRPr="00090C64" w:rsidRDefault="007E5B5C" w:rsidP="00B21F30">
            <w:pPr>
              <w:pStyle w:val="TAL"/>
            </w:pPr>
            <w:r w:rsidRPr="00090C64">
              <w:t>This requirement does not apply to BS operating in band 8/n8.</w:t>
            </w:r>
          </w:p>
        </w:tc>
      </w:tr>
      <w:tr w:rsidR="007E5B5C" w:rsidRPr="00090C64" w14:paraId="29DD5022"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32B45135" w14:textId="77777777" w:rsidR="007E5B5C" w:rsidRPr="00090C64" w:rsidRDefault="007E5B5C" w:rsidP="00B21F30">
            <w:pPr>
              <w:pStyle w:val="TAC"/>
            </w:pPr>
            <w:r w:rsidRPr="00090C64">
              <w:t>E-UTRA Band 8 or NR Band n8</w:t>
            </w:r>
          </w:p>
        </w:tc>
        <w:tc>
          <w:tcPr>
            <w:tcW w:w="1699" w:type="dxa"/>
            <w:tcBorders>
              <w:top w:val="single" w:sz="2" w:space="0" w:color="auto"/>
              <w:left w:val="single" w:sz="4" w:space="0" w:color="auto"/>
              <w:bottom w:val="single" w:sz="2" w:space="0" w:color="auto"/>
              <w:right w:val="single" w:sz="2" w:space="0" w:color="auto"/>
            </w:tcBorders>
            <w:hideMark/>
          </w:tcPr>
          <w:p w14:paraId="4A9C30C0" w14:textId="77777777" w:rsidR="007E5B5C" w:rsidRPr="00090C64" w:rsidRDefault="007E5B5C" w:rsidP="00B21F30">
            <w:pPr>
              <w:pStyle w:val="TAC"/>
            </w:pPr>
            <w:r w:rsidRPr="00090C64">
              <w:t>880 - 915 MHz</w:t>
            </w:r>
          </w:p>
        </w:tc>
        <w:tc>
          <w:tcPr>
            <w:tcW w:w="991" w:type="dxa"/>
            <w:tcBorders>
              <w:top w:val="single" w:sz="2" w:space="0" w:color="auto"/>
              <w:left w:val="single" w:sz="2" w:space="0" w:color="auto"/>
              <w:bottom w:val="single" w:sz="2" w:space="0" w:color="auto"/>
              <w:right w:val="single" w:sz="2" w:space="0" w:color="auto"/>
            </w:tcBorders>
            <w:hideMark/>
          </w:tcPr>
          <w:p w14:paraId="65070F10"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5AD9C66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F9E6032" w14:textId="77777777" w:rsidR="007E5B5C" w:rsidRPr="00090C64" w:rsidRDefault="007E5B5C" w:rsidP="00B21F30">
            <w:pPr>
              <w:pStyle w:val="TAL"/>
            </w:pPr>
            <w:r w:rsidRPr="00090C64">
              <w:t>This requirement does not apply to BS operating in band 8/n8,</w:t>
            </w:r>
            <w:r w:rsidRPr="00090C64">
              <w:rPr>
                <w:rFonts w:cs="v5.0.0"/>
              </w:rPr>
              <w:t xml:space="preserve"> since it is already covered by the requirement in clause 6.7.6.3.5.1</w:t>
            </w:r>
          </w:p>
        </w:tc>
      </w:tr>
      <w:tr w:rsidR="007E5B5C" w:rsidRPr="00090C64" w14:paraId="7CF344FB"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2A57E678" w14:textId="77777777" w:rsidR="007E5B5C" w:rsidRPr="00090C64" w:rsidRDefault="007E5B5C" w:rsidP="00B21F30">
            <w:pPr>
              <w:pStyle w:val="TAC"/>
            </w:pPr>
            <w:r w:rsidRPr="00090C64">
              <w:t>UTRA FDD Band IX or</w:t>
            </w:r>
          </w:p>
        </w:tc>
        <w:tc>
          <w:tcPr>
            <w:tcW w:w="1699" w:type="dxa"/>
            <w:tcBorders>
              <w:top w:val="single" w:sz="2" w:space="0" w:color="auto"/>
              <w:left w:val="single" w:sz="4" w:space="0" w:color="auto"/>
              <w:bottom w:val="single" w:sz="2" w:space="0" w:color="auto"/>
              <w:right w:val="single" w:sz="2" w:space="0" w:color="auto"/>
            </w:tcBorders>
            <w:hideMark/>
          </w:tcPr>
          <w:p w14:paraId="09315354" w14:textId="77777777" w:rsidR="007E5B5C" w:rsidRPr="00090C64" w:rsidRDefault="007E5B5C" w:rsidP="00B21F30">
            <w:pPr>
              <w:pStyle w:val="TAC"/>
              <w:rPr>
                <w:lang w:eastAsia="zh-CN"/>
              </w:rPr>
            </w:pPr>
            <w:r w:rsidRPr="00090C64">
              <w:t>1844.9 - 1879.9 MHz</w:t>
            </w:r>
          </w:p>
        </w:tc>
        <w:tc>
          <w:tcPr>
            <w:tcW w:w="991" w:type="dxa"/>
            <w:tcBorders>
              <w:top w:val="single" w:sz="2" w:space="0" w:color="auto"/>
              <w:left w:val="single" w:sz="2" w:space="0" w:color="auto"/>
              <w:bottom w:val="single" w:sz="2" w:space="0" w:color="auto"/>
              <w:right w:val="single" w:sz="2" w:space="0" w:color="auto"/>
            </w:tcBorders>
            <w:hideMark/>
          </w:tcPr>
          <w:p w14:paraId="445666CD"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41B2A389"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D38892B" w14:textId="77777777" w:rsidR="007E5B5C" w:rsidRPr="00090C64" w:rsidRDefault="007E5B5C" w:rsidP="00B21F30">
            <w:pPr>
              <w:pStyle w:val="TAL"/>
            </w:pPr>
            <w:r w:rsidRPr="00090C64">
              <w:t>This requirement does not apply to BS operating in band 3/n3 or 9.</w:t>
            </w:r>
          </w:p>
        </w:tc>
      </w:tr>
      <w:tr w:rsidR="007E5B5C" w:rsidRPr="00090C64" w14:paraId="5D3D5B31"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1BAA55E2" w14:textId="77777777" w:rsidR="007E5B5C" w:rsidRPr="00090C64" w:rsidRDefault="007E5B5C" w:rsidP="00B21F30">
            <w:pPr>
              <w:pStyle w:val="TAC"/>
            </w:pPr>
            <w:r w:rsidRPr="00090C64">
              <w:t>E-UTRA Band 9</w:t>
            </w:r>
          </w:p>
        </w:tc>
        <w:tc>
          <w:tcPr>
            <w:tcW w:w="1699" w:type="dxa"/>
            <w:tcBorders>
              <w:top w:val="single" w:sz="2" w:space="0" w:color="auto"/>
              <w:left w:val="single" w:sz="4" w:space="0" w:color="auto"/>
              <w:bottom w:val="single" w:sz="2" w:space="0" w:color="auto"/>
              <w:right w:val="single" w:sz="2" w:space="0" w:color="auto"/>
            </w:tcBorders>
            <w:hideMark/>
          </w:tcPr>
          <w:p w14:paraId="70AD8CF3" w14:textId="77777777" w:rsidR="007E5B5C" w:rsidRPr="00090C64" w:rsidRDefault="007E5B5C" w:rsidP="00B21F30">
            <w:pPr>
              <w:pStyle w:val="TAC"/>
            </w:pPr>
            <w:r w:rsidRPr="00090C64">
              <w:t>1749.9 - 1784.9 MHz</w:t>
            </w:r>
          </w:p>
        </w:tc>
        <w:tc>
          <w:tcPr>
            <w:tcW w:w="991" w:type="dxa"/>
            <w:tcBorders>
              <w:top w:val="single" w:sz="2" w:space="0" w:color="auto"/>
              <w:left w:val="single" w:sz="2" w:space="0" w:color="auto"/>
              <w:bottom w:val="single" w:sz="2" w:space="0" w:color="auto"/>
              <w:right w:val="single" w:sz="2" w:space="0" w:color="auto"/>
            </w:tcBorders>
            <w:hideMark/>
          </w:tcPr>
          <w:p w14:paraId="4D053BEA"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5CD860BD"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4041F9A" w14:textId="77777777" w:rsidR="007E5B5C" w:rsidRPr="00090C64" w:rsidRDefault="007E5B5C" w:rsidP="00B21F30">
            <w:pPr>
              <w:pStyle w:val="TAL"/>
            </w:pPr>
            <w:r w:rsidRPr="00090C64">
              <w:t>This requirement does not apply to BS operating in band 3/n3 or 9,</w:t>
            </w:r>
            <w:r w:rsidRPr="00090C64">
              <w:rPr>
                <w:rFonts w:cs="v5.0.0"/>
              </w:rPr>
              <w:t xml:space="preserve"> since it is already covered by the requirement in clause 6.7.6.3.5.1</w:t>
            </w:r>
          </w:p>
        </w:tc>
      </w:tr>
      <w:tr w:rsidR="007E5B5C" w:rsidRPr="00090C64" w14:paraId="6B243634"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15E05792" w14:textId="77777777" w:rsidR="007E5B5C" w:rsidRPr="00090C64" w:rsidRDefault="007E5B5C" w:rsidP="00B21F30">
            <w:pPr>
              <w:pStyle w:val="TAC"/>
            </w:pPr>
            <w:r w:rsidRPr="00090C64">
              <w:t>UTRA FDD Band X or</w:t>
            </w:r>
          </w:p>
        </w:tc>
        <w:tc>
          <w:tcPr>
            <w:tcW w:w="1699" w:type="dxa"/>
            <w:tcBorders>
              <w:top w:val="single" w:sz="2" w:space="0" w:color="auto"/>
              <w:left w:val="single" w:sz="4" w:space="0" w:color="auto"/>
              <w:bottom w:val="single" w:sz="2" w:space="0" w:color="auto"/>
              <w:right w:val="single" w:sz="2" w:space="0" w:color="auto"/>
            </w:tcBorders>
            <w:hideMark/>
          </w:tcPr>
          <w:p w14:paraId="5A8C3DAD" w14:textId="77777777" w:rsidR="007E5B5C" w:rsidRPr="00090C64" w:rsidRDefault="007E5B5C" w:rsidP="00B21F30">
            <w:pPr>
              <w:pStyle w:val="TAC"/>
            </w:pPr>
            <w:r w:rsidRPr="00090C64">
              <w:t>2110 - 2170 MHz</w:t>
            </w:r>
          </w:p>
        </w:tc>
        <w:tc>
          <w:tcPr>
            <w:tcW w:w="991" w:type="dxa"/>
            <w:tcBorders>
              <w:top w:val="single" w:sz="2" w:space="0" w:color="auto"/>
              <w:left w:val="single" w:sz="2" w:space="0" w:color="auto"/>
              <w:bottom w:val="single" w:sz="2" w:space="0" w:color="auto"/>
              <w:right w:val="single" w:sz="2" w:space="0" w:color="auto"/>
            </w:tcBorders>
            <w:hideMark/>
          </w:tcPr>
          <w:p w14:paraId="5126F42F"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5E727CD9"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92C7F80" w14:textId="77777777" w:rsidR="007E5B5C" w:rsidRPr="00090C64" w:rsidRDefault="007E5B5C" w:rsidP="00B21F30">
            <w:pPr>
              <w:pStyle w:val="TAL"/>
            </w:pPr>
            <w:r w:rsidRPr="00090C64">
              <w:t>This requirement does not apply to BS operating in band 4, 10 or 66/n66.</w:t>
            </w:r>
          </w:p>
        </w:tc>
      </w:tr>
      <w:tr w:rsidR="007E5B5C" w:rsidRPr="00090C64" w14:paraId="1B26A182"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67404786" w14:textId="77777777" w:rsidR="007E5B5C" w:rsidRPr="00090C64" w:rsidRDefault="007E5B5C" w:rsidP="00B21F30">
            <w:pPr>
              <w:pStyle w:val="TAC"/>
            </w:pPr>
            <w:r w:rsidRPr="00090C64">
              <w:t>E-UTRA Band 10</w:t>
            </w:r>
          </w:p>
        </w:tc>
        <w:tc>
          <w:tcPr>
            <w:tcW w:w="1699" w:type="dxa"/>
            <w:tcBorders>
              <w:top w:val="single" w:sz="2" w:space="0" w:color="auto"/>
              <w:left w:val="single" w:sz="4" w:space="0" w:color="auto"/>
              <w:bottom w:val="single" w:sz="2" w:space="0" w:color="auto"/>
              <w:right w:val="single" w:sz="2" w:space="0" w:color="auto"/>
            </w:tcBorders>
            <w:hideMark/>
          </w:tcPr>
          <w:p w14:paraId="2804C968" w14:textId="77777777" w:rsidR="007E5B5C" w:rsidRPr="00090C64" w:rsidRDefault="007E5B5C" w:rsidP="00B21F30">
            <w:pPr>
              <w:pStyle w:val="TAC"/>
            </w:pPr>
            <w:r w:rsidRPr="00090C64">
              <w:t>1710 - 1770 MHz</w:t>
            </w:r>
          </w:p>
        </w:tc>
        <w:tc>
          <w:tcPr>
            <w:tcW w:w="991" w:type="dxa"/>
            <w:tcBorders>
              <w:top w:val="single" w:sz="2" w:space="0" w:color="auto"/>
              <w:left w:val="single" w:sz="2" w:space="0" w:color="auto"/>
              <w:bottom w:val="single" w:sz="2" w:space="0" w:color="auto"/>
              <w:right w:val="single" w:sz="2" w:space="0" w:color="auto"/>
            </w:tcBorders>
            <w:hideMark/>
          </w:tcPr>
          <w:p w14:paraId="5AAF5992"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140C1820"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F062E30" w14:textId="77777777" w:rsidR="007E5B5C" w:rsidRPr="00090C64" w:rsidRDefault="007E5B5C" w:rsidP="00B21F30">
            <w:pPr>
              <w:pStyle w:val="TAL"/>
            </w:pPr>
            <w:r w:rsidRPr="00090C64">
              <w:t xml:space="preserve">This requirement does not apply to BS operating in band 10 or 66/n66, </w:t>
            </w:r>
            <w:r w:rsidRPr="00090C64">
              <w:rPr>
                <w:rFonts w:cs="v5.0.0"/>
              </w:rPr>
              <w:t>since it is already covered by the requirement in clause 6.7.6.3.5.1</w:t>
            </w:r>
            <w:r w:rsidRPr="00090C64">
              <w:t xml:space="preserve"> </w:t>
            </w:r>
            <w:r w:rsidRPr="00090C64">
              <w:rPr>
                <w:rFonts w:cs="v5.0.0"/>
              </w:rPr>
              <w:t xml:space="preserve">For BS operating in band 4, it applies for 1755 MHz to 1770 MHz, while the rest is covered in clause 6.7.6.3.5.1 </w:t>
            </w:r>
          </w:p>
        </w:tc>
      </w:tr>
      <w:tr w:rsidR="007E5B5C" w:rsidRPr="00090C64" w14:paraId="3A4C89E9"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340EC94D" w14:textId="77777777" w:rsidR="007E5B5C" w:rsidRPr="00090C64" w:rsidRDefault="007E5B5C" w:rsidP="00B21F30">
            <w:pPr>
              <w:pStyle w:val="TAC"/>
            </w:pPr>
            <w:r w:rsidRPr="00090C64">
              <w:t>UTRA FDD Band XI or XXI or</w:t>
            </w:r>
          </w:p>
          <w:p w14:paraId="364D56FB" w14:textId="77777777" w:rsidR="007E5B5C" w:rsidRPr="00090C64" w:rsidRDefault="007E5B5C" w:rsidP="00B21F30">
            <w:pPr>
              <w:pStyle w:val="TAC"/>
            </w:pPr>
            <w:r w:rsidRPr="00090C64">
              <w:t>E-UTRA Band 11 or 21</w:t>
            </w:r>
          </w:p>
        </w:tc>
        <w:tc>
          <w:tcPr>
            <w:tcW w:w="1699" w:type="dxa"/>
            <w:tcBorders>
              <w:top w:val="single" w:sz="2" w:space="0" w:color="auto"/>
              <w:left w:val="single" w:sz="4" w:space="0" w:color="auto"/>
              <w:bottom w:val="single" w:sz="2" w:space="0" w:color="auto"/>
              <w:right w:val="single" w:sz="2" w:space="0" w:color="auto"/>
            </w:tcBorders>
            <w:hideMark/>
          </w:tcPr>
          <w:p w14:paraId="500EA403" w14:textId="77777777" w:rsidR="007E5B5C" w:rsidRPr="00090C64" w:rsidRDefault="007E5B5C" w:rsidP="00B21F30">
            <w:pPr>
              <w:pStyle w:val="TAC"/>
            </w:pPr>
            <w:r w:rsidRPr="00090C64">
              <w:t>1475.9 - 1510.9 MHz</w:t>
            </w:r>
          </w:p>
        </w:tc>
        <w:tc>
          <w:tcPr>
            <w:tcW w:w="991" w:type="dxa"/>
            <w:tcBorders>
              <w:top w:val="single" w:sz="2" w:space="0" w:color="auto"/>
              <w:left w:val="single" w:sz="2" w:space="0" w:color="auto"/>
              <w:bottom w:val="single" w:sz="2" w:space="0" w:color="auto"/>
              <w:right w:val="single" w:sz="2" w:space="0" w:color="auto"/>
            </w:tcBorders>
            <w:hideMark/>
          </w:tcPr>
          <w:p w14:paraId="5CB6F635"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72103767"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32A56B0" w14:textId="77777777" w:rsidR="007E5B5C" w:rsidRPr="00090C64" w:rsidRDefault="007E5B5C" w:rsidP="00B21F30">
            <w:pPr>
              <w:pStyle w:val="TAL"/>
            </w:pPr>
            <w:r w:rsidRPr="00090C64">
              <w:t>This requirement does not apply to BS operating in band 11, 21, 32, 50/n50, 74 or 75/n75. This requirement does not apply to BS operating in band n92 or n94.</w:t>
            </w:r>
          </w:p>
        </w:tc>
      </w:tr>
      <w:tr w:rsidR="007E5B5C" w:rsidRPr="00090C64" w14:paraId="6F0352F6" w14:textId="77777777" w:rsidTr="00B21F30">
        <w:trPr>
          <w:cantSplit/>
          <w:jc w:val="center"/>
        </w:trPr>
        <w:tc>
          <w:tcPr>
            <w:tcW w:w="1302" w:type="dxa"/>
            <w:tcBorders>
              <w:top w:val="nil"/>
              <w:left w:val="single" w:sz="4" w:space="0" w:color="auto"/>
              <w:bottom w:val="nil"/>
              <w:right w:val="single" w:sz="4" w:space="0" w:color="auto"/>
            </w:tcBorders>
            <w:shd w:val="clear" w:color="auto" w:fill="auto"/>
            <w:hideMark/>
          </w:tcPr>
          <w:p w14:paraId="25537FBF"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0F587C89" w14:textId="77777777" w:rsidR="007E5B5C" w:rsidRPr="00090C64" w:rsidRDefault="007E5B5C" w:rsidP="00B21F30">
            <w:pPr>
              <w:pStyle w:val="TAC"/>
            </w:pPr>
            <w:r w:rsidRPr="00090C64">
              <w:t xml:space="preserve">1427.9 - 1447.9 MHz </w:t>
            </w:r>
          </w:p>
        </w:tc>
        <w:tc>
          <w:tcPr>
            <w:tcW w:w="991" w:type="dxa"/>
            <w:tcBorders>
              <w:top w:val="single" w:sz="2" w:space="0" w:color="auto"/>
              <w:left w:val="single" w:sz="2" w:space="0" w:color="auto"/>
              <w:bottom w:val="single" w:sz="2" w:space="0" w:color="auto"/>
              <w:right w:val="single" w:sz="2" w:space="0" w:color="auto"/>
            </w:tcBorders>
            <w:hideMark/>
          </w:tcPr>
          <w:p w14:paraId="50AE4572"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48AB10A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5AB12F6" w14:textId="42CA0435" w:rsidR="007E5B5C" w:rsidRPr="00090C64" w:rsidRDefault="007E5B5C" w:rsidP="00B21F30">
            <w:pPr>
              <w:pStyle w:val="TAL"/>
            </w:pPr>
            <w:r w:rsidRPr="00090C64">
              <w:t xml:space="preserve">This requirement does not apply to BS operating in band 11 or 74, </w:t>
            </w:r>
            <w:r w:rsidRPr="00090C64">
              <w:rPr>
                <w:rFonts w:cs="v5.0.0"/>
              </w:rPr>
              <w:t xml:space="preserve">since it is already covered by the requirement in clause 6.7.6.3.5.1 </w:t>
            </w:r>
            <w:r w:rsidRPr="00090C64">
              <w:t>This requirement does not apply to</w:t>
            </w:r>
            <w:r w:rsidRPr="00090C64">
              <w:rPr>
                <w:rFonts w:cs="v5.0.0"/>
              </w:rPr>
              <w:t xml:space="preserve"> </w:t>
            </w:r>
            <w:r w:rsidRPr="00090C64">
              <w:t>BS operating in band 32, 50/n50, 51/n51, 75/n75 or 76/n76. This requirement does not apply to BS operating in band n91, n92, n93 or n94.</w:t>
            </w:r>
          </w:p>
        </w:tc>
      </w:tr>
      <w:tr w:rsidR="007E5B5C" w:rsidRPr="00090C64" w14:paraId="40CB829A"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6D92A146"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2D41E8A7" w14:textId="77777777" w:rsidR="007E5B5C" w:rsidRPr="00090C64" w:rsidRDefault="007E5B5C" w:rsidP="00B21F30">
            <w:pPr>
              <w:pStyle w:val="TAC"/>
            </w:pPr>
            <w:r w:rsidRPr="00090C64">
              <w:t>1447.9 – 1462.9 MHz</w:t>
            </w:r>
          </w:p>
        </w:tc>
        <w:tc>
          <w:tcPr>
            <w:tcW w:w="991" w:type="dxa"/>
            <w:tcBorders>
              <w:top w:val="single" w:sz="2" w:space="0" w:color="auto"/>
              <w:left w:val="single" w:sz="2" w:space="0" w:color="auto"/>
              <w:bottom w:val="single" w:sz="2" w:space="0" w:color="auto"/>
              <w:right w:val="single" w:sz="2" w:space="0" w:color="auto"/>
            </w:tcBorders>
            <w:hideMark/>
          </w:tcPr>
          <w:p w14:paraId="548709A3" w14:textId="77777777" w:rsidR="007E5B5C" w:rsidRPr="00090C64" w:rsidRDefault="007E5B5C" w:rsidP="00B21F30">
            <w:pPr>
              <w:pStyle w:val="TAC"/>
            </w:pPr>
            <w:r w:rsidRPr="00090C64">
              <w:t>-37.4 dBm</w:t>
            </w:r>
          </w:p>
        </w:tc>
        <w:tc>
          <w:tcPr>
            <w:tcW w:w="1284" w:type="dxa"/>
            <w:tcBorders>
              <w:top w:val="single" w:sz="2" w:space="0" w:color="auto"/>
              <w:left w:val="single" w:sz="2" w:space="0" w:color="auto"/>
              <w:bottom w:val="single" w:sz="2" w:space="0" w:color="auto"/>
              <w:right w:val="single" w:sz="2" w:space="0" w:color="auto"/>
            </w:tcBorders>
            <w:hideMark/>
          </w:tcPr>
          <w:p w14:paraId="5B898A2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686E9FE" w14:textId="77777777" w:rsidR="007E5B5C" w:rsidRPr="00090C64" w:rsidRDefault="007E5B5C" w:rsidP="00B21F30">
            <w:pPr>
              <w:pStyle w:val="TAL"/>
            </w:pPr>
            <w:r w:rsidRPr="00090C64">
              <w:t>This requirement does not apply to BS operating in band 21 or 74, since it is already covered by the requirement in clause 6.7.6.3.5.1 This requirement does not apply to</w:t>
            </w:r>
            <w:r w:rsidRPr="00090C64">
              <w:rPr>
                <w:rFonts w:cs="v5.0.0"/>
              </w:rPr>
              <w:t xml:space="preserve"> </w:t>
            </w:r>
            <w:r w:rsidRPr="00090C64">
              <w:t>BS operating in band 32, 50/n50 or 75/n75. This requirement does not apply to BS operating in band n92 or n94.</w:t>
            </w:r>
          </w:p>
        </w:tc>
      </w:tr>
      <w:tr w:rsidR="007E5B5C" w:rsidRPr="00090C64" w14:paraId="0F833849"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5A5E12CE" w14:textId="77777777" w:rsidR="007E5B5C" w:rsidRPr="00090C64" w:rsidRDefault="007E5B5C" w:rsidP="00B21F30">
            <w:pPr>
              <w:pStyle w:val="TAC"/>
            </w:pPr>
            <w:r w:rsidRPr="00090C64">
              <w:t>UTRA FDD Band XII or</w:t>
            </w:r>
          </w:p>
        </w:tc>
        <w:tc>
          <w:tcPr>
            <w:tcW w:w="1699" w:type="dxa"/>
            <w:tcBorders>
              <w:top w:val="single" w:sz="2" w:space="0" w:color="auto"/>
              <w:left w:val="single" w:sz="4" w:space="0" w:color="auto"/>
              <w:bottom w:val="single" w:sz="2" w:space="0" w:color="auto"/>
              <w:right w:val="single" w:sz="2" w:space="0" w:color="auto"/>
            </w:tcBorders>
            <w:hideMark/>
          </w:tcPr>
          <w:p w14:paraId="66043FE7" w14:textId="77777777" w:rsidR="007E5B5C" w:rsidRPr="00090C64" w:rsidRDefault="007E5B5C" w:rsidP="00B21F30">
            <w:pPr>
              <w:pStyle w:val="TAC"/>
            </w:pPr>
            <w:r w:rsidRPr="00090C64">
              <w:t>729 - 746 MHz</w:t>
            </w:r>
          </w:p>
        </w:tc>
        <w:tc>
          <w:tcPr>
            <w:tcW w:w="991" w:type="dxa"/>
            <w:tcBorders>
              <w:top w:val="single" w:sz="2" w:space="0" w:color="auto"/>
              <w:left w:val="single" w:sz="2" w:space="0" w:color="auto"/>
              <w:bottom w:val="single" w:sz="2" w:space="0" w:color="auto"/>
              <w:right w:val="single" w:sz="2" w:space="0" w:color="auto"/>
            </w:tcBorders>
            <w:hideMark/>
          </w:tcPr>
          <w:p w14:paraId="4C145D4E"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444C51C0"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EE9197A" w14:textId="77777777" w:rsidR="007E5B5C" w:rsidRPr="00090C64" w:rsidRDefault="007E5B5C" w:rsidP="00B21F30">
            <w:pPr>
              <w:pStyle w:val="TAL"/>
            </w:pPr>
            <w:r w:rsidRPr="00090C64">
              <w:t>This requirement does not apply to BS operating in band 12/n12 or 85.</w:t>
            </w:r>
          </w:p>
        </w:tc>
      </w:tr>
      <w:tr w:rsidR="007E5B5C" w:rsidRPr="00090C64" w14:paraId="56F8FD91"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38130FA1" w14:textId="77777777" w:rsidR="007E5B5C" w:rsidRPr="00090C64" w:rsidRDefault="007E5B5C" w:rsidP="00B21F30">
            <w:pPr>
              <w:pStyle w:val="TAC"/>
            </w:pPr>
            <w:r w:rsidRPr="00090C64">
              <w:t>E-UTRA Band 12 or NR Band n12</w:t>
            </w:r>
          </w:p>
        </w:tc>
        <w:tc>
          <w:tcPr>
            <w:tcW w:w="1699" w:type="dxa"/>
            <w:tcBorders>
              <w:top w:val="single" w:sz="2" w:space="0" w:color="auto"/>
              <w:left w:val="single" w:sz="4" w:space="0" w:color="auto"/>
              <w:bottom w:val="single" w:sz="2" w:space="0" w:color="auto"/>
              <w:right w:val="single" w:sz="2" w:space="0" w:color="auto"/>
            </w:tcBorders>
            <w:hideMark/>
          </w:tcPr>
          <w:p w14:paraId="4E4B556D" w14:textId="77777777" w:rsidR="007E5B5C" w:rsidRPr="00090C64" w:rsidRDefault="007E5B5C" w:rsidP="00B21F30">
            <w:pPr>
              <w:pStyle w:val="TAC"/>
            </w:pPr>
            <w:r w:rsidRPr="00090C64">
              <w:t>699 - 716 MHz</w:t>
            </w:r>
          </w:p>
        </w:tc>
        <w:tc>
          <w:tcPr>
            <w:tcW w:w="991" w:type="dxa"/>
            <w:tcBorders>
              <w:top w:val="single" w:sz="2" w:space="0" w:color="auto"/>
              <w:left w:val="single" w:sz="2" w:space="0" w:color="auto"/>
              <w:bottom w:val="single" w:sz="2" w:space="0" w:color="auto"/>
              <w:right w:val="single" w:sz="2" w:space="0" w:color="auto"/>
            </w:tcBorders>
            <w:hideMark/>
          </w:tcPr>
          <w:p w14:paraId="3B190A71"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4AB274B5"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B340D8F" w14:textId="77777777" w:rsidR="007E5B5C" w:rsidRPr="00090C64" w:rsidRDefault="007E5B5C" w:rsidP="00B21F30">
            <w:pPr>
              <w:pStyle w:val="TAL"/>
              <w:rPr>
                <w:rFonts w:cs="v5.0.0"/>
              </w:rPr>
            </w:pPr>
            <w:r w:rsidRPr="00090C64">
              <w:t>This requirement does not apply to BS operating in band 12/n12 or 85,</w:t>
            </w:r>
            <w:r w:rsidRPr="00090C64">
              <w:rPr>
                <w:rFonts w:cs="v5.0.0"/>
              </w:rPr>
              <w:t xml:space="preserve"> since it is already covered by the requirement in clause 6.7.6.3.5.1 For BS operating in Band 29, it applies 1 MHz below the Band 29 downlink operating band (Note 7).</w:t>
            </w:r>
          </w:p>
        </w:tc>
      </w:tr>
      <w:tr w:rsidR="007E5B5C" w:rsidRPr="00090C64" w14:paraId="1D845F39"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29247C9E" w14:textId="77777777" w:rsidR="007E5B5C" w:rsidRPr="00090C64" w:rsidRDefault="007E5B5C" w:rsidP="00B21F30">
            <w:pPr>
              <w:pStyle w:val="TAC"/>
            </w:pPr>
            <w:r w:rsidRPr="00090C64">
              <w:t>UTRA FDD Band XIII or</w:t>
            </w:r>
            <w:r>
              <w:t xml:space="preserve"> </w:t>
            </w:r>
          </w:p>
        </w:tc>
        <w:tc>
          <w:tcPr>
            <w:tcW w:w="1699" w:type="dxa"/>
            <w:tcBorders>
              <w:top w:val="single" w:sz="2" w:space="0" w:color="auto"/>
              <w:left w:val="single" w:sz="4" w:space="0" w:color="auto"/>
              <w:bottom w:val="single" w:sz="2" w:space="0" w:color="auto"/>
              <w:right w:val="single" w:sz="2" w:space="0" w:color="auto"/>
            </w:tcBorders>
            <w:hideMark/>
          </w:tcPr>
          <w:p w14:paraId="77CD842C" w14:textId="77777777" w:rsidR="007E5B5C" w:rsidRPr="00090C64" w:rsidRDefault="007E5B5C" w:rsidP="00B21F30">
            <w:pPr>
              <w:pStyle w:val="TAC"/>
            </w:pPr>
            <w:r w:rsidRPr="00090C64">
              <w:t>746 - 756 MHz</w:t>
            </w:r>
          </w:p>
        </w:tc>
        <w:tc>
          <w:tcPr>
            <w:tcW w:w="991" w:type="dxa"/>
            <w:tcBorders>
              <w:top w:val="single" w:sz="2" w:space="0" w:color="auto"/>
              <w:left w:val="single" w:sz="2" w:space="0" w:color="auto"/>
              <w:bottom w:val="single" w:sz="2" w:space="0" w:color="auto"/>
              <w:right w:val="single" w:sz="2" w:space="0" w:color="auto"/>
            </w:tcBorders>
            <w:hideMark/>
          </w:tcPr>
          <w:p w14:paraId="225496D4"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222B0CD2"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897AAE7" w14:textId="77777777" w:rsidR="007E5B5C" w:rsidRPr="00090C64" w:rsidRDefault="007E5B5C" w:rsidP="00B21F30">
            <w:pPr>
              <w:pStyle w:val="TAL"/>
            </w:pPr>
            <w:r w:rsidRPr="00090C64">
              <w:t>This requirement does not apply to BS operating in band 13.</w:t>
            </w:r>
          </w:p>
        </w:tc>
      </w:tr>
      <w:tr w:rsidR="007E5B5C" w:rsidRPr="00090C64" w14:paraId="7E47E99E"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A45D87B" w14:textId="77777777" w:rsidR="007E5B5C" w:rsidRPr="00090C64" w:rsidRDefault="007E5B5C" w:rsidP="00B21F30">
            <w:pPr>
              <w:pStyle w:val="TAC"/>
            </w:pPr>
            <w:r w:rsidRPr="00090C64">
              <w:t>E-UTRA Band 13</w:t>
            </w:r>
            <w:r>
              <w:t xml:space="preserve"> or NR Band n13</w:t>
            </w:r>
          </w:p>
        </w:tc>
        <w:tc>
          <w:tcPr>
            <w:tcW w:w="1699" w:type="dxa"/>
            <w:tcBorders>
              <w:top w:val="single" w:sz="2" w:space="0" w:color="auto"/>
              <w:left w:val="single" w:sz="4" w:space="0" w:color="auto"/>
              <w:bottom w:val="single" w:sz="2" w:space="0" w:color="auto"/>
              <w:right w:val="single" w:sz="2" w:space="0" w:color="auto"/>
            </w:tcBorders>
            <w:hideMark/>
          </w:tcPr>
          <w:p w14:paraId="648EF186" w14:textId="77777777" w:rsidR="007E5B5C" w:rsidRPr="00090C64" w:rsidRDefault="007E5B5C" w:rsidP="00B21F30">
            <w:pPr>
              <w:pStyle w:val="TAC"/>
            </w:pPr>
            <w:r w:rsidRPr="00090C64">
              <w:t>777 - 787 MHz</w:t>
            </w:r>
          </w:p>
        </w:tc>
        <w:tc>
          <w:tcPr>
            <w:tcW w:w="991" w:type="dxa"/>
            <w:tcBorders>
              <w:top w:val="single" w:sz="2" w:space="0" w:color="auto"/>
              <w:left w:val="single" w:sz="2" w:space="0" w:color="auto"/>
              <w:bottom w:val="single" w:sz="2" w:space="0" w:color="auto"/>
              <w:right w:val="single" w:sz="2" w:space="0" w:color="auto"/>
            </w:tcBorders>
            <w:hideMark/>
          </w:tcPr>
          <w:p w14:paraId="5AD491D9"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27EC0873"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50CFCB8" w14:textId="77777777" w:rsidR="007E5B5C" w:rsidRPr="00090C64" w:rsidRDefault="007E5B5C" w:rsidP="00B21F30">
            <w:pPr>
              <w:pStyle w:val="TAL"/>
            </w:pPr>
            <w:r w:rsidRPr="00090C64">
              <w:t>This requirement does not apply to BS operating in band 13</w:t>
            </w:r>
            <w:r>
              <w:t>/n13</w:t>
            </w:r>
            <w:r w:rsidRPr="00090C64">
              <w:t>,</w:t>
            </w:r>
            <w:r w:rsidRPr="00090C64">
              <w:rPr>
                <w:rFonts w:cs="v5.0.0"/>
              </w:rPr>
              <w:t xml:space="preserve"> since it is already covered by the requirement in clause 6.7.6.3.5.1</w:t>
            </w:r>
          </w:p>
        </w:tc>
      </w:tr>
      <w:tr w:rsidR="007E5B5C" w:rsidRPr="00090C64" w14:paraId="052979AA"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27DA5D3E" w14:textId="77777777" w:rsidR="007E5B5C" w:rsidRPr="00090C64" w:rsidRDefault="007E5B5C" w:rsidP="00B21F30">
            <w:pPr>
              <w:pStyle w:val="TAC"/>
            </w:pPr>
            <w:r w:rsidRPr="00090C64">
              <w:t>UTRA FDD Band XIV or</w:t>
            </w:r>
          </w:p>
        </w:tc>
        <w:tc>
          <w:tcPr>
            <w:tcW w:w="1699" w:type="dxa"/>
            <w:tcBorders>
              <w:top w:val="single" w:sz="2" w:space="0" w:color="auto"/>
              <w:left w:val="single" w:sz="4" w:space="0" w:color="auto"/>
              <w:bottom w:val="single" w:sz="2" w:space="0" w:color="auto"/>
              <w:right w:val="single" w:sz="2" w:space="0" w:color="auto"/>
            </w:tcBorders>
            <w:hideMark/>
          </w:tcPr>
          <w:p w14:paraId="7F37DD53" w14:textId="77777777" w:rsidR="007E5B5C" w:rsidRPr="00090C64" w:rsidRDefault="007E5B5C" w:rsidP="00B21F30">
            <w:pPr>
              <w:pStyle w:val="TAC"/>
            </w:pPr>
            <w:r w:rsidRPr="00090C64">
              <w:t>758 - 768 MHz</w:t>
            </w:r>
          </w:p>
        </w:tc>
        <w:tc>
          <w:tcPr>
            <w:tcW w:w="991" w:type="dxa"/>
            <w:tcBorders>
              <w:top w:val="single" w:sz="2" w:space="0" w:color="auto"/>
              <w:left w:val="single" w:sz="2" w:space="0" w:color="auto"/>
              <w:bottom w:val="single" w:sz="2" w:space="0" w:color="auto"/>
              <w:right w:val="single" w:sz="2" w:space="0" w:color="auto"/>
            </w:tcBorders>
            <w:hideMark/>
          </w:tcPr>
          <w:p w14:paraId="1D32B623"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3D820F4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1917B06" w14:textId="77777777" w:rsidR="007E5B5C" w:rsidRPr="00090C64" w:rsidRDefault="007E5B5C" w:rsidP="00B21F30">
            <w:pPr>
              <w:pStyle w:val="TAL"/>
            </w:pPr>
            <w:r w:rsidRPr="00090C64">
              <w:t>This requirement does not apply to BS operating in band 14.</w:t>
            </w:r>
          </w:p>
        </w:tc>
      </w:tr>
      <w:tr w:rsidR="007E5B5C" w:rsidRPr="00090C64" w14:paraId="462E85AB"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232D1220" w14:textId="77777777" w:rsidR="007E5B5C" w:rsidRPr="00090C64" w:rsidRDefault="007E5B5C" w:rsidP="00B21F30">
            <w:pPr>
              <w:pStyle w:val="TAC"/>
            </w:pPr>
            <w:r>
              <w:t>E-UTRA Band 14 or NR Band n14</w:t>
            </w:r>
          </w:p>
        </w:tc>
        <w:tc>
          <w:tcPr>
            <w:tcW w:w="1699" w:type="dxa"/>
            <w:tcBorders>
              <w:top w:val="single" w:sz="2" w:space="0" w:color="auto"/>
              <w:left w:val="single" w:sz="4" w:space="0" w:color="auto"/>
              <w:bottom w:val="single" w:sz="2" w:space="0" w:color="auto"/>
              <w:right w:val="single" w:sz="2" w:space="0" w:color="auto"/>
            </w:tcBorders>
            <w:hideMark/>
          </w:tcPr>
          <w:p w14:paraId="131D2547" w14:textId="77777777" w:rsidR="007E5B5C" w:rsidRPr="00090C64" w:rsidRDefault="007E5B5C" w:rsidP="00B21F30">
            <w:pPr>
              <w:pStyle w:val="TAC"/>
            </w:pPr>
            <w:r w:rsidRPr="00090C64">
              <w:t>788 - 798 MHz</w:t>
            </w:r>
          </w:p>
        </w:tc>
        <w:tc>
          <w:tcPr>
            <w:tcW w:w="991" w:type="dxa"/>
            <w:tcBorders>
              <w:top w:val="single" w:sz="2" w:space="0" w:color="auto"/>
              <w:left w:val="single" w:sz="2" w:space="0" w:color="auto"/>
              <w:bottom w:val="single" w:sz="2" w:space="0" w:color="auto"/>
              <w:right w:val="single" w:sz="2" w:space="0" w:color="auto"/>
            </w:tcBorders>
            <w:hideMark/>
          </w:tcPr>
          <w:p w14:paraId="602BCB7D"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0B2A6B2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55E8558" w14:textId="77777777" w:rsidR="007E5B5C" w:rsidRPr="00090C64" w:rsidRDefault="007E5B5C" w:rsidP="00B21F30">
            <w:pPr>
              <w:pStyle w:val="TAL"/>
            </w:pPr>
            <w:r w:rsidRPr="00090C64">
              <w:t>This requirement does not apply to BS operating in band 14,</w:t>
            </w:r>
            <w:r w:rsidRPr="00090C64">
              <w:rPr>
                <w:rFonts w:cs="v5.0.0"/>
              </w:rPr>
              <w:t xml:space="preserve"> since it is already covered by the requirement in clause 6.7.6.3.5.1</w:t>
            </w:r>
          </w:p>
        </w:tc>
      </w:tr>
      <w:tr w:rsidR="007E5B5C" w:rsidRPr="00090C64" w14:paraId="5AE1AE26"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01CABEFA" w14:textId="77777777" w:rsidR="007E5B5C" w:rsidRPr="00090C64" w:rsidRDefault="007E5B5C" w:rsidP="00B21F30">
            <w:pPr>
              <w:pStyle w:val="TAC"/>
            </w:pPr>
            <w:r w:rsidRPr="00090C64">
              <w:t>E-UTRA Band 17</w:t>
            </w:r>
          </w:p>
        </w:tc>
        <w:tc>
          <w:tcPr>
            <w:tcW w:w="1699" w:type="dxa"/>
            <w:tcBorders>
              <w:top w:val="single" w:sz="2" w:space="0" w:color="auto"/>
              <w:left w:val="single" w:sz="4" w:space="0" w:color="auto"/>
              <w:bottom w:val="single" w:sz="2" w:space="0" w:color="auto"/>
              <w:right w:val="single" w:sz="2" w:space="0" w:color="auto"/>
            </w:tcBorders>
            <w:hideMark/>
          </w:tcPr>
          <w:p w14:paraId="5A0D25BB" w14:textId="77777777" w:rsidR="007E5B5C" w:rsidRPr="00090C64" w:rsidRDefault="007E5B5C" w:rsidP="00B21F30">
            <w:pPr>
              <w:pStyle w:val="TAC"/>
            </w:pPr>
            <w:r w:rsidRPr="00090C64">
              <w:t>734 - 746 MHz</w:t>
            </w:r>
          </w:p>
        </w:tc>
        <w:tc>
          <w:tcPr>
            <w:tcW w:w="991" w:type="dxa"/>
            <w:tcBorders>
              <w:top w:val="single" w:sz="2" w:space="0" w:color="auto"/>
              <w:left w:val="single" w:sz="2" w:space="0" w:color="auto"/>
              <w:bottom w:val="single" w:sz="2" w:space="0" w:color="auto"/>
              <w:right w:val="single" w:sz="2" w:space="0" w:color="auto"/>
            </w:tcBorders>
            <w:hideMark/>
          </w:tcPr>
          <w:p w14:paraId="456D5785"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0EC358F8"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738D8CA" w14:textId="77777777" w:rsidR="007E5B5C" w:rsidRPr="00090C64" w:rsidRDefault="007E5B5C" w:rsidP="00B21F30">
            <w:pPr>
              <w:pStyle w:val="TAL"/>
            </w:pPr>
            <w:r w:rsidRPr="00090C64">
              <w:t>This requirement does not apply to BS operating in band 17.</w:t>
            </w:r>
          </w:p>
        </w:tc>
      </w:tr>
      <w:tr w:rsidR="007E5B5C" w:rsidRPr="00090C64" w14:paraId="28D078E0"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1EE2CFE2"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7E4DD00A" w14:textId="77777777" w:rsidR="007E5B5C" w:rsidRPr="00090C64" w:rsidRDefault="007E5B5C" w:rsidP="00B21F30">
            <w:pPr>
              <w:pStyle w:val="TAC"/>
            </w:pPr>
            <w:r w:rsidRPr="00090C64">
              <w:t>704 - 716 MHz</w:t>
            </w:r>
          </w:p>
        </w:tc>
        <w:tc>
          <w:tcPr>
            <w:tcW w:w="991" w:type="dxa"/>
            <w:tcBorders>
              <w:top w:val="single" w:sz="2" w:space="0" w:color="auto"/>
              <w:left w:val="single" w:sz="2" w:space="0" w:color="auto"/>
              <w:bottom w:val="single" w:sz="2" w:space="0" w:color="auto"/>
              <w:right w:val="single" w:sz="2" w:space="0" w:color="auto"/>
            </w:tcBorders>
            <w:hideMark/>
          </w:tcPr>
          <w:p w14:paraId="0A32FFA7"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6186726C"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DE08162" w14:textId="77777777" w:rsidR="007E5B5C" w:rsidRPr="00090C64" w:rsidRDefault="007E5B5C" w:rsidP="00B21F30">
            <w:pPr>
              <w:pStyle w:val="TAL"/>
              <w:rPr>
                <w:rFonts w:cs="v5.0.0"/>
              </w:rPr>
            </w:pPr>
            <w:r w:rsidRPr="00090C64">
              <w:t>This requirement does not apply to BS operating in band 17,</w:t>
            </w:r>
            <w:r w:rsidRPr="00090C64">
              <w:rPr>
                <w:rFonts w:cs="v5.0.0"/>
              </w:rPr>
              <w:t xml:space="preserve"> since it is already covered by the requirement in clause 6.7.6.3.5.1 For BS operating in Band 29, it applies 1 MHz below the Band 29 downlink operating band (Note 7).</w:t>
            </w:r>
          </w:p>
        </w:tc>
      </w:tr>
      <w:tr w:rsidR="007E5B5C" w:rsidRPr="00090C64" w14:paraId="4E74C22F"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60B9EEFB" w14:textId="77777777" w:rsidR="007E5B5C" w:rsidRPr="00090C64" w:rsidRDefault="007E5B5C" w:rsidP="00B21F30">
            <w:pPr>
              <w:pStyle w:val="TAC"/>
            </w:pPr>
            <w:r w:rsidRPr="00090C64">
              <w:t>UTRA FDD Band XX or</w:t>
            </w:r>
          </w:p>
        </w:tc>
        <w:tc>
          <w:tcPr>
            <w:tcW w:w="1699" w:type="dxa"/>
            <w:tcBorders>
              <w:top w:val="single" w:sz="2" w:space="0" w:color="auto"/>
              <w:left w:val="single" w:sz="4" w:space="0" w:color="auto"/>
              <w:bottom w:val="single" w:sz="2" w:space="0" w:color="auto"/>
              <w:right w:val="single" w:sz="2" w:space="0" w:color="auto"/>
            </w:tcBorders>
            <w:hideMark/>
          </w:tcPr>
          <w:p w14:paraId="58120992" w14:textId="77777777" w:rsidR="007E5B5C" w:rsidRPr="00090C64" w:rsidRDefault="007E5B5C" w:rsidP="00B21F30">
            <w:pPr>
              <w:pStyle w:val="TAC"/>
            </w:pPr>
            <w:r w:rsidRPr="00090C64">
              <w:t>791 - 821 MHz</w:t>
            </w:r>
          </w:p>
        </w:tc>
        <w:tc>
          <w:tcPr>
            <w:tcW w:w="991" w:type="dxa"/>
            <w:tcBorders>
              <w:top w:val="single" w:sz="2" w:space="0" w:color="auto"/>
              <w:left w:val="single" w:sz="2" w:space="0" w:color="auto"/>
              <w:bottom w:val="single" w:sz="2" w:space="0" w:color="auto"/>
              <w:right w:val="single" w:sz="2" w:space="0" w:color="auto"/>
            </w:tcBorders>
            <w:hideMark/>
          </w:tcPr>
          <w:p w14:paraId="4705FF94"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4C2AACED"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C38E9F9" w14:textId="77777777" w:rsidR="007E5B5C" w:rsidRPr="00090C64" w:rsidRDefault="007E5B5C" w:rsidP="00B21F30">
            <w:pPr>
              <w:pStyle w:val="TAL"/>
            </w:pPr>
            <w:r w:rsidRPr="00090C64">
              <w:t>This requirement does not apply to BS operating in band 20/n20 or 28/n28.</w:t>
            </w:r>
          </w:p>
        </w:tc>
      </w:tr>
      <w:tr w:rsidR="007E5B5C" w:rsidRPr="00090C64" w14:paraId="51D4B5EF"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04A5EE9" w14:textId="77777777" w:rsidR="007E5B5C" w:rsidRPr="00090C64" w:rsidRDefault="007E5B5C" w:rsidP="00B21F30">
            <w:pPr>
              <w:pStyle w:val="TAC"/>
            </w:pPr>
            <w:r w:rsidRPr="00090C64">
              <w:t>E-UTRA Band 20 or NR Band n20</w:t>
            </w:r>
          </w:p>
        </w:tc>
        <w:tc>
          <w:tcPr>
            <w:tcW w:w="1699" w:type="dxa"/>
            <w:tcBorders>
              <w:top w:val="single" w:sz="2" w:space="0" w:color="auto"/>
              <w:left w:val="single" w:sz="4" w:space="0" w:color="auto"/>
              <w:bottom w:val="single" w:sz="2" w:space="0" w:color="auto"/>
              <w:right w:val="single" w:sz="2" w:space="0" w:color="auto"/>
            </w:tcBorders>
            <w:hideMark/>
          </w:tcPr>
          <w:p w14:paraId="702808AD" w14:textId="77777777" w:rsidR="007E5B5C" w:rsidRPr="00090C64" w:rsidRDefault="007E5B5C" w:rsidP="00B21F30">
            <w:pPr>
              <w:pStyle w:val="TAC"/>
            </w:pPr>
            <w:r w:rsidRPr="00090C64">
              <w:t>832 - 862 MHz</w:t>
            </w:r>
          </w:p>
        </w:tc>
        <w:tc>
          <w:tcPr>
            <w:tcW w:w="991" w:type="dxa"/>
            <w:tcBorders>
              <w:top w:val="single" w:sz="2" w:space="0" w:color="auto"/>
              <w:left w:val="single" w:sz="2" w:space="0" w:color="auto"/>
              <w:bottom w:val="single" w:sz="2" w:space="0" w:color="auto"/>
              <w:right w:val="single" w:sz="2" w:space="0" w:color="auto"/>
            </w:tcBorders>
            <w:hideMark/>
          </w:tcPr>
          <w:p w14:paraId="4AE1D4C0"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54ABA5FC"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80BA563" w14:textId="77777777" w:rsidR="007E5B5C" w:rsidRPr="00090C64" w:rsidRDefault="007E5B5C" w:rsidP="00B21F30">
            <w:pPr>
              <w:pStyle w:val="TAL"/>
            </w:pPr>
            <w:r w:rsidRPr="00090C64">
              <w:t>This requirement does not apply to BS operating in band 20/n20, since it is already covered by the requirement in clause 6.7.6.3.5.1</w:t>
            </w:r>
          </w:p>
        </w:tc>
      </w:tr>
      <w:tr w:rsidR="007E5B5C" w:rsidRPr="00090C64" w14:paraId="341FC7EC"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68546C09" w14:textId="77777777" w:rsidR="007E5B5C" w:rsidRPr="00090C64" w:rsidRDefault="007E5B5C" w:rsidP="00B21F30">
            <w:pPr>
              <w:pStyle w:val="TAC"/>
            </w:pPr>
            <w:r w:rsidRPr="00090C64">
              <w:t>UTRA FDD Band XXII or</w:t>
            </w:r>
          </w:p>
        </w:tc>
        <w:tc>
          <w:tcPr>
            <w:tcW w:w="1699" w:type="dxa"/>
            <w:tcBorders>
              <w:top w:val="single" w:sz="2" w:space="0" w:color="auto"/>
              <w:left w:val="single" w:sz="4" w:space="0" w:color="auto"/>
              <w:bottom w:val="single" w:sz="2" w:space="0" w:color="auto"/>
              <w:right w:val="single" w:sz="2" w:space="0" w:color="auto"/>
            </w:tcBorders>
            <w:hideMark/>
          </w:tcPr>
          <w:p w14:paraId="09C189C9" w14:textId="77777777" w:rsidR="007E5B5C" w:rsidRPr="00090C64" w:rsidRDefault="007E5B5C" w:rsidP="00B21F30">
            <w:pPr>
              <w:pStyle w:val="TAC"/>
            </w:pPr>
            <w:r w:rsidRPr="00090C64">
              <w:rPr>
                <w:rFonts w:cs="v5.0.0"/>
              </w:rPr>
              <w:t>3510 – 3590 MHz</w:t>
            </w:r>
          </w:p>
        </w:tc>
        <w:tc>
          <w:tcPr>
            <w:tcW w:w="991" w:type="dxa"/>
            <w:tcBorders>
              <w:top w:val="single" w:sz="2" w:space="0" w:color="auto"/>
              <w:left w:val="single" w:sz="2" w:space="0" w:color="auto"/>
              <w:bottom w:val="single" w:sz="2" w:space="0" w:color="auto"/>
              <w:right w:val="single" w:sz="2" w:space="0" w:color="auto"/>
            </w:tcBorders>
            <w:hideMark/>
          </w:tcPr>
          <w:p w14:paraId="60CFA8CD" w14:textId="77777777" w:rsidR="007E5B5C" w:rsidRPr="00090C64" w:rsidRDefault="007E5B5C" w:rsidP="00B21F30">
            <w:pPr>
              <w:pStyle w:val="TAC"/>
            </w:pPr>
            <w:r w:rsidRPr="00090C64">
              <w:rPr>
                <w:rFonts w:cs="v5.0.0"/>
              </w:rPr>
              <w:t>-40.0 dBm</w:t>
            </w:r>
          </w:p>
        </w:tc>
        <w:tc>
          <w:tcPr>
            <w:tcW w:w="1284" w:type="dxa"/>
            <w:tcBorders>
              <w:top w:val="single" w:sz="2" w:space="0" w:color="auto"/>
              <w:left w:val="single" w:sz="2" w:space="0" w:color="auto"/>
              <w:bottom w:val="single" w:sz="2" w:space="0" w:color="auto"/>
              <w:right w:val="single" w:sz="2" w:space="0" w:color="auto"/>
            </w:tcBorders>
            <w:hideMark/>
          </w:tcPr>
          <w:p w14:paraId="198BB6F0"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FF5CF56" w14:textId="77777777" w:rsidR="007E5B5C" w:rsidRPr="00090C64" w:rsidRDefault="007E5B5C" w:rsidP="00B21F30">
            <w:pPr>
              <w:pStyle w:val="TAL"/>
            </w:pPr>
            <w:r w:rsidRPr="00090C64">
              <w:t>This requirement does not apply to BS operating in band 22, 42, 48/n48, n77 or n78.</w:t>
            </w:r>
          </w:p>
        </w:tc>
      </w:tr>
      <w:tr w:rsidR="007E5B5C" w:rsidRPr="00090C64" w14:paraId="79793781"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42456C9F" w14:textId="77777777" w:rsidR="007E5B5C" w:rsidRPr="00090C64" w:rsidRDefault="007E5B5C" w:rsidP="00B21F30">
            <w:pPr>
              <w:pStyle w:val="TAC"/>
            </w:pPr>
            <w:r w:rsidRPr="00090C64">
              <w:t>E-UTRA Band 22</w:t>
            </w:r>
          </w:p>
        </w:tc>
        <w:tc>
          <w:tcPr>
            <w:tcW w:w="1699" w:type="dxa"/>
            <w:tcBorders>
              <w:top w:val="single" w:sz="2" w:space="0" w:color="auto"/>
              <w:left w:val="single" w:sz="4" w:space="0" w:color="auto"/>
              <w:bottom w:val="single" w:sz="2" w:space="0" w:color="auto"/>
              <w:right w:val="single" w:sz="2" w:space="0" w:color="auto"/>
            </w:tcBorders>
            <w:hideMark/>
          </w:tcPr>
          <w:p w14:paraId="7C64D8F7" w14:textId="77777777" w:rsidR="007E5B5C" w:rsidRPr="00090C64" w:rsidRDefault="007E5B5C" w:rsidP="00B21F30">
            <w:pPr>
              <w:pStyle w:val="TAC"/>
            </w:pPr>
            <w:r w:rsidRPr="00090C64">
              <w:rPr>
                <w:rFonts w:cs="v5.0.0"/>
              </w:rPr>
              <w:t>3410 – 3490 MHz</w:t>
            </w:r>
          </w:p>
        </w:tc>
        <w:tc>
          <w:tcPr>
            <w:tcW w:w="991" w:type="dxa"/>
            <w:tcBorders>
              <w:top w:val="single" w:sz="2" w:space="0" w:color="auto"/>
              <w:left w:val="single" w:sz="2" w:space="0" w:color="auto"/>
              <w:bottom w:val="single" w:sz="2" w:space="0" w:color="auto"/>
              <w:right w:val="single" w:sz="2" w:space="0" w:color="auto"/>
            </w:tcBorders>
            <w:hideMark/>
          </w:tcPr>
          <w:p w14:paraId="43E46754" w14:textId="77777777" w:rsidR="007E5B5C" w:rsidRPr="00090C64" w:rsidRDefault="007E5B5C" w:rsidP="00B21F30">
            <w:pPr>
              <w:pStyle w:val="TAC"/>
            </w:pPr>
            <w:r w:rsidRPr="00090C64">
              <w:rPr>
                <w:rFonts w:cs="v5.0.0"/>
              </w:rPr>
              <w:t>-37.0 dBm</w:t>
            </w:r>
          </w:p>
        </w:tc>
        <w:tc>
          <w:tcPr>
            <w:tcW w:w="1284" w:type="dxa"/>
            <w:tcBorders>
              <w:top w:val="single" w:sz="2" w:space="0" w:color="auto"/>
              <w:left w:val="single" w:sz="2" w:space="0" w:color="auto"/>
              <w:bottom w:val="single" w:sz="2" w:space="0" w:color="auto"/>
              <w:right w:val="single" w:sz="2" w:space="0" w:color="auto"/>
            </w:tcBorders>
            <w:hideMark/>
          </w:tcPr>
          <w:p w14:paraId="2C5CD510"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00668E99" w14:textId="77777777" w:rsidR="007E5B5C" w:rsidRPr="00090C64" w:rsidRDefault="007E5B5C" w:rsidP="00B21F30">
            <w:pPr>
              <w:pStyle w:val="TAL"/>
            </w:pPr>
            <w:r>
              <w:t>This requirement does not apply to BS operating in band 22,</w:t>
            </w:r>
            <w:r>
              <w:rPr>
                <w:rFonts w:cs="v5.0.0"/>
              </w:rPr>
              <w:t xml:space="preserve"> since it is already covered by the requirement in clause </w:t>
            </w:r>
            <w:r>
              <w:t>6.7.6.3.5.1</w:t>
            </w:r>
            <w:r>
              <w:rPr>
                <w:rFonts w:cs="v5.0.0"/>
              </w:rPr>
              <w:t xml:space="preserve"> This requirement does not apply to Band 42</w:t>
            </w:r>
            <w:r>
              <w:rPr>
                <w:rFonts w:eastAsia="SimSun" w:cs="v5.0.0" w:hint="eastAsia"/>
                <w:lang w:val="en-US" w:eastAsia="zh-CN"/>
              </w:rPr>
              <w:t>, n77 or n78</w:t>
            </w:r>
            <w:r>
              <w:rPr>
                <w:rFonts w:eastAsia="SimSun" w:cs="v5.0.0"/>
                <w:lang w:val="en-US" w:eastAsia="zh-CN"/>
              </w:rPr>
              <w:t>.</w:t>
            </w:r>
          </w:p>
        </w:tc>
      </w:tr>
      <w:tr w:rsidR="007E5B5C" w:rsidRPr="00090C64" w14:paraId="6F4EA07B"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3A534B59" w14:textId="77777777" w:rsidR="007E5B5C" w:rsidRPr="00090C64" w:rsidRDefault="007E5B5C" w:rsidP="00B21F30">
            <w:pPr>
              <w:pStyle w:val="TAC"/>
            </w:pPr>
            <w:r w:rsidRPr="00090C64">
              <w:t>E-UTRA Band 24</w:t>
            </w:r>
            <w:r>
              <w:rPr>
                <w:rFonts w:cs="Arial"/>
              </w:rPr>
              <w:t xml:space="preserve"> or NR band n24</w:t>
            </w:r>
          </w:p>
        </w:tc>
        <w:tc>
          <w:tcPr>
            <w:tcW w:w="1699" w:type="dxa"/>
            <w:tcBorders>
              <w:top w:val="single" w:sz="2" w:space="0" w:color="auto"/>
              <w:left w:val="single" w:sz="4" w:space="0" w:color="auto"/>
              <w:bottom w:val="single" w:sz="2" w:space="0" w:color="auto"/>
              <w:right w:val="single" w:sz="2" w:space="0" w:color="auto"/>
            </w:tcBorders>
          </w:tcPr>
          <w:p w14:paraId="287E6462" w14:textId="77777777" w:rsidR="007E5B5C" w:rsidRPr="00090C64" w:rsidRDefault="007E5B5C" w:rsidP="00B21F30">
            <w:pPr>
              <w:pStyle w:val="TAC"/>
            </w:pPr>
            <w:r w:rsidRPr="00090C64">
              <w:t>1525 – 1559 MHz</w:t>
            </w:r>
          </w:p>
        </w:tc>
        <w:tc>
          <w:tcPr>
            <w:tcW w:w="991" w:type="dxa"/>
            <w:tcBorders>
              <w:top w:val="single" w:sz="2" w:space="0" w:color="auto"/>
              <w:left w:val="single" w:sz="2" w:space="0" w:color="auto"/>
              <w:bottom w:val="single" w:sz="2" w:space="0" w:color="auto"/>
              <w:right w:val="single" w:sz="2" w:space="0" w:color="auto"/>
            </w:tcBorders>
            <w:hideMark/>
          </w:tcPr>
          <w:p w14:paraId="13DDCF48"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3F65C22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DD6AA43" w14:textId="77777777" w:rsidR="007E5B5C" w:rsidRPr="00090C64" w:rsidRDefault="007E5B5C" w:rsidP="00B21F30">
            <w:pPr>
              <w:pStyle w:val="TAL"/>
            </w:pPr>
            <w:r w:rsidRPr="00090C64">
              <w:t>This requirement does not apply to BS operating in band 24.</w:t>
            </w:r>
          </w:p>
        </w:tc>
      </w:tr>
      <w:tr w:rsidR="007E5B5C" w:rsidRPr="00090C64" w14:paraId="4F121985"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366F8E36"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70AF8D73" w14:textId="77777777" w:rsidR="007E5B5C" w:rsidRPr="00090C64" w:rsidRDefault="007E5B5C" w:rsidP="00B21F30">
            <w:pPr>
              <w:pStyle w:val="TAC"/>
            </w:pPr>
            <w:r w:rsidRPr="00090C64">
              <w:t>1626.5 – 1660.5 MHz</w:t>
            </w:r>
          </w:p>
        </w:tc>
        <w:tc>
          <w:tcPr>
            <w:tcW w:w="991" w:type="dxa"/>
            <w:tcBorders>
              <w:top w:val="single" w:sz="2" w:space="0" w:color="auto"/>
              <w:left w:val="single" w:sz="2" w:space="0" w:color="auto"/>
              <w:bottom w:val="single" w:sz="2" w:space="0" w:color="auto"/>
              <w:right w:val="single" w:sz="2" w:space="0" w:color="auto"/>
            </w:tcBorders>
            <w:hideMark/>
          </w:tcPr>
          <w:p w14:paraId="19D25AD5"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35F3602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4BC18D9" w14:textId="77777777" w:rsidR="007E5B5C" w:rsidRPr="00090C64" w:rsidRDefault="007E5B5C" w:rsidP="00B21F30">
            <w:pPr>
              <w:pStyle w:val="TAL"/>
            </w:pPr>
            <w:r w:rsidRPr="00090C64">
              <w:t>This requirement does not apply to BS operating in band 24,</w:t>
            </w:r>
            <w:r w:rsidRPr="00090C64">
              <w:rPr>
                <w:rFonts w:cs="v5.0.0"/>
              </w:rPr>
              <w:t xml:space="preserve"> since it is already covered by the requirement in clause 6.7.6.3.5.1</w:t>
            </w:r>
          </w:p>
        </w:tc>
      </w:tr>
      <w:tr w:rsidR="007E5B5C" w:rsidRPr="00090C64" w14:paraId="337384EA"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0469D13F" w14:textId="77777777" w:rsidR="007E5B5C" w:rsidRPr="00090C64" w:rsidRDefault="007E5B5C" w:rsidP="00B21F30">
            <w:pPr>
              <w:pStyle w:val="TAC"/>
            </w:pPr>
            <w:r w:rsidRPr="00090C64">
              <w:t>UTRA FDD Band XX</w:t>
            </w:r>
            <w:r w:rsidRPr="00090C64">
              <w:rPr>
                <w:lang w:eastAsia="zh-CN"/>
              </w:rPr>
              <w:t>V or</w:t>
            </w:r>
            <w:r w:rsidRPr="00090C64">
              <w:t xml:space="preserve"> E-UTRA Band 2</w:t>
            </w:r>
            <w:r w:rsidRPr="00090C64">
              <w:rPr>
                <w:lang w:eastAsia="zh-CN"/>
              </w:rPr>
              <w:t>5</w:t>
            </w:r>
            <w:r w:rsidRPr="00090C64">
              <w:t xml:space="preserve"> or NR Band n25</w:t>
            </w:r>
          </w:p>
        </w:tc>
        <w:tc>
          <w:tcPr>
            <w:tcW w:w="1699" w:type="dxa"/>
            <w:tcBorders>
              <w:top w:val="single" w:sz="2" w:space="0" w:color="auto"/>
              <w:left w:val="single" w:sz="4" w:space="0" w:color="auto"/>
              <w:bottom w:val="single" w:sz="2" w:space="0" w:color="auto"/>
              <w:right w:val="single" w:sz="2" w:space="0" w:color="auto"/>
            </w:tcBorders>
            <w:hideMark/>
          </w:tcPr>
          <w:p w14:paraId="6A8D0DC3" w14:textId="77777777" w:rsidR="007E5B5C" w:rsidRPr="00090C64" w:rsidRDefault="007E5B5C" w:rsidP="00B21F30">
            <w:pPr>
              <w:pStyle w:val="TAC"/>
              <w:rPr>
                <w:lang w:eastAsia="zh-CN"/>
              </w:rPr>
            </w:pPr>
            <w:r w:rsidRPr="00090C64">
              <w:t>1930 - 199</w:t>
            </w:r>
            <w:r w:rsidRPr="00090C64">
              <w:rPr>
                <w:lang w:eastAsia="zh-CN"/>
              </w:rPr>
              <w:t>5</w:t>
            </w:r>
            <w:r w:rsidRPr="00090C64">
              <w:t xml:space="preserve"> MHz</w:t>
            </w:r>
          </w:p>
        </w:tc>
        <w:tc>
          <w:tcPr>
            <w:tcW w:w="991" w:type="dxa"/>
            <w:tcBorders>
              <w:top w:val="single" w:sz="2" w:space="0" w:color="auto"/>
              <w:left w:val="single" w:sz="2" w:space="0" w:color="auto"/>
              <w:bottom w:val="single" w:sz="2" w:space="0" w:color="auto"/>
              <w:right w:val="single" w:sz="2" w:space="0" w:color="auto"/>
            </w:tcBorders>
            <w:hideMark/>
          </w:tcPr>
          <w:p w14:paraId="4055F4AA"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3C97FD2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DD730AF" w14:textId="77777777" w:rsidR="007E5B5C" w:rsidRPr="00090C64" w:rsidRDefault="007E5B5C" w:rsidP="00B21F30">
            <w:pPr>
              <w:pStyle w:val="TAL"/>
            </w:pPr>
            <w:r w:rsidRPr="00090C64">
              <w:t xml:space="preserve">This requirement does not apply to BS operating in band </w:t>
            </w:r>
            <w:r w:rsidRPr="00090C64">
              <w:rPr>
                <w:lang w:eastAsia="zh-CN"/>
              </w:rPr>
              <w:t xml:space="preserve">2/n2, </w:t>
            </w:r>
            <w:r w:rsidRPr="00090C64">
              <w:t>2</w:t>
            </w:r>
            <w:r w:rsidRPr="00090C64">
              <w:rPr>
                <w:lang w:eastAsia="zh-CN"/>
              </w:rPr>
              <w:t>5/n25 or 70/n70</w:t>
            </w:r>
            <w:r w:rsidRPr="00090C64">
              <w:t>.</w:t>
            </w:r>
          </w:p>
        </w:tc>
      </w:tr>
      <w:tr w:rsidR="007E5B5C" w:rsidRPr="00090C64" w14:paraId="6BDE50E3"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1BEC897"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3F2242EA" w14:textId="77777777" w:rsidR="007E5B5C" w:rsidRPr="00090C64" w:rsidRDefault="007E5B5C" w:rsidP="00B21F30">
            <w:pPr>
              <w:pStyle w:val="TAC"/>
              <w:rPr>
                <w:lang w:eastAsia="zh-CN"/>
              </w:rPr>
            </w:pPr>
            <w:r w:rsidRPr="00090C64">
              <w:t>1850 - 191</w:t>
            </w:r>
            <w:r w:rsidRPr="00090C64">
              <w:rPr>
                <w:lang w:eastAsia="zh-CN"/>
              </w:rPr>
              <w:t>5</w:t>
            </w:r>
            <w:r w:rsidRPr="00090C64">
              <w:t xml:space="preserve"> MHz</w:t>
            </w:r>
          </w:p>
        </w:tc>
        <w:tc>
          <w:tcPr>
            <w:tcW w:w="991" w:type="dxa"/>
            <w:tcBorders>
              <w:top w:val="single" w:sz="2" w:space="0" w:color="auto"/>
              <w:left w:val="single" w:sz="2" w:space="0" w:color="auto"/>
              <w:bottom w:val="single" w:sz="2" w:space="0" w:color="auto"/>
              <w:right w:val="single" w:sz="2" w:space="0" w:color="auto"/>
            </w:tcBorders>
            <w:hideMark/>
          </w:tcPr>
          <w:p w14:paraId="206DE0CE"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3255F17D"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61E1A29" w14:textId="77777777" w:rsidR="007E5B5C" w:rsidRPr="00090C64" w:rsidRDefault="007E5B5C" w:rsidP="00B21F30">
            <w:pPr>
              <w:pStyle w:val="TAL"/>
            </w:pPr>
            <w:r w:rsidRPr="00090C64">
              <w:t>This requirement does not apply to BS operating in band 2</w:t>
            </w:r>
            <w:r w:rsidRPr="00090C64">
              <w:rPr>
                <w:lang w:eastAsia="zh-CN"/>
              </w:rPr>
              <w:t>5/n25</w:t>
            </w:r>
            <w:r w:rsidRPr="00090C64">
              <w:t xml:space="preserve">, </w:t>
            </w:r>
            <w:r w:rsidRPr="00090C64">
              <w:rPr>
                <w:rFonts w:cs="v5.0.0"/>
              </w:rPr>
              <w:t xml:space="preserve">since it is already covered by the requirement in clause 6.7.6.3.5.1 For BS operating in band </w:t>
            </w:r>
            <w:r w:rsidRPr="00090C64">
              <w:rPr>
                <w:rFonts w:cs="v5.0.0"/>
                <w:lang w:eastAsia="zh-CN"/>
              </w:rPr>
              <w:t>2/n2</w:t>
            </w:r>
            <w:r w:rsidRPr="00090C64">
              <w:rPr>
                <w:rFonts w:cs="v5.0.0"/>
              </w:rPr>
              <w:t>, it applies for 1</w:t>
            </w:r>
            <w:r w:rsidRPr="00090C64">
              <w:rPr>
                <w:rFonts w:cs="v5.0.0"/>
                <w:lang w:eastAsia="zh-CN"/>
              </w:rPr>
              <w:t>910</w:t>
            </w:r>
            <w:r w:rsidRPr="00090C64">
              <w:rPr>
                <w:rFonts w:cs="v5.0.0"/>
              </w:rPr>
              <w:t xml:space="preserve"> MHz to 1</w:t>
            </w:r>
            <w:r w:rsidRPr="00090C64">
              <w:rPr>
                <w:rFonts w:cs="v5.0.0"/>
                <w:lang w:eastAsia="zh-CN"/>
              </w:rPr>
              <w:t>915</w:t>
            </w:r>
            <w:r w:rsidRPr="00090C64">
              <w:rPr>
                <w:rFonts w:cs="v5.0.0"/>
              </w:rPr>
              <w:t xml:space="preserve"> MHz, while the rest is covered in clause 6.7.6.3.5.1</w:t>
            </w:r>
          </w:p>
        </w:tc>
      </w:tr>
      <w:tr w:rsidR="007E5B5C" w:rsidRPr="00090C64" w14:paraId="03018034"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4AD204EF" w14:textId="77777777" w:rsidR="007E5B5C" w:rsidRPr="00090C64" w:rsidRDefault="007E5B5C" w:rsidP="00B21F30">
            <w:pPr>
              <w:pStyle w:val="TAC"/>
            </w:pPr>
            <w:r w:rsidRPr="00090C64">
              <w:t>UTRA FDD Band XXVI or E-UTRA Band 26 or NR Band n26</w:t>
            </w:r>
          </w:p>
        </w:tc>
        <w:tc>
          <w:tcPr>
            <w:tcW w:w="1699" w:type="dxa"/>
            <w:tcBorders>
              <w:top w:val="single" w:sz="2" w:space="0" w:color="auto"/>
              <w:left w:val="single" w:sz="4" w:space="0" w:color="auto"/>
              <w:bottom w:val="single" w:sz="2" w:space="0" w:color="auto"/>
              <w:right w:val="single" w:sz="2" w:space="0" w:color="auto"/>
            </w:tcBorders>
            <w:hideMark/>
          </w:tcPr>
          <w:p w14:paraId="76141106" w14:textId="77777777" w:rsidR="007E5B5C" w:rsidRPr="00090C64" w:rsidRDefault="007E5B5C" w:rsidP="00B21F30">
            <w:pPr>
              <w:pStyle w:val="TAC"/>
            </w:pPr>
            <w:r w:rsidRPr="00090C64">
              <w:t>859 - 894 MHz</w:t>
            </w:r>
          </w:p>
        </w:tc>
        <w:tc>
          <w:tcPr>
            <w:tcW w:w="991" w:type="dxa"/>
            <w:tcBorders>
              <w:top w:val="single" w:sz="2" w:space="0" w:color="auto"/>
              <w:left w:val="single" w:sz="2" w:space="0" w:color="auto"/>
              <w:bottom w:val="single" w:sz="2" w:space="0" w:color="auto"/>
              <w:right w:val="single" w:sz="2" w:space="0" w:color="auto"/>
            </w:tcBorders>
            <w:hideMark/>
          </w:tcPr>
          <w:p w14:paraId="7ADE08F7" w14:textId="77777777" w:rsidR="007E5B5C" w:rsidRPr="00090C64" w:rsidRDefault="007E5B5C" w:rsidP="00B21F30">
            <w:pPr>
              <w:pStyle w:val="TAC"/>
              <w:rPr>
                <w:lang w:eastAsia="ko-KR"/>
              </w:rPr>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330ADA40"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263A018" w14:textId="77777777" w:rsidR="007E5B5C" w:rsidRPr="00090C64" w:rsidRDefault="007E5B5C" w:rsidP="00B21F30">
            <w:pPr>
              <w:pStyle w:val="TAL"/>
            </w:pPr>
            <w:r w:rsidRPr="00090C64">
              <w:t xml:space="preserve">This requirement does not apply to BS operating in band </w:t>
            </w:r>
            <w:r w:rsidRPr="00090C64">
              <w:rPr>
                <w:lang w:eastAsia="zh-CN"/>
              </w:rPr>
              <w:t xml:space="preserve">5/n5 or </w:t>
            </w:r>
            <w:r w:rsidRPr="00090C64">
              <w:t>2</w:t>
            </w:r>
            <w:r w:rsidRPr="00090C64">
              <w:rPr>
                <w:lang w:eastAsia="zh-CN"/>
              </w:rPr>
              <w:t>6</w:t>
            </w:r>
            <w:r w:rsidRPr="00090C64">
              <w:rPr>
                <w:rFonts w:cs="v5.0.0"/>
              </w:rPr>
              <w:t>/n26</w:t>
            </w:r>
            <w:r w:rsidRPr="00090C64">
              <w:t>. This requirement applies to E-UTRA BS operating in Band 27 for the frequency range 879-894 MHz.</w:t>
            </w:r>
          </w:p>
        </w:tc>
      </w:tr>
      <w:tr w:rsidR="007E5B5C" w:rsidRPr="00090C64" w14:paraId="71976A94"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6BA0094E" w14:textId="77777777" w:rsidR="007E5B5C" w:rsidRPr="00090C64" w:rsidRDefault="007E5B5C" w:rsidP="00B21F30">
            <w:pPr>
              <w:pStyle w:val="TAC"/>
              <w:rPr>
                <w:lang w:eastAsia="ko-KR"/>
              </w:rPr>
            </w:pPr>
          </w:p>
        </w:tc>
        <w:tc>
          <w:tcPr>
            <w:tcW w:w="1699" w:type="dxa"/>
            <w:tcBorders>
              <w:top w:val="single" w:sz="2" w:space="0" w:color="auto"/>
              <w:left w:val="single" w:sz="4" w:space="0" w:color="auto"/>
              <w:bottom w:val="single" w:sz="2" w:space="0" w:color="auto"/>
              <w:right w:val="single" w:sz="2" w:space="0" w:color="auto"/>
            </w:tcBorders>
            <w:hideMark/>
          </w:tcPr>
          <w:p w14:paraId="7591DAF0" w14:textId="77777777" w:rsidR="007E5B5C" w:rsidRPr="00090C64" w:rsidRDefault="007E5B5C" w:rsidP="00B21F30">
            <w:pPr>
              <w:pStyle w:val="TAC"/>
            </w:pPr>
            <w:r w:rsidRPr="00090C64">
              <w:t>814 - 849 MHz</w:t>
            </w:r>
          </w:p>
        </w:tc>
        <w:tc>
          <w:tcPr>
            <w:tcW w:w="991" w:type="dxa"/>
            <w:tcBorders>
              <w:top w:val="single" w:sz="2" w:space="0" w:color="auto"/>
              <w:left w:val="single" w:sz="2" w:space="0" w:color="auto"/>
              <w:bottom w:val="single" w:sz="2" w:space="0" w:color="auto"/>
              <w:right w:val="single" w:sz="2" w:space="0" w:color="auto"/>
            </w:tcBorders>
            <w:hideMark/>
          </w:tcPr>
          <w:p w14:paraId="778925CA" w14:textId="77777777" w:rsidR="007E5B5C" w:rsidRPr="00090C64" w:rsidRDefault="007E5B5C" w:rsidP="00B21F30">
            <w:pPr>
              <w:pStyle w:val="TAC"/>
              <w:rPr>
                <w:lang w:eastAsia="ko-KR"/>
              </w:rPr>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637BB948"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C7FE596" w14:textId="77777777" w:rsidR="007E5B5C" w:rsidRPr="00090C64" w:rsidRDefault="007E5B5C" w:rsidP="00B21F30">
            <w:pPr>
              <w:pStyle w:val="TAL"/>
            </w:pPr>
            <w:r w:rsidRPr="00090C64">
              <w:t>This requirement does not apply to BS operating in band 2</w:t>
            </w:r>
            <w:r w:rsidRPr="00090C64">
              <w:rPr>
                <w:lang w:eastAsia="zh-CN"/>
              </w:rPr>
              <w:t>6</w:t>
            </w:r>
            <w:r w:rsidRPr="00090C64">
              <w:rPr>
                <w:rFonts w:cs="v5.0.0"/>
              </w:rPr>
              <w:t>/n26</w:t>
            </w:r>
            <w:r w:rsidRPr="00090C64">
              <w:t xml:space="preserve">, </w:t>
            </w:r>
            <w:r w:rsidRPr="00090C64">
              <w:rPr>
                <w:rFonts w:cs="v5.0.0"/>
              </w:rPr>
              <w:t xml:space="preserve">since it is already covered by the requirement in clause 6.7.6.3.5.1 For BS operating in band </w:t>
            </w:r>
            <w:r w:rsidRPr="00090C64">
              <w:rPr>
                <w:rFonts w:cs="v5.0.0"/>
                <w:lang w:eastAsia="zh-CN"/>
              </w:rPr>
              <w:t>5/n5</w:t>
            </w:r>
            <w:r w:rsidRPr="00090C64">
              <w:rPr>
                <w:rFonts w:cs="v5.0.0"/>
              </w:rPr>
              <w:t>, it applies for 814 MHz to 824 MHz, while the rest is covered in clause 6.7.6.3.5.1</w:t>
            </w:r>
            <w:r w:rsidRPr="00090C64">
              <w:t xml:space="preserve"> </w:t>
            </w:r>
            <w:r w:rsidRPr="00090C64">
              <w:rPr>
                <w:rFonts w:cs="v5.0.0"/>
              </w:rPr>
              <w:t>For BS operating in Band 27, it applies 3 MHz below the Band 27 downlink operating band.</w:t>
            </w:r>
          </w:p>
        </w:tc>
      </w:tr>
      <w:tr w:rsidR="007E5B5C" w:rsidRPr="00090C64" w14:paraId="43CDFDC6"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58E0ADB8" w14:textId="77777777" w:rsidR="007E5B5C" w:rsidRPr="00090C64" w:rsidRDefault="007E5B5C" w:rsidP="00B21F30">
            <w:pPr>
              <w:pStyle w:val="TAC"/>
            </w:pPr>
            <w:r w:rsidRPr="00090C64">
              <w:t>E-UTRA Band 27</w:t>
            </w:r>
          </w:p>
        </w:tc>
        <w:tc>
          <w:tcPr>
            <w:tcW w:w="1699" w:type="dxa"/>
            <w:tcBorders>
              <w:top w:val="single" w:sz="2" w:space="0" w:color="auto"/>
              <w:left w:val="single" w:sz="4" w:space="0" w:color="auto"/>
              <w:bottom w:val="single" w:sz="2" w:space="0" w:color="auto"/>
              <w:right w:val="single" w:sz="2" w:space="0" w:color="auto"/>
            </w:tcBorders>
            <w:hideMark/>
          </w:tcPr>
          <w:p w14:paraId="3E7552B9" w14:textId="77777777" w:rsidR="007E5B5C" w:rsidRPr="00090C64" w:rsidRDefault="007E5B5C" w:rsidP="00B21F30">
            <w:pPr>
              <w:pStyle w:val="TAC"/>
              <w:rPr>
                <w:szCs w:val="18"/>
              </w:rPr>
            </w:pPr>
            <w:r w:rsidRPr="00090C64">
              <w:rPr>
                <w:szCs w:val="18"/>
              </w:rPr>
              <w:t>852 – 869 MHz</w:t>
            </w:r>
          </w:p>
        </w:tc>
        <w:tc>
          <w:tcPr>
            <w:tcW w:w="991" w:type="dxa"/>
            <w:tcBorders>
              <w:top w:val="single" w:sz="2" w:space="0" w:color="auto"/>
              <w:left w:val="single" w:sz="2" w:space="0" w:color="auto"/>
              <w:bottom w:val="single" w:sz="2" w:space="0" w:color="auto"/>
              <w:right w:val="single" w:sz="2" w:space="0" w:color="auto"/>
            </w:tcBorders>
            <w:hideMark/>
          </w:tcPr>
          <w:p w14:paraId="35F345BF" w14:textId="77777777" w:rsidR="007E5B5C" w:rsidRPr="00090C64" w:rsidRDefault="007E5B5C" w:rsidP="00B21F30">
            <w:pPr>
              <w:pStyle w:val="TAC"/>
              <w:rPr>
                <w:szCs w:val="18"/>
              </w:rPr>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50C76F40" w14:textId="77777777" w:rsidR="007E5B5C" w:rsidRPr="00090C64" w:rsidRDefault="007E5B5C" w:rsidP="00B21F30">
            <w:pPr>
              <w:pStyle w:val="TAC"/>
              <w:rPr>
                <w:szCs w:val="18"/>
              </w:rPr>
            </w:pPr>
            <w:r w:rsidRPr="00090C64">
              <w:rPr>
                <w:szCs w:val="18"/>
              </w:rPr>
              <w:t>1 MHz</w:t>
            </w:r>
          </w:p>
        </w:tc>
        <w:tc>
          <w:tcPr>
            <w:tcW w:w="4419" w:type="dxa"/>
            <w:tcBorders>
              <w:top w:val="single" w:sz="2" w:space="0" w:color="auto"/>
              <w:left w:val="single" w:sz="2" w:space="0" w:color="auto"/>
              <w:bottom w:val="single" w:sz="2" w:space="0" w:color="auto"/>
              <w:right w:val="single" w:sz="2" w:space="0" w:color="auto"/>
            </w:tcBorders>
            <w:hideMark/>
          </w:tcPr>
          <w:p w14:paraId="0E03D34E" w14:textId="77777777" w:rsidR="007E5B5C" w:rsidRPr="00090C64" w:rsidRDefault="007E5B5C" w:rsidP="00B21F30">
            <w:pPr>
              <w:pStyle w:val="TAL"/>
            </w:pPr>
            <w:r w:rsidRPr="00090C64">
              <w:t>This requirement does not apply to BS operating in band 5/n5, 26 or 27.</w:t>
            </w:r>
          </w:p>
        </w:tc>
      </w:tr>
      <w:tr w:rsidR="007E5B5C" w:rsidRPr="00090C64" w14:paraId="69B07BAE"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508D75BD" w14:textId="77777777" w:rsidR="007E5B5C" w:rsidRPr="00090C64" w:rsidRDefault="007E5B5C" w:rsidP="00B21F30">
            <w:pPr>
              <w:pStyle w:val="TAC"/>
              <w:rPr>
                <w:lang w:eastAsia="ko-KR"/>
              </w:rPr>
            </w:pPr>
          </w:p>
        </w:tc>
        <w:tc>
          <w:tcPr>
            <w:tcW w:w="1699" w:type="dxa"/>
            <w:tcBorders>
              <w:top w:val="single" w:sz="2" w:space="0" w:color="auto"/>
              <w:left w:val="single" w:sz="4" w:space="0" w:color="auto"/>
              <w:bottom w:val="single" w:sz="2" w:space="0" w:color="auto"/>
              <w:right w:val="single" w:sz="2" w:space="0" w:color="auto"/>
            </w:tcBorders>
            <w:hideMark/>
          </w:tcPr>
          <w:p w14:paraId="5DEAA136" w14:textId="77777777" w:rsidR="007E5B5C" w:rsidRPr="00090C64" w:rsidRDefault="007E5B5C" w:rsidP="00B21F30">
            <w:pPr>
              <w:pStyle w:val="TAC"/>
              <w:rPr>
                <w:szCs w:val="18"/>
              </w:rPr>
            </w:pPr>
            <w:r w:rsidRPr="00090C64">
              <w:rPr>
                <w:szCs w:val="18"/>
              </w:rPr>
              <w:t>807 – 824 MHz</w:t>
            </w:r>
          </w:p>
        </w:tc>
        <w:tc>
          <w:tcPr>
            <w:tcW w:w="991" w:type="dxa"/>
            <w:tcBorders>
              <w:top w:val="single" w:sz="2" w:space="0" w:color="auto"/>
              <w:left w:val="single" w:sz="2" w:space="0" w:color="auto"/>
              <w:bottom w:val="single" w:sz="2" w:space="0" w:color="auto"/>
              <w:right w:val="single" w:sz="2" w:space="0" w:color="auto"/>
            </w:tcBorders>
            <w:hideMark/>
          </w:tcPr>
          <w:p w14:paraId="0D376E62" w14:textId="77777777" w:rsidR="007E5B5C" w:rsidRPr="00090C64" w:rsidRDefault="007E5B5C" w:rsidP="00B21F30">
            <w:pPr>
              <w:pStyle w:val="TAC"/>
              <w:rPr>
                <w:szCs w:val="18"/>
              </w:rPr>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2292704F" w14:textId="77777777" w:rsidR="007E5B5C" w:rsidRPr="00090C64" w:rsidRDefault="007E5B5C" w:rsidP="00B21F30">
            <w:pPr>
              <w:pStyle w:val="TAC"/>
              <w:rPr>
                <w:szCs w:val="18"/>
              </w:rPr>
            </w:pPr>
            <w:r w:rsidRPr="00090C64">
              <w:rPr>
                <w:szCs w:val="18"/>
              </w:rPr>
              <w:t>1 MHz</w:t>
            </w:r>
          </w:p>
        </w:tc>
        <w:tc>
          <w:tcPr>
            <w:tcW w:w="4419" w:type="dxa"/>
            <w:tcBorders>
              <w:top w:val="single" w:sz="2" w:space="0" w:color="auto"/>
              <w:left w:val="single" w:sz="2" w:space="0" w:color="auto"/>
              <w:bottom w:val="single" w:sz="2" w:space="0" w:color="auto"/>
              <w:right w:val="single" w:sz="2" w:space="0" w:color="auto"/>
            </w:tcBorders>
            <w:hideMark/>
          </w:tcPr>
          <w:p w14:paraId="66EB3DD8" w14:textId="77777777" w:rsidR="007E5B5C" w:rsidRPr="00090C64" w:rsidRDefault="007E5B5C" w:rsidP="00B21F30">
            <w:pPr>
              <w:pStyle w:val="TAL"/>
            </w:pPr>
            <w:r w:rsidRPr="00090C64">
              <w:t>This requirement does not apply to BS operating in band 27, since it is already covered by the requirement in clause 6.7.6.3.5.1 For BS operating in Band 26, it applies for 807 MHz to 814 MHz, while the rest is covered in clause 6.7.6.3.5.1 This requirement also applies to BS operating in Band 28/n28, starting 4 MHz above the Band 28/n28 downlink operating band</w:t>
            </w:r>
            <w:r w:rsidRPr="005D2715">
              <w:rPr>
                <w:rFonts w:eastAsia="MS PGothic"/>
              </w:rPr>
              <w:t xml:space="preserve"> (Note 6)</w:t>
            </w:r>
            <w:r w:rsidRPr="00090C64">
              <w:t>.</w:t>
            </w:r>
          </w:p>
        </w:tc>
      </w:tr>
      <w:tr w:rsidR="007E5B5C" w:rsidRPr="00090C64" w14:paraId="0BAFEF55"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3285B7D9" w14:textId="77777777" w:rsidR="007E5B5C" w:rsidRPr="00090C64" w:rsidRDefault="007E5B5C" w:rsidP="00B21F30">
            <w:pPr>
              <w:pStyle w:val="TAC"/>
            </w:pPr>
            <w:r w:rsidRPr="00090C64">
              <w:t>E-UTRA Band 28 or NR Band n28</w:t>
            </w:r>
          </w:p>
        </w:tc>
        <w:tc>
          <w:tcPr>
            <w:tcW w:w="1699" w:type="dxa"/>
            <w:tcBorders>
              <w:top w:val="single" w:sz="2" w:space="0" w:color="auto"/>
              <w:left w:val="single" w:sz="4" w:space="0" w:color="auto"/>
              <w:bottom w:val="single" w:sz="2" w:space="0" w:color="auto"/>
              <w:right w:val="single" w:sz="2" w:space="0" w:color="auto"/>
            </w:tcBorders>
            <w:hideMark/>
          </w:tcPr>
          <w:p w14:paraId="4EEAE06A" w14:textId="77777777" w:rsidR="007E5B5C" w:rsidRPr="00090C64" w:rsidRDefault="007E5B5C" w:rsidP="00B21F30">
            <w:pPr>
              <w:pStyle w:val="TAC"/>
            </w:pPr>
            <w:r w:rsidRPr="00090C64">
              <w:t>758 - 803 MHz</w:t>
            </w:r>
          </w:p>
        </w:tc>
        <w:tc>
          <w:tcPr>
            <w:tcW w:w="991" w:type="dxa"/>
            <w:tcBorders>
              <w:top w:val="single" w:sz="2" w:space="0" w:color="auto"/>
              <w:left w:val="single" w:sz="2" w:space="0" w:color="auto"/>
              <w:bottom w:val="single" w:sz="2" w:space="0" w:color="auto"/>
              <w:right w:val="single" w:sz="2" w:space="0" w:color="auto"/>
            </w:tcBorders>
            <w:hideMark/>
          </w:tcPr>
          <w:p w14:paraId="23B02185"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3702AB15"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C6A0E35" w14:textId="77777777" w:rsidR="007E5B5C" w:rsidRPr="00090C64" w:rsidRDefault="007E5B5C" w:rsidP="00B21F30">
            <w:pPr>
              <w:pStyle w:val="TAL"/>
            </w:pPr>
            <w:r w:rsidRPr="00090C64">
              <w:t>This requirement does not apply to BS operating in band 20/n20, 28/n28, 44 or 67.</w:t>
            </w:r>
          </w:p>
        </w:tc>
      </w:tr>
      <w:tr w:rsidR="007E5B5C" w:rsidRPr="00090C64" w14:paraId="6A28723A"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77D4EE4" w14:textId="77777777" w:rsidR="007E5B5C" w:rsidRPr="00090C64" w:rsidRDefault="007E5B5C" w:rsidP="00B21F30">
            <w:pPr>
              <w:pStyle w:val="TAC"/>
              <w:rPr>
                <w:lang w:eastAsia="ko-KR"/>
              </w:rPr>
            </w:pPr>
          </w:p>
        </w:tc>
        <w:tc>
          <w:tcPr>
            <w:tcW w:w="1699" w:type="dxa"/>
            <w:tcBorders>
              <w:top w:val="single" w:sz="2" w:space="0" w:color="auto"/>
              <w:left w:val="single" w:sz="4" w:space="0" w:color="auto"/>
              <w:bottom w:val="single" w:sz="2" w:space="0" w:color="auto"/>
              <w:right w:val="single" w:sz="2" w:space="0" w:color="auto"/>
            </w:tcBorders>
            <w:hideMark/>
          </w:tcPr>
          <w:p w14:paraId="1D4877D1" w14:textId="77777777" w:rsidR="007E5B5C" w:rsidRPr="00090C64" w:rsidRDefault="007E5B5C" w:rsidP="00B21F30">
            <w:pPr>
              <w:pStyle w:val="TAC"/>
            </w:pPr>
            <w:r w:rsidRPr="00090C64">
              <w:t>703 - 748 MHz</w:t>
            </w:r>
          </w:p>
        </w:tc>
        <w:tc>
          <w:tcPr>
            <w:tcW w:w="991" w:type="dxa"/>
            <w:tcBorders>
              <w:top w:val="single" w:sz="2" w:space="0" w:color="auto"/>
              <w:left w:val="single" w:sz="2" w:space="0" w:color="auto"/>
              <w:bottom w:val="single" w:sz="2" w:space="0" w:color="auto"/>
              <w:right w:val="single" w:sz="2" w:space="0" w:color="auto"/>
            </w:tcBorders>
            <w:hideMark/>
          </w:tcPr>
          <w:p w14:paraId="0029517D"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4C27E39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15377D2" w14:textId="77777777" w:rsidR="007E5B5C" w:rsidRPr="00090C64" w:rsidRDefault="007E5B5C" w:rsidP="00B21F30">
            <w:pPr>
              <w:pStyle w:val="TAL"/>
            </w:pPr>
            <w:r w:rsidRPr="00090C64">
              <w:t>This requirement does not apply to BS operating in band 28/n28, since it is already covered by the requirement in clause 6.7.6.3.5.1 This requirement does not apply to BS operating in Band 44. For BS operating in Band 67, it applies for 703-736</w:t>
            </w:r>
            <w:r>
              <w:t> </w:t>
            </w:r>
            <w:r w:rsidRPr="00090C64">
              <w:t>MHz. For E-UTRA BS operating in Band 68, it applies for 728</w:t>
            </w:r>
            <w:r>
              <w:t> </w:t>
            </w:r>
            <w:r w:rsidRPr="00090C64">
              <w:t>MHz to 733</w:t>
            </w:r>
            <w:r>
              <w:t> </w:t>
            </w:r>
            <w:r w:rsidRPr="00090C64">
              <w:t>MHz.</w:t>
            </w:r>
          </w:p>
        </w:tc>
      </w:tr>
      <w:tr w:rsidR="007E5B5C" w:rsidRPr="00090C64" w14:paraId="6EC592E8"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2CB30B17" w14:textId="77777777" w:rsidR="007E5B5C" w:rsidRPr="00090C64" w:rsidRDefault="007E5B5C" w:rsidP="00B21F30">
            <w:pPr>
              <w:pStyle w:val="TAC"/>
            </w:pPr>
            <w:r w:rsidRPr="00090C64">
              <w:t>E-UTRA Band 29 or NR Band n29</w:t>
            </w:r>
          </w:p>
        </w:tc>
        <w:tc>
          <w:tcPr>
            <w:tcW w:w="1699" w:type="dxa"/>
            <w:tcBorders>
              <w:top w:val="single" w:sz="2" w:space="0" w:color="auto"/>
              <w:left w:val="single" w:sz="4" w:space="0" w:color="auto"/>
              <w:bottom w:val="single" w:sz="2" w:space="0" w:color="auto"/>
              <w:right w:val="single" w:sz="2" w:space="0" w:color="auto"/>
            </w:tcBorders>
            <w:hideMark/>
          </w:tcPr>
          <w:p w14:paraId="6BBD3A09" w14:textId="77777777" w:rsidR="007E5B5C" w:rsidRPr="00090C64" w:rsidRDefault="007E5B5C" w:rsidP="00B21F30">
            <w:pPr>
              <w:pStyle w:val="TAC"/>
            </w:pPr>
            <w:r w:rsidRPr="00090C64">
              <w:rPr>
                <w:lang w:eastAsia="zh-CN"/>
              </w:rPr>
              <w:t>717 – 728 MHz</w:t>
            </w:r>
          </w:p>
        </w:tc>
        <w:tc>
          <w:tcPr>
            <w:tcW w:w="991" w:type="dxa"/>
            <w:tcBorders>
              <w:top w:val="single" w:sz="2" w:space="0" w:color="auto"/>
              <w:left w:val="single" w:sz="2" w:space="0" w:color="auto"/>
              <w:bottom w:val="single" w:sz="2" w:space="0" w:color="auto"/>
              <w:right w:val="single" w:sz="2" w:space="0" w:color="auto"/>
            </w:tcBorders>
            <w:hideMark/>
          </w:tcPr>
          <w:p w14:paraId="55684C73"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1D49C83F"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293E504" w14:textId="77777777" w:rsidR="007E5B5C" w:rsidRPr="00090C64" w:rsidRDefault="007E5B5C" w:rsidP="00B21F30">
            <w:pPr>
              <w:pStyle w:val="TAL"/>
            </w:pPr>
            <w:r w:rsidRPr="00090C64">
              <w:t>This requirement does not apply to BS operating in Band 29 or 85.</w:t>
            </w:r>
          </w:p>
        </w:tc>
      </w:tr>
      <w:tr w:rsidR="007E5B5C" w:rsidRPr="00090C64" w14:paraId="34078E7A"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2CA1C0EC" w14:textId="77777777" w:rsidR="007E5B5C" w:rsidRPr="00090C64" w:rsidRDefault="007E5B5C" w:rsidP="00B21F30">
            <w:pPr>
              <w:pStyle w:val="TAC"/>
            </w:pPr>
            <w:r>
              <w:t>E-UTRA Band 30 or NR Band n</w:t>
            </w:r>
            <w:r>
              <w:rPr>
                <w:rFonts w:eastAsia="SimSun" w:hint="eastAsia"/>
                <w:lang w:val="en-US" w:eastAsia="zh-CN"/>
              </w:rPr>
              <w:t>30</w:t>
            </w:r>
          </w:p>
        </w:tc>
        <w:tc>
          <w:tcPr>
            <w:tcW w:w="1699" w:type="dxa"/>
            <w:tcBorders>
              <w:top w:val="single" w:sz="2" w:space="0" w:color="auto"/>
              <w:left w:val="single" w:sz="4" w:space="0" w:color="auto"/>
              <w:bottom w:val="single" w:sz="2" w:space="0" w:color="auto"/>
              <w:right w:val="single" w:sz="2" w:space="0" w:color="auto"/>
            </w:tcBorders>
            <w:hideMark/>
          </w:tcPr>
          <w:p w14:paraId="5472F447" w14:textId="77777777" w:rsidR="007E5B5C" w:rsidRPr="00090C64" w:rsidRDefault="007E5B5C" w:rsidP="00B21F30">
            <w:pPr>
              <w:pStyle w:val="TAC"/>
              <w:rPr>
                <w:lang w:eastAsia="zh-CN"/>
              </w:rPr>
            </w:pPr>
            <w:r w:rsidRPr="00090C64">
              <w:t>2350 - 2360 MHz</w:t>
            </w:r>
          </w:p>
        </w:tc>
        <w:tc>
          <w:tcPr>
            <w:tcW w:w="991" w:type="dxa"/>
            <w:tcBorders>
              <w:top w:val="single" w:sz="2" w:space="0" w:color="auto"/>
              <w:left w:val="single" w:sz="2" w:space="0" w:color="auto"/>
              <w:bottom w:val="single" w:sz="2" w:space="0" w:color="auto"/>
              <w:right w:val="single" w:sz="2" w:space="0" w:color="auto"/>
            </w:tcBorders>
            <w:hideMark/>
          </w:tcPr>
          <w:p w14:paraId="591219C3"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2673431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EE2208D" w14:textId="77777777" w:rsidR="007E5B5C" w:rsidRPr="00090C64" w:rsidRDefault="007E5B5C" w:rsidP="00B21F30">
            <w:pPr>
              <w:pStyle w:val="TAL"/>
            </w:pPr>
            <w:r w:rsidRPr="00090C64">
              <w:t>This requirement does not apply to BS operating in band 30 or 40/n40.</w:t>
            </w:r>
          </w:p>
        </w:tc>
      </w:tr>
      <w:tr w:rsidR="007E5B5C" w:rsidRPr="00090C64" w14:paraId="784012DB"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20F19C37"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70029ECD" w14:textId="77777777" w:rsidR="007E5B5C" w:rsidRPr="00090C64" w:rsidRDefault="007E5B5C" w:rsidP="00B21F30">
            <w:pPr>
              <w:pStyle w:val="TAC"/>
              <w:rPr>
                <w:lang w:eastAsia="zh-CN"/>
              </w:rPr>
            </w:pPr>
            <w:r w:rsidRPr="00090C64">
              <w:t>2305 - 2315 MHz</w:t>
            </w:r>
          </w:p>
        </w:tc>
        <w:tc>
          <w:tcPr>
            <w:tcW w:w="991" w:type="dxa"/>
            <w:tcBorders>
              <w:top w:val="single" w:sz="2" w:space="0" w:color="auto"/>
              <w:left w:val="single" w:sz="2" w:space="0" w:color="auto"/>
              <w:bottom w:val="single" w:sz="2" w:space="0" w:color="auto"/>
              <w:right w:val="single" w:sz="2" w:space="0" w:color="auto"/>
            </w:tcBorders>
            <w:hideMark/>
          </w:tcPr>
          <w:p w14:paraId="2F9320D9"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3A6000C5"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00A5A8A" w14:textId="77777777" w:rsidR="007E5B5C" w:rsidRPr="00090C64" w:rsidRDefault="007E5B5C" w:rsidP="00B21F30">
            <w:pPr>
              <w:pStyle w:val="TAL"/>
            </w:pPr>
            <w:r w:rsidRPr="00090C64">
              <w:t>This requirement does not apply to BS operating in band 30, since it is already covered by the requirement in clause 6.7.6.3.5.1 This requirement does not apply to BS operating in Band 40.</w:t>
            </w:r>
          </w:p>
        </w:tc>
      </w:tr>
      <w:tr w:rsidR="007E5B5C" w:rsidRPr="00090C64" w14:paraId="07CD04B8"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4D205AA3" w14:textId="77777777" w:rsidR="007E5B5C" w:rsidRPr="00090C64" w:rsidRDefault="007E5B5C" w:rsidP="00B21F30">
            <w:pPr>
              <w:pStyle w:val="TAC"/>
            </w:pPr>
            <w:r>
              <w:t>E-UTRA Band 31 or NR Band n</w:t>
            </w:r>
            <w:r>
              <w:rPr>
                <w:rFonts w:eastAsia="SimSun" w:hint="eastAsia"/>
                <w:lang w:val="en-US" w:eastAsia="zh-CN"/>
              </w:rPr>
              <w:t>31</w:t>
            </w:r>
          </w:p>
        </w:tc>
        <w:tc>
          <w:tcPr>
            <w:tcW w:w="1699" w:type="dxa"/>
            <w:tcBorders>
              <w:top w:val="single" w:sz="2" w:space="0" w:color="auto"/>
              <w:left w:val="single" w:sz="4" w:space="0" w:color="auto"/>
              <w:bottom w:val="single" w:sz="2" w:space="0" w:color="auto"/>
              <w:right w:val="single" w:sz="2" w:space="0" w:color="auto"/>
            </w:tcBorders>
            <w:hideMark/>
          </w:tcPr>
          <w:p w14:paraId="6D41FB73" w14:textId="77777777" w:rsidR="007E5B5C" w:rsidRPr="00090C64" w:rsidRDefault="007E5B5C" w:rsidP="00B21F30">
            <w:pPr>
              <w:pStyle w:val="TAC"/>
            </w:pPr>
            <w:r w:rsidRPr="00090C64">
              <w:t>462.5 – 467.5 MHz</w:t>
            </w:r>
          </w:p>
        </w:tc>
        <w:tc>
          <w:tcPr>
            <w:tcW w:w="991" w:type="dxa"/>
            <w:tcBorders>
              <w:top w:val="single" w:sz="2" w:space="0" w:color="auto"/>
              <w:left w:val="single" w:sz="2" w:space="0" w:color="auto"/>
              <w:bottom w:val="single" w:sz="2" w:space="0" w:color="auto"/>
              <w:right w:val="single" w:sz="2" w:space="0" w:color="auto"/>
            </w:tcBorders>
            <w:hideMark/>
          </w:tcPr>
          <w:p w14:paraId="17585B9F"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33BFAB85"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B23CF1A" w14:textId="77777777" w:rsidR="007E5B5C" w:rsidRPr="00090C64" w:rsidRDefault="007E5B5C" w:rsidP="00B21F30">
            <w:pPr>
              <w:pStyle w:val="TAL"/>
            </w:pPr>
            <w:r w:rsidRPr="00090C64">
              <w:t>This requirement does not apply to BS operating in band 31, 72 or 73.</w:t>
            </w:r>
          </w:p>
        </w:tc>
      </w:tr>
      <w:tr w:rsidR="007E5B5C" w:rsidRPr="00090C64" w14:paraId="221C7B28"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5F3ACC60"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6DBF6E4A" w14:textId="77777777" w:rsidR="007E5B5C" w:rsidRPr="00090C64" w:rsidRDefault="007E5B5C" w:rsidP="00B21F30">
            <w:pPr>
              <w:pStyle w:val="TAC"/>
            </w:pPr>
            <w:r w:rsidRPr="00090C64">
              <w:t>452.5 – 457.5 MHz</w:t>
            </w:r>
          </w:p>
        </w:tc>
        <w:tc>
          <w:tcPr>
            <w:tcW w:w="991" w:type="dxa"/>
            <w:tcBorders>
              <w:top w:val="single" w:sz="2" w:space="0" w:color="auto"/>
              <w:left w:val="single" w:sz="2" w:space="0" w:color="auto"/>
              <w:bottom w:val="single" w:sz="2" w:space="0" w:color="auto"/>
              <w:right w:val="single" w:sz="2" w:space="0" w:color="auto"/>
            </w:tcBorders>
            <w:hideMark/>
          </w:tcPr>
          <w:p w14:paraId="63F710E8"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18507039"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0EDE950" w14:textId="77777777" w:rsidR="007E5B5C" w:rsidRPr="00090C64" w:rsidRDefault="007E5B5C" w:rsidP="00B21F30">
            <w:pPr>
              <w:pStyle w:val="TAL"/>
            </w:pPr>
            <w:r w:rsidRPr="00090C64">
              <w:t>This requirement does not apply to BS operating in band 31, since it is already covered by the requirement in clause 6.7.6.3.5.1 This requirement does not apply to BS operating in band</w:t>
            </w:r>
            <w:r w:rsidRPr="00090C64">
              <w:rPr>
                <w:lang w:eastAsia="zh-CN"/>
              </w:rPr>
              <w:t xml:space="preserve"> 72 or 73.</w:t>
            </w:r>
          </w:p>
        </w:tc>
      </w:tr>
      <w:tr w:rsidR="007E5B5C" w:rsidRPr="00090C64" w14:paraId="497A5042"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39AD5FE2" w14:textId="77777777" w:rsidR="007E5B5C" w:rsidRPr="00324BEE" w:rsidRDefault="007E5B5C" w:rsidP="00B21F30">
            <w:pPr>
              <w:pStyle w:val="TAC"/>
              <w:rPr>
                <w:lang w:val="sv-SE"/>
              </w:rPr>
            </w:pPr>
            <w:r w:rsidRPr="00324BEE">
              <w:rPr>
                <w:lang w:val="sv-SE"/>
              </w:rPr>
              <w:t>UTRA FDD Band XXXII or E-UTRA Band 32</w:t>
            </w:r>
          </w:p>
        </w:tc>
        <w:tc>
          <w:tcPr>
            <w:tcW w:w="1699" w:type="dxa"/>
            <w:tcBorders>
              <w:top w:val="single" w:sz="2" w:space="0" w:color="auto"/>
              <w:left w:val="single" w:sz="4" w:space="0" w:color="auto"/>
              <w:bottom w:val="single" w:sz="2" w:space="0" w:color="auto"/>
              <w:right w:val="single" w:sz="2" w:space="0" w:color="auto"/>
            </w:tcBorders>
            <w:hideMark/>
          </w:tcPr>
          <w:p w14:paraId="4B443D57" w14:textId="77777777" w:rsidR="007E5B5C" w:rsidRPr="00090C64" w:rsidRDefault="007E5B5C" w:rsidP="00B21F30">
            <w:pPr>
              <w:pStyle w:val="TAC"/>
            </w:pPr>
            <w:r w:rsidRPr="00090C64">
              <w:t>1452 - 1496 MHz</w:t>
            </w:r>
          </w:p>
        </w:tc>
        <w:tc>
          <w:tcPr>
            <w:tcW w:w="991" w:type="dxa"/>
            <w:tcBorders>
              <w:top w:val="single" w:sz="2" w:space="0" w:color="auto"/>
              <w:left w:val="single" w:sz="2" w:space="0" w:color="auto"/>
              <w:bottom w:val="single" w:sz="2" w:space="0" w:color="auto"/>
              <w:right w:val="single" w:sz="2" w:space="0" w:color="auto"/>
            </w:tcBorders>
            <w:hideMark/>
          </w:tcPr>
          <w:p w14:paraId="13F1FD16"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4586FD99"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6BBB0CB" w14:textId="77777777" w:rsidR="007E5B5C" w:rsidRPr="00090C64" w:rsidRDefault="007E5B5C" w:rsidP="00B21F30">
            <w:pPr>
              <w:pStyle w:val="TAL"/>
            </w:pPr>
            <w:r w:rsidRPr="00090C64">
              <w:t>This requirement does not apply to BS operating in band 11, 21, 32, 50/n50, 74 or 75/n75. This requirement does not apply to BS operating in band n92 or n94.</w:t>
            </w:r>
          </w:p>
        </w:tc>
      </w:tr>
      <w:tr w:rsidR="007E5B5C" w:rsidRPr="00090C64" w14:paraId="32D3C768"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7465DF1F" w14:textId="77777777" w:rsidR="007E5B5C" w:rsidRPr="00090C64" w:rsidRDefault="007E5B5C" w:rsidP="00B21F30">
            <w:pPr>
              <w:pStyle w:val="TAC"/>
            </w:pPr>
            <w:r w:rsidRPr="00090C64">
              <w:t>UTRA TDD Band a) or E-UTRA Band 33</w:t>
            </w:r>
          </w:p>
        </w:tc>
        <w:tc>
          <w:tcPr>
            <w:tcW w:w="1699" w:type="dxa"/>
            <w:tcBorders>
              <w:top w:val="single" w:sz="2" w:space="0" w:color="auto"/>
              <w:left w:val="single" w:sz="4" w:space="0" w:color="auto"/>
              <w:bottom w:val="single" w:sz="2" w:space="0" w:color="auto"/>
              <w:right w:val="single" w:sz="2" w:space="0" w:color="auto"/>
            </w:tcBorders>
          </w:tcPr>
          <w:p w14:paraId="032D9EBA" w14:textId="77777777" w:rsidR="007E5B5C" w:rsidRPr="00090C64" w:rsidRDefault="007E5B5C" w:rsidP="00B21F30">
            <w:pPr>
              <w:pStyle w:val="TAC"/>
              <w:rPr>
                <w:lang w:eastAsia="zh-CN"/>
              </w:rPr>
            </w:pPr>
            <w:r w:rsidRPr="00090C64">
              <w:t>1900 - 1920 MHz</w:t>
            </w:r>
          </w:p>
        </w:tc>
        <w:tc>
          <w:tcPr>
            <w:tcW w:w="991" w:type="dxa"/>
            <w:tcBorders>
              <w:top w:val="single" w:sz="2" w:space="0" w:color="auto"/>
              <w:left w:val="single" w:sz="2" w:space="0" w:color="auto"/>
              <w:bottom w:val="single" w:sz="2" w:space="0" w:color="auto"/>
              <w:right w:val="single" w:sz="2" w:space="0" w:color="auto"/>
            </w:tcBorders>
            <w:hideMark/>
          </w:tcPr>
          <w:p w14:paraId="082EFFCB"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0E17C766"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1494473" w14:textId="77777777" w:rsidR="007E5B5C" w:rsidRPr="00090C64" w:rsidRDefault="007E5B5C" w:rsidP="00B21F30">
            <w:pPr>
              <w:pStyle w:val="TAL"/>
              <w:rPr>
                <w:lang w:eastAsia="zh-CN"/>
              </w:rPr>
            </w:pPr>
            <w:r w:rsidRPr="00090C64">
              <w:t>This requirement does not apply to BS operating in Band 33</w:t>
            </w:r>
            <w:r w:rsidRPr="00090C64">
              <w:rPr>
                <w:lang w:eastAsia="zh-CN"/>
              </w:rPr>
              <w:t xml:space="preserve"> </w:t>
            </w:r>
          </w:p>
        </w:tc>
      </w:tr>
      <w:tr w:rsidR="007E5B5C" w:rsidRPr="00090C64" w14:paraId="72661BEF"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0195B7DA" w14:textId="77777777" w:rsidR="007E5B5C" w:rsidRPr="00090C64" w:rsidRDefault="007E5B5C" w:rsidP="00B21F30">
            <w:pPr>
              <w:pStyle w:val="TAC"/>
            </w:pPr>
            <w:r w:rsidRPr="00090C64">
              <w:t>UTRA TDD Band a) or E-UTRA Band 34 or NR Band n34</w:t>
            </w:r>
          </w:p>
        </w:tc>
        <w:tc>
          <w:tcPr>
            <w:tcW w:w="1699" w:type="dxa"/>
            <w:tcBorders>
              <w:top w:val="single" w:sz="2" w:space="0" w:color="auto"/>
              <w:left w:val="single" w:sz="4" w:space="0" w:color="auto"/>
              <w:bottom w:val="single" w:sz="2" w:space="0" w:color="auto"/>
              <w:right w:val="single" w:sz="2" w:space="0" w:color="auto"/>
            </w:tcBorders>
            <w:hideMark/>
          </w:tcPr>
          <w:p w14:paraId="67BADC37" w14:textId="77777777" w:rsidR="007E5B5C" w:rsidRPr="00090C64" w:rsidRDefault="007E5B5C" w:rsidP="00B21F30">
            <w:pPr>
              <w:pStyle w:val="TAC"/>
            </w:pPr>
            <w:r w:rsidRPr="00090C64">
              <w:t>2010 - 2025 MHz</w:t>
            </w:r>
          </w:p>
        </w:tc>
        <w:tc>
          <w:tcPr>
            <w:tcW w:w="991" w:type="dxa"/>
            <w:tcBorders>
              <w:top w:val="single" w:sz="2" w:space="0" w:color="auto"/>
              <w:left w:val="single" w:sz="2" w:space="0" w:color="auto"/>
              <w:bottom w:val="single" w:sz="2" w:space="0" w:color="auto"/>
              <w:right w:val="single" w:sz="2" w:space="0" w:color="auto"/>
            </w:tcBorders>
            <w:hideMark/>
          </w:tcPr>
          <w:p w14:paraId="069F28C4"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22EB8CA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1804F11" w14:textId="77777777" w:rsidR="007E5B5C" w:rsidRPr="00090C64" w:rsidRDefault="007E5B5C" w:rsidP="00B21F30">
            <w:pPr>
              <w:pStyle w:val="TAL"/>
            </w:pPr>
            <w:r w:rsidRPr="00090C64">
              <w:t>This requirement does not apply to BS operating in Band 34/n34</w:t>
            </w:r>
          </w:p>
        </w:tc>
      </w:tr>
      <w:tr w:rsidR="007E5B5C" w:rsidRPr="00090C64" w14:paraId="1BD211A5"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524A9B15" w14:textId="77777777" w:rsidR="007E5B5C" w:rsidRPr="00066892" w:rsidRDefault="007E5B5C" w:rsidP="00B21F30">
            <w:pPr>
              <w:pStyle w:val="TAC"/>
              <w:rPr>
                <w:lang w:val="sv-SE"/>
              </w:rPr>
            </w:pPr>
            <w:r w:rsidRPr="00066892">
              <w:rPr>
                <w:lang w:val="sv-SE"/>
              </w:rPr>
              <w:t>UTRA TDD Band b) or E-UTRA Band 35</w:t>
            </w:r>
          </w:p>
        </w:tc>
        <w:tc>
          <w:tcPr>
            <w:tcW w:w="1699" w:type="dxa"/>
            <w:tcBorders>
              <w:top w:val="single" w:sz="2" w:space="0" w:color="auto"/>
              <w:left w:val="single" w:sz="4" w:space="0" w:color="auto"/>
              <w:bottom w:val="single" w:sz="2" w:space="0" w:color="auto"/>
              <w:right w:val="single" w:sz="2" w:space="0" w:color="auto"/>
            </w:tcBorders>
          </w:tcPr>
          <w:p w14:paraId="132C46D4" w14:textId="77777777" w:rsidR="007E5B5C" w:rsidRPr="00090C64" w:rsidRDefault="007E5B5C" w:rsidP="00B21F30">
            <w:pPr>
              <w:pStyle w:val="TAC"/>
              <w:rPr>
                <w:lang w:eastAsia="zh-CN"/>
              </w:rPr>
            </w:pPr>
            <w:r w:rsidRPr="00090C64">
              <w:t>1850 – 1910 MHz</w:t>
            </w:r>
          </w:p>
          <w:p w14:paraId="24A5F075" w14:textId="77777777" w:rsidR="007E5B5C" w:rsidRPr="00090C64" w:rsidRDefault="007E5B5C" w:rsidP="00B21F30">
            <w:pPr>
              <w:pStyle w:val="TAC"/>
              <w:rPr>
                <w:lang w:eastAsia="zh-CN"/>
              </w:rPr>
            </w:pPr>
          </w:p>
        </w:tc>
        <w:tc>
          <w:tcPr>
            <w:tcW w:w="991" w:type="dxa"/>
            <w:tcBorders>
              <w:top w:val="single" w:sz="2" w:space="0" w:color="auto"/>
              <w:left w:val="single" w:sz="2" w:space="0" w:color="auto"/>
              <w:bottom w:val="single" w:sz="2" w:space="0" w:color="auto"/>
              <w:right w:val="single" w:sz="2" w:space="0" w:color="auto"/>
            </w:tcBorders>
            <w:hideMark/>
          </w:tcPr>
          <w:p w14:paraId="0D069040"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4FD88F43"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1FCD707" w14:textId="77777777" w:rsidR="007E5B5C" w:rsidRPr="00090C64" w:rsidRDefault="007E5B5C" w:rsidP="00B21F30">
            <w:pPr>
              <w:pStyle w:val="TAL"/>
            </w:pPr>
            <w:r w:rsidRPr="00090C64">
              <w:t>This requirement does not apply to BS operating in Band 35</w:t>
            </w:r>
          </w:p>
        </w:tc>
      </w:tr>
      <w:tr w:rsidR="007E5B5C" w:rsidRPr="00090C64" w14:paraId="28F5AC56"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64FBA235" w14:textId="77777777" w:rsidR="007E5B5C" w:rsidRPr="00066892" w:rsidRDefault="007E5B5C" w:rsidP="00B21F30">
            <w:pPr>
              <w:pStyle w:val="TAC"/>
              <w:rPr>
                <w:lang w:val="sv-SE"/>
              </w:rPr>
            </w:pPr>
            <w:r w:rsidRPr="00066892">
              <w:rPr>
                <w:lang w:val="sv-SE"/>
              </w:rPr>
              <w:t>UTRA TDD Band b) or E-UTRA Band 36</w:t>
            </w:r>
          </w:p>
        </w:tc>
        <w:tc>
          <w:tcPr>
            <w:tcW w:w="1699" w:type="dxa"/>
            <w:tcBorders>
              <w:top w:val="single" w:sz="2" w:space="0" w:color="auto"/>
              <w:left w:val="single" w:sz="4" w:space="0" w:color="auto"/>
              <w:bottom w:val="single" w:sz="2" w:space="0" w:color="auto"/>
              <w:right w:val="single" w:sz="2" w:space="0" w:color="auto"/>
            </w:tcBorders>
            <w:hideMark/>
          </w:tcPr>
          <w:p w14:paraId="248ABF18" w14:textId="77777777" w:rsidR="007E5B5C" w:rsidRPr="00090C64" w:rsidRDefault="007E5B5C" w:rsidP="00B21F30">
            <w:pPr>
              <w:pStyle w:val="TAC"/>
            </w:pPr>
            <w:r w:rsidRPr="00090C64">
              <w:t>1930 - 1990 MHz</w:t>
            </w:r>
          </w:p>
        </w:tc>
        <w:tc>
          <w:tcPr>
            <w:tcW w:w="991" w:type="dxa"/>
            <w:tcBorders>
              <w:top w:val="single" w:sz="2" w:space="0" w:color="auto"/>
              <w:left w:val="single" w:sz="2" w:space="0" w:color="auto"/>
              <w:bottom w:val="single" w:sz="2" w:space="0" w:color="auto"/>
              <w:right w:val="single" w:sz="2" w:space="0" w:color="auto"/>
            </w:tcBorders>
            <w:hideMark/>
          </w:tcPr>
          <w:p w14:paraId="79D1CE83"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00EC6CC8"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0915EB6F" w14:textId="77777777" w:rsidR="007E5B5C" w:rsidRPr="00090C64" w:rsidRDefault="007E5B5C" w:rsidP="00B21F30">
            <w:pPr>
              <w:pStyle w:val="TAL"/>
            </w:pPr>
            <w:r w:rsidRPr="00090C64">
              <w:t>This requirement does not apply to BS operating in Band 2/n2</w:t>
            </w:r>
            <w:r w:rsidRPr="00090C64">
              <w:rPr>
                <w:lang w:eastAsia="zh-CN"/>
              </w:rPr>
              <w:t>, 25/n25 or</w:t>
            </w:r>
            <w:r w:rsidRPr="00090C64">
              <w:t xml:space="preserve"> 36</w:t>
            </w:r>
          </w:p>
        </w:tc>
      </w:tr>
      <w:tr w:rsidR="007E5B5C" w:rsidRPr="00090C64" w14:paraId="7007B520"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73E12842" w14:textId="77777777" w:rsidR="007E5B5C" w:rsidRPr="00066892" w:rsidRDefault="007E5B5C" w:rsidP="00B21F30">
            <w:pPr>
              <w:pStyle w:val="TAC"/>
              <w:rPr>
                <w:lang w:val="sv-SE"/>
              </w:rPr>
            </w:pPr>
            <w:r w:rsidRPr="00066892">
              <w:rPr>
                <w:lang w:val="sv-SE"/>
              </w:rPr>
              <w:t>UTRA TDD in Band c) or E-UTRA Band 37</w:t>
            </w:r>
          </w:p>
        </w:tc>
        <w:tc>
          <w:tcPr>
            <w:tcW w:w="1699" w:type="dxa"/>
            <w:tcBorders>
              <w:top w:val="single" w:sz="2" w:space="0" w:color="auto"/>
              <w:left w:val="single" w:sz="4" w:space="0" w:color="auto"/>
              <w:bottom w:val="single" w:sz="2" w:space="0" w:color="auto"/>
              <w:right w:val="single" w:sz="2" w:space="0" w:color="auto"/>
            </w:tcBorders>
            <w:hideMark/>
          </w:tcPr>
          <w:p w14:paraId="1FD25956" w14:textId="77777777" w:rsidR="007E5B5C" w:rsidRPr="00090C64" w:rsidRDefault="007E5B5C" w:rsidP="00B21F30">
            <w:pPr>
              <w:pStyle w:val="TAC"/>
            </w:pPr>
            <w:r w:rsidRPr="00090C64">
              <w:t>1910 - 1930 MHz</w:t>
            </w:r>
          </w:p>
        </w:tc>
        <w:tc>
          <w:tcPr>
            <w:tcW w:w="991" w:type="dxa"/>
            <w:tcBorders>
              <w:top w:val="single" w:sz="2" w:space="0" w:color="auto"/>
              <w:left w:val="single" w:sz="2" w:space="0" w:color="auto"/>
              <w:bottom w:val="single" w:sz="2" w:space="0" w:color="auto"/>
              <w:right w:val="single" w:sz="2" w:space="0" w:color="auto"/>
            </w:tcBorders>
            <w:hideMark/>
          </w:tcPr>
          <w:p w14:paraId="63BA02F2"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720FDB6C"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561B272" w14:textId="77777777" w:rsidR="007E5B5C" w:rsidRPr="00090C64" w:rsidRDefault="007E5B5C" w:rsidP="00B21F30">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7E5B5C" w:rsidRPr="00090C64" w14:paraId="1E9007FF"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72BC742C" w14:textId="77777777" w:rsidR="007E5B5C" w:rsidRPr="00090C64" w:rsidRDefault="007E5B5C" w:rsidP="00B21F30">
            <w:pPr>
              <w:pStyle w:val="TAC"/>
            </w:pPr>
            <w:r w:rsidRPr="00090C64">
              <w:t>UTRA TDD Band d) or E-UTRA Band 38 or NR Band n38</w:t>
            </w:r>
          </w:p>
        </w:tc>
        <w:tc>
          <w:tcPr>
            <w:tcW w:w="1699" w:type="dxa"/>
            <w:tcBorders>
              <w:top w:val="single" w:sz="2" w:space="0" w:color="auto"/>
              <w:left w:val="single" w:sz="4" w:space="0" w:color="auto"/>
              <w:bottom w:val="single" w:sz="2" w:space="0" w:color="auto"/>
              <w:right w:val="single" w:sz="2" w:space="0" w:color="auto"/>
            </w:tcBorders>
            <w:hideMark/>
          </w:tcPr>
          <w:p w14:paraId="42C1BD63" w14:textId="77777777" w:rsidR="007E5B5C" w:rsidRPr="00090C64" w:rsidRDefault="007E5B5C" w:rsidP="00B21F30">
            <w:pPr>
              <w:pStyle w:val="TAC"/>
            </w:pPr>
            <w:r w:rsidRPr="00090C64">
              <w:t>2570 – 2620 MHz</w:t>
            </w:r>
          </w:p>
        </w:tc>
        <w:tc>
          <w:tcPr>
            <w:tcW w:w="991" w:type="dxa"/>
            <w:tcBorders>
              <w:top w:val="single" w:sz="2" w:space="0" w:color="auto"/>
              <w:left w:val="single" w:sz="2" w:space="0" w:color="auto"/>
              <w:bottom w:val="single" w:sz="2" w:space="0" w:color="auto"/>
              <w:right w:val="single" w:sz="2" w:space="0" w:color="auto"/>
            </w:tcBorders>
            <w:hideMark/>
          </w:tcPr>
          <w:p w14:paraId="1D8B4D1E"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041A3CB0"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D96D5AB" w14:textId="77777777" w:rsidR="007E5B5C" w:rsidRPr="00090C64" w:rsidRDefault="007E5B5C" w:rsidP="00B21F30">
            <w:pPr>
              <w:pStyle w:val="TAL"/>
            </w:pPr>
            <w:r w:rsidRPr="00090C64">
              <w:t xml:space="preserve">This requirement does not apply to BS operating in Band 38/n38 or 69. </w:t>
            </w:r>
          </w:p>
        </w:tc>
      </w:tr>
      <w:tr w:rsidR="007E5B5C" w:rsidRPr="00090C64" w14:paraId="474C672C"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168F7351" w14:textId="77777777" w:rsidR="007E5B5C" w:rsidRPr="00090C64" w:rsidRDefault="007E5B5C" w:rsidP="00B21F30">
            <w:pPr>
              <w:pStyle w:val="TAC"/>
              <w:rPr>
                <w:lang w:eastAsia="zh-CN"/>
              </w:rPr>
            </w:pPr>
            <w:r w:rsidRPr="00090C64">
              <w:t>UTRA TDD Band f) or E-UTRA Band 3</w:t>
            </w:r>
            <w:r w:rsidRPr="00090C64">
              <w:rPr>
                <w:lang w:eastAsia="zh-CN"/>
              </w:rPr>
              <w:t>9</w:t>
            </w:r>
            <w:r w:rsidRPr="00090C64">
              <w:t xml:space="preserve"> or NR Band n39</w:t>
            </w:r>
          </w:p>
        </w:tc>
        <w:tc>
          <w:tcPr>
            <w:tcW w:w="1699" w:type="dxa"/>
            <w:tcBorders>
              <w:top w:val="single" w:sz="2" w:space="0" w:color="auto"/>
              <w:left w:val="single" w:sz="4" w:space="0" w:color="auto"/>
              <w:bottom w:val="single" w:sz="2" w:space="0" w:color="auto"/>
              <w:right w:val="single" w:sz="2" w:space="0" w:color="auto"/>
            </w:tcBorders>
            <w:hideMark/>
          </w:tcPr>
          <w:p w14:paraId="1847AE50" w14:textId="77777777" w:rsidR="007E5B5C" w:rsidRPr="00090C64" w:rsidRDefault="007E5B5C" w:rsidP="00B21F30">
            <w:pPr>
              <w:pStyle w:val="TAC"/>
              <w:rPr>
                <w:lang w:eastAsia="zh-CN"/>
              </w:rPr>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991" w:type="dxa"/>
            <w:tcBorders>
              <w:top w:val="single" w:sz="2" w:space="0" w:color="auto"/>
              <w:left w:val="single" w:sz="2" w:space="0" w:color="auto"/>
              <w:bottom w:val="single" w:sz="2" w:space="0" w:color="auto"/>
              <w:right w:val="single" w:sz="2" w:space="0" w:color="auto"/>
            </w:tcBorders>
            <w:hideMark/>
          </w:tcPr>
          <w:p w14:paraId="10F6FC45"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6E38A84C"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0E9D6585" w14:textId="77777777" w:rsidR="007E5B5C" w:rsidRPr="00090C64" w:rsidRDefault="007E5B5C" w:rsidP="00B21F30">
            <w:pPr>
              <w:pStyle w:val="TAL"/>
              <w:rPr>
                <w:lang w:eastAsia="zh-CN"/>
              </w:rPr>
            </w:pPr>
            <w:r w:rsidRPr="00090C64">
              <w:t xml:space="preserve">This is not applicable to BS operating in Band </w:t>
            </w:r>
            <w:r w:rsidRPr="00090C64">
              <w:rPr>
                <w:lang w:eastAsia="zh-CN"/>
              </w:rPr>
              <w:t>39/n39</w:t>
            </w:r>
          </w:p>
        </w:tc>
      </w:tr>
      <w:tr w:rsidR="007E5B5C" w:rsidRPr="00090C64" w14:paraId="330F3815"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591EE43D" w14:textId="77777777" w:rsidR="007E5B5C" w:rsidRPr="00090C64" w:rsidRDefault="007E5B5C" w:rsidP="00B21F30">
            <w:pPr>
              <w:pStyle w:val="TAC"/>
              <w:rPr>
                <w:lang w:eastAsia="zh-CN"/>
              </w:rPr>
            </w:pPr>
            <w:r w:rsidRPr="00090C64">
              <w:t xml:space="preserve">UTRA TDD Band e) or E-UTRA Band </w:t>
            </w:r>
            <w:r w:rsidRPr="00090C64">
              <w:rPr>
                <w:lang w:eastAsia="zh-CN"/>
              </w:rPr>
              <w:t>40</w:t>
            </w:r>
            <w:r w:rsidRPr="00090C64">
              <w:t xml:space="preserve"> or NR Band n40</w:t>
            </w:r>
          </w:p>
        </w:tc>
        <w:tc>
          <w:tcPr>
            <w:tcW w:w="1699" w:type="dxa"/>
            <w:tcBorders>
              <w:top w:val="single" w:sz="2" w:space="0" w:color="auto"/>
              <w:left w:val="single" w:sz="4" w:space="0" w:color="auto"/>
              <w:bottom w:val="single" w:sz="2" w:space="0" w:color="auto"/>
              <w:right w:val="single" w:sz="2" w:space="0" w:color="auto"/>
            </w:tcBorders>
            <w:hideMark/>
          </w:tcPr>
          <w:p w14:paraId="1126EF86" w14:textId="77777777" w:rsidR="007E5B5C" w:rsidRPr="00090C64" w:rsidRDefault="007E5B5C" w:rsidP="00B21F30">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991" w:type="dxa"/>
            <w:tcBorders>
              <w:top w:val="single" w:sz="2" w:space="0" w:color="auto"/>
              <w:left w:val="single" w:sz="2" w:space="0" w:color="auto"/>
              <w:bottom w:val="single" w:sz="2" w:space="0" w:color="auto"/>
              <w:right w:val="single" w:sz="2" w:space="0" w:color="auto"/>
            </w:tcBorders>
            <w:hideMark/>
          </w:tcPr>
          <w:p w14:paraId="1DBFA8B8"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5CB867C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972C57E" w14:textId="77777777" w:rsidR="007E5B5C" w:rsidRPr="00090C64" w:rsidRDefault="007E5B5C" w:rsidP="00B21F30">
            <w:pPr>
              <w:pStyle w:val="TAL"/>
              <w:rPr>
                <w:lang w:eastAsia="zh-CN"/>
              </w:rPr>
            </w:pPr>
            <w:r w:rsidRPr="00090C64">
              <w:t xml:space="preserve">This is not applicable to BS operating in Band 30 or </w:t>
            </w:r>
            <w:r w:rsidRPr="00090C64">
              <w:rPr>
                <w:lang w:eastAsia="zh-CN"/>
              </w:rPr>
              <w:t>40/n40</w:t>
            </w:r>
          </w:p>
        </w:tc>
      </w:tr>
      <w:tr w:rsidR="007E5B5C" w:rsidRPr="00090C64" w14:paraId="20793D31"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69E75824" w14:textId="77777777" w:rsidR="007E5B5C" w:rsidRPr="00090C64" w:rsidRDefault="007E5B5C" w:rsidP="00B21F30">
            <w:pPr>
              <w:pStyle w:val="TAC"/>
            </w:pPr>
            <w:r w:rsidRPr="00090C64">
              <w:t xml:space="preserve">E-UTRA Band </w:t>
            </w:r>
            <w:r w:rsidRPr="00090C64">
              <w:rPr>
                <w:lang w:eastAsia="zh-CN"/>
              </w:rPr>
              <w:t>41</w:t>
            </w:r>
            <w:r w:rsidRPr="00090C64">
              <w:t xml:space="preserve"> or NR Band n41</w:t>
            </w:r>
          </w:p>
        </w:tc>
        <w:tc>
          <w:tcPr>
            <w:tcW w:w="1699" w:type="dxa"/>
            <w:tcBorders>
              <w:top w:val="single" w:sz="2" w:space="0" w:color="auto"/>
              <w:left w:val="single" w:sz="4" w:space="0" w:color="auto"/>
              <w:bottom w:val="single" w:sz="2" w:space="0" w:color="auto"/>
              <w:right w:val="single" w:sz="2" w:space="0" w:color="auto"/>
            </w:tcBorders>
            <w:hideMark/>
          </w:tcPr>
          <w:p w14:paraId="6B2D4719" w14:textId="77777777" w:rsidR="007E5B5C" w:rsidRPr="00090C64" w:rsidRDefault="007E5B5C" w:rsidP="00B21F30">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991" w:type="dxa"/>
            <w:tcBorders>
              <w:top w:val="single" w:sz="2" w:space="0" w:color="auto"/>
              <w:left w:val="single" w:sz="2" w:space="0" w:color="auto"/>
              <w:bottom w:val="single" w:sz="2" w:space="0" w:color="auto"/>
              <w:right w:val="single" w:sz="2" w:space="0" w:color="auto"/>
            </w:tcBorders>
            <w:hideMark/>
          </w:tcPr>
          <w:p w14:paraId="430D8B1C"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799E82E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11151BA" w14:textId="77777777" w:rsidR="007E5B5C" w:rsidRPr="00090C64" w:rsidRDefault="007E5B5C" w:rsidP="00B21F30">
            <w:pPr>
              <w:pStyle w:val="TAL"/>
            </w:pPr>
            <w:r w:rsidRPr="00090C64">
              <w:t xml:space="preserve">This is not applicable to BS operating in Band </w:t>
            </w:r>
            <w:r w:rsidRPr="00090C64">
              <w:rPr>
                <w:lang w:eastAsia="zh-CN"/>
              </w:rPr>
              <w:t>41/n41 or 53/n53</w:t>
            </w:r>
          </w:p>
        </w:tc>
      </w:tr>
      <w:tr w:rsidR="007E5B5C" w:rsidRPr="00090C64" w14:paraId="100E4775"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662D3480" w14:textId="77777777" w:rsidR="007E5B5C" w:rsidRPr="00090C64" w:rsidRDefault="007E5B5C" w:rsidP="00B21F30">
            <w:pPr>
              <w:pStyle w:val="TAC"/>
            </w:pPr>
            <w:r w:rsidRPr="00090C64">
              <w:t xml:space="preserve">E-UTRA Band </w:t>
            </w:r>
            <w:r w:rsidRPr="00090C64">
              <w:rPr>
                <w:lang w:eastAsia="zh-CN"/>
              </w:rPr>
              <w:t>42</w:t>
            </w:r>
          </w:p>
        </w:tc>
        <w:tc>
          <w:tcPr>
            <w:tcW w:w="1699" w:type="dxa"/>
            <w:tcBorders>
              <w:top w:val="single" w:sz="2" w:space="0" w:color="auto"/>
              <w:left w:val="single" w:sz="4" w:space="0" w:color="auto"/>
              <w:bottom w:val="single" w:sz="2" w:space="0" w:color="auto"/>
              <w:right w:val="single" w:sz="2" w:space="0" w:color="auto"/>
            </w:tcBorders>
            <w:hideMark/>
          </w:tcPr>
          <w:p w14:paraId="6F43F913" w14:textId="77777777" w:rsidR="007E5B5C" w:rsidRPr="00090C64" w:rsidRDefault="007E5B5C" w:rsidP="00B21F30">
            <w:pPr>
              <w:pStyle w:val="TAC"/>
              <w:rPr>
                <w:lang w:eastAsia="zh-CN"/>
              </w:rPr>
            </w:pPr>
            <w:r w:rsidRPr="00090C64">
              <w:rPr>
                <w:lang w:eastAsia="zh-CN"/>
              </w:rPr>
              <w:t>3400</w:t>
            </w:r>
            <w:r w:rsidRPr="00090C64">
              <w:t xml:space="preserve"> – 3600 </w:t>
            </w:r>
            <w:r w:rsidRPr="00090C64">
              <w:rPr>
                <w:lang w:eastAsia="zh-CN"/>
              </w:rPr>
              <w:t>MHz</w:t>
            </w:r>
          </w:p>
        </w:tc>
        <w:tc>
          <w:tcPr>
            <w:tcW w:w="991" w:type="dxa"/>
            <w:tcBorders>
              <w:top w:val="single" w:sz="2" w:space="0" w:color="auto"/>
              <w:left w:val="single" w:sz="2" w:space="0" w:color="auto"/>
              <w:bottom w:val="single" w:sz="2" w:space="0" w:color="auto"/>
              <w:right w:val="single" w:sz="2" w:space="0" w:color="auto"/>
            </w:tcBorders>
            <w:hideMark/>
          </w:tcPr>
          <w:p w14:paraId="1DB7414B" w14:textId="77777777" w:rsidR="007E5B5C" w:rsidRPr="00090C64" w:rsidRDefault="007E5B5C" w:rsidP="00B21F30">
            <w:pPr>
              <w:pStyle w:val="TAC"/>
            </w:pPr>
            <w:r w:rsidRPr="00090C64">
              <w:t>-40.0 dBm</w:t>
            </w:r>
          </w:p>
        </w:tc>
        <w:tc>
          <w:tcPr>
            <w:tcW w:w="1284" w:type="dxa"/>
            <w:tcBorders>
              <w:top w:val="single" w:sz="2" w:space="0" w:color="auto"/>
              <w:left w:val="single" w:sz="2" w:space="0" w:color="auto"/>
              <w:bottom w:val="single" w:sz="2" w:space="0" w:color="auto"/>
              <w:right w:val="single" w:sz="2" w:space="0" w:color="auto"/>
            </w:tcBorders>
            <w:hideMark/>
          </w:tcPr>
          <w:p w14:paraId="1A50A999"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38713C6" w14:textId="77777777" w:rsidR="007E5B5C" w:rsidRPr="00090C64" w:rsidRDefault="007E5B5C" w:rsidP="00B21F30">
            <w:pPr>
              <w:pStyle w:val="TAL"/>
            </w:pPr>
            <w:r w:rsidRPr="00090C64">
              <w:t xml:space="preserve">This is not applicable to BS operating in Band </w:t>
            </w:r>
            <w:r w:rsidRPr="00090C64">
              <w:rPr>
                <w:lang w:eastAsia="zh-CN"/>
              </w:rPr>
              <w:t>22, 42, 43, 48</w:t>
            </w:r>
            <w:r w:rsidRPr="00090C64">
              <w:t>/n48</w:t>
            </w:r>
            <w:r w:rsidRPr="00090C64">
              <w:rPr>
                <w:lang w:eastAsia="zh-CN"/>
              </w:rPr>
              <w:t>, 52, n77 or n78.</w:t>
            </w:r>
          </w:p>
        </w:tc>
      </w:tr>
      <w:tr w:rsidR="007E5B5C" w:rsidRPr="00090C64" w14:paraId="0596EA91"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0ED813A5" w14:textId="77777777" w:rsidR="007E5B5C" w:rsidRPr="00090C64" w:rsidRDefault="007E5B5C" w:rsidP="00B21F30">
            <w:pPr>
              <w:pStyle w:val="TAC"/>
            </w:pPr>
            <w:r w:rsidRPr="00090C64">
              <w:t xml:space="preserve">E-UTRA Band </w:t>
            </w:r>
            <w:r w:rsidRPr="00090C64">
              <w:rPr>
                <w:lang w:eastAsia="zh-CN"/>
              </w:rPr>
              <w:t>43</w:t>
            </w:r>
          </w:p>
        </w:tc>
        <w:tc>
          <w:tcPr>
            <w:tcW w:w="1699" w:type="dxa"/>
            <w:tcBorders>
              <w:top w:val="single" w:sz="2" w:space="0" w:color="auto"/>
              <w:left w:val="single" w:sz="4" w:space="0" w:color="auto"/>
              <w:bottom w:val="single" w:sz="2" w:space="0" w:color="auto"/>
              <w:right w:val="single" w:sz="2" w:space="0" w:color="auto"/>
            </w:tcBorders>
            <w:hideMark/>
          </w:tcPr>
          <w:p w14:paraId="12766701" w14:textId="77777777" w:rsidR="007E5B5C" w:rsidRPr="00090C64" w:rsidRDefault="007E5B5C" w:rsidP="00B21F30">
            <w:pPr>
              <w:pStyle w:val="TAC"/>
              <w:rPr>
                <w:lang w:eastAsia="zh-CN"/>
              </w:rPr>
            </w:pPr>
            <w:r w:rsidRPr="00090C64">
              <w:rPr>
                <w:lang w:eastAsia="zh-CN"/>
              </w:rPr>
              <w:t>3600</w:t>
            </w:r>
            <w:r w:rsidRPr="00090C64">
              <w:t xml:space="preserve"> – </w:t>
            </w:r>
            <w:r w:rsidRPr="00090C64">
              <w:rPr>
                <w:lang w:eastAsia="zh-CN"/>
              </w:rPr>
              <w:t>3800 MHz</w:t>
            </w:r>
          </w:p>
        </w:tc>
        <w:tc>
          <w:tcPr>
            <w:tcW w:w="991" w:type="dxa"/>
            <w:tcBorders>
              <w:top w:val="single" w:sz="2" w:space="0" w:color="auto"/>
              <w:left w:val="single" w:sz="2" w:space="0" w:color="auto"/>
              <w:bottom w:val="single" w:sz="2" w:space="0" w:color="auto"/>
              <w:right w:val="single" w:sz="2" w:space="0" w:color="auto"/>
            </w:tcBorders>
            <w:hideMark/>
          </w:tcPr>
          <w:p w14:paraId="635A3E78" w14:textId="77777777" w:rsidR="007E5B5C" w:rsidRPr="00090C64" w:rsidRDefault="007E5B5C" w:rsidP="00B21F30">
            <w:pPr>
              <w:pStyle w:val="TAC"/>
            </w:pPr>
            <w:r w:rsidRPr="00090C64">
              <w:t>-40.0 dBm</w:t>
            </w:r>
          </w:p>
        </w:tc>
        <w:tc>
          <w:tcPr>
            <w:tcW w:w="1284" w:type="dxa"/>
            <w:tcBorders>
              <w:top w:val="single" w:sz="2" w:space="0" w:color="auto"/>
              <w:left w:val="single" w:sz="2" w:space="0" w:color="auto"/>
              <w:bottom w:val="single" w:sz="2" w:space="0" w:color="auto"/>
              <w:right w:val="single" w:sz="2" w:space="0" w:color="auto"/>
            </w:tcBorders>
            <w:hideMark/>
          </w:tcPr>
          <w:p w14:paraId="181B68C6"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E8F2BF9" w14:textId="77777777" w:rsidR="007E5B5C" w:rsidRPr="00090C64" w:rsidRDefault="007E5B5C" w:rsidP="00B21F30">
            <w:pPr>
              <w:pStyle w:val="TAL"/>
            </w:pPr>
            <w:r w:rsidRPr="00090C64">
              <w:t xml:space="preserve">This is not applicable to BS operating in Band 42, </w:t>
            </w:r>
            <w:r w:rsidRPr="00090C64">
              <w:rPr>
                <w:lang w:eastAsia="zh-CN"/>
              </w:rPr>
              <w:t>43, 48</w:t>
            </w:r>
            <w:r w:rsidRPr="00090C64">
              <w:t>/n48</w:t>
            </w:r>
            <w:r w:rsidRPr="00090C64">
              <w:rPr>
                <w:lang w:eastAsia="zh-CN"/>
              </w:rPr>
              <w:t>, n77 or n78.</w:t>
            </w:r>
          </w:p>
        </w:tc>
      </w:tr>
      <w:tr w:rsidR="007E5B5C" w:rsidRPr="00090C64" w14:paraId="0E40620C"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09B180F0" w14:textId="77777777" w:rsidR="007E5B5C" w:rsidRPr="00090C64" w:rsidRDefault="007E5B5C" w:rsidP="00B21F30">
            <w:pPr>
              <w:pStyle w:val="TAC"/>
            </w:pPr>
            <w:r w:rsidRPr="00090C64">
              <w:t>E-UTRA Band 44</w:t>
            </w:r>
          </w:p>
        </w:tc>
        <w:tc>
          <w:tcPr>
            <w:tcW w:w="1699" w:type="dxa"/>
            <w:tcBorders>
              <w:top w:val="single" w:sz="2" w:space="0" w:color="auto"/>
              <w:left w:val="single" w:sz="4" w:space="0" w:color="auto"/>
              <w:bottom w:val="single" w:sz="2" w:space="0" w:color="auto"/>
              <w:right w:val="single" w:sz="2" w:space="0" w:color="auto"/>
            </w:tcBorders>
            <w:hideMark/>
          </w:tcPr>
          <w:p w14:paraId="79AC3CDE" w14:textId="77777777" w:rsidR="007E5B5C" w:rsidRPr="00090C64" w:rsidRDefault="007E5B5C" w:rsidP="00B21F30">
            <w:pPr>
              <w:pStyle w:val="TAC"/>
              <w:rPr>
                <w:lang w:eastAsia="zh-CN"/>
              </w:rPr>
            </w:pPr>
            <w:r w:rsidRPr="00090C64">
              <w:rPr>
                <w:lang w:eastAsia="zh-CN"/>
              </w:rPr>
              <w:t>703</w:t>
            </w:r>
            <w:r w:rsidRPr="00090C64">
              <w:t xml:space="preserve"> - 80</w:t>
            </w:r>
            <w:r w:rsidRPr="00090C64">
              <w:rPr>
                <w:lang w:eastAsia="zh-CN"/>
              </w:rPr>
              <w:t>3 MHz</w:t>
            </w:r>
          </w:p>
        </w:tc>
        <w:tc>
          <w:tcPr>
            <w:tcW w:w="991" w:type="dxa"/>
            <w:tcBorders>
              <w:top w:val="single" w:sz="2" w:space="0" w:color="auto"/>
              <w:left w:val="single" w:sz="2" w:space="0" w:color="auto"/>
              <w:bottom w:val="single" w:sz="2" w:space="0" w:color="auto"/>
              <w:right w:val="single" w:sz="2" w:space="0" w:color="auto"/>
            </w:tcBorders>
            <w:hideMark/>
          </w:tcPr>
          <w:p w14:paraId="5FA80E00"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4D2E11D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B6FE20F" w14:textId="77777777" w:rsidR="007E5B5C" w:rsidRPr="00090C64" w:rsidRDefault="007E5B5C" w:rsidP="00B21F30">
            <w:pPr>
              <w:pStyle w:val="TAL"/>
            </w:pPr>
            <w:r w:rsidRPr="00090C64">
              <w:t>This is not applicable to BS operating in Band 28/n28 or 44</w:t>
            </w:r>
          </w:p>
        </w:tc>
      </w:tr>
      <w:tr w:rsidR="007E5B5C" w:rsidRPr="00090C64" w14:paraId="107A1786"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56FE1EEE" w14:textId="77777777" w:rsidR="007E5B5C" w:rsidRPr="00090C64" w:rsidRDefault="007E5B5C" w:rsidP="00B21F30">
            <w:pPr>
              <w:pStyle w:val="TAC"/>
              <w:rPr>
                <w:lang w:eastAsia="zh-CN"/>
              </w:rPr>
            </w:pPr>
            <w:r w:rsidRPr="00090C64">
              <w:t>E-UTRA Band 4</w:t>
            </w:r>
            <w:r w:rsidRPr="00090C64">
              <w:rPr>
                <w:lang w:eastAsia="zh-CN"/>
              </w:rPr>
              <w:t>5</w:t>
            </w:r>
          </w:p>
        </w:tc>
        <w:tc>
          <w:tcPr>
            <w:tcW w:w="1699" w:type="dxa"/>
            <w:tcBorders>
              <w:top w:val="single" w:sz="2" w:space="0" w:color="auto"/>
              <w:left w:val="single" w:sz="4" w:space="0" w:color="auto"/>
              <w:bottom w:val="single" w:sz="2" w:space="0" w:color="auto"/>
              <w:right w:val="single" w:sz="2" w:space="0" w:color="auto"/>
            </w:tcBorders>
            <w:hideMark/>
          </w:tcPr>
          <w:p w14:paraId="6DF56F9E" w14:textId="77777777" w:rsidR="007E5B5C" w:rsidRPr="00090C64" w:rsidRDefault="007E5B5C" w:rsidP="00B21F30">
            <w:pPr>
              <w:pStyle w:val="TAC"/>
              <w:rPr>
                <w:lang w:eastAsia="zh-CN"/>
              </w:rPr>
            </w:pPr>
            <w:r w:rsidRPr="00090C64">
              <w:rPr>
                <w:lang w:eastAsia="zh-CN"/>
              </w:rPr>
              <w:t>1447</w:t>
            </w:r>
            <w:r w:rsidRPr="00090C64">
              <w:t xml:space="preserve"> - </w:t>
            </w:r>
            <w:r w:rsidRPr="00090C64">
              <w:rPr>
                <w:lang w:eastAsia="zh-CN"/>
              </w:rPr>
              <w:t>1467 MHz</w:t>
            </w:r>
          </w:p>
        </w:tc>
        <w:tc>
          <w:tcPr>
            <w:tcW w:w="991" w:type="dxa"/>
            <w:tcBorders>
              <w:top w:val="single" w:sz="2" w:space="0" w:color="auto"/>
              <w:left w:val="single" w:sz="2" w:space="0" w:color="auto"/>
              <w:bottom w:val="single" w:sz="2" w:space="0" w:color="auto"/>
              <w:right w:val="single" w:sz="2" w:space="0" w:color="auto"/>
            </w:tcBorders>
            <w:hideMark/>
          </w:tcPr>
          <w:p w14:paraId="7BC7F476"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40FA3AA5"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AA89572" w14:textId="77777777" w:rsidR="007E5B5C" w:rsidRPr="00090C64" w:rsidRDefault="007E5B5C" w:rsidP="00B21F30">
            <w:pPr>
              <w:pStyle w:val="TAL"/>
              <w:rPr>
                <w:lang w:eastAsia="zh-CN"/>
              </w:rPr>
            </w:pPr>
            <w:r w:rsidRPr="00090C64">
              <w:t xml:space="preserve">This is not applicable to BS operating in Band </w:t>
            </w:r>
            <w:r w:rsidRPr="00090C64">
              <w:rPr>
                <w:lang w:eastAsia="zh-CN"/>
              </w:rPr>
              <w:t>45</w:t>
            </w:r>
          </w:p>
        </w:tc>
      </w:tr>
      <w:tr w:rsidR="007E5B5C" w:rsidRPr="00090C64" w14:paraId="55953DA6"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36E532BE" w14:textId="77777777" w:rsidR="007E5B5C" w:rsidRPr="00090C64" w:rsidRDefault="007E5B5C" w:rsidP="00B21F30">
            <w:pPr>
              <w:pStyle w:val="TAC"/>
            </w:pPr>
            <w:r w:rsidRPr="00090C64">
              <w:t>E-UTRA Band 4</w:t>
            </w:r>
            <w:r w:rsidRPr="00090C64">
              <w:rPr>
                <w:lang w:eastAsia="zh-CN"/>
              </w:rPr>
              <w:t>6</w:t>
            </w:r>
            <w:r>
              <w:rPr>
                <w:lang w:eastAsia="zh-CN"/>
              </w:rPr>
              <w:t xml:space="preserve"> or NR Band n46</w:t>
            </w:r>
          </w:p>
        </w:tc>
        <w:tc>
          <w:tcPr>
            <w:tcW w:w="1699" w:type="dxa"/>
            <w:tcBorders>
              <w:top w:val="single" w:sz="2" w:space="0" w:color="auto"/>
              <w:left w:val="single" w:sz="4" w:space="0" w:color="auto"/>
              <w:bottom w:val="single" w:sz="2" w:space="0" w:color="auto"/>
              <w:right w:val="single" w:sz="2" w:space="0" w:color="auto"/>
            </w:tcBorders>
            <w:hideMark/>
          </w:tcPr>
          <w:p w14:paraId="11D86C4E" w14:textId="77777777" w:rsidR="007E5B5C" w:rsidRPr="00090C64" w:rsidRDefault="007E5B5C" w:rsidP="00B21F30">
            <w:pPr>
              <w:pStyle w:val="TAC"/>
              <w:rPr>
                <w:lang w:eastAsia="zh-CN"/>
              </w:rPr>
            </w:pPr>
            <w:r w:rsidRPr="00090C64">
              <w:rPr>
                <w:lang w:eastAsia="zh-CN"/>
              </w:rPr>
              <w:t>5150</w:t>
            </w:r>
            <w:r w:rsidRPr="00090C64">
              <w:t xml:space="preserve"> - </w:t>
            </w:r>
            <w:r w:rsidRPr="00090C64">
              <w:rPr>
                <w:lang w:eastAsia="zh-CN"/>
              </w:rPr>
              <w:t>5925 MHz</w:t>
            </w:r>
          </w:p>
        </w:tc>
        <w:tc>
          <w:tcPr>
            <w:tcW w:w="991" w:type="dxa"/>
            <w:tcBorders>
              <w:top w:val="single" w:sz="2" w:space="0" w:color="auto"/>
              <w:left w:val="single" w:sz="2" w:space="0" w:color="auto"/>
              <w:bottom w:val="single" w:sz="2" w:space="0" w:color="auto"/>
              <w:right w:val="single" w:sz="2" w:space="0" w:color="auto"/>
            </w:tcBorders>
            <w:hideMark/>
          </w:tcPr>
          <w:p w14:paraId="36BFB88A" w14:textId="77777777" w:rsidR="007E5B5C" w:rsidRPr="00090C64" w:rsidRDefault="007E5B5C" w:rsidP="00B21F30">
            <w:pPr>
              <w:pStyle w:val="TAC"/>
            </w:pPr>
            <w:r w:rsidRPr="00090C64">
              <w:t>-39.5 dBm</w:t>
            </w:r>
          </w:p>
        </w:tc>
        <w:tc>
          <w:tcPr>
            <w:tcW w:w="1284" w:type="dxa"/>
            <w:tcBorders>
              <w:top w:val="single" w:sz="2" w:space="0" w:color="auto"/>
              <w:left w:val="single" w:sz="2" w:space="0" w:color="auto"/>
              <w:bottom w:val="single" w:sz="2" w:space="0" w:color="auto"/>
              <w:right w:val="single" w:sz="2" w:space="0" w:color="auto"/>
            </w:tcBorders>
            <w:hideMark/>
          </w:tcPr>
          <w:p w14:paraId="7417558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E3A171B" w14:textId="77777777" w:rsidR="007E5B5C" w:rsidRPr="00090C64" w:rsidRDefault="007E5B5C" w:rsidP="00B21F30">
            <w:pPr>
              <w:pStyle w:val="TAL"/>
            </w:pPr>
          </w:p>
        </w:tc>
      </w:tr>
      <w:tr w:rsidR="007E5B5C" w:rsidRPr="00090C64" w14:paraId="6EED326D"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596AF726" w14:textId="77777777" w:rsidR="007E5B5C" w:rsidRPr="00090C64" w:rsidRDefault="007E5B5C" w:rsidP="00B21F30">
            <w:pPr>
              <w:pStyle w:val="TAC"/>
            </w:pPr>
            <w:r w:rsidRPr="00090C64">
              <w:t>E-UTRA Band 4</w:t>
            </w:r>
            <w:r w:rsidRPr="00090C64">
              <w:rPr>
                <w:lang w:eastAsia="zh-CN"/>
              </w:rPr>
              <w:t>7</w:t>
            </w:r>
          </w:p>
        </w:tc>
        <w:tc>
          <w:tcPr>
            <w:tcW w:w="1699" w:type="dxa"/>
            <w:tcBorders>
              <w:top w:val="single" w:sz="2" w:space="0" w:color="auto"/>
              <w:left w:val="single" w:sz="4" w:space="0" w:color="auto"/>
              <w:bottom w:val="single" w:sz="2" w:space="0" w:color="auto"/>
              <w:right w:val="single" w:sz="2" w:space="0" w:color="auto"/>
            </w:tcBorders>
            <w:hideMark/>
          </w:tcPr>
          <w:p w14:paraId="77985195" w14:textId="77777777" w:rsidR="007E5B5C" w:rsidRPr="00090C64" w:rsidRDefault="007E5B5C" w:rsidP="00B21F30">
            <w:pPr>
              <w:pStyle w:val="TAC"/>
              <w:rPr>
                <w:lang w:eastAsia="zh-CN"/>
              </w:rPr>
            </w:pPr>
            <w:r w:rsidRPr="00090C64">
              <w:rPr>
                <w:lang w:eastAsia="zh-CN"/>
              </w:rPr>
              <w:t>5855</w:t>
            </w:r>
            <w:r w:rsidRPr="00090C64">
              <w:t xml:space="preserve"> - </w:t>
            </w:r>
            <w:r w:rsidRPr="00090C64">
              <w:rPr>
                <w:lang w:eastAsia="zh-CN"/>
              </w:rPr>
              <w:t>5925 MHz</w:t>
            </w:r>
          </w:p>
        </w:tc>
        <w:tc>
          <w:tcPr>
            <w:tcW w:w="991" w:type="dxa"/>
            <w:tcBorders>
              <w:top w:val="single" w:sz="2" w:space="0" w:color="auto"/>
              <w:left w:val="single" w:sz="2" w:space="0" w:color="auto"/>
              <w:bottom w:val="single" w:sz="2" w:space="0" w:color="auto"/>
              <w:right w:val="single" w:sz="2" w:space="0" w:color="auto"/>
            </w:tcBorders>
            <w:hideMark/>
          </w:tcPr>
          <w:p w14:paraId="297EA6BC" w14:textId="77777777" w:rsidR="007E5B5C" w:rsidRPr="00090C64" w:rsidRDefault="007E5B5C" w:rsidP="00B21F30">
            <w:pPr>
              <w:pStyle w:val="TAC"/>
            </w:pPr>
            <w:r w:rsidRPr="00090C64">
              <w:t>-39.5 dBm</w:t>
            </w:r>
          </w:p>
        </w:tc>
        <w:tc>
          <w:tcPr>
            <w:tcW w:w="1284" w:type="dxa"/>
            <w:tcBorders>
              <w:top w:val="single" w:sz="2" w:space="0" w:color="auto"/>
              <w:left w:val="single" w:sz="2" w:space="0" w:color="auto"/>
              <w:bottom w:val="single" w:sz="2" w:space="0" w:color="auto"/>
              <w:right w:val="single" w:sz="2" w:space="0" w:color="auto"/>
            </w:tcBorders>
            <w:hideMark/>
          </w:tcPr>
          <w:p w14:paraId="7ACF3975"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7ADC426C" w14:textId="77777777" w:rsidR="007E5B5C" w:rsidRPr="00090C64" w:rsidRDefault="007E5B5C" w:rsidP="00B21F30">
            <w:pPr>
              <w:pStyle w:val="TAL"/>
            </w:pPr>
          </w:p>
        </w:tc>
      </w:tr>
      <w:tr w:rsidR="007E5B5C" w:rsidRPr="00090C64" w14:paraId="7A9840FD"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1CB46FEB" w14:textId="77777777" w:rsidR="007E5B5C" w:rsidRPr="00090C64" w:rsidRDefault="007E5B5C" w:rsidP="00B21F30">
            <w:pPr>
              <w:pStyle w:val="TAC"/>
            </w:pPr>
            <w:r w:rsidRPr="00090C64">
              <w:t>E-UTRA Band 48 or NR Band n48</w:t>
            </w:r>
          </w:p>
        </w:tc>
        <w:tc>
          <w:tcPr>
            <w:tcW w:w="1699" w:type="dxa"/>
            <w:tcBorders>
              <w:top w:val="single" w:sz="2" w:space="0" w:color="auto"/>
              <w:left w:val="single" w:sz="4" w:space="0" w:color="auto"/>
              <w:bottom w:val="single" w:sz="2" w:space="0" w:color="auto"/>
              <w:right w:val="single" w:sz="2" w:space="0" w:color="auto"/>
            </w:tcBorders>
            <w:hideMark/>
          </w:tcPr>
          <w:p w14:paraId="513648A3" w14:textId="77777777" w:rsidR="007E5B5C" w:rsidRPr="00090C64" w:rsidRDefault="007E5B5C" w:rsidP="00B21F30">
            <w:pPr>
              <w:pStyle w:val="TAC"/>
              <w:rPr>
                <w:lang w:eastAsia="zh-CN"/>
              </w:rPr>
            </w:pPr>
            <w:r w:rsidRPr="00090C64">
              <w:t>3550 – 3700 MHz</w:t>
            </w:r>
          </w:p>
        </w:tc>
        <w:tc>
          <w:tcPr>
            <w:tcW w:w="991" w:type="dxa"/>
            <w:tcBorders>
              <w:top w:val="single" w:sz="2" w:space="0" w:color="auto"/>
              <w:left w:val="single" w:sz="2" w:space="0" w:color="auto"/>
              <w:bottom w:val="single" w:sz="2" w:space="0" w:color="auto"/>
              <w:right w:val="single" w:sz="2" w:space="0" w:color="auto"/>
            </w:tcBorders>
            <w:hideMark/>
          </w:tcPr>
          <w:p w14:paraId="2A8D6CE2" w14:textId="77777777" w:rsidR="007E5B5C" w:rsidRPr="00090C64" w:rsidRDefault="007E5B5C" w:rsidP="00B21F30">
            <w:pPr>
              <w:pStyle w:val="TAC"/>
            </w:pPr>
            <w:r w:rsidRPr="00090C64">
              <w:t>-40.0 dBm</w:t>
            </w:r>
          </w:p>
        </w:tc>
        <w:tc>
          <w:tcPr>
            <w:tcW w:w="1284" w:type="dxa"/>
            <w:tcBorders>
              <w:top w:val="single" w:sz="2" w:space="0" w:color="auto"/>
              <w:left w:val="single" w:sz="2" w:space="0" w:color="auto"/>
              <w:bottom w:val="single" w:sz="2" w:space="0" w:color="auto"/>
              <w:right w:val="single" w:sz="2" w:space="0" w:color="auto"/>
            </w:tcBorders>
            <w:hideMark/>
          </w:tcPr>
          <w:p w14:paraId="0E96E183"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D561609" w14:textId="77777777" w:rsidR="007E5B5C" w:rsidRPr="00090C64" w:rsidRDefault="007E5B5C" w:rsidP="00B21F30">
            <w:pPr>
              <w:pStyle w:val="TAL"/>
            </w:pPr>
            <w:r w:rsidRPr="00090C64">
              <w:t>This is not applicable to BS operating in Band 22, 42, 43, 48/n48, n77 or n78</w:t>
            </w:r>
          </w:p>
        </w:tc>
      </w:tr>
      <w:tr w:rsidR="007E5B5C" w:rsidRPr="00090C64" w14:paraId="7720373E"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3E02356D" w14:textId="77777777" w:rsidR="007E5B5C" w:rsidRPr="00090C64" w:rsidRDefault="007E5B5C" w:rsidP="00B21F30">
            <w:pPr>
              <w:pStyle w:val="TAC"/>
            </w:pPr>
            <w:r w:rsidRPr="00090C64">
              <w:t>E-UTRA Band 49</w:t>
            </w:r>
          </w:p>
        </w:tc>
        <w:tc>
          <w:tcPr>
            <w:tcW w:w="1699" w:type="dxa"/>
            <w:tcBorders>
              <w:top w:val="single" w:sz="2" w:space="0" w:color="auto"/>
              <w:left w:val="single" w:sz="4" w:space="0" w:color="auto"/>
              <w:bottom w:val="single" w:sz="2" w:space="0" w:color="auto"/>
              <w:right w:val="single" w:sz="2" w:space="0" w:color="auto"/>
            </w:tcBorders>
            <w:hideMark/>
          </w:tcPr>
          <w:p w14:paraId="75C878D3" w14:textId="77777777" w:rsidR="007E5B5C" w:rsidRPr="00090C64" w:rsidRDefault="007E5B5C" w:rsidP="00B21F30">
            <w:pPr>
              <w:pStyle w:val="TAC"/>
            </w:pPr>
            <w:r w:rsidRPr="00090C64">
              <w:t>3550 – 3700 MHz</w:t>
            </w:r>
          </w:p>
        </w:tc>
        <w:tc>
          <w:tcPr>
            <w:tcW w:w="991" w:type="dxa"/>
            <w:tcBorders>
              <w:top w:val="single" w:sz="2" w:space="0" w:color="auto"/>
              <w:left w:val="single" w:sz="2" w:space="0" w:color="auto"/>
              <w:bottom w:val="single" w:sz="2" w:space="0" w:color="auto"/>
              <w:right w:val="single" w:sz="2" w:space="0" w:color="auto"/>
            </w:tcBorders>
            <w:hideMark/>
          </w:tcPr>
          <w:p w14:paraId="26D03BE0" w14:textId="77777777" w:rsidR="007E5B5C" w:rsidRPr="00090C64" w:rsidRDefault="007E5B5C" w:rsidP="00B21F30">
            <w:pPr>
              <w:pStyle w:val="TAC"/>
            </w:pPr>
            <w:r w:rsidRPr="00090C64">
              <w:t>-40.0 dBm</w:t>
            </w:r>
          </w:p>
        </w:tc>
        <w:tc>
          <w:tcPr>
            <w:tcW w:w="1284" w:type="dxa"/>
            <w:tcBorders>
              <w:top w:val="single" w:sz="2" w:space="0" w:color="auto"/>
              <w:left w:val="single" w:sz="2" w:space="0" w:color="auto"/>
              <w:bottom w:val="single" w:sz="2" w:space="0" w:color="auto"/>
              <w:right w:val="single" w:sz="2" w:space="0" w:color="auto"/>
            </w:tcBorders>
            <w:hideMark/>
          </w:tcPr>
          <w:p w14:paraId="1D95D8B8"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8A7C43E" w14:textId="77777777" w:rsidR="007E5B5C" w:rsidRPr="00090C64" w:rsidRDefault="007E5B5C" w:rsidP="00B21F30">
            <w:pPr>
              <w:pStyle w:val="TAL"/>
            </w:pPr>
            <w:r w:rsidRPr="00090C64">
              <w:t>This is not applicable to BS operating in Band 22, 42, 43, 48/n48, n77 or n78</w:t>
            </w:r>
          </w:p>
        </w:tc>
      </w:tr>
      <w:tr w:rsidR="007E5B5C" w:rsidRPr="00090C64" w14:paraId="184754EE"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29F4329F" w14:textId="77777777" w:rsidR="007E5B5C" w:rsidRPr="00090C64" w:rsidRDefault="007E5B5C" w:rsidP="00B21F30">
            <w:pPr>
              <w:pStyle w:val="TAC"/>
            </w:pPr>
            <w:r w:rsidRPr="00090C64">
              <w:t>E-UTRA Band 50 or NR Band n50</w:t>
            </w:r>
          </w:p>
        </w:tc>
        <w:tc>
          <w:tcPr>
            <w:tcW w:w="1699" w:type="dxa"/>
            <w:tcBorders>
              <w:top w:val="single" w:sz="2" w:space="0" w:color="auto"/>
              <w:left w:val="single" w:sz="4" w:space="0" w:color="auto"/>
              <w:bottom w:val="single" w:sz="2" w:space="0" w:color="auto"/>
              <w:right w:val="single" w:sz="2" w:space="0" w:color="auto"/>
            </w:tcBorders>
            <w:hideMark/>
          </w:tcPr>
          <w:p w14:paraId="1846C339" w14:textId="77777777" w:rsidR="007E5B5C" w:rsidRPr="00090C64" w:rsidRDefault="007E5B5C" w:rsidP="00B21F30">
            <w:pPr>
              <w:pStyle w:val="TAC"/>
            </w:pPr>
            <w:r w:rsidRPr="00090C64">
              <w:t>1432 - 1517 MHz</w:t>
            </w:r>
          </w:p>
        </w:tc>
        <w:tc>
          <w:tcPr>
            <w:tcW w:w="991" w:type="dxa"/>
            <w:tcBorders>
              <w:top w:val="single" w:sz="2" w:space="0" w:color="auto"/>
              <w:left w:val="single" w:sz="2" w:space="0" w:color="auto"/>
              <w:bottom w:val="single" w:sz="2" w:space="0" w:color="auto"/>
              <w:right w:val="single" w:sz="2" w:space="0" w:color="auto"/>
            </w:tcBorders>
            <w:hideMark/>
          </w:tcPr>
          <w:p w14:paraId="6DBC23CB"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65B60487"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12D88A89" w14:textId="19CFDB09" w:rsidR="007E5B5C" w:rsidRPr="00090C64" w:rsidRDefault="007E5B5C" w:rsidP="00B21F30">
            <w:pPr>
              <w:pStyle w:val="TAL"/>
            </w:pPr>
            <w:r w:rsidRPr="00090C64">
              <w:t>This requirement does not apply to BS operating in Band 11, 21, 32, 45, 50/n50, 51/n51, 74, 75/n75 or 76/n76. This requirement does not apply to BS operating in band n91, n92, n93 or n94.</w:t>
            </w:r>
          </w:p>
        </w:tc>
      </w:tr>
      <w:tr w:rsidR="007E5B5C" w:rsidRPr="00090C64" w14:paraId="4E4A0254"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0391F9EB" w14:textId="77777777" w:rsidR="007E5B5C" w:rsidRPr="00090C64" w:rsidRDefault="007E5B5C" w:rsidP="00B21F30">
            <w:pPr>
              <w:pStyle w:val="TAC"/>
            </w:pPr>
            <w:r w:rsidRPr="00090C64">
              <w:t>E-UTRA Band 51 or NR Band n51</w:t>
            </w:r>
          </w:p>
        </w:tc>
        <w:tc>
          <w:tcPr>
            <w:tcW w:w="1699" w:type="dxa"/>
            <w:tcBorders>
              <w:top w:val="single" w:sz="2" w:space="0" w:color="auto"/>
              <w:left w:val="single" w:sz="4" w:space="0" w:color="auto"/>
              <w:bottom w:val="single" w:sz="2" w:space="0" w:color="auto"/>
              <w:right w:val="single" w:sz="2" w:space="0" w:color="auto"/>
            </w:tcBorders>
            <w:hideMark/>
          </w:tcPr>
          <w:p w14:paraId="122D5C7A" w14:textId="77777777" w:rsidR="007E5B5C" w:rsidRPr="00090C64" w:rsidRDefault="007E5B5C" w:rsidP="00B21F30">
            <w:pPr>
              <w:pStyle w:val="TAC"/>
            </w:pPr>
            <w:r w:rsidRPr="00090C64">
              <w:t>1427 - 1432 MHz</w:t>
            </w:r>
          </w:p>
        </w:tc>
        <w:tc>
          <w:tcPr>
            <w:tcW w:w="991" w:type="dxa"/>
            <w:tcBorders>
              <w:top w:val="single" w:sz="2" w:space="0" w:color="auto"/>
              <w:left w:val="single" w:sz="2" w:space="0" w:color="auto"/>
              <w:bottom w:val="single" w:sz="2" w:space="0" w:color="auto"/>
              <w:right w:val="single" w:sz="2" w:space="0" w:color="auto"/>
            </w:tcBorders>
            <w:hideMark/>
          </w:tcPr>
          <w:p w14:paraId="71417F52"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78BE662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B6289B7" w14:textId="3336833D" w:rsidR="007E5B5C" w:rsidRPr="00090C64" w:rsidRDefault="007E5B5C" w:rsidP="00B21F30">
            <w:pPr>
              <w:pStyle w:val="TAL"/>
            </w:pPr>
            <w:r w:rsidRPr="00090C64">
              <w:t>This requirement does not apply to BS operating in Band 50/n50, 51/n51, 75/n75 or 76/n76. This requirement does not apply to BS operating in band n91, n92, n93 or n94.</w:t>
            </w:r>
          </w:p>
        </w:tc>
      </w:tr>
      <w:tr w:rsidR="007E5B5C" w:rsidRPr="00090C64" w14:paraId="0220B0DF"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084829FC" w14:textId="77777777" w:rsidR="007E5B5C" w:rsidRPr="00090C64" w:rsidRDefault="007E5B5C" w:rsidP="00B21F30">
            <w:pPr>
              <w:pStyle w:val="TAC"/>
            </w:pPr>
            <w:r w:rsidRPr="00090C64">
              <w:t xml:space="preserve">E-UTRA Band </w:t>
            </w:r>
            <w:r w:rsidRPr="00090C64">
              <w:rPr>
                <w:lang w:eastAsia="zh-CN"/>
              </w:rPr>
              <w:t>52</w:t>
            </w:r>
          </w:p>
        </w:tc>
        <w:tc>
          <w:tcPr>
            <w:tcW w:w="1699" w:type="dxa"/>
            <w:tcBorders>
              <w:top w:val="single" w:sz="2" w:space="0" w:color="auto"/>
              <w:left w:val="single" w:sz="4" w:space="0" w:color="auto"/>
              <w:bottom w:val="single" w:sz="2" w:space="0" w:color="auto"/>
              <w:right w:val="single" w:sz="2" w:space="0" w:color="auto"/>
            </w:tcBorders>
            <w:hideMark/>
          </w:tcPr>
          <w:p w14:paraId="537F5760" w14:textId="77777777" w:rsidR="007E5B5C" w:rsidRPr="00090C64" w:rsidRDefault="007E5B5C" w:rsidP="00B21F30">
            <w:pPr>
              <w:pStyle w:val="TAC"/>
              <w:rPr>
                <w:lang w:eastAsia="zh-CN"/>
              </w:rPr>
            </w:pPr>
            <w:r w:rsidRPr="00090C64">
              <w:rPr>
                <w:lang w:eastAsia="zh-CN"/>
              </w:rPr>
              <w:t>3300</w:t>
            </w:r>
            <w:r w:rsidRPr="00090C64">
              <w:t xml:space="preserve"> – 3400 </w:t>
            </w:r>
            <w:r w:rsidRPr="00090C64">
              <w:rPr>
                <w:lang w:eastAsia="zh-CN"/>
              </w:rPr>
              <w:t>MHz</w:t>
            </w:r>
          </w:p>
        </w:tc>
        <w:tc>
          <w:tcPr>
            <w:tcW w:w="991" w:type="dxa"/>
            <w:tcBorders>
              <w:top w:val="single" w:sz="2" w:space="0" w:color="auto"/>
              <w:left w:val="single" w:sz="2" w:space="0" w:color="auto"/>
              <w:bottom w:val="single" w:sz="2" w:space="0" w:color="auto"/>
              <w:right w:val="single" w:sz="2" w:space="0" w:color="auto"/>
            </w:tcBorders>
            <w:hideMark/>
          </w:tcPr>
          <w:p w14:paraId="5747EBDE"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7D30965C"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C054B25" w14:textId="77777777" w:rsidR="007E5B5C" w:rsidRPr="00090C64" w:rsidRDefault="007E5B5C" w:rsidP="00B21F30">
            <w:pPr>
              <w:pStyle w:val="TAL"/>
            </w:pPr>
            <w:r w:rsidRPr="00090C64">
              <w:t xml:space="preserve">This is not applicable to BS operating in Band </w:t>
            </w:r>
            <w:r w:rsidRPr="00090C64">
              <w:rPr>
                <w:lang w:eastAsia="zh-CN"/>
              </w:rPr>
              <w:t>42 or 52.</w:t>
            </w:r>
          </w:p>
        </w:tc>
      </w:tr>
      <w:tr w:rsidR="007E5B5C" w:rsidRPr="00090C64" w14:paraId="484E455E"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3B2E1A1A" w14:textId="77777777" w:rsidR="007E5B5C" w:rsidRPr="00090C64" w:rsidRDefault="007E5B5C" w:rsidP="00B21F30">
            <w:pPr>
              <w:pStyle w:val="TAC"/>
            </w:pPr>
            <w:r w:rsidRPr="00090C64">
              <w:t xml:space="preserve">E-UTRA Band </w:t>
            </w:r>
            <w:r w:rsidRPr="00090C64">
              <w:rPr>
                <w:lang w:eastAsia="zh-CN"/>
              </w:rPr>
              <w:t>53</w:t>
            </w:r>
            <w:r w:rsidRPr="00090C64">
              <w:t xml:space="preserve"> or NR Band n53</w:t>
            </w:r>
          </w:p>
        </w:tc>
        <w:tc>
          <w:tcPr>
            <w:tcW w:w="1699" w:type="dxa"/>
            <w:tcBorders>
              <w:top w:val="single" w:sz="2" w:space="0" w:color="auto"/>
              <w:left w:val="single" w:sz="4" w:space="0" w:color="auto"/>
              <w:bottom w:val="single" w:sz="2" w:space="0" w:color="auto"/>
              <w:right w:val="single" w:sz="2" w:space="0" w:color="auto"/>
            </w:tcBorders>
          </w:tcPr>
          <w:p w14:paraId="72AC2F09" w14:textId="77777777" w:rsidR="007E5B5C" w:rsidRPr="00090C64" w:rsidRDefault="007E5B5C" w:rsidP="00B21F30">
            <w:pPr>
              <w:pStyle w:val="TAC"/>
              <w:rPr>
                <w:lang w:eastAsia="zh-CN"/>
              </w:rPr>
            </w:pPr>
            <w:r w:rsidRPr="00090C64">
              <w:rPr>
                <w:lang w:eastAsia="zh-CN"/>
              </w:rPr>
              <w:t xml:space="preserve">2483.5 </w:t>
            </w:r>
            <w:r w:rsidRPr="00090C64">
              <w:t xml:space="preserve">– </w:t>
            </w:r>
            <w:r w:rsidRPr="00090C64">
              <w:rPr>
                <w:lang w:eastAsia="zh-CN"/>
              </w:rPr>
              <w:t>2495</w:t>
            </w:r>
            <w:r>
              <w:rPr>
                <w:lang w:eastAsia="zh-CN"/>
              </w:rPr>
              <w:t> </w:t>
            </w:r>
            <w:r w:rsidRPr="00090C64">
              <w:rPr>
                <w:lang w:eastAsia="zh-CN"/>
              </w:rPr>
              <w:t>MHz</w:t>
            </w:r>
          </w:p>
        </w:tc>
        <w:tc>
          <w:tcPr>
            <w:tcW w:w="991" w:type="dxa"/>
            <w:tcBorders>
              <w:top w:val="single" w:sz="2" w:space="0" w:color="auto"/>
              <w:left w:val="single" w:sz="2" w:space="0" w:color="auto"/>
              <w:bottom w:val="single" w:sz="2" w:space="0" w:color="auto"/>
              <w:right w:val="single" w:sz="2" w:space="0" w:color="auto"/>
            </w:tcBorders>
          </w:tcPr>
          <w:p w14:paraId="52956A13"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491333D8"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0B8B040" w14:textId="77777777" w:rsidR="007E5B5C" w:rsidRPr="00090C64" w:rsidRDefault="007E5B5C" w:rsidP="00B21F30">
            <w:pPr>
              <w:pStyle w:val="TAL"/>
            </w:pPr>
            <w:r w:rsidRPr="00090C64">
              <w:t xml:space="preserve">This is not applicable to BS operating in Band 41/n41 or </w:t>
            </w:r>
            <w:r w:rsidRPr="00090C64">
              <w:rPr>
                <w:lang w:eastAsia="zh-CN"/>
              </w:rPr>
              <w:t>53/n53</w:t>
            </w:r>
          </w:p>
        </w:tc>
      </w:tr>
      <w:tr w:rsidR="007E5B5C" w:rsidRPr="00090C64" w14:paraId="2FB99BB1"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7DC7F0E0" w14:textId="77777777" w:rsidR="007E5B5C" w:rsidRPr="00090C64" w:rsidRDefault="007E5B5C" w:rsidP="00B21F30">
            <w:pPr>
              <w:pStyle w:val="TAC"/>
            </w:pPr>
            <w:r w:rsidRPr="007D061B">
              <w:rPr>
                <w:rFonts w:cs="Arial"/>
                <w:lang w:eastAsia="ko-KR"/>
              </w:rPr>
              <w:t xml:space="preserve">E-UTRA Band </w:t>
            </w:r>
            <w:r w:rsidRPr="007D061B">
              <w:rPr>
                <w:rFonts w:cs="Arial"/>
                <w:lang w:eastAsia="zh-CN"/>
              </w:rPr>
              <w:t>5</w:t>
            </w:r>
            <w:r>
              <w:rPr>
                <w:rFonts w:cs="Arial"/>
                <w:lang w:eastAsia="zh-CN"/>
              </w:rPr>
              <w:t>4</w:t>
            </w:r>
            <w:r>
              <w:rPr>
                <w:rFonts w:cs="Arial"/>
              </w:rPr>
              <w:t xml:space="preserve"> </w:t>
            </w:r>
            <w:r w:rsidRPr="009202AA">
              <w:rPr>
                <w:rFonts w:cs="Arial"/>
                <w:lang w:eastAsia="ko-KR"/>
              </w:rPr>
              <w:t>or NR Band n5</w:t>
            </w:r>
            <w:r>
              <w:rPr>
                <w:rFonts w:cs="Arial"/>
                <w:lang w:eastAsia="ko-KR"/>
              </w:rPr>
              <w:t>4</w:t>
            </w:r>
          </w:p>
        </w:tc>
        <w:tc>
          <w:tcPr>
            <w:tcW w:w="1699" w:type="dxa"/>
            <w:tcBorders>
              <w:top w:val="single" w:sz="2" w:space="0" w:color="auto"/>
              <w:left w:val="single" w:sz="4" w:space="0" w:color="auto"/>
              <w:bottom w:val="single" w:sz="2" w:space="0" w:color="auto"/>
              <w:right w:val="single" w:sz="2" w:space="0" w:color="auto"/>
            </w:tcBorders>
          </w:tcPr>
          <w:p w14:paraId="7A70C2D9" w14:textId="77777777" w:rsidR="007E5B5C" w:rsidRPr="00090C64" w:rsidRDefault="007E5B5C" w:rsidP="00B21F30">
            <w:pPr>
              <w:pStyle w:val="TAC"/>
            </w:pPr>
            <w:r>
              <w:rPr>
                <w:rFonts w:cs="Arial"/>
                <w:lang w:eastAsia="ko-KR"/>
              </w:rPr>
              <w:t>1670 – 1675 MHz</w:t>
            </w:r>
          </w:p>
        </w:tc>
        <w:tc>
          <w:tcPr>
            <w:tcW w:w="991" w:type="dxa"/>
            <w:tcBorders>
              <w:top w:val="single" w:sz="2" w:space="0" w:color="auto"/>
              <w:left w:val="single" w:sz="2" w:space="0" w:color="auto"/>
              <w:bottom w:val="single" w:sz="2" w:space="0" w:color="auto"/>
              <w:right w:val="single" w:sz="2" w:space="0" w:color="auto"/>
            </w:tcBorders>
          </w:tcPr>
          <w:p w14:paraId="52EFFA3D" w14:textId="77777777" w:rsidR="007E5B5C" w:rsidRPr="00090C64" w:rsidRDefault="007E5B5C" w:rsidP="00B21F30">
            <w:pPr>
              <w:pStyle w:val="TAC"/>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tcPr>
          <w:p w14:paraId="5B5FD64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6ACD6D0" w14:textId="77777777" w:rsidR="007E5B5C" w:rsidRPr="00090C64" w:rsidRDefault="007E5B5C" w:rsidP="00B21F30">
            <w:pPr>
              <w:pStyle w:val="TAL"/>
            </w:pPr>
            <w:r w:rsidRPr="00090C64">
              <w:t xml:space="preserve">This requirement does not apply to BS operating in band </w:t>
            </w:r>
            <w:r>
              <w:t>5</w:t>
            </w:r>
            <w:r w:rsidRPr="00090C64">
              <w:t>4.</w:t>
            </w:r>
          </w:p>
        </w:tc>
      </w:tr>
      <w:tr w:rsidR="007E5B5C" w:rsidRPr="00090C64" w14:paraId="7CDD9567"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7E969CA1" w14:textId="77777777" w:rsidR="007E5B5C" w:rsidRPr="00090C64" w:rsidRDefault="007E5B5C" w:rsidP="00B21F30">
            <w:pPr>
              <w:pStyle w:val="TAC"/>
            </w:pPr>
            <w:r w:rsidRPr="00090C64">
              <w:t>E-UTRA Band 65 or NR band n65</w:t>
            </w:r>
          </w:p>
        </w:tc>
        <w:tc>
          <w:tcPr>
            <w:tcW w:w="1699" w:type="dxa"/>
            <w:tcBorders>
              <w:top w:val="single" w:sz="2" w:space="0" w:color="auto"/>
              <w:left w:val="single" w:sz="4" w:space="0" w:color="auto"/>
              <w:bottom w:val="single" w:sz="2" w:space="0" w:color="auto"/>
              <w:right w:val="single" w:sz="2" w:space="0" w:color="auto"/>
            </w:tcBorders>
            <w:hideMark/>
          </w:tcPr>
          <w:p w14:paraId="7303C9B1" w14:textId="77777777" w:rsidR="007E5B5C" w:rsidRPr="00090C64" w:rsidRDefault="007E5B5C" w:rsidP="00B21F30">
            <w:pPr>
              <w:pStyle w:val="TAC"/>
              <w:rPr>
                <w:lang w:eastAsia="zh-CN"/>
              </w:rPr>
            </w:pPr>
            <w:r w:rsidRPr="00090C64">
              <w:t>2110 - 2200 MHz</w:t>
            </w:r>
          </w:p>
        </w:tc>
        <w:tc>
          <w:tcPr>
            <w:tcW w:w="991" w:type="dxa"/>
            <w:tcBorders>
              <w:top w:val="single" w:sz="2" w:space="0" w:color="auto"/>
              <w:left w:val="single" w:sz="2" w:space="0" w:color="auto"/>
              <w:bottom w:val="single" w:sz="2" w:space="0" w:color="auto"/>
              <w:right w:val="single" w:sz="2" w:space="0" w:color="auto"/>
            </w:tcBorders>
            <w:hideMark/>
          </w:tcPr>
          <w:p w14:paraId="735D7938"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6400452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796A44C8" w14:textId="77777777" w:rsidR="007E5B5C" w:rsidRPr="00090C64" w:rsidRDefault="007E5B5C" w:rsidP="00B21F30">
            <w:pPr>
              <w:pStyle w:val="TAL"/>
            </w:pPr>
            <w:r w:rsidRPr="00090C64">
              <w:t xml:space="preserve">This requirement does not apply to BS operating in band 1/n1 or 65/n65. </w:t>
            </w:r>
          </w:p>
        </w:tc>
      </w:tr>
      <w:tr w:rsidR="007E5B5C" w:rsidRPr="00090C64" w14:paraId="29753625"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5BB98E39"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7891F9A5" w14:textId="77777777" w:rsidR="007E5B5C" w:rsidRPr="00090C64" w:rsidRDefault="007E5B5C" w:rsidP="00B21F30">
            <w:pPr>
              <w:pStyle w:val="TAC"/>
              <w:rPr>
                <w:lang w:eastAsia="zh-CN"/>
              </w:rPr>
            </w:pPr>
            <w:r w:rsidRPr="00090C64">
              <w:t>1920 - 2010 MHz</w:t>
            </w:r>
          </w:p>
        </w:tc>
        <w:tc>
          <w:tcPr>
            <w:tcW w:w="991" w:type="dxa"/>
            <w:tcBorders>
              <w:top w:val="single" w:sz="2" w:space="0" w:color="auto"/>
              <w:left w:val="single" w:sz="2" w:space="0" w:color="auto"/>
              <w:bottom w:val="single" w:sz="2" w:space="0" w:color="auto"/>
              <w:right w:val="single" w:sz="2" w:space="0" w:color="auto"/>
            </w:tcBorders>
            <w:hideMark/>
          </w:tcPr>
          <w:p w14:paraId="13232016"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4592AA42"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269A7DA5" w14:textId="77777777" w:rsidR="007E5B5C" w:rsidRPr="00090C64" w:rsidRDefault="007E5B5C" w:rsidP="00B21F30">
            <w:pPr>
              <w:pStyle w:val="TAL"/>
              <w:rPr>
                <w:rFonts w:cs="v5.0.0"/>
              </w:rPr>
            </w:pPr>
            <w:r w:rsidRPr="00090C64">
              <w:t>This requirement does not apply to BS operating in band 65/n65,</w:t>
            </w:r>
            <w:r w:rsidRPr="00090C64">
              <w:rPr>
                <w:rFonts w:cs="v5.0.0"/>
              </w:rPr>
              <w:t xml:space="preserve"> since it is already covered by the requirement in clause </w:t>
            </w:r>
            <w:r w:rsidRPr="00090C64">
              <w:t>6.7.6.3.5.1</w:t>
            </w:r>
          </w:p>
          <w:p w14:paraId="0FD2EA5A" w14:textId="77777777" w:rsidR="007E5B5C" w:rsidRPr="00090C64" w:rsidRDefault="007E5B5C" w:rsidP="00B21F30">
            <w:pPr>
              <w:pStyle w:val="TAL"/>
            </w:pPr>
            <w:r w:rsidRPr="00090C64">
              <w:t>For BS operating in Band 1, it applies for 1980 MHz to 2010 MHz, while the rest is covered in clause 6.7.6.3.5.1</w:t>
            </w:r>
          </w:p>
        </w:tc>
      </w:tr>
      <w:tr w:rsidR="007E5B5C" w:rsidRPr="00090C64" w14:paraId="0D3076CF"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10AAECCE" w14:textId="77777777" w:rsidR="007E5B5C" w:rsidRPr="00090C64" w:rsidRDefault="007E5B5C" w:rsidP="00B21F30">
            <w:pPr>
              <w:pStyle w:val="TAC"/>
              <w:rPr>
                <w:szCs w:val="18"/>
              </w:rPr>
            </w:pPr>
            <w:r w:rsidRPr="00090C64">
              <w:rPr>
                <w:szCs w:val="18"/>
              </w:rPr>
              <w:t>E-UTRA Band 66</w:t>
            </w:r>
            <w:r w:rsidRPr="00090C64">
              <w:t xml:space="preserve"> or NR Band n66</w:t>
            </w:r>
          </w:p>
        </w:tc>
        <w:tc>
          <w:tcPr>
            <w:tcW w:w="1699" w:type="dxa"/>
            <w:tcBorders>
              <w:top w:val="single" w:sz="2" w:space="0" w:color="auto"/>
              <w:left w:val="single" w:sz="4" w:space="0" w:color="auto"/>
              <w:bottom w:val="single" w:sz="2" w:space="0" w:color="auto"/>
              <w:right w:val="single" w:sz="2" w:space="0" w:color="auto"/>
            </w:tcBorders>
            <w:hideMark/>
          </w:tcPr>
          <w:p w14:paraId="084B59A1" w14:textId="77777777" w:rsidR="007E5B5C" w:rsidRPr="00090C64" w:rsidRDefault="007E5B5C" w:rsidP="00B21F30">
            <w:pPr>
              <w:pStyle w:val="TAC"/>
              <w:rPr>
                <w:szCs w:val="18"/>
              </w:rPr>
            </w:pPr>
            <w:r w:rsidRPr="00090C64">
              <w:rPr>
                <w:szCs w:val="18"/>
              </w:rPr>
              <w:t>2110 - 2200 MHz</w:t>
            </w:r>
          </w:p>
        </w:tc>
        <w:tc>
          <w:tcPr>
            <w:tcW w:w="991" w:type="dxa"/>
            <w:tcBorders>
              <w:top w:val="single" w:sz="2" w:space="0" w:color="auto"/>
              <w:left w:val="single" w:sz="2" w:space="0" w:color="auto"/>
              <w:bottom w:val="single" w:sz="2" w:space="0" w:color="auto"/>
              <w:right w:val="single" w:sz="2" w:space="0" w:color="auto"/>
            </w:tcBorders>
            <w:hideMark/>
          </w:tcPr>
          <w:p w14:paraId="4DBA3135" w14:textId="77777777" w:rsidR="007E5B5C" w:rsidRPr="00090C64" w:rsidRDefault="007E5B5C" w:rsidP="00B21F30">
            <w:pPr>
              <w:pStyle w:val="TAC"/>
              <w:rPr>
                <w:szCs w:val="18"/>
                <w:lang w:eastAsia="ko-KR"/>
              </w:rPr>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7AFE8F2C" w14:textId="77777777" w:rsidR="007E5B5C" w:rsidRPr="00090C64" w:rsidRDefault="007E5B5C" w:rsidP="00B21F30">
            <w:pPr>
              <w:pStyle w:val="TAC"/>
              <w:rPr>
                <w:szCs w:val="18"/>
              </w:rPr>
            </w:pPr>
            <w:r w:rsidRPr="00090C64">
              <w:rPr>
                <w:szCs w:val="18"/>
              </w:rPr>
              <w:t>1 MHz</w:t>
            </w:r>
          </w:p>
        </w:tc>
        <w:tc>
          <w:tcPr>
            <w:tcW w:w="4419" w:type="dxa"/>
            <w:tcBorders>
              <w:top w:val="single" w:sz="2" w:space="0" w:color="auto"/>
              <w:left w:val="single" w:sz="2" w:space="0" w:color="auto"/>
              <w:bottom w:val="single" w:sz="2" w:space="0" w:color="auto"/>
              <w:right w:val="single" w:sz="2" w:space="0" w:color="auto"/>
            </w:tcBorders>
            <w:hideMark/>
          </w:tcPr>
          <w:p w14:paraId="12C791C9" w14:textId="77777777" w:rsidR="007E5B5C" w:rsidRPr="00090C64" w:rsidRDefault="007E5B5C" w:rsidP="00B21F30">
            <w:pPr>
              <w:pStyle w:val="TAL"/>
              <w:rPr>
                <w:szCs w:val="18"/>
              </w:rPr>
            </w:pPr>
            <w:r w:rsidRPr="00090C64">
              <w:rPr>
                <w:szCs w:val="18"/>
              </w:rPr>
              <w:t>This requirement does not apply to BS operating in band 4, 10, 23 or 66/n66.</w:t>
            </w:r>
          </w:p>
        </w:tc>
      </w:tr>
      <w:tr w:rsidR="007E5B5C" w:rsidRPr="00090C64" w14:paraId="08BA99E2"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174A8BD0" w14:textId="77777777" w:rsidR="007E5B5C" w:rsidRPr="00090C64" w:rsidRDefault="007E5B5C" w:rsidP="00B21F30">
            <w:pPr>
              <w:pStyle w:val="TAC"/>
              <w:rPr>
                <w:szCs w:val="18"/>
                <w:lang w:eastAsia="ko-KR"/>
              </w:rPr>
            </w:pPr>
          </w:p>
        </w:tc>
        <w:tc>
          <w:tcPr>
            <w:tcW w:w="1699" w:type="dxa"/>
            <w:tcBorders>
              <w:top w:val="single" w:sz="2" w:space="0" w:color="auto"/>
              <w:left w:val="single" w:sz="4" w:space="0" w:color="auto"/>
              <w:bottom w:val="single" w:sz="2" w:space="0" w:color="auto"/>
              <w:right w:val="single" w:sz="2" w:space="0" w:color="auto"/>
            </w:tcBorders>
            <w:hideMark/>
          </w:tcPr>
          <w:p w14:paraId="21E26F46" w14:textId="77777777" w:rsidR="007E5B5C" w:rsidRPr="00090C64" w:rsidRDefault="007E5B5C" w:rsidP="00B21F30">
            <w:pPr>
              <w:pStyle w:val="TAC"/>
              <w:rPr>
                <w:szCs w:val="18"/>
              </w:rPr>
            </w:pPr>
            <w:r w:rsidRPr="00090C64">
              <w:rPr>
                <w:szCs w:val="18"/>
              </w:rPr>
              <w:t>1710 - 1780 MHz</w:t>
            </w:r>
          </w:p>
        </w:tc>
        <w:tc>
          <w:tcPr>
            <w:tcW w:w="991" w:type="dxa"/>
            <w:tcBorders>
              <w:top w:val="single" w:sz="2" w:space="0" w:color="auto"/>
              <w:left w:val="single" w:sz="2" w:space="0" w:color="auto"/>
              <w:bottom w:val="single" w:sz="2" w:space="0" w:color="auto"/>
              <w:right w:val="single" w:sz="2" w:space="0" w:color="auto"/>
            </w:tcBorders>
            <w:hideMark/>
          </w:tcPr>
          <w:p w14:paraId="06D39990" w14:textId="77777777" w:rsidR="007E5B5C" w:rsidRPr="00090C64" w:rsidRDefault="007E5B5C" w:rsidP="00B21F30">
            <w:pPr>
              <w:pStyle w:val="TAC"/>
              <w:rPr>
                <w:szCs w:val="18"/>
                <w:lang w:eastAsia="ko-KR"/>
              </w:rPr>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hideMark/>
          </w:tcPr>
          <w:p w14:paraId="7EB6E793"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49DEF06E" w14:textId="77777777" w:rsidR="007E5B5C" w:rsidRPr="00090C64" w:rsidRDefault="007E5B5C" w:rsidP="00B21F30">
            <w:pPr>
              <w:pStyle w:val="TAL"/>
              <w:rPr>
                <w:szCs w:val="18"/>
              </w:rPr>
            </w:pPr>
            <w:r w:rsidRPr="00090C64">
              <w:rPr>
                <w:szCs w:val="18"/>
              </w:rPr>
              <w:t>This requirement does not apply to BS operating in band 66/n66, since it is already covered by the requirement in clause 6.7.6.3.5.1 For BS operating in Band 4, it applies for 1755 MHz to 1780 MHz, while the rest is covered in clause 6.7.6.3.5.1 For BS operating in Band 10, it applies for 1770 MHz to 1780 MHz, while the rest is covered in clause 6.7.6.3.5.1</w:t>
            </w:r>
          </w:p>
        </w:tc>
      </w:tr>
      <w:tr w:rsidR="007E5B5C" w:rsidRPr="00090C64" w14:paraId="4F4722DD"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79AE387B" w14:textId="77777777" w:rsidR="007E5B5C" w:rsidRPr="00090C64" w:rsidRDefault="007E5B5C" w:rsidP="00B21F30">
            <w:pPr>
              <w:pStyle w:val="TAC"/>
              <w:rPr>
                <w:szCs w:val="18"/>
              </w:rPr>
            </w:pPr>
            <w:r w:rsidRPr="00090C64">
              <w:rPr>
                <w:szCs w:val="18"/>
              </w:rPr>
              <w:t>E-UTRA Band 67</w:t>
            </w:r>
            <w:r>
              <w:rPr>
                <w:szCs w:val="18"/>
              </w:rPr>
              <w:t xml:space="preserve"> or NR band n67</w:t>
            </w:r>
          </w:p>
        </w:tc>
        <w:tc>
          <w:tcPr>
            <w:tcW w:w="1699" w:type="dxa"/>
            <w:tcBorders>
              <w:top w:val="single" w:sz="2" w:space="0" w:color="auto"/>
              <w:left w:val="single" w:sz="4" w:space="0" w:color="auto"/>
              <w:bottom w:val="single" w:sz="2" w:space="0" w:color="auto"/>
              <w:right w:val="single" w:sz="2" w:space="0" w:color="auto"/>
            </w:tcBorders>
            <w:hideMark/>
          </w:tcPr>
          <w:p w14:paraId="2BB9CE88" w14:textId="77777777" w:rsidR="007E5B5C" w:rsidRPr="00090C64" w:rsidRDefault="007E5B5C" w:rsidP="00B21F30">
            <w:pPr>
              <w:pStyle w:val="TAC"/>
              <w:rPr>
                <w:szCs w:val="18"/>
              </w:rPr>
            </w:pPr>
            <w:r w:rsidRPr="00090C64">
              <w:rPr>
                <w:szCs w:val="18"/>
              </w:rPr>
              <w:t>738 – 758 MHz</w:t>
            </w:r>
          </w:p>
        </w:tc>
        <w:tc>
          <w:tcPr>
            <w:tcW w:w="991" w:type="dxa"/>
            <w:tcBorders>
              <w:top w:val="single" w:sz="2" w:space="0" w:color="auto"/>
              <w:left w:val="single" w:sz="2" w:space="0" w:color="auto"/>
              <w:bottom w:val="single" w:sz="2" w:space="0" w:color="auto"/>
              <w:right w:val="single" w:sz="2" w:space="0" w:color="auto"/>
            </w:tcBorders>
            <w:hideMark/>
          </w:tcPr>
          <w:p w14:paraId="1234F706" w14:textId="77777777" w:rsidR="007E5B5C" w:rsidRPr="00090C64" w:rsidRDefault="007E5B5C" w:rsidP="00B21F30">
            <w:pPr>
              <w:pStyle w:val="TAC"/>
              <w:rPr>
                <w:szCs w:val="18"/>
                <w:lang w:eastAsia="ko-KR"/>
              </w:rPr>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hideMark/>
          </w:tcPr>
          <w:p w14:paraId="14F55CD3" w14:textId="77777777" w:rsidR="007E5B5C" w:rsidRPr="00090C64" w:rsidRDefault="007E5B5C" w:rsidP="00B21F30">
            <w:pPr>
              <w:pStyle w:val="TAC"/>
              <w:rPr>
                <w:szCs w:val="18"/>
              </w:rPr>
            </w:pPr>
            <w:r w:rsidRPr="00090C64">
              <w:rPr>
                <w:szCs w:val="18"/>
              </w:rPr>
              <w:t>1 MHz</w:t>
            </w:r>
          </w:p>
        </w:tc>
        <w:tc>
          <w:tcPr>
            <w:tcW w:w="4419" w:type="dxa"/>
            <w:tcBorders>
              <w:top w:val="single" w:sz="2" w:space="0" w:color="auto"/>
              <w:left w:val="single" w:sz="2" w:space="0" w:color="auto"/>
              <w:bottom w:val="single" w:sz="2" w:space="0" w:color="auto"/>
              <w:right w:val="single" w:sz="2" w:space="0" w:color="auto"/>
            </w:tcBorders>
            <w:hideMark/>
          </w:tcPr>
          <w:p w14:paraId="23F6D49C" w14:textId="77777777" w:rsidR="007E5B5C" w:rsidRPr="00090C64" w:rsidRDefault="007E5B5C" w:rsidP="00B21F30">
            <w:pPr>
              <w:pStyle w:val="TAL"/>
              <w:rPr>
                <w:szCs w:val="18"/>
              </w:rPr>
            </w:pPr>
            <w:r w:rsidRPr="00090C64">
              <w:rPr>
                <w:szCs w:val="18"/>
              </w:rPr>
              <w:t>This requirement does not apply to BS operating in band 28/n28 or 67.</w:t>
            </w:r>
          </w:p>
        </w:tc>
      </w:tr>
      <w:tr w:rsidR="007E5B5C" w:rsidRPr="00090C64" w14:paraId="3001E3CE"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771148FB" w14:textId="77777777" w:rsidR="007E5B5C" w:rsidRPr="00090C64" w:rsidRDefault="007E5B5C" w:rsidP="00B21F30">
            <w:pPr>
              <w:pStyle w:val="TAC"/>
              <w:rPr>
                <w:szCs w:val="18"/>
              </w:rPr>
            </w:pPr>
            <w:r w:rsidRPr="00090C64">
              <w:t>E-UTRA Band 68</w:t>
            </w:r>
          </w:p>
        </w:tc>
        <w:tc>
          <w:tcPr>
            <w:tcW w:w="1699" w:type="dxa"/>
            <w:tcBorders>
              <w:top w:val="single" w:sz="2" w:space="0" w:color="auto"/>
              <w:left w:val="single" w:sz="4" w:space="0" w:color="auto"/>
              <w:bottom w:val="single" w:sz="2" w:space="0" w:color="auto"/>
              <w:right w:val="single" w:sz="2" w:space="0" w:color="auto"/>
            </w:tcBorders>
          </w:tcPr>
          <w:p w14:paraId="6D29B712" w14:textId="77777777" w:rsidR="007E5B5C" w:rsidRPr="00090C64" w:rsidRDefault="007E5B5C" w:rsidP="00B21F30">
            <w:pPr>
              <w:pStyle w:val="TAC"/>
              <w:rPr>
                <w:szCs w:val="18"/>
              </w:rPr>
            </w:pPr>
            <w:r w:rsidRPr="00090C64">
              <w:t>753 -783 MHz</w:t>
            </w:r>
          </w:p>
        </w:tc>
        <w:tc>
          <w:tcPr>
            <w:tcW w:w="991" w:type="dxa"/>
            <w:tcBorders>
              <w:top w:val="single" w:sz="2" w:space="0" w:color="auto"/>
              <w:left w:val="single" w:sz="2" w:space="0" w:color="auto"/>
              <w:bottom w:val="single" w:sz="2" w:space="0" w:color="auto"/>
              <w:right w:val="single" w:sz="2" w:space="0" w:color="auto"/>
            </w:tcBorders>
          </w:tcPr>
          <w:p w14:paraId="74613156" w14:textId="77777777" w:rsidR="007E5B5C" w:rsidRPr="00090C64" w:rsidRDefault="007E5B5C" w:rsidP="00B21F30">
            <w:pPr>
              <w:pStyle w:val="TAC"/>
              <w:rPr>
                <w:rFonts w:cs="v5.0.0"/>
              </w:rPr>
            </w:pPr>
            <w:r w:rsidRPr="00090C64">
              <w:rPr>
                <w:rFonts w:cs="v5.0.0"/>
              </w:rPr>
              <w:t>-40.4 dBm</w:t>
            </w:r>
          </w:p>
        </w:tc>
        <w:tc>
          <w:tcPr>
            <w:tcW w:w="1284" w:type="dxa"/>
            <w:tcBorders>
              <w:top w:val="single" w:sz="2" w:space="0" w:color="auto"/>
              <w:left w:val="single" w:sz="2" w:space="0" w:color="auto"/>
              <w:bottom w:val="single" w:sz="2" w:space="0" w:color="auto"/>
              <w:right w:val="single" w:sz="2" w:space="0" w:color="auto"/>
            </w:tcBorders>
          </w:tcPr>
          <w:p w14:paraId="4FAE9D90"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78DF77BF" w14:textId="77777777" w:rsidR="007E5B5C" w:rsidRPr="00090C64" w:rsidRDefault="007E5B5C" w:rsidP="00B21F30">
            <w:pPr>
              <w:pStyle w:val="TAL"/>
              <w:rPr>
                <w:szCs w:val="18"/>
              </w:rPr>
            </w:pPr>
            <w:r w:rsidRPr="00090C64">
              <w:t>This requirement does not apply to BS operating in band 28/n28 or 68.</w:t>
            </w:r>
          </w:p>
        </w:tc>
      </w:tr>
      <w:tr w:rsidR="007E5B5C" w:rsidRPr="00090C64" w14:paraId="641A53B1"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538D34C5" w14:textId="77777777" w:rsidR="007E5B5C" w:rsidRPr="00090C64" w:rsidRDefault="007E5B5C" w:rsidP="00B21F30">
            <w:pPr>
              <w:pStyle w:val="TAC"/>
              <w:rPr>
                <w:szCs w:val="18"/>
              </w:rPr>
            </w:pPr>
          </w:p>
        </w:tc>
        <w:tc>
          <w:tcPr>
            <w:tcW w:w="1699" w:type="dxa"/>
            <w:tcBorders>
              <w:top w:val="single" w:sz="2" w:space="0" w:color="auto"/>
              <w:left w:val="single" w:sz="4" w:space="0" w:color="auto"/>
              <w:bottom w:val="single" w:sz="2" w:space="0" w:color="auto"/>
              <w:right w:val="single" w:sz="2" w:space="0" w:color="auto"/>
            </w:tcBorders>
          </w:tcPr>
          <w:p w14:paraId="6B2E48B9" w14:textId="77777777" w:rsidR="007E5B5C" w:rsidRPr="00090C64" w:rsidRDefault="007E5B5C" w:rsidP="00B21F30">
            <w:pPr>
              <w:pStyle w:val="TAC"/>
              <w:rPr>
                <w:szCs w:val="18"/>
              </w:rPr>
            </w:pPr>
            <w:r w:rsidRPr="00090C64">
              <w:t>698-728 MHz</w:t>
            </w:r>
          </w:p>
        </w:tc>
        <w:tc>
          <w:tcPr>
            <w:tcW w:w="991" w:type="dxa"/>
            <w:tcBorders>
              <w:top w:val="single" w:sz="2" w:space="0" w:color="auto"/>
              <w:left w:val="single" w:sz="2" w:space="0" w:color="auto"/>
              <w:bottom w:val="single" w:sz="2" w:space="0" w:color="auto"/>
              <w:right w:val="single" w:sz="2" w:space="0" w:color="auto"/>
            </w:tcBorders>
          </w:tcPr>
          <w:p w14:paraId="69A8D545" w14:textId="77777777" w:rsidR="007E5B5C" w:rsidRPr="00090C64" w:rsidRDefault="007E5B5C" w:rsidP="00B21F30">
            <w:pPr>
              <w:pStyle w:val="TAC"/>
              <w:rPr>
                <w:rFonts w:cs="v5.0.0"/>
              </w:rPr>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tcPr>
          <w:p w14:paraId="0D0A9FD8"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BA2EAE5" w14:textId="77777777" w:rsidR="007E5B5C" w:rsidRPr="00090C64" w:rsidRDefault="007E5B5C" w:rsidP="00B21F30">
            <w:pPr>
              <w:pStyle w:val="TAL"/>
              <w:rPr>
                <w:szCs w:val="18"/>
              </w:rPr>
            </w:pPr>
            <w:r w:rsidRPr="00090C64">
              <w:t xml:space="preserve">This requirement does not apply to BS operating in band 68, </w:t>
            </w:r>
            <w:r w:rsidRPr="00090C64">
              <w:rPr>
                <w:rFonts w:cs="v5.0.0"/>
              </w:rPr>
              <w:t xml:space="preserve">since it is already covered by the requirement in clause 6.7.6.3.5.1 </w:t>
            </w:r>
            <w:r w:rsidRPr="00090C64">
              <w:t>For BS operating in Band 28/n28, it applies between 698 MHz and 703 MHz, while the rest is covered in clause 6.7.6.3.5.1</w:t>
            </w:r>
          </w:p>
        </w:tc>
      </w:tr>
      <w:tr w:rsidR="007E5B5C" w:rsidRPr="00090C64" w14:paraId="5A5980A2"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61099AEB" w14:textId="77777777" w:rsidR="007E5B5C" w:rsidRPr="00090C64" w:rsidRDefault="007E5B5C" w:rsidP="00B21F30">
            <w:pPr>
              <w:pStyle w:val="TAC"/>
              <w:rPr>
                <w:szCs w:val="18"/>
              </w:rPr>
            </w:pPr>
            <w:r w:rsidRPr="00090C64">
              <w:t>E-UTRA Band 69</w:t>
            </w:r>
          </w:p>
        </w:tc>
        <w:tc>
          <w:tcPr>
            <w:tcW w:w="1699" w:type="dxa"/>
            <w:tcBorders>
              <w:top w:val="single" w:sz="2" w:space="0" w:color="auto"/>
              <w:left w:val="single" w:sz="4" w:space="0" w:color="auto"/>
              <w:bottom w:val="single" w:sz="2" w:space="0" w:color="auto"/>
              <w:right w:val="single" w:sz="2" w:space="0" w:color="auto"/>
            </w:tcBorders>
          </w:tcPr>
          <w:p w14:paraId="48891F9C" w14:textId="77777777" w:rsidR="007E5B5C" w:rsidRPr="00090C64" w:rsidRDefault="007E5B5C" w:rsidP="00B21F30">
            <w:pPr>
              <w:pStyle w:val="TAC"/>
              <w:rPr>
                <w:szCs w:val="18"/>
              </w:rPr>
            </w:pPr>
            <w:r w:rsidRPr="00090C64">
              <w:t>2570 - 2620 MHz</w:t>
            </w:r>
          </w:p>
        </w:tc>
        <w:tc>
          <w:tcPr>
            <w:tcW w:w="991" w:type="dxa"/>
            <w:tcBorders>
              <w:top w:val="single" w:sz="2" w:space="0" w:color="auto"/>
              <w:left w:val="single" w:sz="2" w:space="0" w:color="auto"/>
              <w:bottom w:val="single" w:sz="2" w:space="0" w:color="auto"/>
              <w:right w:val="single" w:sz="2" w:space="0" w:color="auto"/>
            </w:tcBorders>
          </w:tcPr>
          <w:p w14:paraId="4F8E6F46"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264FB4D6"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5AD93881" w14:textId="77777777" w:rsidR="007E5B5C" w:rsidRPr="00090C64" w:rsidRDefault="007E5B5C" w:rsidP="00B21F30">
            <w:pPr>
              <w:pStyle w:val="TAL"/>
              <w:rPr>
                <w:szCs w:val="18"/>
              </w:rPr>
            </w:pPr>
            <w:r w:rsidRPr="00090C64">
              <w:t>This requirement does not apply to BS operating in Band 38 or 69.</w:t>
            </w:r>
          </w:p>
        </w:tc>
      </w:tr>
      <w:tr w:rsidR="007E5B5C" w:rsidRPr="00090C64" w14:paraId="243FED13"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36A8A38A" w14:textId="77777777" w:rsidR="007E5B5C" w:rsidRPr="00090C64" w:rsidRDefault="007E5B5C" w:rsidP="00B21F30">
            <w:pPr>
              <w:pStyle w:val="TAC"/>
              <w:rPr>
                <w:szCs w:val="18"/>
              </w:rPr>
            </w:pPr>
            <w:r w:rsidRPr="00090C64">
              <w:t>E-UTRA Band 70 or NR Band n70</w:t>
            </w:r>
          </w:p>
        </w:tc>
        <w:tc>
          <w:tcPr>
            <w:tcW w:w="1699" w:type="dxa"/>
            <w:tcBorders>
              <w:top w:val="single" w:sz="2" w:space="0" w:color="auto"/>
              <w:left w:val="single" w:sz="4" w:space="0" w:color="auto"/>
              <w:bottom w:val="single" w:sz="2" w:space="0" w:color="auto"/>
              <w:right w:val="single" w:sz="2" w:space="0" w:color="auto"/>
            </w:tcBorders>
          </w:tcPr>
          <w:p w14:paraId="7E96B30E" w14:textId="77777777" w:rsidR="007E5B5C" w:rsidRPr="00090C64" w:rsidRDefault="007E5B5C" w:rsidP="00B21F30">
            <w:pPr>
              <w:pStyle w:val="TAC"/>
              <w:rPr>
                <w:szCs w:val="18"/>
              </w:rPr>
            </w:pPr>
            <w:r w:rsidRPr="00090C64">
              <w:t>1995 - 2020 MHz</w:t>
            </w:r>
          </w:p>
        </w:tc>
        <w:tc>
          <w:tcPr>
            <w:tcW w:w="991" w:type="dxa"/>
            <w:tcBorders>
              <w:top w:val="single" w:sz="2" w:space="0" w:color="auto"/>
              <w:left w:val="single" w:sz="2" w:space="0" w:color="auto"/>
              <w:bottom w:val="single" w:sz="2" w:space="0" w:color="auto"/>
              <w:right w:val="single" w:sz="2" w:space="0" w:color="auto"/>
            </w:tcBorders>
          </w:tcPr>
          <w:p w14:paraId="76601CB0"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60398ED6"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1B298E2C" w14:textId="77777777" w:rsidR="007E5B5C" w:rsidRPr="00090C64" w:rsidRDefault="007E5B5C" w:rsidP="00B21F30">
            <w:pPr>
              <w:pStyle w:val="TAL"/>
              <w:rPr>
                <w:szCs w:val="18"/>
              </w:rPr>
            </w:pPr>
            <w:r w:rsidRPr="00090C64">
              <w:t>This requirement does not apply to BS operating in band 2/n2, 25/n25 or 70/n70</w:t>
            </w:r>
          </w:p>
        </w:tc>
      </w:tr>
      <w:tr w:rsidR="007E5B5C" w:rsidRPr="00090C64" w14:paraId="4D1E44B6"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4376C97E" w14:textId="77777777" w:rsidR="007E5B5C" w:rsidRPr="00090C64" w:rsidRDefault="007E5B5C" w:rsidP="00B21F30">
            <w:pPr>
              <w:pStyle w:val="TAC"/>
              <w:rPr>
                <w:szCs w:val="18"/>
              </w:rPr>
            </w:pPr>
          </w:p>
        </w:tc>
        <w:tc>
          <w:tcPr>
            <w:tcW w:w="1699" w:type="dxa"/>
            <w:tcBorders>
              <w:top w:val="single" w:sz="2" w:space="0" w:color="auto"/>
              <w:left w:val="single" w:sz="4" w:space="0" w:color="auto"/>
              <w:bottom w:val="single" w:sz="2" w:space="0" w:color="auto"/>
              <w:right w:val="single" w:sz="2" w:space="0" w:color="auto"/>
            </w:tcBorders>
          </w:tcPr>
          <w:p w14:paraId="3F1CCD93" w14:textId="77777777" w:rsidR="007E5B5C" w:rsidRPr="00090C64" w:rsidRDefault="007E5B5C" w:rsidP="00B21F30">
            <w:pPr>
              <w:pStyle w:val="TAC"/>
              <w:rPr>
                <w:szCs w:val="18"/>
              </w:rPr>
            </w:pPr>
            <w:r w:rsidRPr="00090C64">
              <w:t>1695 – 1710 MHz</w:t>
            </w:r>
          </w:p>
        </w:tc>
        <w:tc>
          <w:tcPr>
            <w:tcW w:w="991" w:type="dxa"/>
            <w:tcBorders>
              <w:top w:val="single" w:sz="2" w:space="0" w:color="auto"/>
              <w:left w:val="single" w:sz="2" w:space="0" w:color="auto"/>
              <w:bottom w:val="single" w:sz="2" w:space="0" w:color="auto"/>
              <w:right w:val="single" w:sz="2" w:space="0" w:color="auto"/>
            </w:tcBorders>
          </w:tcPr>
          <w:p w14:paraId="4F076255"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6954403A"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030D9BE" w14:textId="77777777" w:rsidR="007E5B5C" w:rsidRPr="00090C64" w:rsidRDefault="007E5B5C" w:rsidP="00B21F30">
            <w:pPr>
              <w:pStyle w:val="TAL"/>
              <w:rPr>
                <w:szCs w:val="18"/>
              </w:rPr>
            </w:pPr>
            <w:r w:rsidRPr="00090C64">
              <w:t>This requirement does not apply to BS operating in band 70/n70, since it is already covered by the requirement in clause 6.7.6.3.5.1</w:t>
            </w:r>
          </w:p>
        </w:tc>
      </w:tr>
      <w:tr w:rsidR="007E5B5C" w:rsidRPr="00090C64" w14:paraId="202E784C"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1D3EC92B" w14:textId="77777777" w:rsidR="007E5B5C" w:rsidRPr="00090C64" w:rsidRDefault="007E5B5C" w:rsidP="00B21F30">
            <w:pPr>
              <w:pStyle w:val="TAC"/>
              <w:rPr>
                <w:szCs w:val="18"/>
              </w:rPr>
            </w:pPr>
            <w:r w:rsidRPr="00090C64">
              <w:t>E-UTRA Band 71 or NR Band n71</w:t>
            </w:r>
          </w:p>
        </w:tc>
        <w:tc>
          <w:tcPr>
            <w:tcW w:w="1699" w:type="dxa"/>
            <w:tcBorders>
              <w:top w:val="single" w:sz="2" w:space="0" w:color="auto"/>
              <w:left w:val="single" w:sz="4" w:space="0" w:color="auto"/>
              <w:bottom w:val="single" w:sz="2" w:space="0" w:color="auto"/>
              <w:right w:val="single" w:sz="2" w:space="0" w:color="auto"/>
            </w:tcBorders>
          </w:tcPr>
          <w:p w14:paraId="0CB8424D" w14:textId="77777777" w:rsidR="007E5B5C" w:rsidRPr="00090C64" w:rsidRDefault="007E5B5C" w:rsidP="00B21F30">
            <w:pPr>
              <w:pStyle w:val="TAC"/>
              <w:rPr>
                <w:szCs w:val="18"/>
              </w:rPr>
            </w:pPr>
            <w:r w:rsidRPr="00090C64">
              <w:t>617 - 652 MHz</w:t>
            </w:r>
          </w:p>
        </w:tc>
        <w:tc>
          <w:tcPr>
            <w:tcW w:w="991" w:type="dxa"/>
            <w:tcBorders>
              <w:top w:val="single" w:sz="2" w:space="0" w:color="auto"/>
              <w:left w:val="single" w:sz="2" w:space="0" w:color="auto"/>
              <w:bottom w:val="single" w:sz="2" w:space="0" w:color="auto"/>
              <w:right w:val="single" w:sz="2" w:space="0" w:color="auto"/>
            </w:tcBorders>
          </w:tcPr>
          <w:p w14:paraId="13D448FC"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5200AA30"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7E8DC794" w14:textId="77777777" w:rsidR="007E5B5C" w:rsidRPr="00090C64" w:rsidRDefault="007E5B5C" w:rsidP="00B21F30">
            <w:pPr>
              <w:pStyle w:val="TAL"/>
              <w:rPr>
                <w:szCs w:val="18"/>
              </w:rPr>
            </w:pPr>
            <w:r>
              <w:t>This requirement does not apply to BS operating in band 71/n71</w:t>
            </w:r>
            <w:r>
              <w:rPr>
                <w:rFonts w:eastAsia="SimSun" w:hint="eastAsia"/>
                <w:lang w:val="en-US" w:eastAsia="zh-CN"/>
              </w:rPr>
              <w:t xml:space="preserve"> or n105</w:t>
            </w:r>
            <w:r>
              <w:t>.</w:t>
            </w:r>
          </w:p>
        </w:tc>
      </w:tr>
      <w:tr w:rsidR="007E5B5C" w:rsidRPr="00090C64" w14:paraId="48901CE3"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31C9B515" w14:textId="77777777" w:rsidR="007E5B5C" w:rsidRPr="00090C64" w:rsidRDefault="007E5B5C" w:rsidP="00B21F30">
            <w:pPr>
              <w:pStyle w:val="TAC"/>
              <w:rPr>
                <w:szCs w:val="18"/>
              </w:rPr>
            </w:pPr>
          </w:p>
        </w:tc>
        <w:tc>
          <w:tcPr>
            <w:tcW w:w="1699" w:type="dxa"/>
            <w:tcBorders>
              <w:top w:val="single" w:sz="2" w:space="0" w:color="auto"/>
              <w:left w:val="single" w:sz="4" w:space="0" w:color="auto"/>
              <w:bottom w:val="single" w:sz="2" w:space="0" w:color="auto"/>
              <w:right w:val="single" w:sz="2" w:space="0" w:color="auto"/>
            </w:tcBorders>
          </w:tcPr>
          <w:p w14:paraId="2234A652" w14:textId="77777777" w:rsidR="007E5B5C" w:rsidRPr="00090C64" w:rsidRDefault="007E5B5C" w:rsidP="00B21F30">
            <w:pPr>
              <w:pStyle w:val="TAC"/>
              <w:rPr>
                <w:szCs w:val="18"/>
              </w:rPr>
            </w:pPr>
            <w:r w:rsidRPr="00090C64">
              <w:t>663 – 698 MHz</w:t>
            </w:r>
          </w:p>
        </w:tc>
        <w:tc>
          <w:tcPr>
            <w:tcW w:w="991" w:type="dxa"/>
            <w:tcBorders>
              <w:top w:val="single" w:sz="2" w:space="0" w:color="auto"/>
              <w:left w:val="single" w:sz="2" w:space="0" w:color="auto"/>
              <w:bottom w:val="single" w:sz="2" w:space="0" w:color="auto"/>
              <w:right w:val="single" w:sz="2" w:space="0" w:color="auto"/>
            </w:tcBorders>
          </w:tcPr>
          <w:p w14:paraId="58DD5A66"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3EE1E740"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7B71672D" w14:textId="77777777" w:rsidR="007E5B5C" w:rsidRPr="00090C64" w:rsidRDefault="007E5B5C" w:rsidP="00B21F30">
            <w:pPr>
              <w:pStyle w:val="TAL"/>
              <w:rPr>
                <w:szCs w:val="18"/>
              </w:rPr>
            </w:pPr>
            <w:r>
              <w:t>This requirement does not apply to BS operating in band 71/n71</w:t>
            </w:r>
            <w:r>
              <w:rPr>
                <w:rFonts w:eastAsia="SimSun" w:hint="eastAsia"/>
                <w:lang w:val="en-US" w:eastAsia="zh-CN"/>
              </w:rPr>
              <w:t xml:space="preserve"> or n105</w:t>
            </w:r>
            <w:r>
              <w:t>, since it is already covered by the requirement in clause 6.7.6.3.5.1</w:t>
            </w:r>
          </w:p>
        </w:tc>
      </w:tr>
      <w:tr w:rsidR="007E5B5C" w:rsidRPr="00090C64" w14:paraId="260452BA"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5BB10DE6" w14:textId="77777777" w:rsidR="007E5B5C" w:rsidRPr="00090C64" w:rsidRDefault="007E5B5C" w:rsidP="00B21F30">
            <w:pPr>
              <w:pStyle w:val="TAC"/>
              <w:rPr>
                <w:szCs w:val="18"/>
              </w:rPr>
            </w:pPr>
            <w:r>
              <w:t>E-UTRA Band 72 or NR Band n</w:t>
            </w:r>
            <w:r>
              <w:rPr>
                <w:rFonts w:eastAsia="SimSun" w:hint="eastAsia"/>
                <w:lang w:val="en-US" w:eastAsia="zh-CN"/>
              </w:rPr>
              <w:t>72</w:t>
            </w:r>
          </w:p>
        </w:tc>
        <w:tc>
          <w:tcPr>
            <w:tcW w:w="1699" w:type="dxa"/>
            <w:tcBorders>
              <w:top w:val="single" w:sz="2" w:space="0" w:color="auto"/>
              <w:left w:val="single" w:sz="4" w:space="0" w:color="auto"/>
              <w:bottom w:val="single" w:sz="2" w:space="0" w:color="auto"/>
              <w:right w:val="single" w:sz="2" w:space="0" w:color="auto"/>
            </w:tcBorders>
          </w:tcPr>
          <w:p w14:paraId="326F1DCD" w14:textId="77777777" w:rsidR="007E5B5C" w:rsidRPr="00090C64" w:rsidRDefault="007E5B5C" w:rsidP="00B21F30">
            <w:pPr>
              <w:pStyle w:val="TAC"/>
              <w:rPr>
                <w:szCs w:val="18"/>
              </w:rPr>
            </w:pPr>
            <w:r w:rsidRPr="00090C64">
              <w:rPr>
                <w:lang w:eastAsia="zh-CN"/>
              </w:rPr>
              <w:t>461 - 466 MHz</w:t>
            </w:r>
          </w:p>
        </w:tc>
        <w:tc>
          <w:tcPr>
            <w:tcW w:w="991" w:type="dxa"/>
            <w:tcBorders>
              <w:top w:val="single" w:sz="2" w:space="0" w:color="auto"/>
              <w:left w:val="single" w:sz="2" w:space="0" w:color="auto"/>
              <w:bottom w:val="single" w:sz="2" w:space="0" w:color="auto"/>
              <w:right w:val="single" w:sz="2" w:space="0" w:color="auto"/>
            </w:tcBorders>
          </w:tcPr>
          <w:p w14:paraId="6BD714DE"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354868DB"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35EB7C17" w14:textId="77777777" w:rsidR="007E5B5C" w:rsidRPr="00090C64" w:rsidRDefault="007E5B5C" w:rsidP="00B21F30">
            <w:pPr>
              <w:pStyle w:val="TAL"/>
              <w:rPr>
                <w:szCs w:val="18"/>
              </w:rPr>
            </w:pPr>
            <w:r w:rsidRPr="00090C64">
              <w:t>This requirement does not apply to BS operating in band 31, 72 or 73</w:t>
            </w:r>
            <w:r w:rsidRPr="00090C64">
              <w:rPr>
                <w:rFonts w:cs="v5.0.0"/>
              </w:rPr>
              <w:t>.</w:t>
            </w:r>
          </w:p>
        </w:tc>
      </w:tr>
      <w:tr w:rsidR="007E5B5C" w:rsidRPr="00090C64" w14:paraId="7AF779DA"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0EE67148" w14:textId="77777777" w:rsidR="007E5B5C" w:rsidRPr="00090C64" w:rsidRDefault="007E5B5C" w:rsidP="00B21F30">
            <w:pPr>
              <w:pStyle w:val="TAC"/>
              <w:rPr>
                <w:szCs w:val="18"/>
              </w:rPr>
            </w:pPr>
          </w:p>
        </w:tc>
        <w:tc>
          <w:tcPr>
            <w:tcW w:w="1699" w:type="dxa"/>
            <w:tcBorders>
              <w:top w:val="single" w:sz="2" w:space="0" w:color="auto"/>
              <w:left w:val="single" w:sz="4" w:space="0" w:color="auto"/>
              <w:bottom w:val="single" w:sz="2" w:space="0" w:color="auto"/>
              <w:right w:val="single" w:sz="2" w:space="0" w:color="auto"/>
            </w:tcBorders>
          </w:tcPr>
          <w:p w14:paraId="3994841D" w14:textId="77777777" w:rsidR="007E5B5C" w:rsidRPr="00090C64" w:rsidRDefault="007E5B5C" w:rsidP="00B21F30">
            <w:pPr>
              <w:pStyle w:val="TAC"/>
              <w:rPr>
                <w:szCs w:val="18"/>
              </w:rPr>
            </w:pPr>
            <w:r w:rsidRPr="00090C64">
              <w:rPr>
                <w:lang w:eastAsia="zh-CN"/>
              </w:rPr>
              <w:t>451 - 456 MHz</w:t>
            </w:r>
          </w:p>
        </w:tc>
        <w:tc>
          <w:tcPr>
            <w:tcW w:w="991" w:type="dxa"/>
            <w:tcBorders>
              <w:top w:val="single" w:sz="2" w:space="0" w:color="auto"/>
              <w:left w:val="single" w:sz="2" w:space="0" w:color="auto"/>
              <w:bottom w:val="single" w:sz="2" w:space="0" w:color="auto"/>
              <w:right w:val="single" w:sz="2" w:space="0" w:color="auto"/>
            </w:tcBorders>
          </w:tcPr>
          <w:p w14:paraId="119D25C7"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54BF0395"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3EF93F20" w14:textId="77777777" w:rsidR="007E5B5C" w:rsidRPr="00090C64" w:rsidRDefault="007E5B5C" w:rsidP="00B21F30">
            <w:pPr>
              <w:pStyle w:val="TAL"/>
              <w:rPr>
                <w:szCs w:val="18"/>
              </w:rPr>
            </w:pPr>
            <w:r w:rsidRPr="00090C64">
              <w:t>This requirement does not apply to BS operating in band 72</w:t>
            </w:r>
            <w:r w:rsidRPr="00090C64">
              <w:rPr>
                <w:rFonts w:cs="v5.0.0"/>
              </w:rPr>
              <w:t xml:space="preserve">, </w:t>
            </w:r>
            <w:r w:rsidRPr="00090C64">
              <w:t>since it is already covered by the requirement in clause 6.7.6.3.5.1</w:t>
            </w:r>
            <w:r w:rsidRPr="00090C64">
              <w:rPr>
                <w:lang w:eastAsia="zh-CN"/>
              </w:rPr>
              <w:t xml:space="preserve"> </w:t>
            </w:r>
            <w:r w:rsidRPr="00090C64">
              <w:t>This requirement does not apply to BS operating in band</w:t>
            </w:r>
            <w:r w:rsidRPr="00090C64">
              <w:rPr>
                <w:lang w:eastAsia="zh-CN"/>
              </w:rPr>
              <w:t xml:space="preserve"> 73.</w:t>
            </w:r>
          </w:p>
        </w:tc>
      </w:tr>
      <w:tr w:rsidR="007E5B5C" w:rsidRPr="00090C64" w14:paraId="0AF681A1"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030A8820" w14:textId="77777777" w:rsidR="007E5B5C" w:rsidRPr="00090C64" w:rsidRDefault="007E5B5C" w:rsidP="00B21F30">
            <w:pPr>
              <w:pStyle w:val="TAC"/>
              <w:rPr>
                <w:szCs w:val="18"/>
              </w:rPr>
            </w:pPr>
            <w:r w:rsidRPr="00090C64">
              <w:t>E-UTRA Band 7</w:t>
            </w:r>
            <w:r w:rsidRPr="00090C64">
              <w:rPr>
                <w:lang w:eastAsia="zh-CN"/>
              </w:rPr>
              <w:t>3</w:t>
            </w:r>
          </w:p>
        </w:tc>
        <w:tc>
          <w:tcPr>
            <w:tcW w:w="1699" w:type="dxa"/>
            <w:tcBorders>
              <w:top w:val="single" w:sz="2" w:space="0" w:color="auto"/>
              <w:left w:val="single" w:sz="4" w:space="0" w:color="auto"/>
              <w:bottom w:val="single" w:sz="2" w:space="0" w:color="auto"/>
              <w:right w:val="single" w:sz="2" w:space="0" w:color="auto"/>
            </w:tcBorders>
          </w:tcPr>
          <w:p w14:paraId="4614E4B4" w14:textId="77777777" w:rsidR="007E5B5C" w:rsidRPr="00090C64" w:rsidRDefault="007E5B5C" w:rsidP="00B21F30">
            <w:pPr>
              <w:pStyle w:val="TAC"/>
              <w:rPr>
                <w:szCs w:val="18"/>
              </w:rPr>
            </w:pPr>
            <w:r w:rsidRPr="00090C64">
              <w:rPr>
                <w:lang w:eastAsia="zh-CN"/>
              </w:rPr>
              <w:t>460 - 465 MHz</w:t>
            </w:r>
          </w:p>
        </w:tc>
        <w:tc>
          <w:tcPr>
            <w:tcW w:w="991" w:type="dxa"/>
            <w:tcBorders>
              <w:top w:val="single" w:sz="2" w:space="0" w:color="auto"/>
              <w:left w:val="single" w:sz="2" w:space="0" w:color="auto"/>
              <w:bottom w:val="single" w:sz="2" w:space="0" w:color="auto"/>
              <w:right w:val="single" w:sz="2" w:space="0" w:color="auto"/>
            </w:tcBorders>
          </w:tcPr>
          <w:p w14:paraId="2A96A642"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70750CC9"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557880EA" w14:textId="77777777" w:rsidR="007E5B5C" w:rsidRPr="00090C64" w:rsidRDefault="007E5B5C" w:rsidP="00B21F30">
            <w:pPr>
              <w:pStyle w:val="TAL"/>
              <w:rPr>
                <w:szCs w:val="18"/>
              </w:rPr>
            </w:pPr>
            <w:r w:rsidRPr="00090C64">
              <w:t>This requirement does not apply to BS operating in band 31</w:t>
            </w:r>
            <w:r w:rsidRPr="00090C64">
              <w:rPr>
                <w:lang w:eastAsia="zh-CN"/>
              </w:rPr>
              <w:t>, 72</w:t>
            </w:r>
            <w:r w:rsidRPr="00090C64">
              <w:t xml:space="preserve"> </w:t>
            </w:r>
            <w:r w:rsidRPr="00090C64">
              <w:rPr>
                <w:lang w:eastAsia="zh-CN"/>
              </w:rPr>
              <w:t>or</w:t>
            </w:r>
            <w:r w:rsidRPr="00090C64">
              <w:t xml:space="preserve"> 7</w:t>
            </w:r>
            <w:r w:rsidRPr="00090C64">
              <w:rPr>
                <w:lang w:eastAsia="zh-CN"/>
              </w:rPr>
              <w:t>3</w:t>
            </w:r>
            <w:r w:rsidRPr="00090C64">
              <w:rPr>
                <w:rFonts w:cs="v5.0.0"/>
              </w:rPr>
              <w:t>.</w:t>
            </w:r>
          </w:p>
        </w:tc>
      </w:tr>
      <w:tr w:rsidR="007E5B5C" w:rsidRPr="00090C64" w14:paraId="0C14F665"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2DD7B131" w14:textId="77777777" w:rsidR="007E5B5C" w:rsidRPr="00090C64" w:rsidRDefault="007E5B5C" w:rsidP="00B21F30">
            <w:pPr>
              <w:pStyle w:val="TAC"/>
              <w:rPr>
                <w:szCs w:val="18"/>
              </w:rPr>
            </w:pPr>
          </w:p>
        </w:tc>
        <w:tc>
          <w:tcPr>
            <w:tcW w:w="1699" w:type="dxa"/>
            <w:tcBorders>
              <w:top w:val="single" w:sz="2" w:space="0" w:color="auto"/>
              <w:left w:val="single" w:sz="4" w:space="0" w:color="auto"/>
              <w:bottom w:val="single" w:sz="2" w:space="0" w:color="auto"/>
              <w:right w:val="single" w:sz="2" w:space="0" w:color="auto"/>
            </w:tcBorders>
          </w:tcPr>
          <w:p w14:paraId="46B56504" w14:textId="77777777" w:rsidR="007E5B5C" w:rsidRPr="00090C64" w:rsidRDefault="007E5B5C" w:rsidP="00B21F30">
            <w:pPr>
              <w:pStyle w:val="TAC"/>
              <w:rPr>
                <w:szCs w:val="18"/>
              </w:rPr>
            </w:pPr>
            <w:r w:rsidRPr="00090C64">
              <w:rPr>
                <w:lang w:eastAsia="zh-CN"/>
              </w:rPr>
              <w:t>450 - 455 MHz</w:t>
            </w:r>
          </w:p>
        </w:tc>
        <w:tc>
          <w:tcPr>
            <w:tcW w:w="991" w:type="dxa"/>
            <w:tcBorders>
              <w:top w:val="single" w:sz="2" w:space="0" w:color="auto"/>
              <w:left w:val="single" w:sz="2" w:space="0" w:color="auto"/>
              <w:bottom w:val="single" w:sz="2" w:space="0" w:color="auto"/>
              <w:right w:val="single" w:sz="2" w:space="0" w:color="auto"/>
            </w:tcBorders>
          </w:tcPr>
          <w:p w14:paraId="37F1177B"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371E9909"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2BE1AF75" w14:textId="77777777" w:rsidR="007E5B5C" w:rsidRPr="00090C64" w:rsidRDefault="007E5B5C" w:rsidP="00B21F30">
            <w:pPr>
              <w:pStyle w:val="TAL"/>
              <w:rPr>
                <w:szCs w:val="18"/>
              </w:rPr>
            </w:pPr>
            <w:r w:rsidRPr="00090C64">
              <w:t>This requirement does not apply to BS operating in band 7</w:t>
            </w:r>
            <w:r w:rsidRPr="00090C64">
              <w:rPr>
                <w:lang w:eastAsia="zh-CN"/>
              </w:rPr>
              <w:t>3</w:t>
            </w:r>
            <w:r w:rsidRPr="00090C64">
              <w:rPr>
                <w:rFonts w:cs="v5.0.0"/>
              </w:rPr>
              <w:t xml:space="preserve">, </w:t>
            </w:r>
            <w:r w:rsidRPr="00090C64">
              <w:t>since it is already covered by the requirement in clause 6.7.6.3.5.1</w:t>
            </w:r>
          </w:p>
        </w:tc>
      </w:tr>
      <w:tr w:rsidR="007E5B5C" w:rsidRPr="00090C64" w14:paraId="3313DFE0"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1B3D40D5" w14:textId="77777777" w:rsidR="007E5B5C" w:rsidRPr="00090C64" w:rsidRDefault="007E5B5C" w:rsidP="00B21F30">
            <w:pPr>
              <w:pStyle w:val="TAC"/>
              <w:rPr>
                <w:szCs w:val="18"/>
              </w:rPr>
            </w:pPr>
            <w:r w:rsidRPr="00090C64">
              <w:t>E-UTRA Band 74 or NR band n74</w:t>
            </w:r>
          </w:p>
        </w:tc>
        <w:tc>
          <w:tcPr>
            <w:tcW w:w="1699" w:type="dxa"/>
            <w:tcBorders>
              <w:top w:val="single" w:sz="2" w:space="0" w:color="auto"/>
              <w:left w:val="single" w:sz="4" w:space="0" w:color="auto"/>
              <w:bottom w:val="single" w:sz="2" w:space="0" w:color="auto"/>
              <w:right w:val="single" w:sz="2" w:space="0" w:color="auto"/>
            </w:tcBorders>
          </w:tcPr>
          <w:p w14:paraId="17ECF171" w14:textId="77777777" w:rsidR="007E5B5C" w:rsidRPr="00090C64" w:rsidRDefault="007E5B5C" w:rsidP="00B21F30">
            <w:pPr>
              <w:pStyle w:val="TAC"/>
              <w:rPr>
                <w:szCs w:val="18"/>
              </w:rPr>
            </w:pPr>
            <w:r w:rsidRPr="00090C64">
              <w:t>1475 – 1518 MHz</w:t>
            </w:r>
          </w:p>
        </w:tc>
        <w:tc>
          <w:tcPr>
            <w:tcW w:w="991" w:type="dxa"/>
            <w:tcBorders>
              <w:top w:val="single" w:sz="2" w:space="0" w:color="auto"/>
              <w:left w:val="single" w:sz="2" w:space="0" w:color="auto"/>
              <w:bottom w:val="single" w:sz="2" w:space="0" w:color="auto"/>
              <w:right w:val="single" w:sz="2" w:space="0" w:color="auto"/>
            </w:tcBorders>
          </w:tcPr>
          <w:p w14:paraId="77F72928"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5FF2CAB5"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057603E" w14:textId="77777777" w:rsidR="007E5B5C" w:rsidRPr="00090C64" w:rsidRDefault="007E5B5C" w:rsidP="00B21F30">
            <w:pPr>
              <w:pStyle w:val="TAL"/>
              <w:rPr>
                <w:szCs w:val="18"/>
              </w:rPr>
            </w:pPr>
            <w:r w:rsidRPr="00090C64">
              <w:t>This requirement does not apply to BS operating in band 11, 21, 32, 50/n50, 74 or 75/n75. This requirement does not apply to BS operating in band n92 or n94.</w:t>
            </w:r>
          </w:p>
        </w:tc>
      </w:tr>
      <w:tr w:rsidR="007E5B5C" w:rsidRPr="00090C64" w14:paraId="243E7967"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1C805471" w14:textId="77777777" w:rsidR="007E5B5C" w:rsidRPr="00090C64" w:rsidRDefault="007E5B5C" w:rsidP="00B21F30">
            <w:pPr>
              <w:pStyle w:val="TAC"/>
              <w:rPr>
                <w:szCs w:val="18"/>
              </w:rPr>
            </w:pPr>
          </w:p>
        </w:tc>
        <w:tc>
          <w:tcPr>
            <w:tcW w:w="1699" w:type="dxa"/>
            <w:tcBorders>
              <w:top w:val="single" w:sz="2" w:space="0" w:color="auto"/>
              <w:left w:val="single" w:sz="4" w:space="0" w:color="auto"/>
              <w:bottom w:val="single" w:sz="2" w:space="0" w:color="auto"/>
              <w:right w:val="single" w:sz="2" w:space="0" w:color="auto"/>
            </w:tcBorders>
          </w:tcPr>
          <w:p w14:paraId="02344088" w14:textId="77777777" w:rsidR="007E5B5C" w:rsidRPr="00090C64" w:rsidRDefault="007E5B5C" w:rsidP="00B21F30">
            <w:pPr>
              <w:pStyle w:val="TAC"/>
              <w:rPr>
                <w:szCs w:val="18"/>
              </w:rPr>
            </w:pPr>
            <w:r w:rsidRPr="00090C64">
              <w:t>1427 – 1470 MHz</w:t>
            </w:r>
          </w:p>
        </w:tc>
        <w:tc>
          <w:tcPr>
            <w:tcW w:w="991" w:type="dxa"/>
            <w:tcBorders>
              <w:top w:val="single" w:sz="2" w:space="0" w:color="auto"/>
              <w:left w:val="single" w:sz="2" w:space="0" w:color="auto"/>
              <w:bottom w:val="single" w:sz="2" w:space="0" w:color="auto"/>
              <w:right w:val="single" w:sz="2" w:space="0" w:color="auto"/>
            </w:tcBorders>
          </w:tcPr>
          <w:p w14:paraId="299C4DD7"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6C62FFEE" w14:textId="77777777" w:rsidR="007E5B5C" w:rsidRPr="00090C64" w:rsidRDefault="007E5B5C" w:rsidP="00B21F30">
            <w:pPr>
              <w:pStyle w:val="TAC"/>
              <w:rPr>
                <w:szCs w:val="18"/>
              </w:rPr>
            </w:pPr>
            <w:r w:rsidRPr="00090C64">
              <w:t>1</w:t>
            </w:r>
            <w:r>
              <w:t> </w:t>
            </w:r>
            <w:r w:rsidRPr="00090C64">
              <w:t>MHz</w:t>
            </w:r>
          </w:p>
        </w:tc>
        <w:tc>
          <w:tcPr>
            <w:tcW w:w="4419" w:type="dxa"/>
            <w:tcBorders>
              <w:top w:val="single" w:sz="2" w:space="0" w:color="auto"/>
              <w:left w:val="single" w:sz="2" w:space="0" w:color="auto"/>
              <w:bottom w:val="single" w:sz="2" w:space="0" w:color="auto"/>
              <w:right w:val="single" w:sz="2" w:space="0" w:color="auto"/>
            </w:tcBorders>
          </w:tcPr>
          <w:p w14:paraId="2D01419A" w14:textId="266809A0" w:rsidR="007E5B5C" w:rsidRPr="00090C64" w:rsidRDefault="007E5B5C" w:rsidP="00B21F30">
            <w:pPr>
              <w:pStyle w:val="TAL"/>
              <w:rPr>
                <w:szCs w:val="18"/>
              </w:rPr>
            </w:pPr>
            <w:r w:rsidRPr="00090C64">
              <w:t>This requirement does not apply to BS operating in Band 74,</w:t>
            </w:r>
            <w:r w:rsidRPr="00090C64">
              <w:rPr>
                <w:rFonts w:cs="v5.0.0"/>
              </w:rPr>
              <w:t xml:space="preserve"> since it is already covered by the requirement in clause 6.7.6.3.5.1 This requirement does not apply to BS operating in band 32, 45, 50/n50, 51/n51, 75/n75 or 76/n76.</w:t>
            </w:r>
            <w:r w:rsidRPr="00090C64">
              <w:t xml:space="preserve"> This requirement does not apply to BS operating in band n91, n92, n93 or n94.</w:t>
            </w:r>
          </w:p>
        </w:tc>
      </w:tr>
      <w:tr w:rsidR="007E5B5C" w:rsidRPr="00090C64" w14:paraId="44088E54"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0BC430B3" w14:textId="77777777" w:rsidR="007E5B5C" w:rsidRPr="00090C64" w:rsidRDefault="007E5B5C" w:rsidP="00B21F30">
            <w:pPr>
              <w:pStyle w:val="TAC"/>
              <w:rPr>
                <w:szCs w:val="18"/>
              </w:rPr>
            </w:pPr>
            <w:r w:rsidRPr="00090C64">
              <w:t>E-UTRA Band 75 or NR Band n75</w:t>
            </w:r>
          </w:p>
        </w:tc>
        <w:tc>
          <w:tcPr>
            <w:tcW w:w="1699" w:type="dxa"/>
            <w:tcBorders>
              <w:top w:val="single" w:sz="2" w:space="0" w:color="auto"/>
              <w:left w:val="single" w:sz="4" w:space="0" w:color="auto"/>
              <w:bottom w:val="single" w:sz="2" w:space="0" w:color="auto"/>
              <w:right w:val="single" w:sz="2" w:space="0" w:color="auto"/>
            </w:tcBorders>
          </w:tcPr>
          <w:p w14:paraId="008CF310" w14:textId="77777777" w:rsidR="007E5B5C" w:rsidRPr="00090C64" w:rsidRDefault="007E5B5C" w:rsidP="00B21F30">
            <w:pPr>
              <w:pStyle w:val="TAC"/>
              <w:rPr>
                <w:szCs w:val="18"/>
              </w:rPr>
            </w:pPr>
            <w:r w:rsidRPr="00090C64">
              <w:t>1432 - 1517 MHz</w:t>
            </w:r>
          </w:p>
        </w:tc>
        <w:tc>
          <w:tcPr>
            <w:tcW w:w="991" w:type="dxa"/>
            <w:tcBorders>
              <w:top w:val="single" w:sz="2" w:space="0" w:color="auto"/>
              <w:left w:val="single" w:sz="2" w:space="0" w:color="auto"/>
              <w:bottom w:val="single" w:sz="2" w:space="0" w:color="auto"/>
              <w:right w:val="single" w:sz="2" w:space="0" w:color="auto"/>
            </w:tcBorders>
          </w:tcPr>
          <w:p w14:paraId="3A554A7C"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75174E30"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1A1F7642" w14:textId="1CD4667B" w:rsidR="007E5B5C" w:rsidRPr="00090C64" w:rsidRDefault="007E5B5C" w:rsidP="00B21F30">
            <w:pPr>
              <w:pStyle w:val="TAL"/>
              <w:rPr>
                <w:szCs w:val="18"/>
              </w:rPr>
            </w:pPr>
            <w:r w:rsidRPr="00090C64">
              <w:t>This requirement does not apply to BS operating in Band 11, 21, 32, 45, 50/n50, 51/n51, 74, 75/n75 or 76/n76. This requirement does not apply to BS operating in band n91, n92, n93 or n94.</w:t>
            </w:r>
          </w:p>
        </w:tc>
      </w:tr>
      <w:tr w:rsidR="007E5B5C" w:rsidRPr="00090C64" w14:paraId="4441F401"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174909E1" w14:textId="77777777" w:rsidR="007E5B5C" w:rsidRPr="00090C64" w:rsidRDefault="007E5B5C" w:rsidP="00B21F30">
            <w:pPr>
              <w:pStyle w:val="TAC"/>
              <w:rPr>
                <w:szCs w:val="18"/>
              </w:rPr>
            </w:pPr>
            <w:r w:rsidRPr="00090C64">
              <w:t>E-UTRA Band 76 or NR Band n76</w:t>
            </w:r>
          </w:p>
        </w:tc>
        <w:tc>
          <w:tcPr>
            <w:tcW w:w="1699" w:type="dxa"/>
            <w:tcBorders>
              <w:top w:val="single" w:sz="2" w:space="0" w:color="auto"/>
              <w:left w:val="single" w:sz="4" w:space="0" w:color="auto"/>
              <w:bottom w:val="single" w:sz="2" w:space="0" w:color="auto"/>
              <w:right w:val="single" w:sz="2" w:space="0" w:color="auto"/>
            </w:tcBorders>
          </w:tcPr>
          <w:p w14:paraId="680CBCA6" w14:textId="77777777" w:rsidR="007E5B5C" w:rsidRPr="00090C64" w:rsidRDefault="007E5B5C" w:rsidP="00B21F30">
            <w:pPr>
              <w:pStyle w:val="TAC"/>
              <w:rPr>
                <w:szCs w:val="18"/>
              </w:rPr>
            </w:pPr>
            <w:r w:rsidRPr="00090C64">
              <w:t>1427 - 1432 MHz</w:t>
            </w:r>
          </w:p>
        </w:tc>
        <w:tc>
          <w:tcPr>
            <w:tcW w:w="991" w:type="dxa"/>
            <w:tcBorders>
              <w:top w:val="single" w:sz="2" w:space="0" w:color="auto"/>
              <w:left w:val="single" w:sz="2" w:space="0" w:color="auto"/>
              <w:bottom w:val="single" w:sz="2" w:space="0" w:color="auto"/>
              <w:right w:val="single" w:sz="2" w:space="0" w:color="auto"/>
            </w:tcBorders>
          </w:tcPr>
          <w:p w14:paraId="4BAE2A2F"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73952CE8"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3CE8A656" w14:textId="19520EF0" w:rsidR="007E5B5C" w:rsidRPr="00090C64" w:rsidRDefault="007E5B5C" w:rsidP="00B21F30">
            <w:pPr>
              <w:pStyle w:val="TAL"/>
              <w:rPr>
                <w:szCs w:val="18"/>
              </w:rPr>
            </w:pPr>
            <w:r w:rsidRPr="00090C64">
              <w:t>This requirement does not apply to BS operating in Band 50/n50, 51/n51, 75/n75 or 76/n76. This requirement does not apply to BS operating in band n91, n92, n93 or n94.</w:t>
            </w:r>
          </w:p>
        </w:tc>
      </w:tr>
      <w:tr w:rsidR="007E5B5C" w:rsidRPr="00090C64" w14:paraId="6838FDB9"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313A9E22" w14:textId="77777777" w:rsidR="007E5B5C" w:rsidRPr="00090C64" w:rsidRDefault="007E5B5C" w:rsidP="00B21F30">
            <w:pPr>
              <w:pStyle w:val="TAC"/>
              <w:rPr>
                <w:szCs w:val="18"/>
              </w:rPr>
            </w:pPr>
            <w:r w:rsidRPr="00090C64">
              <w:t>NR Band n77</w:t>
            </w:r>
          </w:p>
        </w:tc>
        <w:tc>
          <w:tcPr>
            <w:tcW w:w="1699" w:type="dxa"/>
            <w:tcBorders>
              <w:top w:val="single" w:sz="2" w:space="0" w:color="auto"/>
              <w:left w:val="single" w:sz="4" w:space="0" w:color="auto"/>
              <w:bottom w:val="single" w:sz="2" w:space="0" w:color="auto"/>
              <w:right w:val="single" w:sz="2" w:space="0" w:color="auto"/>
            </w:tcBorders>
          </w:tcPr>
          <w:p w14:paraId="30D15B0A" w14:textId="77777777" w:rsidR="007E5B5C" w:rsidRPr="00090C64" w:rsidRDefault="007E5B5C" w:rsidP="00B21F30">
            <w:pPr>
              <w:pStyle w:val="TAC"/>
              <w:rPr>
                <w:szCs w:val="18"/>
              </w:rPr>
            </w:pPr>
            <w:r w:rsidRPr="00090C64">
              <w:t>3300 – 4200 MHz</w:t>
            </w:r>
          </w:p>
        </w:tc>
        <w:tc>
          <w:tcPr>
            <w:tcW w:w="991" w:type="dxa"/>
            <w:tcBorders>
              <w:top w:val="single" w:sz="2" w:space="0" w:color="auto"/>
              <w:left w:val="single" w:sz="2" w:space="0" w:color="auto"/>
              <w:bottom w:val="single" w:sz="2" w:space="0" w:color="auto"/>
              <w:right w:val="single" w:sz="2" w:space="0" w:color="auto"/>
            </w:tcBorders>
          </w:tcPr>
          <w:p w14:paraId="6A9E5C8E" w14:textId="77777777" w:rsidR="007E5B5C" w:rsidRPr="00090C64" w:rsidRDefault="007E5B5C" w:rsidP="00B21F30">
            <w:pPr>
              <w:pStyle w:val="TAC"/>
              <w:rPr>
                <w:rFonts w:cs="v5.0.0"/>
              </w:rPr>
            </w:pPr>
            <w:r w:rsidRPr="00090C64">
              <w:t>-40.0 dBm</w:t>
            </w:r>
          </w:p>
        </w:tc>
        <w:tc>
          <w:tcPr>
            <w:tcW w:w="1284" w:type="dxa"/>
            <w:tcBorders>
              <w:top w:val="single" w:sz="2" w:space="0" w:color="auto"/>
              <w:left w:val="single" w:sz="2" w:space="0" w:color="auto"/>
              <w:bottom w:val="single" w:sz="2" w:space="0" w:color="auto"/>
              <w:right w:val="single" w:sz="2" w:space="0" w:color="auto"/>
            </w:tcBorders>
          </w:tcPr>
          <w:p w14:paraId="5851B031"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50E12443" w14:textId="77777777" w:rsidR="007E5B5C" w:rsidRPr="00090C64" w:rsidRDefault="007E5B5C" w:rsidP="00B21F30">
            <w:pPr>
              <w:pStyle w:val="TAL"/>
              <w:rPr>
                <w:szCs w:val="18"/>
              </w:rPr>
            </w:pPr>
            <w:r w:rsidRPr="00090C64">
              <w:t xml:space="preserve">This is not applicable to BS operating in Band 22, </w:t>
            </w:r>
            <w:r w:rsidRPr="00090C64">
              <w:rPr>
                <w:lang w:eastAsia="zh-CN"/>
              </w:rPr>
              <w:t>42, 43, 48</w:t>
            </w:r>
            <w:r w:rsidRPr="00090C64">
              <w:t>/n48</w:t>
            </w:r>
            <w:r w:rsidRPr="00090C64">
              <w:rPr>
                <w:lang w:eastAsia="zh-CN"/>
              </w:rPr>
              <w:t>, 52, n77 or n78</w:t>
            </w:r>
          </w:p>
        </w:tc>
      </w:tr>
      <w:tr w:rsidR="007E5B5C" w:rsidRPr="00090C64" w14:paraId="523A8072"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6D6A84CF" w14:textId="77777777" w:rsidR="007E5B5C" w:rsidRPr="00090C64" w:rsidRDefault="007E5B5C" w:rsidP="00B21F30">
            <w:pPr>
              <w:pStyle w:val="TAC"/>
              <w:rPr>
                <w:szCs w:val="18"/>
              </w:rPr>
            </w:pPr>
            <w:r w:rsidRPr="00090C64">
              <w:t>NR Band n78</w:t>
            </w:r>
          </w:p>
        </w:tc>
        <w:tc>
          <w:tcPr>
            <w:tcW w:w="1699" w:type="dxa"/>
            <w:tcBorders>
              <w:top w:val="single" w:sz="2" w:space="0" w:color="auto"/>
              <w:left w:val="single" w:sz="4" w:space="0" w:color="auto"/>
              <w:bottom w:val="single" w:sz="2" w:space="0" w:color="auto"/>
              <w:right w:val="single" w:sz="2" w:space="0" w:color="auto"/>
            </w:tcBorders>
          </w:tcPr>
          <w:p w14:paraId="2A75FAE7" w14:textId="77777777" w:rsidR="007E5B5C" w:rsidRPr="00090C64" w:rsidRDefault="007E5B5C" w:rsidP="00B21F30">
            <w:pPr>
              <w:pStyle w:val="TAC"/>
              <w:rPr>
                <w:szCs w:val="18"/>
              </w:rPr>
            </w:pPr>
            <w:r w:rsidRPr="00090C64">
              <w:t>3300 – 3800 MHz</w:t>
            </w:r>
          </w:p>
        </w:tc>
        <w:tc>
          <w:tcPr>
            <w:tcW w:w="991" w:type="dxa"/>
            <w:tcBorders>
              <w:top w:val="single" w:sz="2" w:space="0" w:color="auto"/>
              <w:left w:val="single" w:sz="2" w:space="0" w:color="auto"/>
              <w:bottom w:val="single" w:sz="2" w:space="0" w:color="auto"/>
              <w:right w:val="single" w:sz="2" w:space="0" w:color="auto"/>
            </w:tcBorders>
          </w:tcPr>
          <w:p w14:paraId="0B273395" w14:textId="77777777" w:rsidR="007E5B5C" w:rsidRPr="00090C64" w:rsidRDefault="007E5B5C" w:rsidP="00B21F30">
            <w:pPr>
              <w:pStyle w:val="TAC"/>
              <w:rPr>
                <w:rFonts w:cs="v5.0.0"/>
              </w:rPr>
            </w:pPr>
            <w:r w:rsidRPr="00090C64">
              <w:t>-40.0 dBm</w:t>
            </w:r>
          </w:p>
        </w:tc>
        <w:tc>
          <w:tcPr>
            <w:tcW w:w="1284" w:type="dxa"/>
            <w:tcBorders>
              <w:top w:val="single" w:sz="2" w:space="0" w:color="auto"/>
              <w:left w:val="single" w:sz="2" w:space="0" w:color="auto"/>
              <w:bottom w:val="single" w:sz="2" w:space="0" w:color="auto"/>
              <w:right w:val="single" w:sz="2" w:space="0" w:color="auto"/>
            </w:tcBorders>
          </w:tcPr>
          <w:p w14:paraId="79F28F6D"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975408E" w14:textId="77777777" w:rsidR="007E5B5C" w:rsidRPr="00090C64" w:rsidRDefault="007E5B5C" w:rsidP="00B21F30">
            <w:pPr>
              <w:pStyle w:val="TAL"/>
              <w:rPr>
                <w:szCs w:val="18"/>
              </w:rPr>
            </w:pPr>
            <w:r w:rsidRPr="00090C64">
              <w:t xml:space="preserve">This is not applicable to BS operating in Band 22, 42, </w:t>
            </w:r>
            <w:r w:rsidRPr="00090C64">
              <w:rPr>
                <w:lang w:eastAsia="zh-CN"/>
              </w:rPr>
              <w:t>43, 48</w:t>
            </w:r>
            <w:r w:rsidRPr="00090C64">
              <w:t>/n48</w:t>
            </w:r>
            <w:r w:rsidRPr="00090C64">
              <w:rPr>
                <w:lang w:eastAsia="zh-CN"/>
              </w:rPr>
              <w:t>, 52, n77 or n78</w:t>
            </w:r>
          </w:p>
        </w:tc>
      </w:tr>
      <w:tr w:rsidR="007E5B5C" w:rsidRPr="00090C64" w14:paraId="27DEDBD6"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295E6EBB" w14:textId="77777777" w:rsidR="007E5B5C" w:rsidRPr="00090C64" w:rsidRDefault="007E5B5C" w:rsidP="00B21F30">
            <w:pPr>
              <w:pStyle w:val="TAC"/>
            </w:pPr>
            <w:r w:rsidRPr="00090C64">
              <w:rPr>
                <w:rFonts w:eastAsia="DengXian" w:cs="v5.0.0"/>
              </w:rPr>
              <w:t>NR Band n79</w:t>
            </w:r>
          </w:p>
        </w:tc>
        <w:tc>
          <w:tcPr>
            <w:tcW w:w="1699" w:type="dxa"/>
            <w:tcBorders>
              <w:top w:val="single" w:sz="2" w:space="0" w:color="auto"/>
              <w:left w:val="single" w:sz="4" w:space="0" w:color="auto"/>
              <w:bottom w:val="single" w:sz="2" w:space="0" w:color="auto"/>
              <w:right w:val="single" w:sz="2" w:space="0" w:color="auto"/>
            </w:tcBorders>
          </w:tcPr>
          <w:p w14:paraId="26CAC331" w14:textId="77777777" w:rsidR="007E5B5C" w:rsidRPr="00090C64" w:rsidRDefault="007E5B5C" w:rsidP="00B21F30">
            <w:pPr>
              <w:pStyle w:val="TAC"/>
            </w:pPr>
            <w:r w:rsidRPr="00090C64">
              <w:t>4400 – 5000 MHz</w:t>
            </w:r>
          </w:p>
        </w:tc>
        <w:tc>
          <w:tcPr>
            <w:tcW w:w="991" w:type="dxa"/>
            <w:tcBorders>
              <w:top w:val="single" w:sz="2" w:space="0" w:color="auto"/>
              <w:left w:val="single" w:sz="2" w:space="0" w:color="auto"/>
              <w:bottom w:val="single" w:sz="2" w:space="0" w:color="auto"/>
              <w:right w:val="single" w:sz="2" w:space="0" w:color="auto"/>
            </w:tcBorders>
          </w:tcPr>
          <w:p w14:paraId="4BAEFEAD" w14:textId="77777777" w:rsidR="007E5B5C" w:rsidRPr="00090C64" w:rsidRDefault="007E5B5C" w:rsidP="00B21F30">
            <w:pPr>
              <w:pStyle w:val="TAC"/>
            </w:pPr>
            <w:r w:rsidRPr="00090C64">
              <w:t>-39.5 dBm</w:t>
            </w:r>
          </w:p>
        </w:tc>
        <w:tc>
          <w:tcPr>
            <w:tcW w:w="1284" w:type="dxa"/>
            <w:tcBorders>
              <w:top w:val="single" w:sz="2" w:space="0" w:color="auto"/>
              <w:left w:val="single" w:sz="2" w:space="0" w:color="auto"/>
              <w:bottom w:val="single" w:sz="2" w:space="0" w:color="auto"/>
              <w:right w:val="single" w:sz="2" w:space="0" w:color="auto"/>
            </w:tcBorders>
          </w:tcPr>
          <w:p w14:paraId="136CFE7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576A662E" w14:textId="77777777" w:rsidR="007E5B5C" w:rsidRPr="00090C64" w:rsidRDefault="007E5B5C" w:rsidP="00B21F30">
            <w:pPr>
              <w:pStyle w:val="TAL"/>
            </w:pPr>
          </w:p>
        </w:tc>
      </w:tr>
      <w:tr w:rsidR="007E5B5C" w:rsidRPr="00090C64" w14:paraId="0FC6BC96"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2BA47483" w14:textId="77777777" w:rsidR="007E5B5C" w:rsidRPr="00090C64" w:rsidRDefault="007E5B5C" w:rsidP="00B21F30">
            <w:pPr>
              <w:pStyle w:val="TAC"/>
              <w:rPr>
                <w:szCs w:val="18"/>
              </w:rPr>
            </w:pPr>
            <w:r w:rsidRPr="00090C64">
              <w:t>NR Band n80</w:t>
            </w:r>
          </w:p>
        </w:tc>
        <w:tc>
          <w:tcPr>
            <w:tcW w:w="1699" w:type="dxa"/>
            <w:tcBorders>
              <w:top w:val="single" w:sz="2" w:space="0" w:color="auto"/>
              <w:left w:val="single" w:sz="4" w:space="0" w:color="auto"/>
              <w:bottom w:val="single" w:sz="2" w:space="0" w:color="auto"/>
              <w:right w:val="single" w:sz="2" w:space="0" w:color="auto"/>
            </w:tcBorders>
          </w:tcPr>
          <w:p w14:paraId="5F16A246" w14:textId="77777777" w:rsidR="007E5B5C" w:rsidRPr="00090C64" w:rsidRDefault="007E5B5C" w:rsidP="00B21F30">
            <w:pPr>
              <w:pStyle w:val="TAC"/>
              <w:rPr>
                <w:szCs w:val="18"/>
              </w:rPr>
            </w:pPr>
            <w:r w:rsidRPr="00090C64">
              <w:t>1710 - 1785 MHz</w:t>
            </w:r>
          </w:p>
        </w:tc>
        <w:tc>
          <w:tcPr>
            <w:tcW w:w="991" w:type="dxa"/>
            <w:tcBorders>
              <w:top w:val="single" w:sz="2" w:space="0" w:color="auto"/>
              <w:left w:val="single" w:sz="2" w:space="0" w:color="auto"/>
              <w:bottom w:val="single" w:sz="2" w:space="0" w:color="auto"/>
              <w:right w:val="single" w:sz="2" w:space="0" w:color="auto"/>
            </w:tcBorders>
          </w:tcPr>
          <w:p w14:paraId="025C4BB9"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29D1A817"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B2A3074" w14:textId="77777777" w:rsidR="007E5B5C" w:rsidRPr="00090C64" w:rsidRDefault="007E5B5C" w:rsidP="00B21F30">
            <w:pPr>
              <w:pStyle w:val="TAL"/>
              <w:rPr>
                <w:rFonts w:cs="v5.0.0"/>
              </w:rPr>
            </w:pPr>
            <w:r w:rsidRPr="00090C64">
              <w:t>This requirement does not apply to</w:t>
            </w:r>
            <w:r w:rsidRPr="00090C64">
              <w:rPr>
                <w:rFonts w:cs="v5.0.0"/>
              </w:rPr>
              <w:t xml:space="preserve"> </w:t>
            </w:r>
            <w:r w:rsidRPr="00090C64">
              <w:t xml:space="preserve">BS operating in band 3/n3, </w:t>
            </w:r>
            <w:r w:rsidRPr="00090C64">
              <w:rPr>
                <w:rFonts w:cs="v5.0.0"/>
              </w:rPr>
              <w:t>since it is already covered by the requirement in clause 6.7.6.3.5.1</w:t>
            </w:r>
          </w:p>
          <w:p w14:paraId="4C91C887" w14:textId="77777777" w:rsidR="007E5B5C" w:rsidRPr="00090C64" w:rsidRDefault="007E5B5C" w:rsidP="00B21F30">
            <w:pPr>
              <w:pStyle w:val="TAL"/>
              <w:rPr>
                <w:szCs w:val="18"/>
              </w:rPr>
            </w:pPr>
            <w:r w:rsidRPr="00090C64">
              <w:t>For BS operating in band 9, it applies for 1710 MHz to 1749.9 MHz and 1784.9 MHz to 1785 MHz, while the rest is covered in clause 6.7.6.3.5.1</w:t>
            </w:r>
          </w:p>
        </w:tc>
      </w:tr>
      <w:tr w:rsidR="007E5B5C" w:rsidRPr="00090C64" w14:paraId="7CCA19B2"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563D7C4A" w14:textId="77777777" w:rsidR="007E5B5C" w:rsidRPr="00090C64" w:rsidRDefault="007E5B5C" w:rsidP="00B21F30">
            <w:pPr>
              <w:pStyle w:val="TAC"/>
              <w:rPr>
                <w:szCs w:val="18"/>
              </w:rPr>
            </w:pPr>
            <w:r w:rsidRPr="00090C64">
              <w:t>NR Band n81</w:t>
            </w:r>
          </w:p>
        </w:tc>
        <w:tc>
          <w:tcPr>
            <w:tcW w:w="1699" w:type="dxa"/>
            <w:tcBorders>
              <w:top w:val="single" w:sz="2" w:space="0" w:color="auto"/>
              <w:left w:val="single" w:sz="4" w:space="0" w:color="auto"/>
              <w:bottom w:val="single" w:sz="2" w:space="0" w:color="auto"/>
              <w:right w:val="single" w:sz="2" w:space="0" w:color="auto"/>
            </w:tcBorders>
          </w:tcPr>
          <w:p w14:paraId="0FD60CC2" w14:textId="77777777" w:rsidR="007E5B5C" w:rsidRPr="00090C64" w:rsidRDefault="007E5B5C" w:rsidP="00B21F30">
            <w:pPr>
              <w:pStyle w:val="TAC"/>
              <w:rPr>
                <w:szCs w:val="18"/>
              </w:rPr>
            </w:pPr>
            <w:r w:rsidRPr="00090C64">
              <w:t>880 - 915 MHz</w:t>
            </w:r>
          </w:p>
        </w:tc>
        <w:tc>
          <w:tcPr>
            <w:tcW w:w="991" w:type="dxa"/>
            <w:tcBorders>
              <w:top w:val="single" w:sz="2" w:space="0" w:color="auto"/>
              <w:left w:val="single" w:sz="2" w:space="0" w:color="auto"/>
              <w:bottom w:val="single" w:sz="2" w:space="0" w:color="auto"/>
              <w:right w:val="single" w:sz="2" w:space="0" w:color="auto"/>
            </w:tcBorders>
          </w:tcPr>
          <w:p w14:paraId="21B43B35"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1A5013BB"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D11BE9C" w14:textId="77777777" w:rsidR="007E5B5C" w:rsidRPr="00090C64" w:rsidRDefault="007E5B5C" w:rsidP="00B21F30">
            <w:pPr>
              <w:pStyle w:val="TAL"/>
              <w:rPr>
                <w:szCs w:val="18"/>
              </w:rPr>
            </w:pPr>
            <w:r w:rsidRPr="00090C64">
              <w:t>This requirement does not apply to</w:t>
            </w:r>
            <w:r w:rsidRPr="00090C64">
              <w:rPr>
                <w:rFonts w:cs="v5.0.0"/>
              </w:rPr>
              <w:t xml:space="preserve"> </w:t>
            </w:r>
            <w:r w:rsidRPr="00090C64">
              <w:t>BS operating in band 8/n8,</w:t>
            </w:r>
            <w:r w:rsidRPr="00090C64">
              <w:rPr>
                <w:rFonts w:cs="v5.0.0"/>
              </w:rPr>
              <w:t xml:space="preserve"> since it is already covered by the requirement in clause 6.7.6.3.5.1</w:t>
            </w:r>
          </w:p>
        </w:tc>
      </w:tr>
      <w:tr w:rsidR="007E5B5C" w:rsidRPr="00090C64" w14:paraId="0F6204FA"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7048B640" w14:textId="77777777" w:rsidR="007E5B5C" w:rsidRPr="00090C64" w:rsidRDefault="007E5B5C" w:rsidP="00B21F30">
            <w:pPr>
              <w:pStyle w:val="TAC"/>
              <w:rPr>
                <w:szCs w:val="18"/>
              </w:rPr>
            </w:pPr>
            <w:r w:rsidRPr="00090C64">
              <w:t>NR Band n82</w:t>
            </w:r>
          </w:p>
        </w:tc>
        <w:tc>
          <w:tcPr>
            <w:tcW w:w="1699" w:type="dxa"/>
            <w:tcBorders>
              <w:top w:val="single" w:sz="2" w:space="0" w:color="auto"/>
              <w:left w:val="single" w:sz="4" w:space="0" w:color="auto"/>
              <w:bottom w:val="single" w:sz="2" w:space="0" w:color="auto"/>
              <w:right w:val="single" w:sz="2" w:space="0" w:color="auto"/>
            </w:tcBorders>
          </w:tcPr>
          <w:p w14:paraId="3084A75E" w14:textId="77777777" w:rsidR="007E5B5C" w:rsidRPr="00090C64" w:rsidRDefault="007E5B5C" w:rsidP="00B21F30">
            <w:pPr>
              <w:pStyle w:val="TAC"/>
              <w:rPr>
                <w:szCs w:val="18"/>
              </w:rPr>
            </w:pPr>
            <w:r w:rsidRPr="00090C64">
              <w:t>832 - 862 MHz</w:t>
            </w:r>
          </w:p>
        </w:tc>
        <w:tc>
          <w:tcPr>
            <w:tcW w:w="991" w:type="dxa"/>
            <w:tcBorders>
              <w:top w:val="single" w:sz="2" w:space="0" w:color="auto"/>
              <w:left w:val="single" w:sz="2" w:space="0" w:color="auto"/>
              <w:bottom w:val="single" w:sz="2" w:space="0" w:color="auto"/>
              <w:right w:val="single" w:sz="2" w:space="0" w:color="auto"/>
            </w:tcBorders>
          </w:tcPr>
          <w:p w14:paraId="6C158D33"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11D6C562"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775EEAC8" w14:textId="77777777" w:rsidR="007E5B5C" w:rsidRPr="00090C64" w:rsidRDefault="007E5B5C" w:rsidP="00B21F30">
            <w:pPr>
              <w:pStyle w:val="TAL"/>
              <w:rPr>
                <w:szCs w:val="18"/>
              </w:rPr>
            </w:pPr>
            <w:r w:rsidRPr="00090C64">
              <w:t>This requirement does not apply to BS operating in band 20/n20,</w:t>
            </w:r>
            <w:r w:rsidRPr="00090C64">
              <w:rPr>
                <w:rFonts w:cs="v5.0.0"/>
              </w:rPr>
              <w:t xml:space="preserve"> since it is already covered by the requirement in clause 6.7.6.3.5.1</w:t>
            </w:r>
          </w:p>
        </w:tc>
      </w:tr>
      <w:tr w:rsidR="007E5B5C" w:rsidRPr="00090C64" w14:paraId="65412264"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3E65AA49" w14:textId="77777777" w:rsidR="007E5B5C" w:rsidRPr="00090C64" w:rsidRDefault="007E5B5C" w:rsidP="00B21F30">
            <w:pPr>
              <w:pStyle w:val="TAC"/>
              <w:rPr>
                <w:szCs w:val="18"/>
              </w:rPr>
            </w:pPr>
            <w:r w:rsidRPr="00090C64">
              <w:t>NR Band n83</w:t>
            </w:r>
          </w:p>
        </w:tc>
        <w:tc>
          <w:tcPr>
            <w:tcW w:w="1699" w:type="dxa"/>
            <w:tcBorders>
              <w:top w:val="single" w:sz="2" w:space="0" w:color="auto"/>
              <w:left w:val="single" w:sz="4" w:space="0" w:color="auto"/>
              <w:bottom w:val="single" w:sz="2" w:space="0" w:color="auto"/>
              <w:right w:val="single" w:sz="2" w:space="0" w:color="auto"/>
            </w:tcBorders>
          </w:tcPr>
          <w:p w14:paraId="5D428696" w14:textId="77777777" w:rsidR="007E5B5C" w:rsidRPr="00090C64" w:rsidRDefault="007E5B5C" w:rsidP="00B21F30">
            <w:pPr>
              <w:pStyle w:val="TAC"/>
              <w:rPr>
                <w:szCs w:val="18"/>
              </w:rPr>
            </w:pPr>
            <w:r w:rsidRPr="00090C64">
              <w:t>703 - 748 MHz</w:t>
            </w:r>
          </w:p>
        </w:tc>
        <w:tc>
          <w:tcPr>
            <w:tcW w:w="991" w:type="dxa"/>
            <w:tcBorders>
              <w:top w:val="single" w:sz="2" w:space="0" w:color="auto"/>
              <w:left w:val="single" w:sz="2" w:space="0" w:color="auto"/>
              <w:bottom w:val="single" w:sz="2" w:space="0" w:color="auto"/>
              <w:right w:val="single" w:sz="2" w:space="0" w:color="auto"/>
            </w:tcBorders>
          </w:tcPr>
          <w:p w14:paraId="5C32210D"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0A2AD388"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2801B9C9" w14:textId="77777777" w:rsidR="007E5B5C" w:rsidRPr="00090C64" w:rsidRDefault="007E5B5C" w:rsidP="00B21F30">
            <w:pPr>
              <w:pStyle w:val="TAL"/>
              <w:rPr>
                <w:szCs w:val="18"/>
              </w:rPr>
            </w:pPr>
            <w:r w:rsidRPr="00090C64">
              <w:t>This requirement does not apply to BS operating in band 28/n28, since it is already covered by the requirement in clause 6.7.6.3.5.1 This requirement does not apply to BS operating in Band 44. For BS operating in Band 67, it applies for 703-736</w:t>
            </w:r>
            <w:r>
              <w:t> </w:t>
            </w:r>
            <w:r w:rsidRPr="00090C64">
              <w:t xml:space="preserve">MHz. </w:t>
            </w:r>
            <w:r w:rsidRPr="00090C64">
              <w:rPr>
                <w:rFonts w:cs="v5.0.0"/>
              </w:rPr>
              <w:t>For BS operating in Band 68, it applies for 728</w:t>
            </w:r>
            <w:r>
              <w:rPr>
                <w:rFonts w:cs="v5.0.0"/>
              </w:rPr>
              <w:t> </w:t>
            </w:r>
            <w:r w:rsidRPr="00090C64">
              <w:rPr>
                <w:rFonts w:cs="v5.0.0"/>
              </w:rPr>
              <w:t>MHz to 733</w:t>
            </w:r>
            <w:r>
              <w:rPr>
                <w:rFonts w:cs="v5.0.0"/>
              </w:rPr>
              <w:t> </w:t>
            </w:r>
            <w:r w:rsidRPr="00090C64">
              <w:rPr>
                <w:rFonts w:cs="v5.0.0"/>
              </w:rPr>
              <w:t>MHz.</w:t>
            </w:r>
          </w:p>
        </w:tc>
      </w:tr>
      <w:tr w:rsidR="007E5B5C" w:rsidRPr="00090C64" w14:paraId="13117B39"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0ED15662" w14:textId="77777777" w:rsidR="007E5B5C" w:rsidRPr="00090C64" w:rsidRDefault="007E5B5C" w:rsidP="00B21F30">
            <w:pPr>
              <w:pStyle w:val="TAC"/>
              <w:rPr>
                <w:szCs w:val="18"/>
              </w:rPr>
            </w:pPr>
            <w:r w:rsidRPr="00090C64">
              <w:t>NR Band n84</w:t>
            </w:r>
          </w:p>
        </w:tc>
        <w:tc>
          <w:tcPr>
            <w:tcW w:w="1699" w:type="dxa"/>
            <w:tcBorders>
              <w:top w:val="single" w:sz="2" w:space="0" w:color="auto"/>
              <w:left w:val="single" w:sz="4" w:space="0" w:color="auto"/>
              <w:bottom w:val="single" w:sz="2" w:space="0" w:color="auto"/>
              <w:right w:val="single" w:sz="2" w:space="0" w:color="auto"/>
            </w:tcBorders>
          </w:tcPr>
          <w:p w14:paraId="0FEBB157" w14:textId="77777777" w:rsidR="007E5B5C" w:rsidRPr="00090C64" w:rsidRDefault="007E5B5C" w:rsidP="00B21F30">
            <w:pPr>
              <w:pStyle w:val="TAC"/>
              <w:rPr>
                <w:lang w:eastAsia="zh-CN"/>
              </w:rPr>
            </w:pPr>
            <w:r w:rsidRPr="00090C64">
              <w:t>1920 - 1980 MHz</w:t>
            </w:r>
          </w:p>
          <w:p w14:paraId="5FFF11DF" w14:textId="77777777" w:rsidR="007E5B5C" w:rsidRPr="00090C64" w:rsidRDefault="007E5B5C" w:rsidP="00B21F30">
            <w:pPr>
              <w:pStyle w:val="TAC"/>
              <w:rPr>
                <w:szCs w:val="18"/>
              </w:rPr>
            </w:pPr>
          </w:p>
        </w:tc>
        <w:tc>
          <w:tcPr>
            <w:tcW w:w="991" w:type="dxa"/>
            <w:tcBorders>
              <w:top w:val="single" w:sz="2" w:space="0" w:color="auto"/>
              <w:left w:val="single" w:sz="2" w:space="0" w:color="auto"/>
              <w:bottom w:val="single" w:sz="2" w:space="0" w:color="auto"/>
              <w:right w:val="single" w:sz="2" w:space="0" w:color="auto"/>
            </w:tcBorders>
          </w:tcPr>
          <w:p w14:paraId="575D8BDA"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3ACAFCFE" w14:textId="77777777" w:rsidR="007E5B5C" w:rsidRPr="00090C64" w:rsidRDefault="007E5B5C" w:rsidP="00B21F30">
            <w:pPr>
              <w:pStyle w:val="TAC"/>
              <w:rPr>
                <w:szCs w:val="18"/>
              </w:rPr>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18586B1A" w14:textId="77777777" w:rsidR="007E5B5C" w:rsidRPr="00090C64" w:rsidRDefault="007E5B5C" w:rsidP="00B21F30">
            <w:pPr>
              <w:pStyle w:val="TAL"/>
              <w:rPr>
                <w:szCs w:val="18"/>
              </w:rPr>
            </w:pPr>
            <w:r w:rsidRPr="00090C64">
              <w:t>This requirement does not apply to</w:t>
            </w:r>
            <w:r w:rsidRPr="00090C64">
              <w:rPr>
                <w:rFonts w:cs="v5.0.0"/>
              </w:rPr>
              <w:t xml:space="preserve"> </w:t>
            </w:r>
            <w:r w:rsidRPr="00090C64">
              <w:t>BS operating in band 1/n1 or 65,</w:t>
            </w:r>
            <w:r w:rsidRPr="00090C64">
              <w:rPr>
                <w:rFonts w:cs="v5.0.0"/>
              </w:rPr>
              <w:t xml:space="preserve"> since it is already covered by the requirement in clause 6.7.6.3.5.1</w:t>
            </w:r>
          </w:p>
        </w:tc>
      </w:tr>
      <w:tr w:rsidR="007E5B5C" w:rsidRPr="00090C64" w14:paraId="3F24853D"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hideMark/>
          </w:tcPr>
          <w:p w14:paraId="20B0E4B8" w14:textId="77777777" w:rsidR="007E5B5C" w:rsidRPr="00090C64" w:rsidRDefault="007E5B5C" w:rsidP="00B21F30">
            <w:pPr>
              <w:pStyle w:val="TAC"/>
            </w:pPr>
            <w:r w:rsidRPr="00090C64">
              <w:t>E-UTRA Band 85</w:t>
            </w:r>
            <w:r>
              <w:t xml:space="preserve"> or NR band n85</w:t>
            </w:r>
          </w:p>
        </w:tc>
        <w:tc>
          <w:tcPr>
            <w:tcW w:w="1699" w:type="dxa"/>
            <w:tcBorders>
              <w:top w:val="single" w:sz="2" w:space="0" w:color="auto"/>
              <w:left w:val="single" w:sz="4" w:space="0" w:color="auto"/>
              <w:bottom w:val="single" w:sz="2" w:space="0" w:color="auto"/>
              <w:right w:val="single" w:sz="2" w:space="0" w:color="auto"/>
            </w:tcBorders>
            <w:hideMark/>
          </w:tcPr>
          <w:p w14:paraId="3D43245C" w14:textId="77777777" w:rsidR="007E5B5C" w:rsidRPr="00090C64" w:rsidRDefault="007E5B5C" w:rsidP="00B21F30">
            <w:pPr>
              <w:pStyle w:val="TAC"/>
            </w:pPr>
            <w:r w:rsidRPr="00090C64">
              <w:t>728 - 746 MHz</w:t>
            </w:r>
          </w:p>
        </w:tc>
        <w:tc>
          <w:tcPr>
            <w:tcW w:w="991" w:type="dxa"/>
            <w:tcBorders>
              <w:top w:val="single" w:sz="2" w:space="0" w:color="auto"/>
              <w:left w:val="single" w:sz="2" w:space="0" w:color="auto"/>
              <w:bottom w:val="single" w:sz="2" w:space="0" w:color="auto"/>
              <w:right w:val="single" w:sz="2" w:space="0" w:color="auto"/>
            </w:tcBorders>
            <w:hideMark/>
          </w:tcPr>
          <w:p w14:paraId="53D6BC21"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hideMark/>
          </w:tcPr>
          <w:p w14:paraId="6FFC2E9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3894CA60" w14:textId="77777777" w:rsidR="007E5B5C" w:rsidRPr="00090C64" w:rsidRDefault="007E5B5C" w:rsidP="00B21F30">
            <w:pPr>
              <w:pStyle w:val="TAL"/>
            </w:pPr>
            <w:r w:rsidRPr="00090C64">
              <w:t>This requirement does not apply to BS operating in band 12/n12, 29 or 85.</w:t>
            </w:r>
          </w:p>
        </w:tc>
      </w:tr>
      <w:tr w:rsidR="007E5B5C" w:rsidRPr="00090C64" w14:paraId="5A71BDB2"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hideMark/>
          </w:tcPr>
          <w:p w14:paraId="7718501F"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hideMark/>
          </w:tcPr>
          <w:p w14:paraId="7AC6A2BB" w14:textId="77777777" w:rsidR="007E5B5C" w:rsidRPr="00090C64" w:rsidRDefault="007E5B5C" w:rsidP="00B21F30">
            <w:pPr>
              <w:pStyle w:val="TAC"/>
            </w:pPr>
            <w:r w:rsidRPr="00090C64">
              <w:t>698 - 716 MHz</w:t>
            </w:r>
          </w:p>
        </w:tc>
        <w:tc>
          <w:tcPr>
            <w:tcW w:w="991" w:type="dxa"/>
            <w:tcBorders>
              <w:top w:val="single" w:sz="2" w:space="0" w:color="auto"/>
              <w:left w:val="single" w:sz="2" w:space="0" w:color="auto"/>
              <w:bottom w:val="single" w:sz="2" w:space="0" w:color="auto"/>
              <w:right w:val="single" w:sz="2" w:space="0" w:color="auto"/>
            </w:tcBorders>
            <w:hideMark/>
          </w:tcPr>
          <w:p w14:paraId="315DC84F" w14:textId="77777777" w:rsidR="007E5B5C" w:rsidRPr="00090C64" w:rsidRDefault="007E5B5C" w:rsidP="00B21F30">
            <w:pPr>
              <w:pStyle w:val="TAC"/>
            </w:pPr>
            <w:r w:rsidRPr="00090C64">
              <w:t>-37.4 dBm</w:t>
            </w:r>
          </w:p>
        </w:tc>
        <w:tc>
          <w:tcPr>
            <w:tcW w:w="1284" w:type="dxa"/>
            <w:tcBorders>
              <w:top w:val="single" w:sz="2" w:space="0" w:color="auto"/>
              <w:left w:val="single" w:sz="2" w:space="0" w:color="auto"/>
              <w:bottom w:val="single" w:sz="2" w:space="0" w:color="auto"/>
              <w:right w:val="single" w:sz="2" w:space="0" w:color="auto"/>
            </w:tcBorders>
            <w:hideMark/>
          </w:tcPr>
          <w:p w14:paraId="75DA5996"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54ABB5FE" w14:textId="77777777" w:rsidR="007E5B5C" w:rsidRPr="00090C64" w:rsidRDefault="007E5B5C" w:rsidP="00B21F30">
            <w:pPr>
              <w:pStyle w:val="TAL"/>
            </w:pPr>
            <w:r w:rsidRPr="00090C64">
              <w:t>This requirement does not apply to BS operating in band 12/n12 or 85,</w:t>
            </w:r>
            <w:r w:rsidRPr="00090C64">
              <w:rPr>
                <w:rFonts w:cs="v5.0.0"/>
              </w:rPr>
              <w:t xml:space="preserve"> since it is already covered by the requirement in clause 6.7.6.3.5.1 </w:t>
            </w:r>
            <w:r w:rsidRPr="00090C64">
              <w:t>For BS operating in Band 29, it</w:t>
            </w:r>
            <w:r w:rsidRPr="005D2715">
              <w:rPr>
                <w:rFonts w:eastAsia="MS PGothic"/>
              </w:rPr>
              <w:t xml:space="preserve"> applies 1 MHz below the Band 29 downlink operating band (Note 7).</w:t>
            </w:r>
          </w:p>
        </w:tc>
      </w:tr>
      <w:tr w:rsidR="007E5B5C" w:rsidRPr="00090C64" w14:paraId="1A225442"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hideMark/>
          </w:tcPr>
          <w:p w14:paraId="58872922" w14:textId="77777777" w:rsidR="007E5B5C" w:rsidRPr="00090C64" w:rsidRDefault="007E5B5C" w:rsidP="00B21F30">
            <w:pPr>
              <w:pStyle w:val="TAC"/>
            </w:pPr>
            <w:r w:rsidRPr="00090C64">
              <w:t>NR Band n86</w:t>
            </w:r>
          </w:p>
        </w:tc>
        <w:tc>
          <w:tcPr>
            <w:tcW w:w="1699" w:type="dxa"/>
            <w:tcBorders>
              <w:top w:val="single" w:sz="2" w:space="0" w:color="auto"/>
              <w:left w:val="single" w:sz="4" w:space="0" w:color="auto"/>
              <w:bottom w:val="single" w:sz="2" w:space="0" w:color="auto"/>
              <w:right w:val="single" w:sz="2" w:space="0" w:color="auto"/>
            </w:tcBorders>
            <w:hideMark/>
          </w:tcPr>
          <w:p w14:paraId="5441E487" w14:textId="77777777" w:rsidR="007E5B5C" w:rsidRPr="00090C64" w:rsidRDefault="007E5B5C" w:rsidP="00B21F30">
            <w:pPr>
              <w:pStyle w:val="TAC"/>
            </w:pPr>
            <w:r w:rsidRPr="00090C64">
              <w:t>1710 - 1780 MHz</w:t>
            </w:r>
          </w:p>
        </w:tc>
        <w:tc>
          <w:tcPr>
            <w:tcW w:w="991" w:type="dxa"/>
            <w:tcBorders>
              <w:top w:val="single" w:sz="2" w:space="0" w:color="auto"/>
              <w:left w:val="single" w:sz="2" w:space="0" w:color="auto"/>
              <w:bottom w:val="single" w:sz="2" w:space="0" w:color="auto"/>
              <w:right w:val="single" w:sz="2" w:space="0" w:color="auto"/>
            </w:tcBorders>
            <w:hideMark/>
          </w:tcPr>
          <w:p w14:paraId="7EE8ED73" w14:textId="77777777" w:rsidR="007E5B5C" w:rsidRPr="00090C64" w:rsidRDefault="007E5B5C" w:rsidP="00B21F30">
            <w:pPr>
              <w:pStyle w:val="TAC"/>
            </w:pPr>
            <w:r w:rsidRPr="00090C64">
              <w:t>-37.4 dBm</w:t>
            </w:r>
          </w:p>
        </w:tc>
        <w:tc>
          <w:tcPr>
            <w:tcW w:w="1284" w:type="dxa"/>
            <w:tcBorders>
              <w:top w:val="single" w:sz="2" w:space="0" w:color="auto"/>
              <w:left w:val="single" w:sz="2" w:space="0" w:color="auto"/>
              <w:bottom w:val="single" w:sz="2" w:space="0" w:color="auto"/>
              <w:right w:val="single" w:sz="2" w:space="0" w:color="auto"/>
            </w:tcBorders>
            <w:hideMark/>
          </w:tcPr>
          <w:p w14:paraId="48EA4FE2"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hideMark/>
          </w:tcPr>
          <w:p w14:paraId="60077BB9" w14:textId="77777777" w:rsidR="007E5B5C" w:rsidRPr="00090C64" w:rsidRDefault="007E5B5C" w:rsidP="00B21F30">
            <w:pPr>
              <w:pStyle w:val="TAL"/>
            </w:pPr>
            <w:r w:rsidRPr="00090C64">
              <w:t xml:space="preserve">This requirement does not apply to BS operating in band 66/n66, </w:t>
            </w:r>
            <w:r w:rsidRPr="00090C64">
              <w:rPr>
                <w:rFonts w:cs="v5.0.0"/>
              </w:rPr>
              <w:t xml:space="preserve">since it is already covered by the requirement in clause 6.7.6.3.5.1 </w:t>
            </w:r>
            <w:r w:rsidRPr="00090C64">
              <w:t>For BS operating in Band 4, it applies for 1755 MHz to 1780 MHz, while the rest is covered in clause </w:t>
            </w:r>
            <w:r w:rsidRPr="00090C64">
              <w:rPr>
                <w:rFonts w:cs="v5.0.0"/>
              </w:rPr>
              <w:t>6.7.6.3.5.1</w:t>
            </w:r>
            <w:r w:rsidRPr="00090C64">
              <w:t xml:space="preserve"> For BS operating in Band 10, it applies for 1770 MHz to 1780 MHz, while the rest is covered in clause </w:t>
            </w:r>
            <w:r w:rsidRPr="00090C64">
              <w:rPr>
                <w:rFonts w:cs="v5.0.0"/>
              </w:rPr>
              <w:t>6.7.6.3.5.1</w:t>
            </w:r>
          </w:p>
        </w:tc>
      </w:tr>
      <w:tr w:rsidR="007E5B5C" w:rsidRPr="00090C64" w14:paraId="43C3A107"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3207189B" w14:textId="77777777" w:rsidR="007E5B5C" w:rsidRPr="00090C64" w:rsidRDefault="007E5B5C" w:rsidP="00B21F30">
            <w:pPr>
              <w:pStyle w:val="TAC"/>
            </w:pPr>
            <w:r w:rsidRPr="00090C64">
              <w:t>E-UTRA Band 87</w:t>
            </w:r>
          </w:p>
        </w:tc>
        <w:tc>
          <w:tcPr>
            <w:tcW w:w="1699" w:type="dxa"/>
            <w:tcBorders>
              <w:top w:val="single" w:sz="2" w:space="0" w:color="auto"/>
              <w:left w:val="single" w:sz="4" w:space="0" w:color="auto"/>
              <w:bottom w:val="single" w:sz="2" w:space="0" w:color="auto"/>
              <w:right w:val="single" w:sz="2" w:space="0" w:color="auto"/>
            </w:tcBorders>
          </w:tcPr>
          <w:p w14:paraId="5547C7BA" w14:textId="77777777" w:rsidR="007E5B5C" w:rsidRPr="00090C64" w:rsidRDefault="007E5B5C" w:rsidP="00B21F30">
            <w:pPr>
              <w:pStyle w:val="TAC"/>
            </w:pPr>
            <w:r w:rsidRPr="00090C64">
              <w:t>420 - 425 MHz</w:t>
            </w:r>
          </w:p>
        </w:tc>
        <w:tc>
          <w:tcPr>
            <w:tcW w:w="991" w:type="dxa"/>
            <w:tcBorders>
              <w:top w:val="single" w:sz="2" w:space="0" w:color="auto"/>
              <w:left w:val="single" w:sz="2" w:space="0" w:color="auto"/>
              <w:bottom w:val="single" w:sz="2" w:space="0" w:color="auto"/>
              <w:right w:val="single" w:sz="2" w:space="0" w:color="auto"/>
            </w:tcBorders>
          </w:tcPr>
          <w:p w14:paraId="3DC6071B"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710B7D28"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0CD6C61" w14:textId="77777777" w:rsidR="007E5B5C" w:rsidRPr="00090C64" w:rsidRDefault="007E5B5C" w:rsidP="00B21F30">
            <w:pPr>
              <w:pStyle w:val="TAL"/>
            </w:pPr>
            <w:r w:rsidRPr="00090C64">
              <w:t>This requirement does not apply to BS operating in band 87 or 88.</w:t>
            </w:r>
          </w:p>
        </w:tc>
      </w:tr>
      <w:tr w:rsidR="007E5B5C" w:rsidRPr="00090C64" w14:paraId="50AD5537"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43055093"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3DF0F8BC" w14:textId="77777777" w:rsidR="007E5B5C" w:rsidRPr="00090C64" w:rsidRDefault="007E5B5C" w:rsidP="00B21F30">
            <w:pPr>
              <w:pStyle w:val="TAC"/>
            </w:pPr>
            <w:r w:rsidRPr="00090C64">
              <w:t>410 – 415 MHz</w:t>
            </w:r>
          </w:p>
        </w:tc>
        <w:tc>
          <w:tcPr>
            <w:tcW w:w="991" w:type="dxa"/>
            <w:tcBorders>
              <w:top w:val="single" w:sz="2" w:space="0" w:color="auto"/>
              <w:left w:val="single" w:sz="2" w:space="0" w:color="auto"/>
              <w:bottom w:val="single" w:sz="2" w:space="0" w:color="auto"/>
              <w:right w:val="single" w:sz="2" w:space="0" w:color="auto"/>
            </w:tcBorders>
          </w:tcPr>
          <w:p w14:paraId="60831C43" w14:textId="77777777" w:rsidR="007E5B5C" w:rsidRPr="00090C64" w:rsidRDefault="007E5B5C" w:rsidP="00B21F30">
            <w:pPr>
              <w:pStyle w:val="TAC"/>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20E0199F"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5043B616" w14:textId="77777777" w:rsidR="007E5B5C" w:rsidRPr="00090C64" w:rsidRDefault="007E5B5C" w:rsidP="00B21F30">
            <w:pPr>
              <w:pStyle w:val="TAL"/>
            </w:pPr>
            <w:r w:rsidRPr="00090C64">
              <w:t>This requirement does not apply to BS operating in band 87, since it is already covered by the requirement in clause </w:t>
            </w:r>
            <w:r w:rsidRPr="00090C64">
              <w:rPr>
                <w:rFonts w:cs="v5.0.0"/>
              </w:rPr>
              <w:t>6.7.6.3.5.1</w:t>
            </w:r>
          </w:p>
        </w:tc>
      </w:tr>
      <w:tr w:rsidR="007E5B5C" w:rsidRPr="00090C64" w14:paraId="5852DBE1"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24AAF60D" w14:textId="77777777" w:rsidR="007E5B5C" w:rsidRPr="00090C64" w:rsidRDefault="007E5B5C" w:rsidP="00B21F30">
            <w:pPr>
              <w:pStyle w:val="TAC"/>
            </w:pPr>
            <w:r w:rsidRPr="00090C64">
              <w:t>E-UTRA Band 88</w:t>
            </w:r>
          </w:p>
        </w:tc>
        <w:tc>
          <w:tcPr>
            <w:tcW w:w="1699" w:type="dxa"/>
            <w:tcBorders>
              <w:top w:val="single" w:sz="2" w:space="0" w:color="auto"/>
              <w:left w:val="single" w:sz="4" w:space="0" w:color="auto"/>
              <w:bottom w:val="single" w:sz="2" w:space="0" w:color="auto"/>
              <w:right w:val="single" w:sz="2" w:space="0" w:color="auto"/>
            </w:tcBorders>
          </w:tcPr>
          <w:p w14:paraId="4DAE06BF" w14:textId="77777777" w:rsidR="007E5B5C" w:rsidRPr="00090C64" w:rsidRDefault="007E5B5C" w:rsidP="00B21F30">
            <w:pPr>
              <w:pStyle w:val="TAC"/>
            </w:pPr>
            <w:r w:rsidRPr="00090C64">
              <w:rPr>
                <w:lang w:eastAsia="zh-CN"/>
              </w:rPr>
              <w:t>422 - 427 MHz</w:t>
            </w:r>
          </w:p>
        </w:tc>
        <w:tc>
          <w:tcPr>
            <w:tcW w:w="991" w:type="dxa"/>
            <w:tcBorders>
              <w:top w:val="single" w:sz="2" w:space="0" w:color="auto"/>
              <w:left w:val="single" w:sz="2" w:space="0" w:color="auto"/>
              <w:bottom w:val="single" w:sz="2" w:space="0" w:color="auto"/>
              <w:right w:val="single" w:sz="2" w:space="0" w:color="auto"/>
            </w:tcBorders>
          </w:tcPr>
          <w:p w14:paraId="2845A5CE" w14:textId="77777777" w:rsidR="007E5B5C" w:rsidRPr="00090C64" w:rsidRDefault="007E5B5C" w:rsidP="00B21F30">
            <w:pPr>
              <w:pStyle w:val="TAC"/>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12F69034"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1806CF7E" w14:textId="77777777" w:rsidR="007E5B5C" w:rsidRPr="00090C64" w:rsidRDefault="007E5B5C" w:rsidP="00B21F30">
            <w:pPr>
              <w:pStyle w:val="TAL"/>
            </w:pPr>
            <w:r w:rsidRPr="00090C64">
              <w:t>This requirement does not apply to BS operating in band 87 or 88</w:t>
            </w:r>
            <w:r w:rsidRPr="00090C64">
              <w:rPr>
                <w:rFonts w:cs="v5.0.0"/>
              </w:rPr>
              <w:t>.</w:t>
            </w:r>
          </w:p>
        </w:tc>
      </w:tr>
      <w:tr w:rsidR="007E5B5C" w:rsidRPr="00090C64" w14:paraId="12658F3E"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7DCA2F09"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507B667A" w14:textId="77777777" w:rsidR="007E5B5C" w:rsidRPr="00090C64" w:rsidRDefault="007E5B5C" w:rsidP="00B21F30">
            <w:pPr>
              <w:pStyle w:val="TAC"/>
            </w:pPr>
            <w:r w:rsidRPr="00090C64">
              <w:rPr>
                <w:lang w:eastAsia="zh-CN"/>
              </w:rPr>
              <w:t>412 - 417 MHz</w:t>
            </w:r>
          </w:p>
        </w:tc>
        <w:tc>
          <w:tcPr>
            <w:tcW w:w="991" w:type="dxa"/>
            <w:tcBorders>
              <w:top w:val="single" w:sz="2" w:space="0" w:color="auto"/>
              <w:left w:val="single" w:sz="2" w:space="0" w:color="auto"/>
              <w:bottom w:val="single" w:sz="2" w:space="0" w:color="auto"/>
              <w:right w:val="single" w:sz="2" w:space="0" w:color="auto"/>
            </w:tcBorders>
          </w:tcPr>
          <w:p w14:paraId="29173A0D" w14:textId="77777777" w:rsidR="007E5B5C" w:rsidRPr="00090C64" w:rsidRDefault="007E5B5C" w:rsidP="00B21F30">
            <w:pPr>
              <w:pStyle w:val="TAC"/>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7B1AD57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4F7D3BA2" w14:textId="77777777" w:rsidR="007E5B5C" w:rsidRPr="00090C64" w:rsidRDefault="007E5B5C" w:rsidP="00B21F30">
            <w:pPr>
              <w:pStyle w:val="TAL"/>
            </w:pPr>
            <w:r w:rsidRPr="00090C64">
              <w:t>This requirement does not apply to BS operating in band 88</w:t>
            </w:r>
            <w:r w:rsidRPr="00090C64">
              <w:rPr>
                <w:rFonts w:cs="v5.0.0"/>
              </w:rPr>
              <w:t xml:space="preserve">, </w:t>
            </w:r>
            <w:r w:rsidRPr="00090C64">
              <w:t>since it is already covered by the requirement in clause </w:t>
            </w:r>
            <w:r w:rsidRPr="00090C64">
              <w:rPr>
                <w:rFonts w:cs="v5.0.0"/>
              </w:rPr>
              <w:t>6.7.6.3.5.1</w:t>
            </w:r>
            <w:r w:rsidRPr="00090C64">
              <w:t>. This requirement does not apply to BS operating in band</w:t>
            </w:r>
            <w:r w:rsidRPr="00090C64">
              <w:rPr>
                <w:lang w:eastAsia="zh-CN"/>
              </w:rPr>
              <w:t xml:space="preserve"> 87.</w:t>
            </w:r>
          </w:p>
        </w:tc>
      </w:tr>
      <w:tr w:rsidR="007E5B5C" w:rsidRPr="00090C64" w14:paraId="4CF65F9A"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5D350BBF" w14:textId="77777777" w:rsidR="007E5B5C" w:rsidRPr="00090C64" w:rsidRDefault="007E5B5C" w:rsidP="00B21F30">
            <w:pPr>
              <w:pStyle w:val="TAC"/>
            </w:pPr>
            <w:r w:rsidRPr="00090C64">
              <w:t>NR Band n89</w:t>
            </w:r>
          </w:p>
        </w:tc>
        <w:tc>
          <w:tcPr>
            <w:tcW w:w="1699" w:type="dxa"/>
            <w:tcBorders>
              <w:top w:val="single" w:sz="2" w:space="0" w:color="auto"/>
              <w:left w:val="single" w:sz="4" w:space="0" w:color="auto"/>
              <w:bottom w:val="single" w:sz="2" w:space="0" w:color="auto"/>
              <w:right w:val="single" w:sz="2" w:space="0" w:color="auto"/>
            </w:tcBorders>
          </w:tcPr>
          <w:p w14:paraId="57109080" w14:textId="77777777" w:rsidR="007E5B5C" w:rsidRPr="00090C64" w:rsidRDefault="007E5B5C" w:rsidP="00B21F30">
            <w:pPr>
              <w:pStyle w:val="TAC"/>
              <w:rPr>
                <w:lang w:eastAsia="zh-CN"/>
              </w:rPr>
            </w:pPr>
            <w:r w:rsidRPr="00090C64">
              <w:t>824 - 849 MHz</w:t>
            </w:r>
          </w:p>
        </w:tc>
        <w:tc>
          <w:tcPr>
            <w:tcW w:w="991" w:type="dxa"/>
            <w:tcBorders>
              <w:top w:val="single" w:sz="2" w:space="0" w:color="auto"/>
              <w:left w:val="single" w:sz="2" w:space="0" w:color="auto"/>
              <w:bottom w:val="single" w:sz="2" w:space="0" w:color="auto"/>
              <w:right w:val="single" w:sz="2" w:space="0" w:color="auto"/>
            </w:tcBorders>
          </w:tcPr>
          <w:p w14:paraId="318470D7" w14:textId="77777777" w:rsidR="007E5B5C" w:rsidRPr="00090C64" w:rsidRDefault="007E5B5C" w:rsidP="00B21F30">
            <w:pPr>
              <w:pStyle w:val="TAC"/>
            </w:pPr>
            <w:r w:rsidRPr="00090C64">
              <w:rPr>
                <w:rFonts w:cs="v5.0.0"/>
              </w:rPr>
              <w:t>-37.4 dBm</w:t>
            </w:r>
          </w:p>
        </w:tc>
        <w:tc>
          <w:tcPr>
            <w:tcW w:w="1284" w:type="dxa"/>
            <w:tcBorders>
              <w:top w:val="single" w:sz="2" w:space="0" w:color="auto"/>
              <w:left w:val="single" w:sz="2" w:space="0" w:color="auto"/>
              <w:bottom w:val="single" w:sz="2" w:space="0" w:color="auto"/>
              <w:right w:val="single" w:sz="2" w:space="0" w:color="auto"/>
            </w:tcBorders>
          </w:tcPr>
          <w:p w14:paraId="40E9C8FD"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3D0666D" w14:textId="77777777" w:rsidR="007E5B5C" w:rsidRPr="00090C64" w:rsidRDefault="007E5B5C" w:rsidP="00B21F30">
            <w:pPr>
              <w:pStyle w:val="TAL"/>
            </w:pPr>
            <w:r w:rsidRPr="00090C64">
              <w:t>This requirement does not apply to BS operating in band 5/n5</w:t>
            </w:r>
            <w:r w:rsidRPr="00090C64">
              <w:rPr>
                <w:rFonts w:cs="v5.0.0"/>
              </w:rPr>
              <w:t xml:space="preserve"> or 26</w:t>
            </w:r>
            <w:r w:rsidRPr="00090C64">
              <w:t xml:space="preserve">, </w:t>
            </w:r>
            <w:r w:rsidRPr="00090C64">
              <w:rPr>
                <w:rFonts w:cs="v5.0.0"/>
              </w:rPr>
              <w:t xml:space="preserve">since it is already covered by the requirement in clause 6.7.6.3.5.1 </w:t>
            </w:r>
            <w:r w:rsidRPr="00090C64">
              <w:t>For BS operating in Band 27, it</w:t>
            </w:r>
            <w:r w:rsidRPr="005D2715">
              <w:rPr>
                <w:rFonts w:eastAsia="MS PGothic"/>
              </w:rPr>
              <w:t xml:space="preserve"> applies 3 MHz below the Band 27 downlink operating band.</w:t>
            </w:r>
          </w:p>
        </w:tc>
      </w:tr>
      <w:tr w:rsidR="007E5B5C" w:rsidRPr="00090C64" w14:paraId="2D62C6EA"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22BE8864" w14:textId="77777777" w:rsidR="007E5B5C" w:rsidRPr="00090C64" w:rsidRDefault="007E5B5C" w:rsidP="00B21F30">
            <w:pPr>
              <w:pStyle w:val="TAC"/>
            </w:pPr>
            <w:r w:rsidRPr="00090C64">
              <w:t>NR Band n91</w:t>
            </w:r>
          </w:p>
        </w:tc>
        <w:tc>
          <w:tcPr>
            <w:tcW w:w="1699" w:type="dxa"/>
            <w:tcBorders>
              <w:top w:val="single" w:sz="2" w:space="0" w:color="auto"/>
              <w:left w:val="single" w:sz="4" w:space="0" w:color="auto"/>
              <w:bottom w:val="single" w:sz="2" w:space="0" w:color="auto"/>
              <w:right w:val="single" w:sz="2" w:space="0" w:color="auto"/>
            </w:tcBorders>
          </w:tcPr>
          <w:p w14:paraId="028317F5" w14:textId="77777777" w:rsidR="007E5B5C" w:rsidRPr="00090C64" w:rsidRDefault="007E5B5C" w:rsidP="00B21F30">
            <w:pPr>
              <w:pStyle w:val="TAC"/>
            </w:pPr>
            <w:r w:rsidRPr="00090C64">
              <w:t>1427 - 1432 MHz</w:t>
            </w:r>
          </w:p>
        </w:tc>
        <w:tc>
          <w:tcPr>
            <w:tcW w:w="991" w:type="dxa"/>
            <w:tcBorders>
              <w:top w:val="single" w:sz="2" w:space="0" w:color="auto"/>
              <w:left w:val="single" w:sz="2" w:space="0" w:color="auto"/>
              <w:bottom w:val="single" w:sz="2" w:space="0" w:color="auto"/>
              <w:right w:val="single" w:sz="2" w:space="0" w:color="auto"/>
            </w:tcBorders>
          </w:tcPr>
          <w:p w14:paraId="7A3ACB3F"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3C942766"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1AB85A09" w14:textId="354CB9F8" w:rsidR="007E5B5C" w:rsidRPr="00090C64" w:rsidRDefault="007E5B5C" w:rsidP="00B21F30">
            <w:pPr>
              <w:pStyle w:val="TAL"/>
            </w:pPr>
            <w:r w:rsidRPr="00090C64">
              <w:t>This requirement does not apply to BS operating in Band 50/n50, 51/n51, 75/n75 or 76/n76. This requirement does not apply to BS operating in band n91, n92, n93 or n94.</w:t>
            </w:r>
          </w:p>
        </w:tc>
      </w:tr>
      <w:tr w:rsidR="007E5B5C" w:rsidRPr="00090C64" w14:paraId="0A83A9BD"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4175C8F6"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5EAB69EB" w14:textId="77777777" w:rsidR="007E5B5C" w:rsidRPr="00090C64" w:rsidRDefault="007E5B5C" w:rsidP="00B21F30">
            <w:pPr>
              <w:pStyle w:val="TAC"/>
            </w:pPr>
            <w:r w:rsidRPr="00090C64">
              <w:t>832 - 862 MHz</w:t>
            </w:r>
          </w:p>
        </w:tc>
        <w:tc>
          <w:tcPr>
            <w:tcW w:w="991" w:type="dxa"/>
            <w:tcBorders>
              <w:top w:val="single" w:sz="2" w:space="0" w:color="auto"/>
              <w:left w:val="single" w:sz="2" w:space="0" w:color="auto"/>
              <w:bottom w:val="single" w:sz="2" w:space="0" w:color="auto"/>
              <w:right w:val="single" w:sz="2" w:space="0" w:color="auto"/>
            </w:tcBorders>
          </w:tcPr>
          <w:p w14:paraId="710B536E"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5A8C94DA"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5E374CA1" w14:textId="77777777" w:rsidR="007E5B5C" w:rsidRPr="00090C64" w:rsidRDefault="007E5B5C" w:rsidP="00B21F30">
            <w:pPr>
              <w:pStyle w:val="TAL"/>
            </w:pPr>
            <w:r w:rsidRPr="00090C64">
              <w:t>This requirement does not apply to BS operating in band 20/n20,</w:t>
            </w:r>
            <w:r w:rsidRPr="00090C64">
              <w:rPr>
                <w:rFonts w:cs="v5.0.0"/>
              </w:rPr>
              <w:t xml:space="preserve"> since it is already covered by the requirement in clause 6.7.6.3.5.1</w:t>
            </w:r>
          </w:p>
        </w:tc>
      </w:tr>
      <w:tr w:rsidR="007E5B5C" w:rsidRPr="00090C64" w14:paraId="2C735E74"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781364B0" w14:textId="77777777" w:rsidR="007E5B5C" w:rsidRPr="00090C64" w:rsidRDefault="007E5B5C" w:rsidP="00B21F30">
            <w:pPr>
              <w:pStyle w:val="TAC"/>
            </w:pPr>
            <w:r w:rsidRPr="00090C64">
              <w:t>NR Band n92</w:t>
            </w:r>
          </w:p>
        </w:tc>
        <w:tc>
          <w:tcPr>
            <w:tcW w:w="1699" w:type="dxa"/>
            <w:tcBorders>
              <w:top w:val="single" w:sz="2" w:space="0" w:color="auto"/>
              <w:left w:val="single" w:sz="4" w:space="0" w:color="auto"/>
              <w:bottom w:val="single" w:sz="2" w:space="0" w:color="auto"/>
              <w:right w:val="single" w:sz="2" w:space="0" w:color="auto"/>
            </w:tcBorders>
          </w:tcPr>
          <w:p w14:paraId="1B0ABA83" w14:textId="77777777" w:rsidR="007E5B5C" w:rsidRPr="00090C64" w:rsidRDefault="007E5B5C" w:rsidP="00B21F30">
            <w:pPr>
              <w:pStyle w:val="TAC"/>
            </w:pPr>
            <w:r w:rsidRPr="00090C64">
              <w:t>1432 - 1517 MHz</w:t>
            </w:r>
          </w:p>
        </w:tc>
        <w:tc>
          <w:tcPr>
            <w:tcW w:w="991" w:type="dxa"/>
            <w:tcBorders>
              <w:top w:val="single" w:sz="2" w:space="0" w:color="auto"/>
              <w:left w:val="single" w:sz="2" w:space="0" w:color="auto"/>
              <w:bottom w:val="single" w:sz="2" w:space="0" w:color="auto"/>
              <w:right w:val="single" w:sz="2" w:space="0" w:color="auto"/>
            </w:tcBorders>
          </w:tcPr>
          <w:p w14:paraId="05A1EFC3"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3077B9D9"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7C218189" w14:textId="32AD8B19" w:rsidR="007E5B5C" w:rsidRPr="00090C64" w:rsidRDefault="007E5B5C" w:rsidP="00B21F30">
            <w:pPr>
              <w:pStyle w:val="TAL"/>
            </w:pPr>
            <w:r w:rsidRPr="00090C64">
              <w:t>This requirement does not apply to BS operating in Band 11, 21, 32, 45, 50/n50, 51/n51, 74, 75/n75 or 76/n76. This requirement does not apply to BS operating in band n91, n92, n93 or n94.</w:t>
            </w:r>
          </w:p>
        </w:tc>
      </w:tr>
      <w:tr w:rsidR="007E5B5C" w:rsidRPr="00090C64" w14:paraId="5271E720"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60FB6161"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26D3ACE4" w14:textId="77777777" w:rsidR="007E5B5C" w:rsidRPr="00090C64" w:rsidRDefault="007E5B5C" w:rsidP="00B21F30">
            <w:pPr>
              <w:pStyle w:val="TAC"/>
            </w:pPr>
            <w:r w:rsidRPr="00090C64">
              <w:t>832 - 862 MHz</w:t>
            </w:r>
          </w:p>
        </w:tc>
        <w:tc>
          <w:tcPr>
            <w:tcW w:w="991" w:type="dxa"/>
            <w:tcBorders>
              <w:top w:val="single" w:sz="2" w:space="0" w:color="auto"/>
              <w:left w:val="single" w:sz="2" w:space="0" w:color="auto"/>
              <w:bottom w:val="single" w:sz="2" w:space="0" w:color="auto"/>
              <w:right w:val="single" w:sz="2" w:space="0" w:color="auto"/>
            </w:tcBorders>
          </w:tcPr>
          <w:p w14:paraId="219C7AD3"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0B20BBE2"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1D48EAB" w14:textId="77777777" w:rsidR="007E5B5C" w:rsidRPr="00090C64" w:rsidRDefault="007E5B5C" w:rsidP="00B21F30">
            <w:pPr>
              <w:pStyle w:val="TAL"/>
            </w:pPr>
            <w:r w:rsidRPr="00090C64">
              <w:t>This requirement does not apply to BS operating in band 20/n20,</w:t>
            </w:r>
            <w:r w:rsidRPr="00090C64">
              <w:rPr>
                <w:rFonts w:cs="v5.0.0"/>
              </w:rPr>
              <w:t xml:space="preserve"> since it is already covered by the requirement in clause 6.7.6.3.5.1</w:t>
            </w:r>
          </w:p>
        </w:tc>
      </w:tr>
      <w:tr w:rsidR="007E5B5C" w:rsidRPr="00090C64" w14:paraId="27BDF9A7"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76BC8885" w14:textId="77777777" w:rsidR="007E5B5C" w:rsidRPr="00090C64" w:rsidRDefault="007E5B5C" w:rsidP="00B21F30">
            <w:pPr>
              <w:pStyle w:val="TAC"/>
            </w:pPr>
            <w:r w:rsidRPr="00090C64">
              <w:t>NR Band n93</w:t>
            </w:r>
          </w:p>
        </w:tc>
        <w:tc>
          <w:tcPr>
            <w:tcW w:w="1699" w:type="dxa"/>
            <w:tcBorders>
              <w:top w:val="single" w:sz="2" w:space="0" w:color="auto"/>
              <w:left w:val="single" w:sz="4" w:space="0" w:color="auto"/>
              <w:bottom w:val="single" w:sz="2" w:space="0" w:color="auto"/>
              <w:right w:val="single" w:sz="2" w:space="0" w:color="auto"/>
            </w:tcBorders>
          </w:tcPr>
          <w:p w14:paraId="39CE5B9D" w14:textId="77777777" w:rsidR="007E5B5C" w:rsidRPr="00090C64" w:rsidRDefault="007E5B5C" w:rsidP="00B21F30">
            <w:pPr>
              <w:pStyle w:val="TAC"/>
            </w:pPr>
            <w:r w:rsidRPr="00090C64">
              <w:t>1427 - 1432 MHz</w:t>
            </w:r>
          </w:p>
        </w:tc>
        <w:tc>
          <w:tcPr>
            <w:tcW w:w="991" w:type="dxa"/>
            <w:tcBorders>
              <w:top w:val="single" w:sz="2" w:space="0" w:color="auto"/>
              <w:left w:val="single" w:sz="2" w:space="0" w:color="auto"/>
              <w:bottom w:val="single" w:sz="2" w:space="0" w:color="auto"/>
              <w:right w:val="single" w:sz="2" w:space="0" w:color="auto"/>
            </w:tcBorders>
          </w:tcPr>
          <w:p w14:paraId="3C9D7545"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7FA8ACBB"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4F78BE1" w14:textId="7C7D54C6" w:rsidR="007E5B5C" w:rsidRPr="00090C64" w:rsidRDefault="007E5B5C" w:rsidP="00B21F30">
            <w:pPr>
              <w:pStyle w:val="TAL"/>
            </w:pPr>
            <w:r w:rsidRPr="00090C64">
              <w:t>This requirement does not apply to BS operating in Band 50/n50, 51/n51, 75/n75 or 76/n76. This requirement does not apply to BS operating in band n91, n92, n93 or n94.</w:t>
            </w:r>
          </w:p>
        </w:tc>
      </w:tr>
      <w:tr w:rsidR="007E5B5C" w:rsidRPr="00090C64" w14:paraId="68F1376F"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3E1F3703"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4E8E4289" w14:textId="77777777" w:rsidR="007E5B5C" w:rsidRPr="00090C64" w:rsidRDefault="007E5B5C" w:rsidP="00B21F30">
            <w:pPr>
              <w:pStyle w:val="TAC"/>
            </w:pPr>
            <w:r w:rsidRPr="00090C64">
              <w:t>880 - 915 MHz</w:t>
            </w:r>
          </w:p>
        </w:tc>
        <w:tc>
          <w:tcPr>
            <w:tcW w:w="991" w:type="dxa"/>
            <w:tcBorders>
              <w:top w:val="single" w:sz="2" w:space="0" w:color="auto"/>
              <w:left w:val="single" w:sz="2" w:space="0" w:color="auto"/>
              <w:bottom w:val="single" w:sz="2" w:space="0" w:color="auto"/>
              <w:right w:val="single" w:sz="2" w:space="0" w:color="auto"/>
            </w:tcBorders>
          </w:tcPr>
          <w:p w14:paraId="429B5072"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5B69F49D"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ADA04A7" w14:textId="77777777" w:rsidR="007E5B5C" w:rsidRPr="00090C64" w:rsidRDefault="007E5B5C" w:rsidP="00B21F30">
            <w:pPr>
              <w:pStyle w:val="TAL"/>
            </w:pPr>
            <w:r w:rsidRPr="00090C64">
              <w:t>This requirement does not apply to</w:t>
            </w:r>
            <w:r w:rsidRPr="00090C64">
              <w:rPr>
                <w:rFonts w:cs="v5.0.0"/>
              </w:rPr>
              <w:t xml:space="preserve"> </w:t>
            </w:r>
            <w:r w:rsidRPr="00090C64">
              <w:t>BS operating in band 8/n8,</w:t>
            </w:r>
            <w:r w:rsidRPr="00090C64">
              <w:rPr>
                <w:rFonts w:cs="v5.0.0"/>
              </w:rPr>
              <w:t xml:space="preserve"> since it is already covered by the requirement in clause 6.7.6.3.5.1</w:t>
            </w:r>
          </w:p>
        </w:tc>
      </w:tr>
      <w:tr w:rsidR="007E5B5C" w:rsidRPr="00090C64" w14:paraId="7424AD02" w14:textId="77777777" w:rsidTr="00B21F30">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08E88315" w14:textId="77777777" w:rsidR="007E5B5C" w:rsidRPr="00090C64" w:rsidRDefault="007E5B5C" w:rsidP="00B21F30">
            <w:pPr>
              <w:pStyle w:val="TAC"/>
            </w:pPr>
            <w:r w:rsidRPr="00090C64">
              <w:t>NR Band n94</w:t>
            </w:r>
          </w:p>
        </w:tc>
        <w:tc>
          <w:tcPr>
            <w:tcW w:w="1699" w:type="dxa"/>
            <w:tcBorders>
              <w:top w:val="single" w:sz="2" w:space="0" w:color="auto"/>
              <w:left w:val="single" w:sz="4" w:space="0" w:color="auto"/>
              <w:bottom w:val="single" w:sz="2" w:space="0" w:color="auto"/>
              <w:right w:val="single" w:sz="2" w:space="0" w:color="auto"/>
            </w:tcBorders>
          </w:tcPr>
          <w:p w14:paraId="5AF9635E" w14:textId="77777777" w:rsidR="007E5B5C" w:rsidRPr="00090C64" w:rsidRDefault="007E5B5C" w:rsidP="00B21F30">
            <w:pPr>
              <w:pStyle w:val="TAC"/>
            </w:pPr>
            <w:r w:rsidRPr="00090C64">
              <w:t>1432 - 1517 MHz</w:t>
            </w:r>
          </w:p>
        </w:tc>
        <w:tc>
          <w:tcPr>
            <w:tcW w:w="991" w:type="dxa"/>
            <w:tcBorders>
              <w:top w:val="single" w:sz="2" w:space="0" w:color="auto"/>
              <w:left w:val="single" w:sz="2" w:space="0" w:color="auto"/>
              <w:bottom w:val="single" w:sz="2" w:space="0" w:color="auto"/>
              <w:right w:val="single" w:sz="2" w:space="0" w:color="auto"/>
            </w:tcBorders>
          </w:tcPr>
          <w:p w14:paraId="2C65E378"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5BD42FA9"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763541A7" w14:textId="6B3E39DE" w:rsidR="007E5B5C" w:rsidRPr="00090C64" w:rsidRDefault="007E5B5C" w:rsidP="00B21F30">
            <w:pPr>
              <w:pStyle w:val="TAL"/>
            </w:pPr>
            <w:r w:rsidRPr="00090C64">
              <w:t>This requirement does not apply to BS operating in Band 11, 21, 32, 45, 50/n50, 51/n51, 74, 75/n75 or 76/n76. This requirement does not apply to BS operating in band n91, n92, n93 or n94.</w:t>
            </w:r>
          </w:p>
        </w:tc>
      </w:tr>
      <w:tr w:rsidR="007E5B5C" w:rsidRPr="00090C64" w14:paraId="1651E625" w14:textId="77777777" w:rsidTr="00B21F30">
        <w:trPr>
          <w:cantSplit/>
          <w:jc w:val="center"/>
        </w:trPr>
        <w:tc>
          <w:tcPr>
            <w:tcW w:w="1302" w:type="dxa"/>
            <w:tcBorders>
              <w:top w:val="nil"/>
              <w:left w:val="single" w:sz="4" w:space="0" w:color="auto"/>
              <w:bottom w:val="single" w:sz="4" w:space="0" w:color="auto"/>
              <w:right w:val="single" w:sz="4" w:space="0" w:color="auto"/>
            </w:tcBorders>
            <w:shd w:val="clear" w:color="auto" w:fill="auto"/>
          </w:tcPr>
          <w:p w14:paraId="3E0E23FB" w14:textId="77777777" w:rsidR="007E5B5C" w:rsidRPr="00090C64"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3F873092" w14:textId="77777777" w:rsidR="007E5B5C" w:rsidRPr="00090C64" w:rsidRDefault="007E5B5C" w:rsidP="00B21F30">
            <w:pPr>
              <w:pStyle w:val="TAC"/>
            </w:pPr>
            <w:r w:rsidRPr="00090C64">
              <w:t>880 - 915 MHz</w:t>
            </w:r>
          </w:p>
        </w:tc>
        <w:tc>
          <w:tcPr>
            <w:tcW w:w="991" w:type="dxa"/>
            <w:tcBorders>
              <w:top w:val="single" w:sz="2" w:space="0" w:color="auto"/>
              <w:left w:val="single" w:sz="2" w:space="0" w:color="auto"/>
              <w:bottom w:val="single" w:sz="2" w:space="0" w:color="auto"/>
              <w:right w:val="single" w:sz="2" w:space="0" w:color="auto"/>
            </w:tcBorders>
          </w:tcPr>
          <w:p w14:paraId="405F2974" w14:textId="77777777" w:rsidR="007E5B5C" w:rsidRPr="00090C64" w:rsidRDefault="007E5B5C" w:rsidP="00B21F30">
            <w:pPr>
              <w:pStyle w:val="TAC"/>
              <w:rPr>
                <w:rFonts w:cs="v5.0.0"/>
              </w:rPr>
            </w:pPr>
            <w:r w:rsidRPr="00090C64">
              <w:t>-37.4 dBm</w:t>
            </w:r>
          </w:p>
        </w:tc>
        <w:tc>
          <w:tcPr>
            <w:tcW w:w="1284" w:type="dxa"/>
            <w:tcBorders>
              <w:top w:val="single" w:sz="2" w:space="0" w:color="auto"/>
              <w:left w:val="single" w:sz="2" w:space="0" w:color="auto"/>
              <w:bottom w:val="single" w:sz="2" w:space="0" w:color="auto"/>
              <w:right w:val="single" w:sz="2" w:space="0" w:color="auto"/>
            </w:tcBorders>
          </w:tcPr>
          <w:p w14:paraId="1DC62DDF"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56DA789C" w14:textId="77777777" w:rsidR="007E5B5C" w:rsidRPr="00090C64" w:rsidRDefault="007E5B5C" w:rsidP="00B21F30">
            <w:pPr>
              <w:pStyle w:val="TAL"/>
            </w:pPr>
            <w:r w:rsidRPr="00090C64">
              <w:t>This requirement does not apply to</w:t>
            </w:r>
            <w:r w:rsidRPr="00090C64">
              <w:rPr>
                <w:rFonts w:cs="v5.0.0"/>
              </w:rPr>
              <w:t xml:space="preserve"> </w:t>
            </w:r>
            <w:r w:rsidRPr="00090C64">
              <w:t>BS operating in band 8/n8,</w:t>
            </w:r>
            <w:r w:rsidRPr="00090C64">
              <w:rPr>
                <w:rFonts w:cs="v5.0.0"/>
              </w:rPr>
              <w:t xml:space="preserve"> since it is already covered by the requirement in clause 6.7.6.3.5.1</w:t>
            </w:r>
          </w:p>
        </w:tc>
      </w:tr>
      <w:tr w:rsidR="007E5B5C" w:rsidRPr="00090C64" w14:paraId="0E26AF82"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5EF6DB60" w14:textId="77777777" w:rsidR="007E5B5C" w:rsidRPr="00090C64" w:rsidRDefault="007E5B5C" w:rsidP="00B21F30">
            <w:pPr>
              <w:pStyle w:val="TAC"/>
            </w:pPr>
            <w:r w:rsidRPr="00090C64">
              <w:t>NR Band n</w:t>
            </w:r>
            <w:r w:rsidRPr="00090C64">
              <w:rPr>
                <w:lang w:eastAsia="zh-CN"/>
              </w:rPr>
              <w:t>95</w:t>
            </w:r>
          </w:p>
        </w:tc>
        <w:tc>
          <w:tcPr>
            <w:tcW w:w="1699" w:type="dxa"/>
            <w:tcBorders>
              <w:top w:val="single" w:sz="2" w:space="0" w:color="auto"/>
              <w:left w:val="single" w:sz="4" w:space="0" w:color="auto"/>
              <w:bottom w:val="single" w:sz="2" w:space="0" w:color="auto"/>
              <w:right w:val="single" w:sz="2" w:space="0" w:color="auto"/>
            </w:tcBorders>
          </w:tcPr>
          <w:p w14:paraId="3F4AEC15" w14:textId="77777777" w:rsidR="007E5B5C" w:rsidRPr="00090C64" w:rsidRDefault="007E5B5C" w:rsidP="00B21F30">
            <w:pPr>
              <w:pStyle w:val="TAC"/>
            </w:pPr>
            <w:r w:rsidRPr="00090C64">
              <w:t>2010 - 2025 MHz</w:t>
            </w:r>
          </w:p>
        </w:tc>
        <w:tc>
          <w:tcPr>
            <w:tcW w:w="991" w:type="dxa"/>
            <w:tcBorders>
              <w:top w:val="single" w:sz="2" w:space="0" w:color="auto"/>
              <w:left w:val="single" w:sz="2" w:space="0" w:color="auto"/>
              <w:bottom w:val="single" w:sz="2" w:space="0" w:color="auto"/>
              <w:right w:val="single" w:sz="2" w:space="0" w:color="auto"/>
            </w:tcBorders>
          </w:tcPr>
          <w:p w14:paraId="384FC549"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67504B52"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0E6685C6" w14:textId="77777777" w:rsidR="007E5B5C" w:rsidRPr="00090C64" w:rsidRDefault="007E5B5C" w:rsidP="00B21F30">
            <w:pPr>
              <w:pStyle w:val="TAL"/>
            </w:pPr>
          </w:p>
        </w:tc>
      </w:tr>
      <w:tr w:rsidR="007E5B5C" w:rsidRPr="00090C64" w14:paraId="2F935A97"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7D27D900" w14:textId="77777777" w:rsidR="007E5B5C" w:rsidRPr="00090C64" w:rsidRDefault="007E5B5C" w:rsidP="00B21F30">
            <w:pPr>
              <w:pStyle w:val="TAC"/>
            </w:pPr>
            <w:r>
              <w:t>NR Band n</w:t>
            </w:r>
            <w:r>
              <w:rPr>
                <w:lang w:eastAsia="zh-CN"/>
              </w:rPr>
              <w:t>96</w:t>
            </w:r>
          </w:p>
        </w:tc>
        <w:tc>
          <w:tcPr>
            <w:tcW w:w="1699" w:type="dxa"/>
            <w:tcBorders>
              <w:top w:val="single" w:sz="2" w:space="0" w:color="auto"/>
              <w:left w:val="single" w:sz="4" w:space="0" w:color="auto"/>
              <w:bottom w:val="single" w:sz="2" w:space="0" w:color="auto"/>
              <w:right w:val="single" w:sz="2" w:space="0" w:color="auto"/>
            </w:tcBorders>
          </w:tcPr>
          <w:p w14:paraId="7CBCDFD7" w14:textId="77777777" w:rsidR="007E5B5C" w:rsidRPr="00090C64" w:rsidRDefault="007E5B5C" w:rsidP="00B21F30">
            <w:pPr>
              <w:pStyle w:val="TAC"/>
            </w:pPr>
            <w:r>
              <w:rPr>
                <w:rFonts w:cs="Arial"/>
              </w:rPr>
              <w:t>5925 - 7125 MHz</w:t>
            </w:r>
          </w:p>
        </w:tc>
        <w:tc>
          <w:tcPr>
            <w:tcW w:w="991" w:type="dxa"/>
            <w:tcBorders>
              <w:top w:val="single" w:sz="2" w:space="0" w:color="auto"/>
              <w:left w:val="single" w:sz="2" w:space="0" w:color="auto"/>
              <w:bottom w:val="single" w:sz="2" w:space="0" w:color="auto"/>
              <w:right w:val="single" w:sz="2" w:space="0" w:color="auto"/>
            </w:tcBorders>
          </w:tcPr>
          <w:p w14:paraId="74E42B45" w14:textId="77777777" w:rsidR="007E5B5C" w:rsidRPr="00090C64" w:rsidRDefault="007E5B5C" w:rsidP="00B21F30">
            <w:pPr>
              <w:pStyle w:val="TAC"/>
            </w:pPr>
            <w:r>
              <w:t>-39.5 dBm</w:t>
            </w:r>
          </w:p>
        </w:tc>
        <w:tc>
          <w:tcPr>
            <w:tcW w:w="1284" w:type="dxa"/>
            <w:tcBorders>
              <w:top w:val="single" w:sz="2" w:space="0" w:color="auto"/>
              <w:left w:val="single" w:sz="2" w:space="0" w:color="auto"/>
              <w:bottom w:val="single" w:sz="2" w:space="0" w:color="auto"/>
              <w:right w:val="single" w:sz="2" w:space="0" w:color="auto"/>
            </w:tcBorders>
          </w:tcPr>
          <w:p w14:paraId="705CF31E"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38E7CC3F" w14:textId="77777777" w:rsidR="007E5B5C" w:rsidRPr="00090C64" w:rsidRDefault="007E5B5C" w:rsidP="00B21F30">
            <w:pPr>
              <w:pStyle w:val="TAL"/>
            </w:pPr>
          </w:p>
        </w:tc>
      </w:tr>
      <w:tr w:rsidR="007E5B5C" w:rsidRPr="00090C64" w14:paraId="49E7639A"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43071431" w14:textId="77777777" w:rsidR="007E5B5C" w:rsidRPr="00090C64" w:rsidRDefault="007E5B5C" w:rsidP="00B21F30">
            <w:pPr>
              <w:pStyle w:val="TAC"/>
            </w:pPr>
            <w:r>
              <w:t>NR Band n97</w:t>
            </w:r>
          </w:p>
        </w:tc>
        <w:tc>
          <w:tcPr>
            <w:tcW w:w="1699" w:type="dxa"/>
            <w:tcBorders>
              <w:top w:val="single" w:sz="2" w:space="0" w:color="auto"/>
              <w:left w:val="single" w:sz="4" w:space="0" w:color="auto"/>
              <w:bottom w:val="single" w:sz="2" w:space="0" w:color="auto"/>
              <w:right w:val="single" w:sz="2" w:space="0" w:color="auto"/>
            </w:tcBorders>
          </w:tcPr>
          <w:p w14:paraId="019E84A1" w14:textId="77777777" w:rsidR="007E5B5C" w:rsidRPr="00090C64" w:rsidRDefault="007E5B5C" w:rsidP="00B21F30">
            <w:pPr>
              <w:pStyle w:val="TAC"/>
            </w:pPr>
            <w:r>
              <w:t>2300 - 2400 MHz</w:t>
            </w:r>
          </w:p>
        </w:tc>
        <w:tc>
          <w:tcPr>
            <w:tcW w:w="991" w:type="dxa"/>
            <w:tcBorders>
              <w:top w:val="single" w:sz="2" w:space="0" w:color="auto"/>
              <w:left w:val="single" w:sz="2" w:space="0" w:color="auto"/>
              <w:bottom w:val="single" w:sz="2" w:space="0" w:color="auto"/>
              <w:right w:val="single" w:sz="2" w:space="0" w:color="auto"/>
            </w:tcBorders>
          </w:tcPr>
          <w:p w14:paraId="3952CC63" w14:textId="77777777" w:rsidR="007E5B5C" w:rsidRPr="00090C64" w:rsidRDefault="007E5B5C" w:rsidP="00B21F30">
            <w:pPr>
              <w:pStyle w:val="TAC"/>
              <w:rPr>
                <w:rFonts w:cs="v5.0.0"/>
              </w:rPr>
            </w:pPr>
            <w:r w:rsidRPr="00090C64">
              <w:t>-40.4 dBm</w:t>
            </w:r>
          </w:p>
        </w:tc>
        <w:tc>
          <w:tcPr>
            <w:tcW w:w="1284" w:type="dxa"/>
            <w:tcBorders>
              <w:top w:val="single" w:sz="2" w:space="0" w:color="auto"/>
              <w:left w:val="single" w:sz="2" w:space="0" w:color="auto"/>
              <w:bottom w:val="single" w:sz="2" w:space="0" w:color="auto"/>
              <w:right w:val="single" w:sz="2" w:space="0" w:color="auto"/>
            </w:tcBorders>
          </w:tcPr>
          <w:p w14:paraId="3877B8C6"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3F85BD2" w14:textId="77777777" w:rsidR="007E5B5C" w:rsidRPr="00090C64" w:rsidRDefault="007E5B5C" w:rsidP="00B21F30">
            <w:pPr>
              <w:pStyle w:val="TAL"/>
            </w:pPr>
          </w:p>
        </w:tc>
      </w:tr>
      <w:tr w:rsidR="007E5B5C" w:rsidRPr="00090C64" w14:paraId="059A91DE"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4CE4DC64" w14:textId="77777777" w:rsidR="007E5B5C" w:rsidRPr="00090C64" w:rsidRDefault="007E5B5C" w:rsidP="00B21F30">
            <w:pPr>
              <w:pStyle w:val="TAC"/>
            </w:pPr>
            <w:r>
              <w:t>NR Band n98</w:t>
            </w:r>
          </w:p>
        </w:tc>
        <w:tc>
          <w:tcPr>
            <w:tcW w:w="1699" w:type="dxa"/>
            <w:tcBorders>
              <w:top w:val="single" w:sz="2" w:space="0" w:color="auto"/>
              <w:left w:val="single" w:sz="4" w:space="0" w:color="auto"/>
              <w:bottom w:val="single" w:sz="2" w:space="0" w:color="auto"/>
              <w:right w:val="single" w:sz="2" w:space="0" w:color="auto"/>
            </w:tcBorders>
          </w:tcPr>
          <w:p w14:paraId="02E7D32E" w14:textId="77777777" w:rsidR="007E5B5C" w:rsidRPr="00090C64" w:rsidRDefault="007E5B5C" w:rsidP="00B21F30">
            <w:pPr>
              <w:pStyle w:val="TAC"/>
            </w:pPr>
            <w:r>
              <w:t>1880 - 1920 MHz</w:t>
            </w:r>
          </w:p>
        </w:tc>
        <w:tc>
          <w:tcPr>
            <w:tcW w:w="991" w:type="dxa"/>
            <w:tcBorders>
              <w:top w:val="single" w:sz="2" w:space="0" w:color="auto"/>
              <w:left w:val="single" w:sz="2" w:space="0" w:color="auto"/>
              <w:bottom w:val="single" w:sz="2" w:space="0" w:color="auto"/>
              <w:right w:val="single" w:sz="2" w:space="0" w:color="auto"/>
            </w:tcBorders>
          </w:tcPr>
          <w:p w14:paraId="129D3FF0" w14:textId="77777777" w:rsidR="007E5B5C" w:rsidRPr="00090C64" w:rsidRDefault="007E5B5C" w:rsidP="00B21F30">
            <w:pPr>
              <w:pStyle w:val="TAC"/>
            </w:pPr>
            <w:r>
              <w:t>-40.4 dBm</w:t>
            </w:r>
          </w:p>
        </w:tc>
        <w:tc>
          <w:tcPr>
            <w:tcW w:w="1284" w:type="dxa"/>
            <w:tcBorders>
              <w:top w:val="single" w:sz="2" w:space="0" w:color="auto"/>
              <w:left w:val="single" w:sz="2" w:space="0" w:color="auto"/>
              <w:bottom w:val="single" w:sz="2" w:space="0" w:color="auto"/>
              <w:right w:val="single" w:sz="2" w:space="0" w:color="auto"/>
            </w:tcBorders>
          </w:tcPr>
          <w:p w14:paraId="35AAA4D2" w14:textId="77777777" w:rsidR="007E5B5C" w:rsidRPr="00090C64"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6E81D378" w14:textId="77777777" w:rsidR="007E5B5C" w:rsidRPr="00090C64" w:rsidRDefault="007E5B5C" w:rsidP="00B21F30">
            <w:pPr>
              <w:pStyle w:val="TAL"/>
            </w:pPr>
          </w:p>
        </w:tc>
      </w:tr>
      <w:tr w:rsidR="007E5B5C" w:rsidRPr="00090C64" w14:paraId="0E89B836"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15DA9B16" w14:textId="77777777" w:rsidR="007E5B5C" w:rsidRDefault="007E5B5C" w:rsidP="00B21F30">
            <w:pPr>
              <w:pStyle w:val="TAC"/>
            </w:pPr>
            <w:r>
              <w:t>NR Band n99</w:t>
            </w:r>
          </w:p>
        </w:tc>
        <w:tc>
          <w:tcPr>
            <w:tcW w:w="1699" w:type="dxa"/>
            <w:tcBorders>
              <w:top w:val="single" w:sz="2" w:space="0" w:color="auto"/>
              <w:left w:val="single" w:sz="4" w:space="0" w:color="auto"/>
              <w:bottom w:val="single" w:sz="2" w:space="0" w:color="auto"/>
              <w:right w:val="single" w:sz="2" w:space="0" w:color="auto"/>
            </w:tcBorders>
          </w:tcPr>
          <w:p w14:paraId="7E7C5F9F" w14:textId="77777777" w:rsidR="007E5B5C" w:rsidRDefault="007E5B5C" w:rsidP="00B21F30">
            <w:pPr>
              <w:pStyle w:val="TAC"/>
            </w:pPr>
            <w:r>
              <w:rPr>
                <w:lang w:eastAsia="zh-CN"/>
              </w:rPr>
              <w:t>1626.5- 1660.5 MHz</w:t>
            </w:r>
          </w:p>
        </w:tc>
        <w:tc>
          <w:tcPr>
            <w:tcW w:w="991" w:type="dxa"/>
            <w:tcBorders>
              <w:top w:val="single" w:sz="2" w:space="0" w:color="auto"/>
              <w:left w:val="single" w:sz="2" w:space="0" w:color="auto"/>
              <w:bottom w:val="single" w:sz="2" w:space="0" w:color="auto"/>
              <w:right w:val="single" w:sz="2" w:space="0" w:color="auto"/>
            </w:tcBorders>
          </w:tcPr>
          <w:p w14:paraId="046D65A7" w14:textId="77777777" w:rsidR="007E5B5C" w:rsidRDefault="007E5B5C" w:rsidP="00B21F30">
            <w:pPr>
              <w:pStyle w:val="TAC"/>
            </w:pPr>
            <w:r>
              <w:t>-37.4 dBm</w:t>
            </w:r>
          </w:p>
        </w:tc>
        <w:tc>
          <w:tcPr>
            <w:tcW w:w="1284" w:type="dxa"/>
            <w:tcBorders>
              <w:top w:val="single" w:sz="2" w:space="0" w:color="auto"/>
              <w:left w:val="single" w:sz="2" w:space="0" w:color="auto"/>
              <w:bottom w:val="single" w:sz="2" w:space="0" w:color="auto"/>
              <w:right w:val="single" w:sz="2" w:space="0" w:color="auto"/>
            </w:tcBorders>
          </w:tcPr>
          <w:p w14:paraId="73E17A20" w14:textId="77777777" w:rsidR="007E5B5C" w:rsidRPr="00090C64" w:rsidRDefault="007E5B5C" w:rsidP="00B21F30">
            <w:pPr>
              <w:pStyle w:val="TAC"/>
            </w:pPr>
            <w:r>
              <w:t>1 MHz</w:t>
            </w:r>
          </w:p>
        </w:tc>
        <w:tc>
          <w:tcPr>
            <w:tcW w:w="4419" w:type="dxa"/>
            <w:tcBorders>
              <w:top w:val="single" w:sz="2" w:space="0" w:color="auto"/>
              <w:left w:val="single" w:sz="2" w:space="0" w:color="auto"/>
              <w:bottom w:val="single" w:sz="2" w:space="0" w:color="auto"/>
              <w:right w:val="single" w:sz="2" w:space="0" w:color="auto"/>
            </w:tcBorders>
          </w:tcPr>
          <w:p w14:paraId="2C172240" w14:textId="77777777" w:rsidR="007E5B5C" w:rsidRPr="00090C64" w:rsidRDefault="007E5B5C" w:rsidP="00B21F30">
            <w:pPr>
              <w:pStyle w:val="TAL"/>
            </w:pPr>
            <w:r>
              <w:rPr>
                <w:rFonts w:cs="Arial"/>
              </w:rPr>
              <w:t>This requirement does not apply to BS operating in band 24,</w:t>
            </w:r>
            <w:r>
              <w:rPr>
                <w:rFonts w:cs="v5.0.0"/>
              </w:rPr>
              <w:t xml:space="preserve"> since it is already covered by the requirement in clause 6.7.6.3.5.1</w:t>
            </w:r>
          </w:p>
        </w:tc>
      </w:tr>
      <w:tr w:rsidR="007E5B5C" w:rsidRPr="00090C64" w14:paraId="3AD34684"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546CA39E" w14:textId="77777777" w:rsidR="007E5B5C" w:rsidRDefault="007E5B5C" w:rsidP="00B21F30">
            <w:pPr>
              <w:pStyle w:val="TAC"/>
            </w:pPr>
            <w:r>
              <w:t>NR Band n</w:t>
            </w:r>
            <w:r>
              <w:rPr>
                <w:lang w:eastAsia="zh-CN"/>
              </w:rPr>
              <w:t>102</w:t>
            </w:r>
          </w:p>
        </w:tc>
        <w:tc>
          <w:tcPr>
            <w:tcW w:w="1699" w:type="dxa"/>
            <w:tcBorders>
              <w:top w:val="single" w:sz="2" w:space="0" w:color="auto"/>
              <w:left w:val="single" w:sz="4" w:space="0" w:color="auto"/>
              <w:bottom w:val="single" w:sz="2" w:space="0" w:color="auto"/>
              <w:right w:val="single" w:sz="2" w:space="0" w:color="auto"/>
            </w:tcBorders>
          </w:tcPr>
          <w:p w14:paraId="66CDC07C" w14:textId="77777777" w:rsidR="007E5B5C" w:rsidRDefault="007E5B5C" w:rsidP="00B21F30">
            <w:pPr>
              <w:pStyle w:val="TAC"/>
              <w:rPr>
                <w:lang w:eastAsia="zh-CN"/>
              </w:rPr>
            </w:pPr>
            <w:r>
              <w:rPr>
                <w:rFonts w:cs="Arial"/>
              </w:rPr>
              <w:t>5925 - 6425 MHz</w:t>
            </w:r>
          </w:p>
        </w:tc>
        <w:tc>
          <w:tcPr>
            <w:tcW w:w="991" w:type="dxa"/>
            <w:tcBorders>
              <w:top w:val="single" w:sz="2" w:space="0" w:color="auto"/>
              <w:left w:val="single" w:sz="2" w:space="0" w:color="auto"/>
              <w:bottom w:val="single" w:sz="2" w:space="0" w:color="auto"/>
              <w:right w:val="single" w:sz="2" w:space="0" w:color="auto"/>
            </w:tcBorders>
          </w:tcPr>
          <w:p w14:paraId="7E5E37F3" w14:textId="77777777" w:rsidR="007E5B5C" w:rsidRDefault="007E5B5C" w:rsidP="00B21F30">
            <w:pPr>
              <w:pStyle w:val="TAC"/>
            </w:pPr>
            <w:r>
              <w:t>-39.5 dBm</w:t>
            </w:r>
          </w:p>
        </w:tc>
        <w:tc>
          <w:tcPr>
            <w:tcW w:w="1284" w:type="dxa"/>
            <w:tcBorders>
              <w:top w:val="single" w:sz="2" w:space="0" w:color="auto"/>
              <w:left w:val="single" w:sz="2" w:space="0" w:color="auto"/>
              <w:bottom w:val="single" w:sz="2" w:space="0" w:color="auto"/>
              <w:right w:val="single" w:sz="2" w:space="0" w:color="auto"/>
            </w:tcBorders>
          </w:tcPr>
          <w:p w14:paraId="7F955C7C" w14:textId="77777777" w:rsidR="007E5B5C" w:rsidRDefault="007E5B5C" w:rsidP="00B21F30">
            <w:pPr>
              <w:pStyle w:val="TAC"/>
            </w:pPr>
            <w:r w:rsidRPr="00090C64">
              <w:t>1 MHz</w:t>
            </w:r>
          </w:p>
        </w:tc>
        <w:tc>
          <w:tcPr>
            <w:tcW w:w="4419" w:type="dxa"/>
            <w:tcBorders>
              <w:top w:val="single" w:sz="2" w:space="0" w:color="auto"/>
              <w:left w:val="single" w:sz="2" w:space="0" w:color="auto"/>
              <w:bottom w:val="single" w:sz="2" w:space="0" w:color="auto"/>
              <w:right w:val="single" w:sz="2" w:space="0" w:color="auto"/>
            </w:tcBorders>
          </w:tcPr>
          <w:p w14:paraId="200A00F4" w14:textId="77777777" w:rsidR="007E5B5C" w:rsidRPr="00753102" w:rsidRDefault="007E5B5C" w:rsidP="00B21F30">
            <w:pPr>
              <w:pStyle w:val="TAL"/>
              <w:rPr>
                <w:rFonts w:cs="Arial"/>
              </w:rPr>
            </w:pPr>
          </w:p>
        </w:tc>
      </w:tr>
      <w:tr w:rsidR="007E5B5C" w:rsidRPr="00090C64" w14:paraId="3FFDF3FD" w14:textId="77777777" w:rsidTr="00B21F30">
        <w:trPr>
          <w:cantSplit/>
          <w:jc w:val="center"/>
        </w:trPr>
        <w:tc>
          <w:tcPr>
            <w:tcW w:w="1302" w:type="dxa"/>
            <w:tcBorders>
              <w:top w:val="single" w:sz="4" w:space="0" w:color="auto"/>
              <w:left w:val="single" w:sz="4" w:space="0" w:color="auto"/>
              <w:bottom w:val="nil"/>
              <w:right w:val="single" w:sz="4" w:space="0" w:color="auto"/>
            </w:tcBorders>
          </w:tcPr>
          <w:p w14:paraId="5645006E" w14:textId="77777777" w:rsidR="007E5B5C" w:rsidRDefault="007E5B5C" w:rsidP="00B21F30">
            <w:pPr>
              <w:pStyle w:val="TAC"/>
            </w:pPr>
            <w:r>
              <w:rPr>
                <w:rFonts w:cs="Arial"/>
              </w:rPr>
              <w:t xml:space="preserve">E-UTRA Band </w:t>
            </w:r>
            <w:r>
              <w:rPr>
                <w:rFonts w:cs="Arial" w:hint="eastAsia"/>
                <w:lang w:eastAsia="zh-CN"/>
              </w:rPr>
              <w:t>103</w:t>
            </w:r>
          </w:p>
        </w:tc>
        <w:tc>
          <w:tcPr>
            <w:tcW w:w="1699" w:type="dxa"/>
            <w:tcBorders>
              <w:top w:val="single" w:sz="2" w:space="0" w:color="auto"/>
              <w:left w:val="single" w:sz="4" w:space="0" w:color="auto"/>
              <w:bottom w:val="single" w:sz="2" w:space="0" w:color="auto"/>
              <w:right w:val="single" w:sz="2" w:space="0" w:color="auto"/>
            </w:tcBorders>
          </w:tcPr>
          <w:p w14:paraId="302E6AEE" w14:textId="77777777" w:rsidR="007E5B5C" w:rsidRDefault="007E5B5C" w:rsidP="00B21F30">
            <w:pPr>
              <w:pStyle w:val="TAC"/>
              <w:rPr>
                <w:rFonts w:cs="Arial"/>
              </w:rPr>
            </w:pPr>
            <w:r>
              <w:rPr>
                <w:rFonts w:cs="Arial"/>
                <w:lang w:eastAsia="zh-CN"/>
              </w:rPr>
              <w:t>757 –</w:t>
            </w:r>
            <w:r>
              <w:rPr>
                <w:rFonts w:cs="Arial"/>
                <w:lang w:eastAsia="zh-CN"/>
              </w:rPr>
              <w:tab/>
              <w:t>758 MHz</w:t>
            </w:r>
          </w:p>
        </w:tc>
        <w:tc>
          <w:tcPr>
            <w:tcW w:w="991" w:type="dxa"/>
            <w:tcBorders>
              <w:top w:val="single" w:sz="2" w:space="0" w:color="auto"/>
              <w:left w:val="single" w:sz="2" w:space="0" w:color="auto"/>
              <w:bottom w:val="single" w:sz="2" w:space="0" w:color="auto"/>
              <w:right w:val="single" w:sz="2" w:space="0" w:color="auto"/>
            </w:tcBorders>
          </w:tcPr>
          <w:p w14:paraId="7FC906AC" w14:textId="77777777" w:rsidR="007E5B5C" w:rsidRDefault="007E5B5C" w:rsidP="00B21F30">
            <w:pPr>
              <w:pStyle w:val="TAC"/>
            </w:pPr>
            <w:r>
              <w:rPr>
                <w:rFonts w:cs="v5.0.0"/>
              </w:rPr>
              <w:t>-40.4 dBm</w:t>
            </w:r>
          </w:p>
        </w:tc>
        <w:tc>
          <w:tcPr>
            <w:tcW w:w="1284" w:type="dxa"/>
            <w:tcBorders>
              <w:top w:val="single" w:sz="2" w:space="0" w:color="auto"/>
              <w:left w:val="single" w:sz="2" w:space="0" w:color="auto"/>
              <w:bottom w:val="single" w:sz="2" w:space="0" w:color="auto"/>
              <w:right w:val="single" w:sz="2" w:space="0" w:color="auto"/>
            </w:tcBorders>
          </w:tcPr>
          <w:p w14:paraId="5E11E8FF" w14:textId="77777777" w:rsidR="007E5B5C" w:rsidRPr="00090C64" w:rsidRDefault="007E5B5C" w:rsidP="00B21F30">
            <w:pPr>
              <w:pStyle w:val="TAC"/>
            </w:pPr>
            <w:r>
              <w:t>1 MHz</w:t>
            </w:r>
          </w:p>
        </w:tc>
        <w:tc>
          <w:tcPr>
            <w:tcW w:w="4419" w:type="dxa"/>
            <w:tcBorders>
              <w:top w:val="single" w:sz="2" w:space="0" w:color="auto"/>
              <w:left w:val="single" w:sz="2" w:space="0" w:color="auto"/>
              <w:bottom w:val="single" w:sz="2" w:space="0" w:color="auto"/>
              <w:right w:val="single" w:sz="2" w:space="0" w:color="auto"/>
            </w:tcBorders>
          </w:tcPr>
          <w:p w14:paraId="702469DB" w14:textId="77777777" w:rsidR="007E5B5C" w:rsidRPr="00753102" w:rsidRDefault="007E5B5C" w:rsidP="00B21F30">
            <w:pPr>
              <w:pStyle w:val="TAL"/>
              <w:rPr>
                <w:rFonts w:cs="Arial"/>
              </w:rPr>
            </w:pPr>
          </w:p>
        </w:tc>
      </w:tr>
      <w:tr w:rsidR="007E5B5C" w:rsidRPr="00090C64" w14:paraId="223A5163" w14:textId="77777777" w:rsidTr="00B21F30">
        <w:trPr>
          <w:cantSplit/>
          <w:jc w:val="center"/>
        </w:trPr>
        <w:tc>
          <w:tcPr>
            <w:tcW w:w="1302" w:type="dxa"/>
            <w:tcBorders>
              <w:top w:val="nil"/>
              <w:left w:val="single" w:sz="4" w:space="0" w:color="auto"/>
              <w:bottom w:val="single" w:sz="4" w:space="0" w:color="auto"/>
              <w:right w:val="single" w:sz="4" w:space="0" w:color="auto"/>
            </w:tcBorders>
          </w:tcPr>
          <w:p w14:paraId="0C860D73" w14:textId="77777777" w:rsidR="007E5B5C" w:rsidRDefault="007E5B5C" w:rsidP="00B21F30">
            <w:pPr>
              <w:pStyle w:val="TAC"/>
            </w:pPr>
          </w:p>
        </w:tc>
        <w:tc>
          <w:tcPr>
            <w:tcW w:w="1699" w:type="dxa"/>
            <w:tcBorders>
              <w:top w:val="single" w:sz="2" w:space="0" w:color="auto"/>
              <w:left w:val="single" w:sz="4" w:space="0" w:color="auto"/>
              <w:bottom w:val="single" w:sz="2" w:space="0" w:color="auto"/>
              <w:right w:val="single" w:sz="2" w:space="0" w:color="auto"/>
            </w:tcBorders>
          </w:tcPr>
          <w:p w14:paraId="0DBEB4C5" w14:textId="77777777" w:rsidR="007E5B5C" w:rsidRDefault="007E5B5C" w:rsidP="00B21F30">
            <w:pPr>
              <w:pStyle w:val="TAC"/>
              <w:rPr>
                <w:rFonts w:cs="Arial"/>
              </w:rPr>
            </w:pPr>
            <w:r>
              <w:rPr>
                <w:rFonts w:cs="Arial"/>
                <w:lang w:eastAsia="zh-CN"/>
              </w:rPr>
              <w:t>787 –</w:t>
            </w:r>
            <w:r>
              <w:rPr>
                <w:rFonts w:cs="Arial"/>
                <w:lang w:eastAsia="zh-CN"/>
              </w:rPr>
              <w:tab/>
              <w:t>788 MHz</w:t>
            </w:r>
          </w:p>
        </w:tc>
        <w:tc>
          <w:tcPr>
            <w:tcW w:w="991" w:type="dxa"/>
            <w:tcBorders>
              <w:top w:val="single" w:sz="2" w:space="0" w:color="auto"/>
              <w:left w:val="single" w:sz="2" w:space="0" w:color="auto"/>
              <w:bottom w:val="single" w:sz="2" w:space="0" w:color="auto"/>
              <w:right w:val="single" w:sz="2" w:space="0" w:color="auto"/>
            </w:tcBorders>
          </w:tcPr>
          <w:p w14:paraId="6829A1B0" w14:textId="77777777" w:rsidR="007E5B5C" w:rsidRDefault="007E5B5C" w:rsidP="00B21F30">
            <w:pPr>
              <w:pStyle w:val="TAC"/>
            </w:pPr>
            <w:r>
              <w:rPr>
                <w:rFonts w:cs="v5.0.0"/>
              </w:rPr>
              <w:t>-37.4 dBm</w:t>
            </w:r>
          </w:p>
        </w:tc>
        <w:tc>
          <w:tcPr>
            <w:tcW w:w="1284" w:type="dxa"/>
            <w:tcBorders>
              <w:top w:val="single" w:sz="2" w:space="0" w:color="auto"/>
              <w:left w:val="single" w:sz="2" w:space="0" w:color="auto"/>
              <w:bottom w:val="single" w:sz="2" w:space="0" w:color="auto"/>
              <w:right w:val="single" w:sz="2" w:space="0" w:color="auto"/>
            </w:tcBorders>
          </w:tcPr>
          <w:p w14:paraId="202CB8A7" w14:textId="77777777" w:rsidR="007E5B5C" w:rsidRPr="00090C64" w:rsidRDefault="007E5B5C" w:rsidP="00B21F30">
            <w:pPr>
              <w:pStyle w:val="TAC"/>
            </w:pPr>
            <w:r>
              <w:t>1 MHz</w:t>
            </w:r>
          </w:p>
        </w:tc>
        <w:tc>
          <w:tcPr>
            <w:tcW w:w="4419" w:type="dxa"/>
            <w:tcBorders>
              <w:top w:val="single" w:sz="2" w:space="0" w:color="auto"/>
              <w:left w:val="single" w:sz="2" w:space="0" w:color="auto"/>
              <w:bottom w:val="single" w:sz="2" w:space="0" w:color="auto"/>
              <w:right w:val="single" w:sz="2" w:space="0" w:color="auto"/>
            </w:tcBorders>
          </w:tcPr>
          <w:p w14:paraId="6EB49EBB" w14:textId="77777777" w:rsidR="007E5B5C" w:rsidRPr="00753102" w:rsidRDefault="007E5B5C" w:rsidP="00B21F30">
            <w:pPr>
              <w:pStyle w:val="TAL"/>
              <w:rPr>
                <w:rFonts w:cs="Arial"/>
              </w:rPr>
            </w:pPr>
          </w:p>
        </w:tc>
      </w:tr>
      <w:tr w:rsidR="007E5B5C" w:rsidRPr="00090C64" w14:paraId="68B60039" w14:textId="77777777" w:rsidTr="00B21F30">
        <w:trPr>
          <w:cantSplit/>
          <w:jc w:val="center"/>
        </w:trPr>
        <w:tc>
          <w:tcPr>
            <w:tcW w:w="1302" w:type="dxa"/>
            <w:tcBorders>
              <w:top w:val="single" w:sz="4" w:space="0" w:color="auto"/>
              <w:left w:val="single" w:sz="4" w:space="0" w:color="auto"/>
              <w:bottom w:val="single" w:sz="4" w:space="0" w:color="auto"/>
              <w:right w:val="single" w:sz="4" w:space="0" w:color="auto"/>
            </w:tcBorders>
          </w:tcPr>
          <w:p w14:paraId="32511AB5" w14:textId="77777777" w:rsidR="007E5B5C" w:rsidRDefault="007E5B5C" w:rsidP="00B21F30">
            <w:pPr>
              <w:pStyle w:val="TAC"/>
            </w:pPr>
            <w:r>
              <w:t>NR Band n</w:t>
            </w:r>
            <w:r>
              <w:rPr>
                <w:lang w:eastAsia="zh-CN"/>
              </w:rPr>
              <w:t>104</w:t>
            </w:r>
          </w:p>
        </w:tc>
        <w:tc>
          <w:tcPr>
            <w:tcW w:w="1699" w:type="dxa"/>
            <w:tcBorders>
              <w:top w:val="single" w:sz="4" w:space="0" w:color="auto"/>
              <w:left w:val="single" w:sz="4" w:space="0" w:color="auto"/>
              <w:bottom w:val="single" w:sz="4" w:space="0" w:color="auto"/>
              <w:right w:val="single" w:sz="2" w:space="0" w:color="auto"/>
            </w:tcBorders>
          </w:tcPr>
          <w:p w14:paraId="6C7A6020" w14:textId="77777777" w:rsidR="007E5B5C" w:rsidRDefault="007E5B5C" w:rsidP="00B21F30">
            <w:pPr>
              <w:pStyle w:val="TAC"/>
              <w:rPr>
                <w:rFonts w:cs="Arial"/>
                <w:lang w:eastAsia="zh-CN"/>
              </w:rPr>
            </w:pPr>
            <w:r>
              <w:rPr>
                <w:rFonts w:cs="Arial"/>
              </w:rPr>
              <w:t>6425 - 7125 MHz</w:t>
            </w:r>
          </w:p>
        </w:tc>
        <w:tc>
          <w:tcPr>
            <w:tcW w:w="991" w:type="dxa"/>
            <w:tcBorders>
              <w:top w:val="single" w:sz="4" w:space="0" w:color="auto"/>
              <w:left w:val="single" w:sz="2" w:space="0" w:color="auto"/>
              <w:bottom w:val="single" w:sz="4" w:space="0" w:color="auto"/>
              <w:right w:val="single" w:sz="2" w:space="0" w:color="auto"/>
            </w:tcBorders>
          </w:tcPr>
          <w:p w14:paraId="2DC6ABAE" w14:textId="77777777" w:rsidR="007E5B5C" w:rsidRDefault="007E5B5C" w:rsidP="00B21F30">
            <w:pPr>
              <w:pStyle w:val="TAC"/>
              <w:rPr>
                <w:rFonts w:cs="v5.0.0"/>
              </w:rPr>
            </w:pPr>
            <w:r>
              <w:t>-39.5 dBm</w:t>
            </w:r>
          </w:p>
        </w:tc>
        <w:tc>
          <w:tcPr>
            <w:tcW w:w="1284" w:type="dxa"/>
            <w:tcBorders>
              <w:top w:val="single" w:sz="4" w:space="0" w:color="auto"/>
              <w:left w:val="single" w:sz="2" w:space="0" w:color="auto"/>
              <w:bottom w:val="single" w:sz="4" w:space="0" w:color="auto"/>
              <w:right w:val="single" w:sz="4" w:space="0" w:color="auto"/>
            </w:tcBorders>
          </w:tcPr>
          <w:p w14:paraId="39B4F606" w14:textId="77777777" w:rsidR="007E5B5C" w:rsidRDefault="007E5B5C" w:rsidP="00B21F30">
            <w:pPr>
              <w:pStyle w:val="TAC"/>
            </w:pPr>
            <w:r w:rsidRPr="00090C64">
              <w:t>1 MHz</w:t>
            </w:r>
          </w:p>
        </w:tc>
        <w:tc>
          <w:tcPr>
            <w:tcW w:w="4419" w:type="dxa"/>
            <w:tcBorders>
              <w:top w:val="single" w:sz="2" w:space="0" w:color="auto"/>
              <w:left w:val="single" w:sz="4" w:space="0" w:color="auto"/>
              <w:bottom w:val="single" w:sz="2" w:space="0" w:color="auto"/>
              <w:right w:val="single" w:sz="2" w:space="0" w:color="auto"/>
            </w:tcBorders>
          </w:tcPr>
          <w:p w14:paraId="6E4F066A" w14:textId="77777777" w:rsidR="007E5B5C" w:rsidRPr="00753102" w:rsidRDefault="007E5B5C" w:rsidP="00B21F30">
            <w:pPr>
              <w:pStyle w:val="TAL"/>
              <w:rPr>
                <w:rFonts w:cs="Arial"/>
              </w:rPr>
            </w:pPr>
          </w:p>
        </w:tc>
      </w:tr>
      <w:tr w:rsidR="007E5B5C" w:rsidRPr="00090C64" w14:paraId="0C4DAAF3" w14:textId="77777777" w:rsidTr="00B21F30">
        <w:trPr>
          <w:cantSplit/>
          <w:jc w:val="center"/>
        </w:trPr>
        <w:tc>
          <w:tcPr>
            <w:tcW w:w="1302" w:type="dxa"/>
            <w:tcBorders>
              <w:top w:val="single" w:sz="4" w:space="0" w:color="auto"/>
              <w:left w:val="single" w:sz="4" w:space="0" w:color="auto"/>
              <w:bottom w:val="nil"/>
              <w:right w:val="single" w:sz="4" w:space="0" w:color="auto"/>
            </w:tcBorders>
          </w:tcPr>
          <w:p w14:paraId="29338451" w14:textId="77777777" w:rsidR="007E5B5C" w:rsidRDefault="007E5B5C" w:rsidP="00B21F30">
            <w:pPr>
              <w:pStyle w:val="TAC"/>
            </w:pPr>
            <w:r>
              <w:t>NR Band n</w:t>
            </w:r>
            <w:r>
              <w:rPr>
                <w:lang w:eastAsia="zh-CN"/>
              </w:rPr>
              <w:t>10</w:t>
            </w:r>
            <w:r>
              <w:rPr>
                <w:rFonts w:hint="eastAsia"/>
                <w:lang w:val="en-US" w:eastAsia="zh-CN"/>
              </w:rPr>
              <w:t>5</w:t>
            </w:r>
          </w:p>
        </w:tc>
        <w:tc>
          <w:tcPr>
            <w:tcW w:w="1699" w:type="dxa"/>
            <w:tcBorders>
              <w:top w:val="single" w:sz="4" w:space="0" w:color="auto"/>
              <w:left w:val="single" w:sz="4" w:space="0" w:color="auto"/>
              <w:bottom w:val="single" w:sz="4" w:space="0" w:color="auto"/>
              <w:right w:val="single" w:sz="2" w:space="0" w:color="auto"/>
            </w:tcBorders>
          </w:tcPr>
          <w:p w14:paraId="3867E9B3" w14:textId="77777777" w:rsidR="007E5B5C" w:rsidRDefault="007E5B5C" w:rsidP="00B21F30">
            <w:pPr>
              <w:pStyle w:val="TAC"/>
              <w:rPr>
                <w:rFonts w:cs="Arial"/>
              </w:rPr>
            </w:pPr>
            <w:r>
              <w:t>61</w:t>
            </w:r>
            <w:r>
              <w:rPr>
                <w:rFonts w:eastAsia="SimSun" w:hint="eastAsia"/>
                <w:lang w:val="en-US" w:eastAsia="zh-CN"/>
              </w:rPr>
              <w:t>2</w:t>
            </w:r>
            <w:r>
              <w:t xml:space="preserve"> – 652 MHz</w:t>
            </w:r>
          </w:p>
        </w:tc>
        <w:tc>
          <w:tcPr>
            <w:tcW w:w="991" w:type="dxa"/>
            <w:tcBorders>
              <w:top w:val="single" w:sz="4" w:space="0" w:color="auto"/>
              <w:left w:val="single" w:sz="2" w:space="0" w:color="auto"/>
              <w:bottom w:val="single" w:sz="4" w:space="0" w:color="auto"/>
              <w:right w:val="single" w:sz="2" w:space="0" w:color="auto"/>
            </w:tcBorders>
          </w:tcPr>
          <w:p w14:paraId="057D3C71" w14:textId="77777777" w:rsidR="007E5B5C" w:rsidRDefault="007E5B5C" w:rsidP="00B21F30">
            <w:pPr>
              <w:pStyle w:val="TAC"/>
            </w:pPr>
            <w:r>
              <w:t>-40.4 dBm</w:t>
            </w:r>
          </w:p>
        </w:tc>
        <w:tc>
          <w:tcPr>
            <w:tcW w:w="1284" w:type="dxa"/>
            <w:tcBorders>
              <w:top w:val="single" w:sz="4" w:space="0" w:color="auto"/>
              <w:left w:val="single" w:sz="2" w:space="0" w:color="auto"/>
              <w:bottom w:val="single" w:sz="4" w:space="0" w:color="auto"/>
              <w:right w:val="single" w:sz="4" w:space="0" w:color="auto"/>
            </w:tcBorders>
          </w:tcPr>
          <w:p w14:paraId="3084684F" w14:textId="77777777" w:rsidR="007E5B5C" w:rsidRPr="00090C64" w:rsidRDefault="007E5B5C" w:rsidP="00B21F30">
            <w:pPr>
              <w:pStyle w:val="TAC"/>
            </w:pPr>
            <w:r>
              <w:t>1 MHz</w:t>
            </w:r>
          </w:p>
        </w:tc>
        <w:tc>
          <w:tcPr>
            <w:tcW w:w="4419" w:type="dxa"/>
            <w:tcBorders>
              <w:top w:val="single" w:sz="2" w:space="0" w:color="auto"/>
              <w:left w:val="single" w:sz="4" w:space="0" w:color="auto"/>
              <w:bottom w:val="single" w:sz="2" w:space="0" w:color="auto"/>
              <w:right w:val="single" w:sz="2" w:space="0" w:color="auto"/>
            </w:tcBorders>
          </w:tcPr>
          <w:p w14:paraId="62A26D72" w14:textId="77777777" w:rsidR="007E5B5C" w:rsidRPr="00753102" w:rsidRDefault="007E5B5C" w:rsidP="00B21F30">
            <w:pPr>
              <w:pStyle w:val="TAL"/>
              <w:rPr>
                <w:rFonts w:cs="Arial"/>
              </w:rPr>
            </w:pPr>
            <w:r>
              <w:rPr>
                <w:rFonts w:cs="Arial"/>
                <w:lang w:eastAsia="ko-KR"/>
              </w:rPr>
              <w:t xml:space="preserve">This requirement does not apply to BS operating in Band </w:t>
            </w:r>
            <w:r>
              <w:rPr>
                <w:rFonts w:eastAsia="SimSun" w:cs="Arial" w:hint="eastAsia"/>
                <w:lang w:val="en-US" w:eastAsia="zh-CN"/>
              </w:rPr>
              <w:t>71/</w:t>
            </w:r>
            <w:r>
              <w:rPr>
                <w:rFonts w:cs="Arial"/>
                <w:lang w:eastAsia="ko-KR"/>
              </w:rPr>
              <w:t>n</w:t>
            </w:r>
            <w:r>
              <w:rPr>
                <w:rFonts w:eastAsia="SimSun" w:cs="Arial" w:hint="eastAsia"/>
                <w:lang w:val="en-US" w:eastAsia="zh-CN"/>
              </w:rPr>
              <w:t>71 or n105</w:t>
            </w:r>
          </w:p>
        </w:tc>
      </w:tr>
      <w:tr w:rsidR="007E5B5C" w:rsidRPr="00090C64" w14:paraId="0E6C6DDA" w14:textId="77777777" w:rsidTr="00B21F30">
        <w:trPr>
          <w:cantSplit/>
          <w:jc w:val="center"/>
        </w:trPr>
        <w:tc>
          <w:tcPr>
            <w:tcW w:w="1302" w:type="dxa"/>
            <w:tcBorders>
              <w:top w:val="nil"/>
              <w:left w:val="single" w:sz="4" w:space="0" w:color="auto"/>
              <w:bottom w:val="single" w:sz="4" w:space="0" w:color="auto"/>
              <w:right w:val="single" w:sz="4" w:space="0" w:color="auto"/>
            </w:tcBorders>
          </w:tcPr>
          <w:p w14:paraId="1AA3DB69" w14:textId="77777777" w:rsidR="007E5B5C" w:rsidRDefault="007E5B5C" w:rsidP="00B21F30">
            <w:pPr>
              <w:pStyle w:val="TAC"/>
            </w:pPr>
          </w:p>
        </w:tc>
        <w:tc>
          <w:tcPr>
            <w:tcW w:w="1699" w:type="dxa"/>
            <w:tcBorders>
              <w:top w:val="single" w:sz="4" w:space="0" w:color="auto"/>
              <w:left w:val="single" w:sz="4" w:space="0" w:color="auto"/>
              <w:bottom w:val="single" w:sz="4" w:space="0" w:color="auto"/>
              <w:right w:val="single" w:sz="2" w:space="0" w:color="auto"/>
            </w:tcBorders>
          </w:tcPr>
          <w:p w14:paraId="1B25084A" w14:textId="77777777" w:rsidR="007E5B5C" w:rsidRDefault="007E5B5C" w:rsidP="00B21F30">
            <w:pPr>
              <w:pStyle w:val="TAC"/>
              <w:rPr>
                <w:rFonts w:cs="Arial"/>
              </w:rPr>
            </w:pPr>
            <w:r>
              <w:t xml:space="preserve">663 – </w:t>
            </w:r>
            <w:r>
              <w:rPr>
                <w:rFonts w:eastAsia="SimSun" w:hint="eastAsia"/>
                <w:lang w:val="en-US" w:eastAsia="zh-CN"/>
              </w:rPr>
              <w:t>703</w:t>
            </w:r>
            <w:r>
              <w:t xml:space="preserve"> MHz</w:t>
            </w:r>
          </w:p>
        </w:tc>
        <w:tc>
          <w:tcPr>
            <w:tcW w:w="991" w:type="dxa"/>
            <w:tcBorders>
              <w:top w:val="single" w:sz="4" w:space="0" w:color="auto"/>
              <w:left w:val="single" w:sz="2" w:space="0" w:color="auto"/>
              <w:bottom w:val="single" w:sz="4" w:space="0" w:color="auto"/>
              <w:right w:val="single" w:sz="2" w:space="0" w:color="auto"/>
            </w:tcBorders>
          </w:tcPr>
          <w:p w14:paraId="76BBBABF" w14:textId="77777777" w:rsidR="007E5B5C" w:rsidRDefault="007E5B5C" w:rsidP="00B21F30">
            <w:pPr>
              <w:pStyle w:val="TAC"/>
            </w:pPr>
            <w:r>
              <w:t>-37.4 dBm</w:t>
            </w:r>
          </w:p>
        </w:tc>
        <w:tc>
          <w:tcPr>
            <w:tcW w:w="1284" w:type="dxa"/>
            <w:tcBorders>
              <w:top w:val="single" w:sz="4" w:space="0" w:color="auto"/>
              <w:left w:val="single" w:sz="2" w:space="0" w:color="auto"/>
              <w:bottom w:val="single" w:sz="4" w:space="0" w:color="auto"/>
              <w:right w:val="single" w:sz="4" w:space="0" w:color="auto"/>
            </w:tcBorders>
          </w:tcPr>
          <w:p w14:paraId="1AF8369D" w14:textId="77777777" w:rsidR="007E5B5C" w:rsidRPr="00090C64" w:rsidRDefault="007E5B5C" w:rsidP="00B21F30">
            <w:pPr>
              <w:pStyle w:val="TAC"/>
            </w:pPr>
            <w:r>
              <w:t>1 MHz</w:t>
            </w:r>
          </w:p>
        </w:tc>
        <w:tc>
          <w:tcPr>
            <w:tcW w:w="4419" w:type="dxa"/>
            <w:tcBorders>
              <w:top w:val="single" w:sz="2" w:space="0" w:color="auto"/>
              <w:left w:val="single" w:sz="4" w:space="0" w:color="auto"/>
              <w:bottom w:val="single" w:sz="2" w:space="0" w:color="auto"/>
              <w:right w:val="single" w:sz="2" w:space="0" w:color="auto"/>
            </w:tcBorders>
          </w:tcPr>
          <w:p w14:paraId="3F53D703" w14:textId="77777777" w:rsidR="007E5B5C" w:rsidRPr="00753102" w:rsidRDefault="007E5B5C" w:rsidP="00B21F30">
            <w:pPr>
              <w:pStyle w:val="TAL"/>
              <w:rPr>
                <w:rFonts w:cs="Arial"/>
              </w:rPr>
            </w:pPr>
            <w:r>
              <w:rPr>
                <w:rFonts w:cs="Arial"/>
                <w:lang w:eastAsia="ko-KR"/>
              </w:rPr>
              <w:t xml:space="preserve">This requirement does not apply to BS operating in Band </w:t>
            </w:r>
            <w:r>
              <w:rPr>
                <w:rFonts w:eastAsia="SimSun" w:cs="Arial" w:hint="eastAsia"/>
                <w:lang w:val="en-US" w:eastAsia="zh-CN"/>
              </w:rPr>
              <w:t>n105</w:t>
            </w:r>
          </w:p>
        </w:tc>
      </w:tr>
      <w:tr w:rsidR="007E5B5C" w:rsidRPr="00090C64" w14:paraId="4AE7DAB1" w14:textId="77777777" w:rsidTr="00B21F30">
        <w:trPr>
          <w:cantSplit/>
          <w:jc w:val="center"/>
        </w:trPr>
        <w:tc>
          <w:tcPr>
            <w:tcW w:w="1302" w:type="dxa"/>
            <w:tcBorders>
              <w:top w:val="single" w:sz="4" w:space="0" w:color="auto"/>
              <w:left w:val="single" w:sz="4" w:space="0" w:color="auto"/>
              <w:bottom w:val="nil"/>
              <w:right w:val="single" w:sz="4" w:space="0" w:color="auto"/>
            </w:tcBorders>
          </w:tcPr>
          <w:p w14:paraId="70BEFCEA" w14:textId="77777777" w:rsidR="007E5B5C" w:rsidRDefault="007E5B5C" w:rsidP="00B21F30">
            <w:pPr>
              <w:pStyle w:val="TAC"/>
            </w:pPr>
            <w:r>
              <w:rPr>
                <w:rFonts w:cs="Arial"/>
              </w:rPr>
              <w:t xml:space="preserve">E-UTRA Band </w:t>
            </w:r>
            <w:r>
              <w:rPr>
                <w:rFonts w:cs="Arial" w:hint="eastAsia"/>
                <w:lang w:eastAsia="zh-CN"/>
              </w:rPr>
              <w:t>10</w:t>
            </w:r>
            <w:r>
              <w:rPr>
                <w:rFonts w:cs="Arial" w:hint="eastAsia"/>
                <w:lang w:val="en-US" w:eastAsia="zh-CN"/>
              </w:rPr>
              <w:t>6</w:t>
            </w:r>
            <w:r>
              <w:rPr>
                <w:rFonts w:cs="Arial"/>
                <w:lang w:val="en-US" w:eastAsia="zh-CN"/>
              </w:rPr>
              <w:t xml:space="preserve"> or NR Band n106</w:t>
            </w:r>
          </w:p>
        </w:tc>
        <w:tc>
          <w:tcPr>
            <w:tcW w:w="1699" w:type="dxa"/>
            <w:tcBorders>
              <w:top w:val="single" w:sz="4" w:space="0" w:color="auto"/>
              <w:left w:val="single" w:sz="4" w:space="0" w:color="auto"/>
              <w:bottom w:val="single" w:sz="4" w:space="0" w:color="auto"/>
              <w:right w:val="single" w:sz="2" w:space="0" w:color="auto"/>
            </w:tcBorders>
          </w:tcPr>
          <w:p w14:paraId="69F98A1A" w14:textId="77777777" w:rsidR="007E5B5C" w:rsidRDefault="007E5B5C" w:rsidP="00B21F30">
            <w:pPr>
              <w:pStyle w:val="TAC"/>
            </w:pPr>
            <w:r>
              <w:rPr>
                <w:rFonts w:cs="Arial"/>
                <w:lang w:eastAsia="ja-JP"/>
              </w:rPr>
              <w:t>9</w:t>
            </w:r>
            <w:r>
              <w:rPr>
                <w:rFonts w:eastAsia="SimSun" w:cs="Arial" w:hint="eastAsia"/>
                <w:lang w:val="en-US" w:eastAsia="zh-CN"/>
              </w:rPr>
              <w:t>35</w:t>
            </w:r>
            <w:r>
              <w:rPr>
                <w:rFonts w:cs="Arial"/>
                <w:lang w:eastAsia="ja-JP"/>
              </w:rPr>
              <w:t xml:space="preserve"> – 9</w:t>
            </w:r>
            <w:r>
              <w:rPr>
                <w:rFonts w:eastAsia="SimSun" w:cs="Arial" w:hint="eastAsia"/>
                <w:lang w:val="en-US" w:eastAsia="zh-CN"/>
              </w:rPr>
              <w:t>40</w:t>
            </w:r>
            <w:r>
              <w:rPr>
                <w:rFonts w:cs="Arial"/>
                <w:lang w:eastAsia="ja-JP"/>
              </w:rPr>
              <w:t xml:space="preserve"> MHz</w:t>
            </w:r>
          </w:p>
        </w:tc>
        <w:tc>
          <w:tcPr>
            <w:tcW w:w="991" w:type="dxa"/>
            <w:tcBorders>
              <w:top w:val="single" w:sz="4" w:space="0" w:color="auto"/>
              <w:left w:val="single" w:sz="2" w:space="0" w:color="auto"/>
              <w:bottom w:val="single" w:sz="4" w:space="0" w:color="auto"/>
              <w:right w:val="single" w:sz="2" w:space="0" w:color="auto"/>
            </w:tcBorders>
          </w:tcPr>
          <w:p w14:paraId="2533F345" w14:textId="77777777" w:rsidR="007E5B5C" w:rsidRDefault="007E5B5C" w:rsidP="00B21F30">
            <w:pPr>
              <w:pStyle w:val="TAC"/>
            </w:pPr>
            <w:r>
              <w:rPr>
                <w:rFonts w:cs="v5.0.0"/>
              </w:rPr>
              <w:t>-40.4 dBm</w:t>
            </w:r>
          </w:p>
        </w:tc>
        <w:tc>
          <w:tcPr>
            <w:tcW w:w="1284" w:type="dxa"/>
            <w:tcBorders>
              <w:top w:val="single" w:sz="4" w:space="0" w:color="auto"/>
              <w:left w:val="single" w:sz="2" w:space="0" w:color="auto"/>
              <w:bottom w:val="single" w:sz="4" w:space="0" w:color="auto"/>
              <w:right w:val="single" w:sz="4" w:space="0" w:color="auto"/>
            </w:tcBorders>
          </w:tcPr>
          <w:p w14:paraId="55086027" w14:textId="77777777" w:rsidR="007E5B5C" w:rsidRDefault="007E5B5C" w:rsidP="00B21F30">
            <w:pPr>
              <w:pStyle w:val="TAC"/>
            </w:pPr>
            <w:r>
              <w:t>1 MHz</w:t>
            </w:r>
          </w:p>
        </w:tc>
        <w:tc>
          <w:tcPr>
            <w:tcW w:w="4419" w:type="dxa"/>
            <w:tcBorders>
              <w:top w:val="single" w:sz="2" w:space="0" w:color="auto"/>
              <w:left w:val="single" w:sz="4" w:space="0" w:color="auto"/>
              <w:bottom w:val="single" w:sz="2" w:space="0" w:color="auto"/>
              <w:right w:val="single" w:sz="2" w:space="0" w:color="auto"/>
            </w:tcBorders>
          </w:tcPr>
          <w:p w14:paraId="3D5D99F3" w14:textId="77777777" w:rsidR="007E5B5C" w:rsidRDefault="007E5B5C" w:rsidP="00B21F30">
            <w:pPr>
              <w:pStyle w:val="TAL"/>
              <w:rPr>
                <w:rFonts w:cs="Arial"/>
                <w:lang w:eastAsia="ko-KR"/>
              </w:rPr>
            </w:pPr>
            <w:r>
              <w:t xml:space="preserve">This requirement does not apply to BS operating in band </w:t>
            </w:r>
            <w:r>
              <w:rPr>
                <w:lang w:eastAsia="zh-CN"/>
              </w:rPr>
              <w:t>106/n106</w:t>
            </w:r>
            <w:r>
              <w:rPr>
                <w:rFonts w:cs="v5.0.0"/>
              </w:rPr>
              <w:t>.</w:t>
            </w:r>
          </w:p>
        </w:tc>
      </w:tr>
      <w:tr w:rsidR="007E5B5C" w:rsidRPr="00090C64" w14:paraId="138ABE75" w14:textId="77777777" w:rsidTr="00B21F30">
        <w:trPr>
          <w:cantSplit/>
          <w:jc w:val="center"/>
        </w:trPr>
        <w:tc>
          <w:tcPr>
            <w:tcW w:w="1302" w:type="dxa"/>
            <w:tcBorders>
              <w:top w:val="nil"/>
              <w:left w:val="single" w:sz="4" w:space="0" w:color="auto"/>
              <w:bottom w:val="single" w:sz="4" w:space="0" w:color="auto"/>
              <w:right w:val="single" w:sz="4" w:space="0" w:color="auto"/>
            </w:tcBorders>
          </w:tcPr>
          <w:p w14:paraId="3BBD82DB" w14:textId="77777777" w:rsidR="007E5B5C" w:rsidRDefault="007E5B5C" w:rsidP="00B21F30">
            <w:pPr>
              <w:pStyle w:val="TAC"/>
            </w:pPr>
          </w:p>
        </w:tc>
        <w:tc>
          <w:tcPr>
            <w:tcW w:w="1699" w:type="dxa"/>
            <w:tcBorders>
              <w:top w:val="single" w:sz="4" w:space="0" w:color="auto"/>
              <w:left w:val="single" w:sz="4" w:space="0" w:color="auto"/>
              <w:bottom w:val="single" w:sz="4" w:space="0" w:color="auto"/>
              <w:right w:val="single" w:sz="2" w:space="0" w:color="auto"/>
            </w:tcBorders>
          </w:tcPr>
          <w:p w14:paraId="7051DB21" w14:textId="77777777" w:rsidR="007E5B5C" w:rsidRDefault="007E5B5C" w:rsidP="00B21F30">
            <w:pPr>
              <w:pStyle w:val="TAC"/>
            </w:pPr>
            <w:r>
              <w:rPr>
                <w:rFonts w:eastAsia="SimSun" w:cs="Arial" w:hint="eastAsia"/>
                <w:lang w:val="en-US" w:eastAsia="zh-CN"/>
              </w:rPr>
              <w:t>896</w:t>
            </w:r>
            <w:r>
              <w:rPr>
                <w:rFonts w:cs="Arial"/>
                <w:lang w:eastAsia="ja-JP"/>
              </w:rPr>
              <w:t xml:space="preserve"> – 9</w:t>
            </w:r>
            <w:r>
              <w:rPr>
                <w:rFonts w:eastAsia="SimSun" w:cs="Arial" w:hint="eastAsia"/>
                <w:lang w:val="en-US" w:eastAsia="zh-CN"/>
              </w:rPr>
              <w:t>01</w:t>
            </w:r>
            <w:r>
              <w:rPr>
                <w:rFonts w:cs="Arial"/>
                <w:lang w:eastAsia="ja-JP"/>
              </w:rPr>
              <w:t xml:space="preserve"> MHz</w:t>
            </w:r>
          </w:p>
        </w:tc>
        <w:tc>
          <w:tcPr>
            <w:tcW w:w="991" w:type="dxa"/>
            <w:tcBorders>
              <w:top w:val="single" w:sz="4" w:space="0" w:color="auto"/>
              <w:left w:val="single" w:sz="2" w:space="0" w:color="auto"/>
              <w:bottom w:val="single" w:sz="4" w:space="0" w:color="auto"/>
              <w:right w:val="single" w:sz="2" w:space="0" w:color="auto"/>
            </w:tcBorders>
          </w:tcPr>
          <w:p w14:paraId="0F507D73" w14:textId="77777777" w:rsidR="007E5B5C" w:rsidRDefault="007E5B5C" w:rsidP="00B21F30">
            <w:pPr>
              <w:pStyle w:val="TAC"/>
            </w:pPr>
            <w:r>
              <w:t>-37.4 dBm</w:t>
            </w:r>
          </w:p>
        </w:tc>
        <w:tc>
          <w:tcPr>
            <w:tcW w:w="1284" w:type="dxa"/>
            <w:tcBorders>
              <w:top w:val="single" w:sz="4" w:space="0" w:color="auto"/>
              <w:left w:val="single" w:sz="2" w:space="0" w:color="auto"/>
              <w:bottom w:val="single" w:sz="4" w:space="0" w:color="auto"/>
              <w:right w:val="single" w:sz="4" w:space="0" w:color="auto"/>
            </w:tcBorders>
          </w:tcPr>
          <w:p w14:paraId="1DE94D04" w14:textId="77777777" w:rsidR="007E5B5C" w:rsidRDefault="007E5B5C" w:rsidP="00B21F30">
            <w:pPr>
              <w:pStyle w:val="TAC"/>
            </w:pPr>
            <w:r>
              <w:t>1 MHz</w:t>
            </w:r>
          </w:p>
        </w:tc>
        <w:tc>
          <w:tcPr>
            <w:tcW w:w="4419" w:type="dxa"/>
            <w:tcBorders>
              <w:top w:val="single" w:sz="2" w:space="0" w:color="auto"/>
              <w:left w:val="single" w:sz="4" w:space="0" w:color="auto"/>
              <w:bottom w:val="single" w:sz="2" w:space="0" w:color="auto"/>
              <w:right w:val="single" w:sz="2" w:space="0" w:color="auto"/>
            </w:tcBorders>
          </w:tcPr>
          <w:p w14:paraId="1A3C5AB0" w14:textId="77777777" w:rsidR="007E5B5C" w:rsidRDefault="007E5B5C" w:rsidP="00B21F30">
            <w:pPr>
              <w:pStyle w:val="TAL"/>
            </w:pPr>
            <w:r>
              <w:rPr>
                <w:rFonts w:hint="eastAsia"/>
              </w:rPr>
              <w:t>This requirement does not apply to BS operating in band 106</w:t>
            </w:r>
            <w:r>
              <w:t>/n106</w:t>
            </w:r>
            <w:r>
              <w:rPr>
                <w:rFonts w:hint="eastAsia"/>
              </w:rPr>
              <w:t>, since it is already covered by the requirement in clause 6.</w:t>
            </w:r>
            <w:r>
              <w:rPr>
                <w:rFonts w:eastAsia="SimSun" w:hint="eastAsia"/>
                <w:lang w:val="en-US" w:eastAsia="zh-CN"/>
              </w:rPr>
              <w:t>7.</w:t>
            </w:r>
            <w:r>
              <w:rPr>
                <w:rFonts w:hint="eastAsia"/>
              </w:rPr>
              <w:t>6.</w:t>
            </w:r>
            <w:r>
              <w:rPr>
                <w:rFonts w:eastAsia="SimSun" w:hint="eastAsia"/>
                <w:lang w:val="en-US" w:eastAsia="zh-CN"/>
              </w:rPr>
              <w:t>3</w:t>
            </w:r>
            <w:r>
              <w:rPr>
                <w:rFonts w:hint="eastAsia"/>
              </w:rPr>
              <w:t>.</w:t>
            </w:r>
            <w:r>
              <w:rPr>
                <w:rFonts w:eastAsia="SimSun" w:hint="eastAsia"/>
                <w:lang w:val="en-US" w:eastAsia="zh-CN"/>
              </w:rPr>
              <w:t>5.1</w:t>
            </w:r>
            <w:r>
              <w:rPr>
                <w:rFonts w:hint="eastAsia"/>
              </w:rPr>
              <w:t xml:space="preserve">. </w:t>
            </w:r>
          </w:p>
          <w:p w14:paraId="186FC950" w14:textId="77777777" w:rsidR="007E5B5C" w:rsidRDefault="007E5B5C" w:rsidP="00B21F30">
            <w:pPr>
              <w:pStyle w:val="TAL"/>
              <w:rPr>
                <w:rFonts w:cs="Arial"/>
                <w:lang w:eastAsia="ko-KR"/>
              </w:rPr>
            </w:pPr>
            <w:r>
              <w:rPr>
                <w:rFonts w:hint="eastAsia"/>
              </w:rPr>
              <w:t>This requirement does not apply to BS operating in band 5 or 26.</w:t>
            </w:r>
          </w:p>
        </w:tc>
      </w:tr>
      <w:tr w:rsidR="007E5B5C" w:rsidRPr="00090C64" w14:paraId="357C9EFF" w14:textId="77777777" w:rsidTr="00B21F30">
        <w:trPr>
          <w:cantSplit/>
          <w:jc w:val="center"/>
        </w:trPr>
        <w:tc>
          <w:tcPr>
            <w:tcW w:w="1302" w:type="dxa"/>
            <w:tcBorders>
              <w:top w:val="single" w:sz="4" w:space="0" w:color="auto"/>
              <w:left w:val="single" w:sz="4" w:space="0" w:color="auto"/>
              <w:bottom w:val="nil"/>
              <w:right w:val="single" w:sz="4" w:space="0" w:color="auto"/>
            </w:tcBorders>
          </w:tcPr>
          <w:p w14:paraId="4CB9516A" w14:textId="77777777" w:rsidR="007E5B5C" w:rsidRDefault="007E5B5C" w:rsidP="00B21F30">
            <w:pPr>
              <w:pStyle w:val="TAC"/>
            </w:pPr>
            <w:r>
              <w:rPr>
                <w:lang w:eastAsia="ko-KR"/>
              </w:rPr>
              <w:t>NR band n109</w:t>
            </w:r>
          </w:p>
        </w:tc>
        <w:tc>
          <w:tcPr>
            <w:tcW w:w="1699" w:type="dxa"/>
            <w:tcBorders>
              <w:top w:val="single" w:sz="4" w:space="0" w:color="auto"/>
              <w:left w:val="single" w:sz="4" w:space="0" w:color="auto"/>
              <w:bottom w:val="single" w:sz="4" w:space="0" w:color="auto"/>
              <w:right w:val="single" w:sz="2" w:space="0" w:color="auto"/>
            </w:tcBorders>
          </w:tcPr>
          <w:p w14:paraId="7C753136" w14:textId="77777777" w:rsidR="007E5B5C" w:rsidRDefault="007E5B5C" w:rsidP="00B21F30">
            <w:pPr>
              <w:pStyle w:val="TAC"/>
              <w:rPr>
                <w:rFonts w:eastAsia="SimSun" w:cs="Arial"/>
                <w:lang w:val="en-US" w:eastAsia="zh-CN"/>
              </w:rPr>
            </w:pPr>
            <w:r w:rsidRPr="008C22CE">
              <w:t>1432 – 1517 MHz</w:t>
            </w:r>
          </w:p>
        </w:tc>
        <w:tc>
          <w:tcPr>
            <w:tcW w:w="991" w:type="dxa"/>
            <w:tcBorders>
              <w:top w:val="single" w:sz="4" w:space="0" w:color="auto"/>
              <w:left w:val="single" w:sz="2" w:space="0" w:color="auto"/>
              <w:bottom w:val="single" w:sz="4" w:space="0" w:color="auto"/>
              <w:right w:val="single" w:sz="2" w:space="0" w:color="auto"/>
            </w:tcBorders>
          </w:tcPr>
          <w:p w14:paraId="36EDDF6D" w14:textId="77777777" w:rsidR="007E5B5C" w:rsidRDefault="007E5B5C" w:rsidP="00B21F30">
            <w:pPr>
              <w:pStyle w:val="TAC"/>
            </w:pPr>
            <w:r>
              <w:rPr>
                <w:rFonts w:cs="Arial"/>
                <w:lang w:eastAsia="ko-KR"/>
              </w:rPr>
              <w:t>-40.4 dBm</w:t>
            </w:r>
          </w:p>
        </w:tc>
        <w:tc>
          <w:tcPr>
            <w:tcW w:w="1284" w:type="dxa"/>
            <w:tcBorders>
              <w:top w:val="single" w:sz="4" w:space="0" w:color="auto"/>
              <w:left w:val="single" w:sz="2" w:space="0" w:color="auto"/>
              <w:bottom w:val="single" w:sz="4" w:space="0" w:color="auto"/>
              <w:right w:val="single" w:sz="4" w:space="0" w:color="auto"/>
            </w:tcBorders>
          </w:tcPr>
          <w:p w14:paraId="5EA12759" w14:textId="77777777" w:rsidR="007E5B5C" w:rsidRDefault="007E5B5C" w:rsidP="00B21F30">
            <w:pPr>
              <w:pStyle w:val="TAC"/>
            </w:pPr>
            <w:r>
              <w:rPr>
                <w:rFonts w:cs="Arial"/>
              </w:rPr>
              <w:t>1 MHz</w:t>
            </w:r>
          </w:p>
        </w:tc>
        <w:tc>
          <w:tcPr>
            <w:tcW w:w="4419" w:type="dxa"/>
            <w:tcBorders>
              <w:top w:val="single" w:sz="2" w:space="0" w:color="auto"/>
              <w:left w:val="single" w:sz="4" w:space="0" w:color="auto"/>
              <w:bottom w:val="single" w:sz="2" w:space="0" w:color="auto"/>
              <w:right w:val="single" w:sz="2" w:space="0" w:color="auto"/>
            </w:tcBorders>
          </w:tcPr>
          <w:p w14:paraId="676F577F" w14:textId="387412F7" w:rsidR="007E5B5C" w:rsidRDefault="007E5B5C" w:rsidP="00B21F30">
            <w:pPr>
              <w:pStyle w:val="TAL"/>
            </w:pPr>
            <w:r w:rsidRPr="00090C64">
              <w:t>This requirement does not apply to BS operating in Band 11, 21, 32, 45, 50, 51, 74</w:t>
            </w:r>
            <w:r>
              <w:t>/n74</w:t>
            </w:r>
            <w:r w:rsidRPr="00090C64">
              <w:t xml:space="preserve">, 75/n75 or 76/n76. </w:t>
            </w:r>
          </w:p>
        </w:tc>
      </w:tr>
      <w:tr w:rsidR="007E5B5C" w:rsidRPr="00090C64" w14:paraId="53C1F690" w14:textId="77777777" w:rsidTr="00B21F30">
        <w:trPr>
          <w:cantSplit/>
          <w:jc w:val="center"/>
        </w:trPr>
        <w:tc>
          <w:tcPr>
            <w:tcW w:w="1302" w:type="dxa"/>
            <w:tcBorders>
              <w:top w:val="nil"/>
              <w:left w:val="single" w:sz="4" w:space="0" w:color="auto"/>
              <w:bottom w:val="single" w:sz="4" w:space="0" w:color="auto"/>
              <w:right w:val="single" w:sz="4" w:space="0" w:color="auto"/>
            </w:tcBorders>
          </w:tcPr>
          <w:p w14:paraId="08EC59C8" w14:textId="77777777" w:rsidR="007E5B5C" w:rsidRDefault="007E5B5C" w:rsidP="00B21F30">
            <w:pPr>
              <w:pStyle w:val="TAC"/>
            </w:pPr>
          </w:p>
        </w:tc>
        <w:tc>
          <w:tcPr>
            <w:tcW w:w="1699" w:type="dxa"/>
            <w:tcBorders>
              <w:top w:val="single" w:sz="4" w:space="0" w:color="auto"/>
              <w:left w:val="single" w:sz="4" w:space="0" w:color="auto"/>
              <w:bottom w:val="single" w:sz="4" w:space="0" w:color="auto"/>
              <w:right w:val="single" w:sz="2" w:space="0" w:color="auto"/>
            </w:tcBorders>
          </w:tcPr>
          <w:p w14:paraId="6E3D0985" w14:textId="77777777" w:rsidR="007E5B5C" w:rsidRDefault="007E5B5C" w:rsidP="00B21F30">
            <w:pPr>
              <w:pStyle w:val="TAC"/>
              <w:rPr>
                <w:rFonts w:eastAsia="SimSun" w:cs="Arial"/>
                <w:lang w:val="en-US" w:eastAsia="zh-CN"/>
              </w:rPr>
            </w:pPr>
            <w:r w:rsidRPr="008C22CE">
              <w:t>703 – 733 MHz</w:t>
            </w:r>
          </w:p>
        </w:tc>
        <w:tc>
          <w:tcPr>
            <w:tcW w:w="991" w:type="dxa"/>
            <w:tcBorders>
              <w:top w:val="single" w:sz="4" w:space="0" w:color="auto"/>
              <w:left w:val="single" w:sz="2" w:space="0" w:color="auto"/>
              <w:bottom w:val="single" w:sz="4" w:space="0" w:color="auto"/>
              <w:right w:val="single" w:sz="2" w:space="0" w:color="auto"/>
            </w:tcBorders>
          </w:tcPr>
          <w:p w14:paraId="36A3388A" w14:textId="77777777" w:rsidR="007E5B5C" w:rsidRDefault="007E5B5C" w:rsidP="00B21F30">
            <w:pPr>
              <w:pStyle w:val="TAC"/>
            </w:pPr>
            <w:r>
              <w:rPr>
                <w:rFonts w:cs="Arial"/>
                <w:lang w:eastAsia="ko-KR"/>
              </w:rPr>
              <w:t>-37.4 dBm</w:t>
            </w:r>
          </w:p>
        </w:tc>
        <w:tc>
          <w:tcPr>
            <w:tcW w:w="1284" w:type="dxa"/>
            <w:tcBorders>
              <w:top w:val="single" w:sz="4" w:space="0" w:color="auto"/>
              <w:left w:val="single" w:sz="2" w:space="0" w:color="auto"/>
              <w:bottom w:val="single" w:sz="4" w:space="0" w:color="auto"/>
              <w:right w:val="single" w:sz="4" w:space="0" w:color="auto"/>
            </w:tcBorders>
          </w:tcPr>
          <w:p w14:paraId="2EBCDE7A" w14:textId="77777777" w:rsidR="007E5B5C" w:rsidRDefault="007E5B5C" w:rsidP="00B21F30">
            <w:pPr>
              <w:pStyle w:val="TAC"/>
            </w:pPr>
            <w:r>
              <w:rPr>
                <w:rFonts w:cs="Arial"/>
              </w:rPr>
              <w:t>1 MHz</w:t>
            </w:r>
          </w:p>
        </w:tc>
        <w:tc>
          <w:tcPr>
            <w:tcW w:w="4419" w:type="dxa"/>
            <w:tcBorders>
              <w:top w:val="single" w:sz="2" w:space="0" w:color="auto"/>
              <w:left w:val="single" w:sz="4" w:space="0" w:color="auto"/>
              <w:bottom w:val="single" w:sz="2" w:space="0" w:color="auto"/>
              <w:right w:val="single" w:sz="2" w:space="0" w:color="auto"/>
            </w:tcBorders>
          </w:tcPr>
          <w:p w14:paraId="1EAFA7B8" w14:textId="77777777" w:rsidR="007E5B5C" w:rsidRDefault="007E5B5C" w:rsidP="00B21F30">
            <w:pPr>
              <w:pStyle w:val="TAL"/>
            </w:pPr>
            <w:r w:rsidRPr="00090C64">
              <w:t>This requirement does not apply to BS operating in band 28/n28, since it is already covered by the requirement in clause 6.7.6.3.5.1 This requirement does not apply to BS operating in Band 44. For E-UTRA BS operating in Band 68, it applies for 728</w:t>
            </w:r>
            <w:r>
              <w:t> </w:t>
            </w:r>
            <w:r w:rsidRPr="00090C64">
              <w:t>MHz to 733</w:t>
            </w:r>
            <w:r>
              <w:t> </w:t>
            </w:r>
            <w:r w:rsidRPr="00090C64">
              <w:t>MHz.</w:t>
            </w:r>
          </w:p>
        </w:tc>
      </w:tr>
      <w:tr w:rsidR="00784DE4" w14:paraId="5EC58679" w14:textId="77777777" w:rsidTr="001939DC">
        <w:trPr>
          <w:cantSplit/>
          <w:jc w:val="center"/>
          <w:ins w:id="7" w:author="Dominique Everaere" w:date="2024-10-03T18:05:00Z"/>
        </w:trPr>
        <w:tc>
          <w:tcPr>
            <w:tcW w:w="1302" w:type="dxa"/>
            <w:tcBorders>
              <w:top w:val="nil"/>
              <w:left w:val="single" w:sz="4" w:space="0" w:color="auto"/>
              <w:bottom w:val="single" w:sz="4" w:space="0" w:color="FFFFFF" w:themeColor="background1"/>
              <w:right w:val="single" w:sz="4" w:space="0" w:color="auto"/>
            </w:tcBorders>
          </w:tcPr>
          <w:p w14:paraId="71774383" w14:textId="68CF3BD4" w:rsidR="00784DE4" w:rsidRDefault="00784DE4" w:rsidP="00784DE4">
            <w:pPr>
              <w:pStyle w:val="TAC"/>
              <w:rPr>
                <w:ins w:id="8" w:author="Dominique Everaere" w:date="2024-10-03T18:05:00Z"/>
              </w:rPr>
            </w:pPr>
            <w:ins w:id="9" w:author="Dominique Everaere" w:date="2024-10-03T18:05:00Z">
              <w:r>
                <w:t>NR band n110</w:t>
              </w:r>
            </w:ins>
          </w:p>
        </w:tc>
        <w:tc>
          <w:tcPr>
            <w:tcW w:w="1699" w:type="dxa"/>
            <w:tcBorders>
              <w:top w:val="single" w:sz="4" w:space="0" w:color="auto"/>
              <w:left w:val="single" w:sz="4" w:space="0" w:color="auto"/>
              <w:bottom w:val="single" w:sz="4" w:space="0" w:color="auto"/>
              <w:right w:val="single" w:sz="2" w:space="0" w:color="auto"/>
            </w:tcBorders>
          </w:tcPr>
          <w:p w14:paraId="0765DCC6" w14:textId="5C47B697" w:rsidR="00784DE4" w:rsidRPr="002930BA" w:rsidRDefault="00784DE4" w:rsidP="00784DE4">
            <w:pPr>
              <w:pStyle w:val="TAC"/>
              <w:rPr>
                <w:ins w:id="10" w:author="Dominique Everaere" w:date="2024-10-03T18:05:00Z"/>
              </w:rPr>
            </w:pPr>
            <w:ins w:id="11" w:author="Dominique Everaere" w:date="2024-10-03T18:06:00Z">
              <w:r>
                <w:rPr>
                  <w:rFonts w:cs="Arial"/>
                  <w:szCs w:val="18"/>
                </w:rPr>
                <w:t>1432 – 1435 MHz</w:t>
              </w:r>
            </w:ins>
          </w:p>
        </w:tc>
        <w:tc>
          <w:tcPr>
            <w:tcW w:w="991" w:type="dxa"/>
            <w:tcBorders>
              <w:top w:val="single" w:sz="4" w:space="0" w:color="auto"/>
              <w:left w:val="single" w:sz="2" w:space="0" w:color="auto"/>
              <w:bottom w:val="single" w:sz="4" w:space="0" w:color="auto"/>
              <w:right w:val="single" w:sz="2" w:space="0" w:color="auto"/>
            </w:tcBorders>
          </w:tcPr>
          <w:p w14:paraId="69D345DC" w14:textId="77777777" w:rsidR="00784DE4" w:rsidRPr="002930BA" w:rsidRDefault="00784DE4" w:rsidP="00784DE4">
            <w:pPr>
              <w:pStyle w:val="TAC"/>
              <w:rPr>
                <w:ins w:id="12" w:author="Dominique Everaere" w:date="2024-10-03T18:05:00Z"/>
                <w:rFonts w:cs="Arial"/>
                <w:lang w:eastAsia="ko-KR"/>
              </w:rPr>
            </w:pPr>
            <w:ins w:id="13" w:author="Dominique Everaere" w:date="2024-10-03T18:05:00Z">
              <w:r>
                <w:rPr>
                  <w:rFonts w:cs="Arial"/>
                  <w:lang w:eastAsia="ko-KR"/>
                </w:rPr>
                <w:t>-40.4 dBm</w:t>
              </w:r>
            </w:ins>
          </w:p>
        </w:tc>
        <w:tc>
          <w:tcPr>
            <w:tcW w:w="1284" w:type="dxa"/>
            <w:tcBorders>
              <w:top w:val="single" w:sz="4" w:space="0" w:color="auto"/>
              <w:left w:val="single" w:sz="2" w:space="0" w:color="auto"/>
              <w:bottom w:val="single" w:sz="4" w:space="0" w:color="auto"/>
              <w:right w:val="single" w:sz="4" w:space="0" w:color="auto"/>
            </w:tcBorders>
          </w:tcPr>
          <w:p w14:paraId="692BF005" w14:textId="77777777" w:rsidR="00784DE4" w:rsidRPr="002930BA" w:rsidRDefault="00784DE4" w:rsidP="00784DE4">
            <w:pPr>
              <w:pStyle w:val="TAC"/>
              <w:rPr>
                <w:ins w:id="14" w:author="Dominique Everaere" w:date="2024-10-03T18:05:00Z"/>
                <w:rFonts w:cs="Arial"/>
              </w:rPr>
            </w:pPr>
            <w:ins w:id="15" w:author="Dominique Everaere" w:date="2024-10-03T18:05:00Z">
              <w:r>
                <w:rPr>
                  <w:rFonts w:cs="Arial"/>
                </w:rPr>
                <w:t>1 MHz</w:t>
              </w:r>
            </w:ins>
          </w:p>
        </w:tc>
        <w:tc>
          <w:tcPr>
            <w:tcW w:w="4419" w:type="dxa"/>
            <w:tcBorders>
              <w:top w:val="single" w:sz="2" w:space="0" w:color="auto"/>
              <w:left w:val="single" w:sz="4" w:space="0" w:color="auto"/>
              <w:bottom w:val="single" w:sz="2" w:space="0" w:color="auto"/>
              <w:right w:val="single" w:sz="2" w:space="0" w:color="auto"/>
            </w:tcBorders>
          </w:tcPr>
          <w:p w14:paraId="55A3ED9F" w14:textId="4156355C" w:rsidR="00784DE4" w:rsidRDefault="00784DE4" w:rsidP="00784DE4">
            <w:pPr>
              <w:pStyle w:val="TAL"/>
              <w:rPr>
                <w:ins w:id="16" w:author="Dominique Everaere" w:date="2024-10-03T18:05:00Z"/>
              </w:rPr>
            </w:pPr>
            <w:ins w:id="17" w:author="Dominique Everaere" w:date="2024-10-03T18:06:00Z">
              <w:r>
                <w:rPr>
                  <w:rFonts w:cs="Arial"/>
                  <w:szCs w:val="18"/>
                </w:rPr>
                <w:t>This requirement does not apply to BS operating in Band n50, n51, n75</w:t>
              </w:r>
            </w:ins>
            <w:ins w:id="18" w:author="Dominique Everaere" w:date="2024-10-07T14:32:00Z">
              <w:r w:rsidR="0094238F">
                <w:rPr>
                  <w:rFonts w:cs="Arial"/>
                  <w:szCs w:val="18"/>
                </w:rPr>
                <w:t>,</w:t>
              </w:r>
            </w:ins>
            <w:ins w:id="19" w:author="Dominique Everaere" w:date="2024-10-03T18:06:00Z">
              <w:r>
                <w:rPr>
                  <w:rFonts w:cs="Arial"/>
                  <w:szCs w:val="18"/>
                </w:rPr>
                <w:t xml:space="preserve"> n76.</w:t>
              </w:r>
            </w:ins>
          </w:p>
        </w:tc>
      </w:tr>
      <w:tr w:rsidR="00784DE4" w14:paraId="64FECB46" w14:textId="77777777" w:rsidTr="00784DE4">
        <w:trPr>
          <w:cantSplit/>
          <w:jc w:val="center"/>
          <w:ins w:id="20" w:author="Dominique Everaere" w:date="2024-10-03T18:05:00Z"/>
        </w:trPr>
        <w:tc>
          <w:tcPr>
            <w:tcW w:w="1302"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7FAD754B" w14:textId="77777777" w:rsidR="00784DE4" w:rsidRDefault="00784DE4" w:rsidP="00784DE4">
            <w:pPr>
              <w:pStyle w:val="TAC"/>
              <w:rPr>
                <w:ins w:id="21" w:author="Dominique Everaere" w:date="2024-10-03T18:05:00Z"/>
              </w:rPr>
            </w:pPr>
          </w:p>
        </w:tc>
        <w:tc>
          <w:tcPr>
            <w:tcW w:w="1699" w:type="dxa"/>
            <w:tcBorders>
              <w:top w:val="single" w:sz="4" w:space="0" w:color="auto"/>
              <w:left w:val="single" w:sz="4" w:space="0" w:color="000000" w:themeColor="text1"/>
              <w:bottom w:val="single" w:sz="4" w:space="0" w:color="auto"/>
              <w:right w:val="single" w:sz="2" w:space="0" w:color="auto"/>
            </w:tcBorders>
          </w:tcPr>
          <w:p w14:paraId="3C79CD36" w14:textId="6BBE6BBB" w:rsidR="00784DE4" w:rsidRPr="002930BA" w:rsidRDefault="00784DE4" w:rsidP="00784DE4">
            <w:pPr>
              <w:pStyle w:val="TAC"/>
              <w:rPr>
                <w:ins w:id="22" w:author="Dominique Everaere" w:date="2024-10-03T18:05:00Z"/>
              </w:rPr>
            </w:pPr>
            <w:ins w:id="23" w:author="Dominique Everaere" w:date="2024-10-03T18:06:00Z">
              <w:r>
                <w:rPr>
                  <w:rFonts w:cs="Arial"/>
                </w:rPr>
                <w:t>1</w:t>
              </w:r>
              <w:r w:rsidRPr="00F95B02">
                <w:rPr>
                  <w:rFonts w:cs="Arial"/>
                </w:rPr>
                <w:t>3</w:t>
              </w:r>
              <w:r>
                <w:rPr>
                  <w:rFonts w:cs="Arial"/>
                </w:rPr>
                <w:t>90</w:t>
              </w:r>
              <w:r w:rsidRPr="00F95B02">
                <w:rPr>
                  <w:rFonts w:cs="Arial"/>
                </w:rPr>
                <w:t xml:space="preserve"> –</w:t>
              </w:r>
              <w:r>
                <w:rPr>
                  <w:rFonts w:cs="Arial"/>
                </w:rPr>
                <w:t xml:space="preserve"> 1395 </w:t>
              </w:r>
              <w:r w:rsidRPr="00F95B02">
                <w:rPr>
                  <w:rFonts w:cs="Arial"/>
                </w:rPr>
                <w:t>MHz</w:t>
              </w:r>
            </w:ins>
          </w:p>
        </w:tc>
        <w:tc>
          <w:tcPr>
            <w:tcW w:w="991" w:type="dxa"/>
            <w:tcBorders>
              <w:top w:val="single" w:sz="4" w:space="0" w:color="auto"/>
              <w:left w:val="single" w:sz="2" w:space="0" w:color="auto"/>
              <w:bottom w:val="single" w:sz="4" w:space="0" w:color="auto"/>
              <w:right w:val="single" w:sz="2" w:space="0" w:color="auto"/>
            </w:tcBorders>
          </w:tcPr>
          <w:p w14:paraId="27C259F9" w14:textId="77777777" w:rsidR="00784DE4" w:rsidRPr="002930BA" w:rsidRDefault="00784DE4" w:rsidP="00784DE4">
            <w:pPr>
              <w:pStyle w:val="TAC"/>
              <w:rPr>
                <w:ins w:id="24" w:author="Dominique Everaere" w:date="2024-10-03T18:05:00Z"/>
                <w:rFonts w:cs="Arial"/>
                <w:lang w:eastAsia="ko-KR"/>
              </w:rPr>
            </w:pPr>
            <w:ins w:id="25" w:author="Dominique Everaere" w:date="2024-10-03T18:05:00Z">
              <w:r>
                <w:rPr>
                  <w:rFonts w:cs="Arial"/>
                  <w:lang w:eastAsia="ko-KR"/>
                </w:rPr>
                <w:t>-37.4 dBm</w:t>
              </w:r>
            </w:ins>
          </w:p>
        </w:tc>
        <w:tc>
          <w:tcPr>
            <w:tcW w:w="1284" w:type="dxa"/>
            <w:tcBorders>
              <w:top w:val="single" w:sz="4" w:space="0" w:color="auto"/>
              <w:left w:val="single" w:sz="2" w:space="0" w:color="auto"/>
              <w:bottom w:val="single" w:sz="4" w:space="0" w:color="auto"/>
              <w:right w:val="single" w:sz="4" w:space="0" w:color="auto"/>
            </w:tcBorders>
          </w:tcPr>
          <w:p w14:paraId="660278A0" w14:textId="77777777" w:rsidR="00784DE4" w:rsidRPr="002930BA" w:rsidRDefault="00784DE4" w:rsidP="00784DE4">
            <w:pPr>
              <w:pStyle w:val="TAC"/>
              <w:rPr>
                <w:ins w:id="26" w:author="Dominique Everaere" w:date="2024-10-03T18:05:00Z"/>
                <w:rFonts w:cs="Arial"/>
              </w:rPr>
            </w:pPr>
            <w:ins w:id="27" w:author="Dominique Everaere" w:date="2024-10-03T18:05:00Z">
              <w:r>
                <w:rPr>
                  <w:rFonts w:cs="Arial"/>
                </w:rPr>
                <w:t>1 MHz</w:t>
              </w:r>
            </w:ins>
          </w:p>
        </w:tc>
        <w:tc>
          <w:tcPr>
            <w:tcW w:w="4419" w:type="dxa"/>
            <w:tcBorders>
              <w:top w:val="single" w:sz="2" w:space="0" w:color="auto"/>
              <w:left w:val="single" w:sz="4" w:space="0" w:color="auto"/>
              <w:bottom w:val="single" w:sz="2" w:space="0" w:color="auto"/>
              <w:right w:val="single" w:sz="2" w:space="0" w:color="auto"/>
            </w:tcBorders>
          </w:tcPr>
          <w:p w14:paraId="07DA83CC" w14:textId="1D78CAE9" w:rsidR="00784DE4" w:rsidRDefault="00784DE4" w:rsidP="00784DE4">
            <w:pPr>
              <w:pStyle w:val="TAL"/>
              <w:rPr>
                <w:ins w:id="28" w:author="Dominique Everaere" w:date="2024-10-03T18:05:00Z"/>
              </w:rPr>
            </w:pPr>
          </w:p>
        </w:tc>
      </w:tr>
    </w:tbl>
    <w:p w14:paraId="5E1BC52B" w14:textId="77777777" w:rsidR="00A31661" w:rsidRDefault="00A31661" w:rsidP="00A3166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A67F52D" w14:textId="77777777" w:rsidR="00A31661" w:rsidRDefault="00A31661" w:rsidP="00A31661">
      <w:pPr>
        <w:rPr>
          <w:i/>
          <w:color w:val="0000FF"/>
          <w:lang w:eastAsia="zh-CN"/>
        </w:rPr>
      </w:pPr>
    </w:p>
    <w:p w14:paraId="1C4B7552"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A5DED26" w14:textId="77777777" w:rsidR="00324BEE" w:rsidRPr="00090C64" w:rsidRDefault="00324BEE" w:rsidP="00324BEE">
      <w:pPr>
        <w:rPr>
          <w:lang w:eastAsia="zh-CN"/>
        </w:rPr>
      </w:pPr>
    </w:p>
    <w:p w14:paraId="305FB115" w14:textId="77777777" w:rsidR="00324BEE" w:rsidRPr="00090C64" w:rsidRDefault="00324BEE" w:rsidP="00324BEE">
      <w:pPr>
        <w:pStyle w:val="H6"/>
      </w:pPr>
      <w:bookmarkStart w:id="29" w:name="_Toc21125182"/>
      <w:bookmarkStart w:id="30" w:name="_Toc29768172"/>
      <w:bookmarkStart w:id="31" w:name="_Toc36044614"/>
      <w:bookmarkStart w:id="32" w:name="_Toc37230519"/>
      <w:bookmarkStart w:id="33" w:name="_Toc45907662"/>
      <w:bookmarkStart w:id="34" w:name="_Toc53181767"/>
      <w:r w:rsidRPr="00090C64">
        <w:t>6.7.6.4.5.2</w:t>
      </w:r>
      <w:r w:rsidRPr="00090C64">
        <w:tab/>
        <w:t>Single RAT UTRA operation</w:t>
      </w:r>
      <w:bookmarkEnd w:id="29"/>
      <w:bookmarkEnd w:id="30"/>
      <w:bookmarkEnd w:id="31"/>
      <w:bookmarkEnd w:id="32"/>
      <w:bookmarkEnd w:id="33"/>
      <w:bookmarkEnd w:id="34"/>
    </w:p>
    <w:p w14:paraId="62194A25" w14:textId="77777777" w:rsidR="00324BEE" w:rsidRPr="00090C64" w:rsidRDefault="00324BEE" w:rsidP="00324BEE">
      <w:r w:rsidRPr="00090C64">
        <w:t xml:space="preserve">The TRP of any spurious emission shall not exceed the limits of table 6.7.6.4.5.2-1 for a AAS BS where requirements for co-existence with the system listed in the first column apply. For a </w:t>
      </w:r>
      <w:r w:rsidRPr="00090C64">
        <w:rPr>
          <w:i/>
        </w:rPr>
        <w:t>multi-band RIB</w:t>
      </w:r>
      <w:r w:rsidRPr="00090C64">
        <w:t>, the exclusions and conditions in the notes column of table 6.7.6.4.5.2-1 apply for each supported operating band.</w:t>
      </w:r>
    </w:p>
    <w:p w14:paraId="7F3E4D45" w14:textId="77777777" w:rsidR="00324BEE" w:rsidRPr="00090C64" w:rsidRDefault="00324BEE" w:rsidP="00324BEE">
      <w:pPr>
        <w:pStyle w:val="TH"/>
      </w:pPr>
      <w:r w:rsidRPr="00090C64">
        <w:t>Table 6.7.6.4.5.2-1</w:t>
      </w:r>
      <w:r>
        <w:t>:</w:t>
      </w:r>
      <w:r w:rsidRPr="00090C64">
        <w:t xml:space="preserve"> </w:t>
      </w:r>
      <w:r w:rsidRPr="00090C64">
        <w:rPr>
          <w:i/>
        </w:rPr>
        <w:t>OTA AAS BS</w:t>
      </w:r>
      <w:r w:rsidRPr="00090C64">
        <w:t xml:space="preserve"> Spurious emissions limits for UTRA FDD BS in geographic coverage area of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44"/>
        <w:gridCol w:w="1559"/>
        <w:gridCol w:w="992"/>
        <w:gridCol w:w="1276"/>
        <w:gridCol w:w="4422"/>
      </w:tblGrid>
      <w:tr w:rsidR="00324BEE" w:rsidRPr="00090C64" w14:paraId="1EF83960" w14:textId="77777777" w:rsidTr="00B21F30">
        <w:trPr>
          <w:cantSplit/>
          <w:jc w:val="center"/>
        </w:trPr>
        <w:tc>
          <w:tcPr>
            <w:tcW w:w="1444" w:type="dxa"/>
            <w:tcBorders>
              <w:bottom w:val="single" w:sz="4" w:space="0" w:color="auto"/>
            </w:tcBorders>
            <w:shd w:val="clear" w:color="auto" w:fill="auto"/>
          </w:tcPr>
          <w:p w14:paraId="14275C7C" w14:textId="77777777" w:rsidR="00324BEE" w:rsidRPr="00090C64" w:rsidRDefault="00324BEE" w:rsidP="00B21F30">
            <w:pPr>
              <w:pStyle w:val="TAH"/>
              <w:rPr>
                <w:rFonts w:cs="Arial"/>
              </w:rPr>
            </w:pPr>
            <w:r w:rsidRPr="00090C64">
              <w:rPr>
                <w:rFonts w:cs="Arial"/>
              </w:rPr>
              <w:t>System type operating in the same geographical area</w:t>
            </w:r>
          </w:p>
        </w:tc>
        <w:tc>
          <w:tcPr>
            <w:tcW w:w="1559" w:type="dxa"/>
            <w:shd w:val="clear" w:color="auto" w:fill="auto"/>
          </w:tcPr>
          <w:p w14:paraId="4513C3CF" w14:textId="77777777" w:rsidR="00324BEE" w:rsidRPr="00090C64" w:rsidRDefault="00324BEE" w:rsidP="00B21F30">
            <w:pPr>
              <w:pStyle w:val="TAH"/>
              <w:rPr>
                <w:rFonts w:cs="Arial"/>
              </w:rPr>
            </w:pPr>
            <w:r w:rsidRPr="00090C64">
              <w:rPr>
                <w:rFonts w:cs="Arial"/>
              </w:rPr>
              <w:t>Band for co-existence requirement</w:t>
            </w:r>
          </w:p>
        </w:tc>
        <w:tc>
          <w:tcPr>
            <w:tcW w:w="992" w:type="dxa"/>
            <w:shd w:val="clear" w:color="auto" w:fill="auto"/>
          </w:tcPr>
          <w:p w14:paraId="224BAFF9" w14:textId="77777777" w:rsidR="00324BEE" w:rsidRPr="00090C64" w:rsidRDefault="00324BEE" w:rsidP="00B21F30">
            <w:pPr>
              <w:pStyle w:val="TAH"/>
              <w:rPr>
                <w:rFonts w:cs="Arial"/>
              </w:rPr>
            </w:pPr>
            <w:r w:rsidRPr="00090C64">
              <w:rPr>
                <w:rFonts w:cs="Arial"/>
              </w:rPr>
              <w:t>Maximum Level</w:t>
            </w:r>
          </w:p>
        </w:tc>
        <w:tc>
          <w:tcPr>
            <w:tcW w:w="1276" w:type="dxa"/>
            <w:shd w:val="clear" w:color="auto" w:fill="auto"/>
          </w:tcPr>
          <w:p w14:paraId="4CAA99C8" w14:textId="77777777" w:rsidR="00324BEE" w:rsidRPr="00090C64" w:rsidRDefault="00324BEE" w:rsidP="00B21F30">
            <w:pPr>
              <w:pStyle w:val="TAH"/>
              <w:rPr>
                <w:rFonts w:cs="Arial"/>
              </w:rPr>
            </w:pPr>
            <w:r w:rsidRPr="00090C64">
              <w:rPr>
                <w:rFonts w:cs="Arial"/>
              </w:rPr>
              <w:t>Measurement Bandwidth</w:t>
            </w:r>
          </w:p>
        </w:tc>
        <w:tc>
          <w:tcPr>
            <w:tcW w:w="4422" w:type="dxa"/>
            <w:shd w:val="clear" w:color="auto" w:fill="auto"/>
          </w:tcPr>
          <w:p w14:paraId="47DA5B95" w14:textId="77777777" w:rsidR="00324BEE" w:rsidRPr="00090C64" w:rsidRDefault="00324BEE" w:rsidP="00B21F30">
            <w:pPr>
              <w:pStyle w:val="TAH"/>
              <w:rPr>
                <w:rFonts w:cs="Arial"/>
              </w:rPr>
            </w:pPr>
            <w:r w:rsidRPr="00090C64">
              <w:rPr>
                <w:rFonts w:cs="Arial"/>
              </w:rPr>
              <w:t>Notes</w:t>
            </w:r>
          </w:p>
        </w:tc>
      </w:tr>
      <w:tr w:rsidR="00324BEE" w:rsidRPr="00090C64" w14:paraId="1C8E750E"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3BDCDF9" w14:textId="77777777" w:rsidR="00324BEE" w:rsidRPr="00090C64" w:rsidRDefault="00324BEE" w:rsidP="00B21F30">
            <w:pPr>
              <w:pStyle w:val="TAC"/>
            </w:pPr>
            <w:r w:rsidRPr="00090C64">
              <w:t>GSM900</w:t>
            </w:r>
          </w:p>
        </w:tc>
        <w:tc>
          <w:tcPr>
            <w:tcW w:w="1559" w:type="dxa"/>
            <w:tcBorders>
              <w:left w:val="single" w:sz="4" w:space="0" w:color="auto"/>
            </w:tcBorders>
            <w:shd w:val="clear" w:color="auto" w:fill="auto"/>
          </w:tcPr>
          <w:p w14:paraId="1393A8D8" w14:textId="77777777" w:rsidR="00324BEE" w:rsidRPr="00090C64" w:rsidRDefault="00324BEE" w:rsidP="00B21F30">
            <w:pPr>
              <w:pStyle w:val="TAC"/>
            </w:pPr>
            <w:r w:rsidRPr="00090C64">
              <w:rPr>
                <w:rFonts w:cs="v5.0.0"/>
              </w:rPr>
              <w:t xml:space="preserve">921 </w:t>
            </w:r>
            <w:r w:rsidRPr="00090C64">
              <w:rPr>
                <w:rFonts w:cs="v5.0.0"/>
              </w:rPr>
              <w:noBreakHyphen/>
              <w:t xml:space="preserve"> 960 MHz</w:t>
            </w:r>
          </w:p>
        </w:tc>
        <w:tc>
          <w:tcPr>
            <w:tcW w:w="992" w:type="dxa"/>
            <w:shd w:val="clear" w:color="auto" w:fill="auto"/>
          </w:tcPr>
          <w:p w14:paraId="22C122B7" w14:textId="77777777" w:rsidR="00324BEE" w:rsidRPr="00090C64" w:rsidRDefault="00324BEE" w:rsidP="00B21F30">
            <w:pPr>
              <w:pStyle w:val="TAC"/>
            </w:pPr>
            <w:r w:rsidRPr="00090C64">
              <w:rPr>
                <w:rFonts w:cs="v5.0.0"/>
              </w:rPr>
              <w:t>-48.4 dBm</w:t>
            </w:r>
          </w:p>
        </w:tc>
        <w:tc>
          <w:tcPr>
            <w:tcW w:w="1276" w:type="dxa"/>
            <w:shd w:val="clear" w:color="auto" w:fill="auto"/>
          </w:tcPr>
          <w:p w14:paraId="665D7B74" w14:textId="77777777" w:rsidR="00324BEE" w:rsidRPr="00090C64" w:rsidRDefault="00324BEE" w:rsidP="00B21F30">
            <w:pPr>
              <w:pStyle w:val="TAC"/>
            </w:pPr>
            <w:r w:rsidRPr="00090C64">
              <w:rPr>
                <w:rFonts w:cs="v5.0.0"/>
              </w:rPr>
              <w:t>100 kHz</w:t>
            </w:r>
          </w:p>
        </w:tc>
        <w:tc>
          <w:tcPr>
            <w:tcW w:w="4422" w:type="dxa"/>
            <w:shd w:val="clear" w:color="auto" w:fill="auto"/>
          </w:tcPr>
          <w:p w14:paraId="2B55FB17" w14:textId="77777777" w:rsidR="00324BEE" w:rsidRPr="00090C64" w:rsidRDefault="00324BEE" w:rsidP="00B21F30">
            <w:pPr>
              <w:pStyle w:val="TAL"/>
            </w:pPr>
            <w:r w:rsidRPr="00090C64">
              <w:t>This requirement does not apply to UTRA FDD operating in band VIII</w:t>
            </w:r>
          </w:p>
        </w:tc>
      </w:tr>
      <w:tr w:rsidR="00324BEE" w:rsidRPr="00090C64" w14:paraId="262A2377"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202D4971" w14:textId="77777777" w:rsidR="00324BEE" w:rsidRPr="00090C64" w:rsidRDefault="00324BEE" w:rsidP="00B21F30">
            <w:pPr>
              <w:pStyle w:val="TAC"/>
            </w:pPr>
          </w:p>
        </w:tc>
        <w:tc>
          <w:tcPr>
            <w:tcW w:w="1559" w:type="dxa"/>
            <w:tcBorders>
              <w:left w:val="single" w:sz="4" w:space="0" w:color="auto"/>
            </w:tcBorders>
            <w:shd w:val="clear" w:color="auto" w:fill="auto"/>
          </w:tcPr>
          <w:p w14:paraId="0467461A" w14:textId="77777777" w:rsidR="00324BEE" w:rsidRPr="00090C64" w:rsidRDefault="00324BEE" w:rsidP="00B21F30">
            <w:pPr>
              <w:pStyle w:val="TAC"/>
              <w:rPr>
                <w:rFonts w:cs="v5.0.0"/>
              </w:rPr>
            </w:pPr>
            <w:r w:rsidRPr="00090C64">
              <w:t>876 - 915 MHz</w:t>
            </w:r>
          </w:p>
        </w:tc>
        <w:tc>
          <w:tcPr>
            <w:tcW w:w="992" w:type="dxa"/>
            <w:shd w:val="clear" w:color="auto" w:fill="auto"/>
          </w:tcPr>
          <w:p w14:paraId="08F902F4" w14:textId="77777777" w:rsidR="00324BEE" w:rsidRPr="00090C64" w:rsidRDefault="00324BEE" w:rsidP="00B21F30">
            <w:pPr>
              <w:pStyle w:val="TAC"/>
              <w:rPr>
                <w:rFonts w:cs="v5.0.0"/>
              </w:rPr>
            </w:pPr>
            <w:r w:rsidRPr="00090C64">
              <w:t>-52.4 dBm</w:t>
            </w:r>
          </w:p>
        </w:tc>
        <w:tc>
          <w:tcPr>
            <w:tcW w:w="1276" w:type="dxa"/>
            <w:shd w:val="clear" w:color="auto" w:fill="auto"/>
          </w:tcPr>
          <w:p w14:paraId="53F30442" w14:textId="77777777" w:rsidR="00324BEE" w:rsidRPr="00090C64" w:rsidRDefault="00324BEE" w:rsidP="00B21F30">
            <w:pPr>
              <w:pStyle w:val="TAC"/>
              <w:rPr>
                <w:rFonts w:cs="v5.0.0"/>
              </w:rPr>
            </w:pPr>
            <w:r w:rsidRPr="00090C64">
              <w:t>100 kHz</w:t>
            </w:r>
          </w:p>
        </w:tc>
        <w:tc>
          <w:tcPr>
            <w:tcW w:w="4422" w:type="dxa"/>
            <w:shd w:val="clear" w:color="auto" w:fill="auto"/>
          </w:tcPr>
          <w:p w14:paraId="2CF74BF8" w14:textId="77777777" w:rsidR="00324BEE" w:rsidRPr="00090C64" w:rsidDel="00813974" w:rsidRDefault="00324BEE" w:rsidP="00B21F30">
            <w:pPr>
              <w:pStyle w:val="TAL"/>
            </w:pPr>
            <w:r w:rsidRPr="00090C64">
              <w:t xml:space="preserve">For the frequency range 880-915 MHz, </w:t>
            </w:r>
            <w:r w:rsidRPr="00090C64">
              <w:rPr>
                <w:rFonts w:cs="v5.0.0"/>
              </w:rPr>
              <w:t>this requirement does not apply to UTRA FDD operating in band VIII, since it is already covered by the requirement in clause 6.7.6.5.1.4.</w:t>
            </w:r>
          </w:p>
        </w:tc>
      </w:tr>
      <w:tr w:rsidR="00324BEE" w:rsidRPr="00090C64" w14:paraId="087580B8"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99F52D0" w14:textId="77777777" w:rsidR="00324BEE" w:rsidRPr="00090C64" w:rsidRDefault="00324BEE" w:rsidP="00B21F30">
            <w:pPr>
              <w:pStyle w:val="TAC"/>
            </w:pPr>
            <w:r w:rsidRPr="00090C64">
              <w:t>DCS1800</w:t>
            </w:r>
          </w:p>
        </w:tc>
        <w:tc>
          <w:tcPr>
            <w:tcW w:w="1559" w:type="dxa"/>
            <w:tcBorders>
              <w:left w:val="single" w:sz="4" w:space="0" w:color="auto"/>
            </w:tcBorders>
            <w:shd w:val="clear" w:color="auto" w:fill="auto"/>
          </w:tcPr>
          <w:p w14:paraId="3038D373" w14:textId="77777777" w:rsidR="00324BEE" w:rsidRPr="00090C64" w:rsidRDefault="00324BEE" w:rsidP="00B21F30">
            <w:pPr>
              <w:pStyle w:val="TAC"/>
            </w:pPr>
            <w:r w:rsidRPr="00090C64">
              <w:rPr>
                <w:rFonts w:cs="v5.0.0"/>
              </w:rPr>
              <w:t xml:space="preserve">1805 </w:t>
            </w:r>
            <w:r w:rsidRPr="00090C64">
              <w:rPr>
                <w:rFonts w:cs="v5.0.0"/>
              </w:rPr>
              <w:noBreakHyphen/>
              <w:t xml:space="preserve"> 1880 MHz</w:t>
            </w:r>
          </w:p>
        </w:tc>
        <w:tc>
          <w:tcPr>
            <w:tcW w:w="992" w:type="dxa"/>
            <w:shd w:val="clear" w:color="auto" w:fill="auto"/>
          </w:tcPr>
          <w:p w14:paraId="0F14AD1C" w14:textId="77777777" w:rsidR="00324BEE" w:rsidRPr="00090C64" w:rsidRDefault="00324BEE" w:rsidP="00B21F30">
            <w:pPr>
              <w:pStyle w:val="TAC"/>
            </w:pPr>
            <w:r w:rsidRPr="00090C64">
              <w:rPr>
                <w:rFonts w:cs="v5.0.0"/>
              </w:rPr>
              <w:t>-38.4 dBm</w:t>
            </w:r>
          </w:p>
        </w:tc>
        <w:tc>
          <w:tcPr>
            <w:tcW w:w="1276" w:type="dxa"/>
            <w:shd w:val="clear" w:color="auto" w:fill="auto"/>
          </w:tcPr>
          <w:p w14:paraId="2741C5D8" w14:textId="77777777" w:rsidR="00324BEE" w:rsidRPr="00090C64" w:rsidRDefault="00324BEE" w:rsidP="00B21F30">
            <w:pPr>
              <w:pStyle w:val="TAC"/>
            </w:pPr>
            <w:r w:rsidRPr="00090C64">
              <w:rPr>
                <w:rFonts w:cs="v5.0.0"/>
              </w:rPr>
              <w:t>100 kHz</w:t>
            </w:r>
          </w:p>
        </w:tc>
        <w:tc>
          <w:tcPr>
            <w:tcW w:w="4422" w:type="dxa"/>
            <w:shd w:val="clear" w:color="auto" w:fill="auto"/>
          </w:tcPr>
          <w:p w14:paraId="214FAB90" w14:textId="77777777" w:rsidR="00324BEE" w:rsidRPr="00090C64" w:rsidRDefault="00324BEE" w:rsidP="00B21F30">
            <w:pPr>
              <w:pStyle w:val="TAL"/>
            </w:pPr>
            <w:r w:rsidRPr="00090C64">
              <w:rPr>
                <w:rFonts w:cs="v5.0.0"/>
              </w:rPr>
              <w:t>This requirement does not apply to UTRA FDD operating in band III</w:t>
            </w:r>
          </w:p>
        </w:tc>
      </w:tr>
      <w:tr w:rsidR="00324BEE" w:rsidRPr="00090C64" w14:paraId="1BCBE76B"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ED7B84F" w14:textId="77777777" w:rsidR="00324BEE" w:rsidRPr="00090C64" w:rsidRDefault="00324BEE" w:rsidP="00B21F30">
            <w:pPr>
              <w:pStyle w:val="TAC"/>
            </w:pPr>
          </w:p>
        </w:tc>
        <w:tc>
          <w:tcPr>
            <w:tcW w:w="1559" w:type="dxa"/>
            <w:tcBorders>
              <w:left w:val="single" w:sz="4" w:space="0" w:color="auto"/>
            </w:tcBorders>
            <w:shd w:val="clear" w:color="auto" w:fill="auto"/>
          </w:tcPr>
          <w:p w14:paraId="54C681A5" w14:textId="77777777" w:rsidR="00324BEE" w:rsidRPr="00090C64" w:rsidRDefault="00324BEE" w:rsidP="00B21F30">
            <w:pPr>
              <w:pStyle w:val="TAC"/>
            </w:pPr>
            <w:r w:rsidRPr="00090C64">
              <w:t>1710 - 1785 MHz</w:t>
            </w:r>
          </w:p>
        </w:tc>
        <w:tc>
          <w:tcPr>
            <w:tcW w:w="992" w:type="dxa"/>
            <w:shd w:val="clear" w:color="auto" w:fill="auto"/>
          </w:tcPr>
          <w:p w14:paraId="5E6873B3" w14:textId="77777777" w:rsidR="00324BEE" w:rsidRPr="00090C64" w:rsidRDefault="00324BEE" w:rsidP="00B21F30">
            <w:pPr>
              <w:pStyle w:val="TAC"/>
            </w:pPr>
            <w:r w:rsidRPr="00090C64">
              <w:t>-52.4 dBm</w:t>
            </w:r>
          </w:p>
        </w:tc>
        <w:tc>
          <w:tcPr>
            <w:tcW w:w="1276" w:type="dxa"/>
            <w:shd w:val="clear" w:color="auto" w:fill="auto"/>
          </w:tcPr>
          <w:p w14:paraId="682B9548" w14:textId="77777777" w:rsidR="00324BEE" w:rsidRPr="00090C64" w:rsidRDefault="00324BEE" w:rsidP="00B21F30">
            <w:pPr>
              <w:pStyle w:val="TAC"/>
            </w:pPr>
            <w:r w:rsidRPr="00090C64">
              <w:t>100 kHz</w:t>
            </w:r>
          </w:p>
        </w:tc>
        <w:tc>
          <w:tcPr>
            <w:tcW w:w="4422" w:type="dxa"/>
            <w:shd w:val="clear" w:color="auto" w:fill="auto"/>
          </w:tcPr>
          <w:p w14:paraId="6B0AE3A3" w14:textId="77777777" w:rsidR="00324BEE" w:rsidRPr="00090C64" w:rsidRDefault="00324BEE" w:rsidP="00B21F30">
            <w:pPr>
              <w:pStyle w:val="TAL"/>
            </w:pPr>
            <w:r w:rsidRPr="00090C64">
              <w:rPr>
                <w:rFonts w:cs="v5.0.0"/>
              </w:rPr>
              <w:t>This requirement does not apply to UTRA FDD operating in band III, since it is already covered by the requirement in clause 6.7.6.5.1.4.</w:t>
            </w:r>
          </w:p>
        </w:tc>
      </w:tr>
      <w:tr w:rsidR="00324BEE" w:rsidRPr="00090C64" w14:paraId="746D9A13"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879A971" w14:textId="77777777" w:rsidR="00324BEE" w:rsidRPr="00090C64" w:rsidRDefault="00324BEE" w:rsidP="00B21F30">
            <w:pPr>
              <w:pStyle w:val="TAC"/>
            </w:pPr>
            <w:r w:rsidRPr="00090C64">
              <w:t>PCS1900</w:t>
            </w:r>
          </w:p>
        </w:tc>
        <w:tc>
          <w:tcPr>
            <w:tcW w:w="1559" w:type="dxa"/>
            <w:tcBorders>
              <w:left w:val="single" w:sz="4" w:space="0" w:color="auto"/>
            </w:tcBorders>
            <w:shd w:val="clear" w:color="auto" w:fill="auto"/>
          </w:tcPr>
          <w:p w14:paraId="6E664F61" w14:textId="77777777" w:rsidR="00324BEE" w:rsidRPr="00090C64" w:rsidRDefault="00324BEE" w:rsidP="00B21F30">
            <w:pPr>
              <w:pStyle w:val="TAC"/>
            </w:pPr>
            <w:r w:rsidRPr="00090C64">
              <w:rPr>
                <w:rFonts w:cs="v5.0.0"/>
              </w:rPr>
              <w:t xml:space="preserve">1930 </w:t>
            </w:r>
            <w:r w:rsidRPr="00090C64">
              <w:rPr>
                <w:rFonts w:cs="v5.0.0"/>
              </w:rPr>
              <w:noBreakHyphen/>
              <w:t xml:space="preserve"> 1990 MHz</w:t>
            </w:r>
          </w:p>
        </w:tc>
        <w:tc>
          <w:tcPr>
            <w:tcW w:w="992" w:type="dxa"/>
            <w:shd w:val="clear" w:color="auto" w:fill="auto"/>
          </w:tcPr>
          <w:p w14:paraId="66003BD7" w14:textId="77777777" w:rsidR="00324BEE" w:rsidRPr="00090C64" w:rsidRDefault="00324BEE" w:rsidP="00B21F30">
            <w:pPr>
              <w:pStyle w:val="TAC"/>
            </w:pPr>
            <w:r w:rsidRPr="00090C64">
              <w:rPr>
                <w:rFonts w:cs="v5.0.0"/>
              </w:rPr>
              <w:t>-38.4 dBm</w:t>
            </w:r>
          </w:p>
        </w:tc>
        <w:tc>
          <w:tcPr>
            <w:tcW w:w="1276" w:type="dxa"/>
            <w:shd w:val="clear" w:color="auto" w:fill="auto"/>
          </w:tcPr>
          <w:p w14:paraId="32048DD5" w14:textId="77777777" w:rsidR="00324BEE" w:rsidRPr="00090C64" w:rsidRDefault="00324BEE" w:rsidP="00B21F30">
            <w:pPr>
              <w:pStyle w:val="TAC"/>
            </w:pPr>
            <w:r w:rsidRPr="00090C64">
              <w:rPr>
                <w:rFonts w:cs="v5.0.0"/>
              </w:rPr>
              <w:t>100 kHz</w:t>
            </w:r>
          </w:p>
        </w:tc>
        <w:tc>
          <w:tcPr>
            <w:tcW w:w="4422" w:type="dxa"/>
            <w:shd w:val="clear" w:color="auto" w:fill="auto"/>
          </w:tcPr>
          <w:p w14:paraId="73C1FF57" w14:textId="77777777" w:rsidR="00324BEE" w:rsidRPr="00090C64" w:rsidRDefault="00324BEE" w:rsidP="00B21F30">
            <w:pPr>
              <w:pStyle w:val="TAL"/>
            </w:pPr>
            <w:r w:rsidRPr="00090C64">
              <w:rPr>
                <w:rFonts w:cs="v5.0.0"/>
              </w:rPr>
              <w:t>This requirement does not apply to UTRA FDD BS operating in frequency band II</w:t>
            </w:r>
            <w:r w:rsidRPr="00090C64">
              <w:rPr>
                <w:lang w:eastAsia="zh-CN"/>
              </w:rPr>
              <w:t xml:space="preserve"> or band XXV</w:t>
            </w:r>
          </w:p>
        </w:tc>
      </w:tr>
      <w:tr w:rsidR="00324BEE" w:rsidRPr="00090C64" w14:paraId="00F8C846"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2BBCB347" w14:textId="77777777" w:rsidR="00324BEE" w:rsidRPr="00090C64" w:rsidRDefault="00324BEE" w:rsidP="00B21F30">
            <w:pPr>
              <w:pStyle w:val="TAC"/>
            </w:pPr>
          </w:p>
        </w:tc>
        <w:tc>
          <w:tcPr>
            <w:tcW w:w="1559" w:type="dxa"/>
            <w:tcBorders>
              <w:left w:val="single" w:sz="4" w:space="0" w:color="auto"/>
            </w:tcBorders>
            <w:shd w:val="clear" w:color="auto" w:fill="auto"/>
          </w:tcPr>
          <w:p w14:paraId="013685AF" w14:textId="77777777" w:rsidR="00324BEE" w:rsidRPr="00090C64" w:rsidRDefault="00324BEE" w:rsidP="00B21F30">
            <w:pPr>
              <w:pStyle w:val="TAC"/>
            </w:pPr>
            <w:r w:rsidRPr="00090C64">
              <w:rPr>
                <w:rFonts w:cs="v5.0.0"/>
              </w:rPr>
              <w:t xml:space="preserve">1850 </w:t>
            </w:r>
            <w:r w:rsidRPr="00090C64">
              <w:rPr>
                <w:rFonts w:cs="v5.0.0"/>
              </w:rPr>
              <w:noBreakHyphen/>
              <w:t xml:space="preserve"> 1910 MHz</w:t>
            </w:r>
          </w:p>
        </w:tc>
        <w:tc>
          <w:tcPr>
            <w:tcW w:w="992" w:type="dxa"/>
            <w:shd w:val="clear" w:color="auto" w:fill="auto"/>
          </w:tcPr>
          <w:p w14:paraId="23B34AB7" w14:textId="77777777" w:rsidR="00324BEE" w:rsidRPr="00090C64" w:rsidRDefault="00324BEE" w:rsidP="00B21F30">
            <w:pPr>
              <w:pStyle w:val="TAC"/>
            </w:pPr>
            <w:r w:rsidRPr="00090C64">
              <w:rPr>
                <w:rFonts w:cs="v5.0.0"/>
              </w:rPr>
              <w:t>-52.4 dBm</w:t>
            </w:r>
          </w:p>
        </w:tc>
        <w:tc>
          <w:tcPr>
            <w:tcW w:w="1276" w:type="dxa"/>
            <w:shd w:val="clear" w:color="auto" w:fill="auto"/>
          </w:tcPr>
          <w:p w14:paraId="3046148A" w14:textId="77777777" w:rsidR="00324BEE" w:rsidRPr="00090C64" w:rsidRDefault="00324BEE" w:rsidP="00B21F30">
            <w:pPr>
              <w:pStyle w:val="TAC"/>
            </w:pPr>
            <w:r w:rsidRPr="00090C64">
              <w:rPr>
                <w:rFonts w:cs="v5.0.0"/>
              </w:rPr>
              <w:t>100 kHz</w:t>
            </w:r>
          </w:p>
        </w:tc>
        <w:tc>
          <w:tcPr>
            <w:tcW w:w="4422" w:type="dxa"/>
            <w:shd w:val="clear" w:color="auto" w:fill="auto"/>
          </w:tcPr>
          <w:p w14:paraId="0B8ED11C" w14:textId="77777777" w:rsidR="00324BEE" w:rsidRPr="00090C64" w:rsidRDefault="00324BEE" w:rsidP="00B21F30">
            <w:pPr>
              <w:pStyle w:val="TAL"/>
            </w:pPr>
            <w:r w:rsidRPr="00090C64">
              <w:rPr>
                <w:rFonts w:cs="v5.0.0"/>
              </w:rPr>
              <w:t>This requirement does not apply to UTRA FDD BS operating in frequency band II</w:t>
            </w:r>
            <w:r w:rsidRPr="00090C64">
              <w:rPr>
                <w:rFonts w:cs="v5.0.0"/>
                <w:lang w:eastAsia="zh-CN"/>
              </w:rPr>
              <w:t xml:space="preserve"> </w:t>
            </w:r>
            <w:r w:rsidRPr="00090C64">
              <w:rPr>
                <w:lang w:eastAsia="zh-CN"/>
              </w:rPr>
              <w:t>or band XXV</w:t>
            </w:r>
            <w:r w:rsidRPr="00090C64">
              <w:rPr>
                <w:rFonts w:cs="v5.0.0"/>
              </w:rPr>
              <w:t>, since it is already covered by the requirement in clause 6.7.6.5.1.4.</w:t>
            </w:r>
          </w:p>
        </w:tc>
      </w:tr>
      <w:tr w:rsidR="00324BEE" w:rsidRPr="00090C64" w14:paraId="4B0C9C30"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327DDE3" w14:textId="77777777" w:rsidR="00324BEE" w:rsidRPr="00090C64" w:rsidRDefault="00324BEE" w:rsidP="00B21F30">
            <w:pPr>
              <w:pStyle w:val="TAC"/>
            </w:pPr>
            <w:r w:rsidRPr="00090C64">
              <w:t>GSM850 or CDMA850</w:t>
            </w:r>
          </w:p>
        </w:tc>
        <w:tc>
          <w:tcPr>
            <w:tcW w:w="1559" w:type="dxa"/>
            <w:tcBorders>
              <w:left w:val="single" w:sz="4" w:space="0" w:color="auto"/>
            </w:tcBorders>
            <w:shd w:val="clear" w:color="auto" w:fill="auto"/>
          </w:tcPr>
          <w:p w14:paraId="0B78355C" w14:textId="77777777" w:rsidR="00324BEE" w:rsidRPr="00090C64" w:rsidRDefault="00324BEE" w:rsidP="00B21F30">
            <w:pPr>
              <w:pStyle w:val="TAC"/>
            </w:pPr>
            <w:r w:rsidRPr="00090C64">
              <w:rPr>
                <w:rFonts w:cs="v5.0.0"/>
              </w:rPr>
              <w:t>869 - 894 MHz</w:t>
            </w:r>
          </w:p>
        </w:tc>
        <w:tc>
          <w:tcPr>
            <w:tcW w:w="992" w:type="dxa"/>
            <w:shd w:val="clear" w:color="auto" w:fill="auto"/>
          </w:tcPr>
          <w:p w14:paraId="1DA3B043" w14:textId="77777777" w:rsidR="00324BEE" w:rsidRPr="00090C64" w:rsidRDefault="00324BEE" w:rsidP="00B21F30">
            <w:pPr>
              <w:pStyle w:val="TAC"/>
            </w:pPr>
            <w:r w:rsidRPr="00090C64">
              <w:rPr>
                <w:rFonts w:cs="v5.0.0"/>
              </w:rPr>
              <w:t>-48.4 dBm</w:t>
            </w:r>
          </w:p>
        </w:tc>
        <w:tc>
          <w:tcPr>
            <w:tcW w:w="1276" w:type="dxa"/>
            <w:shd w:val="clear" w:color="auto" w:fill="auto"/>
          </w:tcPr>
          <w:p w14:paraId="2BADC9C4" w14:textId="77777777" w:rsidR="00324BEE" w:rsidRPr="00090C64" w:rsidRDefault="00324BEE" w:rsidP="00B21F30">
            <w:pPr>
              <w:pStyle w:val="TAC"/>
            </w:pPr>
            <w:r w:rsidRPr="00090C64">
              <w:rPr>
                <w:rFonts w:cs="v5.0.0"/>
              </w:rPr>
              <w:t>100 kHz</w:t>
            </w:r>
          </w:p>
        </w:tc>
        <w:tc>
          <w:tcPr>
            <w:tcW w:w="4422" w:type="dxa"/>
            <w:shd w:val="clear" w:color="auto" w:fill="auto"/>
          </w:tcPr>
          <w:p w14:paraId="45222C5C" w14:textId="77777777" w:rsidR="00324BEE" w:rsidRPr="00090C64" w:rsidRDefault="00324BEE" w:rsidP="00B21F30">
            <w:pPr>
              <w:pStyle w:val="TAL"/>
            </w:pPr>
            <w:r w:rsidRPr="00090C64">
              <w:rPr>
                <w:rFonts w:cs="v5.0.0"/>
              </w:rPr>
              <w:t>This requirement does not apply to UTRA FDD BS operating in frequency band V or XXVI</w:t>
            </w:r>
          </w:p>
        </w:tc>
      </w:tr>
      <w:tr w:rsidR="00324BEE" w:rsidRPr="00090C64" w14:paraId="2CF13F75"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DD0C451" w14:textId="77777777" w:rsidR="00324BEE" w:rsidRPr="00090C64" w:rsidRDefault="00324BEE" w:rsidP="00B21F30">
            <w:pPr>
              <w:pStyle w:val="TAC"/>
            </w:pPr>
          </w:p>
        </w:tc>
        <w:tc>
          <w:tcPr>
            <w:tcW w:w="1559" w:type="dxa"/>
            <w:tcBorders>
              <w:left w:val="single" w:sz="4" w:space="0" w:color="auto"/>
            </w:tcBorders>
            <w:shd w:val="clear" w:color="auto" w:fill="auto"/>
          </w:tcPr>
          <w:p w14:paraId="0D0819F7" w14:textId="77777777" w:rsidR="00324BEE" w:rsidRPr="00090C64" w:rsidRDefault="00324BEE" w:rsidP="00B21F30">
            <w:pPr>
              <w:pStyle w:val="TAC"/>
              <w:rPr>
                <w:rFonts w:cs="v5.0.0"/>
              </w:rPr>
            </w:pPr>
            <w:r w:rsidRPr="00090C64">
              <w:rPr>
                <w:rFonts w:cs="v5.0.0"/>
              </w:rPr>
              <w:t xml:space="preserve">824 </w:t>
            </w:r>
            <w:r w:rsidRPr="00090C64">
              <w:rPr>
                <w:rFonts w:cs="v5.0.0"/>
              </w:rPr>
              <w:noBreakHyphen/>
              <w:t xml:space="preserve"> 849 MHz</w:t>
            </w:r>
          </w:p>
        </w:tc>
        <w:tc>
          <w:tcPr>
            <w:tcW w:w="992" w:type="dxa"/>
            <w:shd w:val="clear" w:color="auto" w:fill="auto"/>
          </w:tcPr>
          <w:p w14:paraId="0AD8D799" w14:textId="77777777" w:rsidR="00324BEE" w:rsidRPr="00090C64" w:rsidRDefault="00324BEE" w:rsidP="00B21F30">
            <w:pPr>
              <w:pStyle w:val="TAC"/>
              <w:rPr>
                <w:rFonts w:cs="v5.0.0"/>
              </w:rPr>
            </w:pPr>
            <w:r w:rsidRPr="00090C64">
              <w:rPr>
                <w:rFonts w:cs="v5.0.0"/>
              </w:rPr>
              <w:t>-52.4 dBm</w:t>
            </w:r>
          </w:p>
        </w:tc>
        <w:tc>
          <w:tcPr>
            <w:tcW w:w="1276" w:type="dxa"/>
            <w:shd w:val="clear" w:color="auto" w:fill="auto"/>
          </w:tcPr>
          <w:p w14:paraId="3BD3CB45" w14:textId="77777777" w:rsidR="00324BEE" w:rsidRPr="00090C64" w:rsidRDefault="00324BEE" w:rsidP="00B21F30">
            <w:pPr>
              <w:pStyle w:val="TAC"/>
              <w:rPr>
                <w:rFonts w:cs="v5.0.0"/>
              </w:rPr>
            </w:pPr>
            <w:r w:rsidRPr="00090C64">
              <w:rPr>
                <w:rFonts w:cs="v5.0.0"/>
              </w:rPr>
              <w:t>100 kHz</w:t>
            </w:r>
          </w:p>
        </w:tc>
        <w:tc>
          <w:tcPr>
            <w:tcW w:w="4422" w:type="dxa"/>
            <w:shd w:val="clear" w:color="auto" w:fill="auto"/>
          </w:tcPr>
          <w:p w14:paraId="4729E2DE" w14:textId="77777777" w:rsidR="00324BEE" w:rsidRPr="00090C64" w:rsidRDefault="00324BEE" w:rsidP="00B21F30">
            <w:pPr>
              <w:pStyle w:val="TAL"/>
              <w:rPr>
                <w:rFonts w:cs="v5.0.0"/>
              </w:rPr>
            </w:pPr>
            <w:r w:rsidRPr="00090C64">
              <w:rPr>
                <w:rFonts w:cs="v5.0.0"/>
              </w:rPr>
              <w:t>This requirement does not apply to UTRA FDD BS operating in frequency band V or XXVI, since it is already covered by the requirement in clause 6.7.6.5.1.4.</w:t>
            </w:r>
          </w:p>
        </w:tc>
      </w:tr>
      <w:tr w:rsidR="00324BEE" w:rsidRPr="00090C64" w14:paraId="025A3483"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E1C390E" w14:textId="77777777" w:rsidR="00324BEE" w:rsidRPr="00090C64" w:rsidRDefault="00324BEE" w:rsidP="00B21F30">
            <w:pPr>
              <w:pStyle w:val="TAC"/>
            </w:pPr>
            <w:r w:rsidRPr="00090C64">
              <w:t>UTRA FDD Band I or</w:t>
            </w:r>
          </w:p>
          <w:p w14:paraId="5BC5A7D9" w14:textId="77777777" w:rsidR="00324BEE" w:rsidRPr="00090C64" w:rsidRDefault="00324BEE" w:rsidP="00B21F30">
            <w:pPr>
              <w:pStyle w:val="TAC"/>
            </w:pPr>
            <w:r w:rsidRPr="00090C64">
              <w:t>E-UTRA Band 1 or NR band n1</w:t>
            </w:r>
          </w:p>
        </w:tc>
        <w:tc>
          <w:tcPr>
            <w:tcW w:w="1559" w:type="dxa"/>
            <w:tcBorders>
              <w:left w:val="single" w:sz="4" w:space="0" w:color="auto"/>
            </w:tcBorders>
            <w:shd w:val="clear" w:color="auto" w:fill="auto"/>
          </w:tcPr>
          <w:p w14:paraId="48C520E6" w14:textId="77777777" w:rsidR="00324BEE" w:rsidRPr="00090C64" w:rsidRDefault="00324BEE" w:rsidP="00B21F30">
            <w:pPr>
              <w:pStyle w:val="TAC"/>
            </w:pPr>
            <w:r w:rsidRPr="00090C64">
              <w:t>2110 - 2170 MHz</w:t>
            </w:r>
          </w:p>
        </w:tc>
        <w:tc>
          <w:tcPr>
            <w:tcW w:w="992" w:type="dxa"/>
            <w:shd w:val="clear" w:color="auto" w:fill="auto"/>
          </w:tcPr>
          <w:p w14:paraId="4D8BF511" w14:textId="77777777" w:rsidR="00324BEE" w:rsidRPr="00090C64" w:rsidRDefault="00324BEE" w:rsidP="00B21F30">
            <w:pPr>
              <w:pStyle w:val="TAC"/>
            </w:pPr>
            <w:r w:rsidRPr="00090C64">
              <w:t>-43.4 dBm</w:t>
            </w:r>
          </w:p>
        </w:tc>
        <w:tc>
          <w:tcPr>
            <w:tcW w:w="1276" w:type="dxa"/>
            <w:shd w:val="clear" w:color="auto" w:fill="auto"/>
          </w:tcPr>
          <w:p w14:paraId="0D455B08" w14:textId="77777777" w:rsidR="00324BEE" w:rsidRPr="00090C64" w:rsidRDefault="00324BEE" w:rsidP="00B21F30">
            <w:pPr>
              <w:pStyle w:val="TAC"/>
            </w:pPr>
            <w:r w:rsidRPr="00090C64">
              <w:t>1 MHz</w:t>
            </w:r>
          </w:p>
        </w:tc>
        <w:tc>
          <w:tcPr>
            <w:tcW w:w="4422" w:type="dxa"/>
            <w:shd w:val="clear" w:color="auto" w:fill="auto"/>
          </w:tcPr>
          <w:p w14:paraId="38C1EAD1"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 </w:t>
            </w:r>
          </w:p>
        </w:tc>
      </w:tr>
      <w:tr w:rsidR="00324BEE" w:rsidRPr="00090C64" w14:paraId="5E9C63B4"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99D3E3C" w14:textId="77777777" w:rsidR="00324BEE" w:rsidRPr="00090C64" w:rsidRDefault="00324BEE" w:rsidP="00B21F30">
            <w:pPr>
              <w:pStyle w:val="TAC"/>
            </w:pPr>
          </w:p>
        </w:tc>
        <w:tc>
          <w:tcPr>
            <w:tcW w:w="1559" w:type="dxa"/>
            <w:tcBorders>
              <w:left w:val="single" w:sz="4" w:space="0" w:color="auto"/>
            </w:tcBorders>
            <w:shd w:val="clear" w:color="auto" w:fill="auto"/>
          </w:tcPr>
          <w:p w14:paraId="006969EE" w14:textId="77777777" w:rsidR="00324BEE" w:rsidRPr="00090C64" w:rsidRDefault="00324BEE" w:rsidP="00B21F30">
            <w:pPr>
              <w:pStyle w:val="TAC"/>
            </w:pPr>
            <w:r w:rsidRPr="00090C64">
              <w:t>1920 - 1980 MHz</w:t>
            </w:r>
          </w:p>
        </w:tc>
        <w:tc>
          <w:tcPr>
            <w:tcW w:w="992" w:type="dxa"/>
            <w:shd w:val="clear" w:color="auto" w:fill="auto"/>
          </w:tcPr>
          <w:p w14:paraId="671189AE" w14:textId="77777777" w:rsidR="00324BEE" w:rsidRPr="00090C64" w:rsidRDefault="00324BEE" w:rsidP="00B21F30">
            <w:pPr>
              <w:pStyle w:val="TAC"/>
            </w:pPr>
            <w:r w:rsidRPr="00090C64">
              <w:t>-40.4 dBm</w:t>
            </w:r>
          </w:p>
        </w:tc>
        <w:tc>
          <w:tcPr>
            <w:tcW w:w="1276" w:type="dxa"/>
            <w:shd w:val="clear" w:color="auto" w:fill="auto"/>
          </w:tcPr>
          <w:p w14:paraId="26DBB739" w14:textId="77777777" w:rsidR="00324BEE" w:rsidRPr="00090C64" w:rsidRDefault="00324BEE" w:rsidP="00B21F30">
            <w:pPr>
              <w:pStyle w:val="TAC"/>
            </w:pPr>
            <w:r w:rsidRPr="00090C64">
              <w:t>1 MHz</w:t>
            </w:r>
          </w:p>
        </w:tc>
        <w:tc>
          <w:tcPr>
            <w:tcW w:w="4422" w:type="dxa"/>
            <w:shd w:val="clear" w:color="auto" w:fill="auto"/>
          </w:tcPr>
          <w:p w14:paraId="5610D3DB"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w:t>
            </w:r>
            <w:r w:rsidRPr="00090C64">
              <w:rPr>
                <w:rFonts w:cs="v5.0.0"/>
              </w:rPr>
              <w:t xml:space="preserve"> since it is already covered by the requirement in clause 6.7.6.5.1.4.</w:t>
            </w:r>
          </w:p>
        </w:tc>
      </w:tr>
      <w:tr w:rsidR="00324BEE" w:rsidRPr="00090C64" w14:paraId="147C03F9"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0A9E6DA" w14:textId="77777777" w:rsidR="00324BEE" w:rsidRPr="00090C64" w:rsidRDefault="00324BEE" w:rsidP="00B21F30">
            <w:pPr>
              <w:pStyle w:val="TAC"/>
            </w:pPr>
            <w:r w:rsidRPr="00090C64">
              <w:t>UTRA FDD Band II or</w:t>
            </w:r>
          </w:p>
        </w:tc>
        <w:tc>
          <w:tcPr>
            <w:tcW w:w="1559" w:type="dxa"/>
            <w:tcBorders>
              <w:left w:val="single" w:sz="4" w:space="0" w:color="auto"/>
            </w:tcBorders>
            <w:shd w:val="clear" w:color="auto" w:fill="auto"/>
          </w:tcPr>
          <w:p w14:paraId="010A19B5" w14:textId="77777777" w:rsidR="00324BEE" w:rsidRPr="00090C64" w:rsidRDefault="00324BEE" w:rsidP="00B21F30">
            <w:pPr>
              <w:pStyle w:val="TAC"/>
            </w:pPr>
            <w:r w:rsidRPr="00090C64">
              <w:t>1930 - 1990 MHz</w:t>
            </w:r>
          </w:p>
        </w:tc>
        <w:tc>
          <w:tcPr>
            <w:tcW w:w="992" w:type="dxa"/>
            <w:shd w:val="clear" w:color="auto" w:fill="auto"/>
          </w:tcPr>
          <w:p w14:paraId="7B88E66E" w14:textId="77777777" w:rsidR="00324BEE" w:rsidRPr="00090C64" w:rsidRDefault="00324BEE" w:rsidP="00B21F30">
            <w:pPr>
              <w:pStyle w:val="TAC"/>
            </w:pPr>
            <w:r w:rsidRPr="00090C64">
              <w:t>-43.4 dBm</w:t>
            </w:r>
          </w:p>
        </w:tc>
        <w:tc>
          <w:tcPr>
            <w:tcW w:w="1276" w:type="dxa"/>
            <w:shd w:val="clear" w:color="auto" w:fill="auto"/>
          </w:tcPr>
          <w:p w14:paraId="4DFCF436" w14:textId="77777777" w:rsidR="00324BEE" w:rsidRPr="00090C64" w:rsidRDefault="00324BEE" w:rsidP="00B21F30">
            <w:pPr>
              <w:pStyle w:val="TAC"/>
            </w:pPr>
            <w:r w:rsidRPr="00090C64">
              <w:t>1 MHz</w:t>
            </w:r>
          </w:p>
        </w:tc>
        <w:tc>
          <w:tcPr>
            <w:tcW w:w="4422" w:type="dxa"/>
            <w:shd w:val="clear" w:color="auto" w:fill="auto"/>
          </w:tcPr>
          <w:p w14:paraId="7C31905C"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II</w:t>
            </w:r>
            <w:r w:rsidRPr="00090C64">
              <w:rPr>
                <w:lang w:eastAsia="zh-CN"/>
              </w:rPr>
              <w:t xml:space="preserve"> or band XXV</w:t>
            </w:r>
          </w:p>
        </w:tc>
      </w:tr>
      <w:tr w:rsidR="00324BEE" w:rsidRPr="00090C64" w14:paraId="674C7395"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4B12652" w14:textId="77777777" w:rsidR="00324BEE" w:rsidRPr="00090C64" w:rsidRDefault="00324BEE" w:rsidP="00B21F30">
            <w:pPr>
              <w:pStyle w:val="TAC"/>
            </w:pPr>
            <w:r w:rsidRPr="00090C64">
              <w:t>E-UTRA Band 2</w:t>
            </w:r>
          </w:p>
          <w:p w14:paraId="4B1800D7" w14:textId="77777777" w:rsidR="00324BEE" w:rsidRPr="00090C64" w:rsidRDefault="00324BEE" w:rsidP="00B21F30">
            <w:pPr>
              <w:pStyle w:val="TAC"/>
            </w:pPr>
            <w:r w:rsidRPr="00090C64">
              <w:t>or NR band n2</w:t>
            </w:r>
          </w:p>
        </w:tc>
        <w:tc>
          <w:tcPr>
            <w:tcW w:w="1559" w:type="dxa"/>
            <w:tcBorders>
              <w:left w:val="single" w:sz="4" w:space="0" w:color="auto"/>
            </w:tcBorders>
            <w:shd w:val="clear" w:color="auto" w:fill="auto"/>
          </w:tcPr>
          <w:p w14:paraId="72E5050E" w14:textId="77777777" w:rsidR="00324BEE" w:rsidRPr="00090C64" w:rsidRDefault="00324BEE" w:rsidP="00B21F30">
            <w:pPr>
              <w:pStyle w:val="TAC"/>
            </w:pPr>
            <w:r w:rsidRPr="00090C64">
              <w:t>1850 - 1910 MHz</w:t>
            </w:r>
          </w:p>
        </w:tc>
        <w:tc>
          <w:tcPr>
            <w:tcW w:w="992" w:type="dxa"/>
            <w:shd w:val="clear" w:color="auto" w:fill="auto"/>
          </w:tcPr>
          <w:p w14:paraId="56FFD8D4" w14:textId="77777777" w:rsidR="00324BEE" w:rsidRPr="00090C64" w:rsidRDefault="00324BEE" w:rsidP="00B21F30">
            <w:pPr>
              <w:pStyle w:val="TAC"/>
            </w:pPr>
            <w:r w:rsidRPr="00090C64">
              <w:t>-40.4 dBm</w:t>
            </w:r>
          </w:p>
        </w:tc>
        <w:tc>
          <w:tcPr>
            <w:tcW w:w="1276" w:type="dxa"/>
            <w:shd w:val="clear" w:color="auto" w:fill="auto"/>
          </w:tcPr>
          <w:p w14:paraId="302E28D7" w14:textId="77777777" w:rsidR="00324BEE" w:rsidRPr="00090C64" w:rsidRDefault="00324BEE" w:rsidP="00B21F30">
            <w:pPr>
              <w:pStyle w:val="TAC"/>
            </w:pPr>
            <w:r w:rsidRPr="00090C64">
              <w:t>1 MHz</w:t>
            </w:r>
          </w:p>
        </w:tc>
        <w:tc>
          <w:tcPr>
            <w:tcW w:w="4422" w:type="dxa"/>
            <w:shd w:val="clear" w:color="auto" w:fill="auto"/>
          </w:tcPr>
          <w:p w14:paraId="75E18230"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II</w:t>
            </w:r>
            <w:r w:rsidRPr="00090C64">
              <w:rPr>
                <w:lang w:eastAsia="zh-CN"/>
              </w:rPr>
              <w:t xml:space="preserve"> or band XXV</w:t>
            </w:r>
            <w:r w:rsidRPr="00090C64">
              <w:t xml:space="preserve">, </w:t>
            </w:r>
            <w:r w:rsidRPr="00090C64">
              <w:rPr>
                <w:rFonts w:cs="v5.0.0"/>
              </w:rPr>
              <w:t>since it is already covered by the requirement in clause 6.7.6.5.1.4.</w:t>
            </w:r>
          </w:p>
        </w:tc>
      </w:tr>
      <w:tr w:rsidR="00324BEE" w:rsidRPr="00090C64" w14:paraId="34F09E8B"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AFAF69D" w14:textId="77777777" w:rsidR="00324BEE" w:rsidRPr="00090C64" w:rsidRDefault="00324BEE" w:rsidP="00B21F30">
            <w:pPr>
              <w:pStyle w:val="TAC"/>
            </w:pPr>
            <w:r w:rsidRPr="00090C64">
              <w:t>UTRA FDD Band III or</w:t>
            </w:r>
          </w:p>
        </w:tc>
        <w:tc>
          <w:tcPr>
            <w:tcW w:w="1559" w:type="dxa"/>
            <w:tcBorders>
              <w:left w:val="single" w:sz="4" w:space="0" w:color="auto"/>
            </w:tcBorders>
            <w:shd w:val="clear" w:color="auto" w:fill="auto"/>
          </w:tcPr>
          <w:p w14:paraId="08D3DCED" w14:textId="77777777" w:rsidR="00324BEE" w:rsidRPr="00090C64" w:rsidRDefault="00324BEE" w:rsidP="00B21F30">
            <w:pPr>
              <w:pStyle w:val="TAC"/>
            </w:pPr>
            <w:r w:rsidRPr="00090C64">
              <w:t>1805 - 1880 MHz</w:t>
            </w:r>
          </w:p>
        </w:tc>
        <w:tc>
          <w:tcPr>
            <w:tcW w:w="992" w:type="dxa"/>
            <w:shd w:val="clear" w:color="auto" w:fill="auto"/>
          </w:tcPr>
          <w:p w14:paraId="42CF1530" w14:textId="77777777" w:rsidR="00324BEE" w:rsidRPr="00090C64" w:rsidRDefault="00324BEE" w:rsidP="00B21F30">
            <w:pPr>
              <w:pStyle w:val="TAC"/>
            </w:pPr>
            <w:r w:rsidRPr="00090C64">
              <w:t>-43.4 dBm</w:t>
            </w:r>
          </w:p>
        </w:tc>
        <w:tc>
          <w:tcPr>
            <w:tcW w:w="1276" w:type="dxa"/>
            <w:shd w:val="clear" w:color="auto" w:fill="auto"/>
          </w:tcPr>
          <w:p w14:paraId="1D6CA8E8" w14:textId="77777777" w:rsidR="00324BEE" w:rsidRPr="00090C64" w:rsidRDefault="00324BEE" w:rsidP="00B21F30">
            <w:pPr>
              <w:pStyle w:val="TAC"/>
            </w:pPr>
            <w:r w:rsidRPr="00090C64">
              <w:t>1 MHz</w:t>
            </w:r>
          </w:p>
        </w:tc>
        <w:tc>
          <w:tcPr>
            <w:tcW w:w="4422" w:type="dxa"/>
            <w:shd w:val="clear" w:color="auto" w:fill="auto"/>
          </w:tcPr>
          <w:p w14:paraId="6C989748"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III or band IX</w:t>
            </w:r>
          </w:p>
        </w:tc>
      </w:tr>
      <w:tr w:rsidR="00324BEE" w:rsidRPr="00090C64" w14:paraId="3CDEB3AF"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DFEF7DE" w14:textId="77777777" w:rsidR="00324BEE" w:rsidRPr="00090C64" w:rsidRDefault="00324BEE" w:rsidP="00B21F30">
            <w:pPr>
              <w:pStyle w:val="TAC"/>
            </w:pPr>
            <w:r w:rsidRPr="00090C64">
              <w:t>E-UTRA Band 3</w:t>
            </w:r>
          </w:p>
          <w:p w14:paraId="0977AA10" w14:textId="77777777" w:rsidR="00324BEE" w:rsidRPr="00090C64" w:rsidRDefault="00324BEE" w:rsidP="00B21F30">
            <w:pPr>
              <w:pStyle w:val="TAC"/>
            </w:pPr>
            <w:r w:rsidRPr="00090C64">
              <w:t>or NR band n3</w:t>
            </w:r>
          </w:p>
        </w:tc>
        <w:tc>
          <w:tcPr>
            <w:tcW w:w="1559" w:type="dxa"/>
            <w:tcBorders>
              <w:left w:val="single" w:sz="4" w:space="0" w:color="auto"/>
            </w:tcBorders>
            <w:shd w:val="clear" w:color="auto" w:fill="auto"/>
          </w:tcPr>
          <w:p w14:paraId="4EC3D3F2" w14:textId="77777777" w:rsidR="00324BEE" w:rsidRPr="00090C64" w:rsidRDefault="00324BEE" w:rsidP="00B21F30">
            <w:pPr>
              <w:pStyle w:val="TAC"/>
            </w:pPr>
            <w:r w:rsidRPr="00090C64">
              <w:t>1710 - 1785 MHz</w:t>
            </w:r>
          </w:p>
        </w:tc>
        <w:tc>
          <w:tcPr>
            <w:tcW w:w="992" w:type="dxa"/>
            <w:shd w:val="clear" w:color="auto" w:fill="auto"/>
          </w:tcPr>
          <w:p w14:paraId="49A6C43A" w14:textId="77777777" w:rsidR="00324BEE" w:rsidRPr="00090C64" w:rsidRDefault="00324BEE" w:rsidP="00B21F30">
            <w:pPr>
              <w:pStyle w:val="TAC"/>
            </w:pPr>
            <w:r w:rsidRPr="00090C64">
              <w:t>-40.4 dBm</w:t>
            </w:r>
          </w:p>
        </w:tc>
        <w:tc>
          <w:tcPr>
            <w:tcW w:w="1276" w:type="dxa"/>
            <w:shd w:val="clear" w:color="auto" w:fill="auto"/>
          </w:tcPr>
          <w:p w14:paraId="1DC2D2B1" w14:textId="77777777" w:rsidR="00324BEE" w:rsidRPr="00090C64" w:rsidRDefault="00324BEE" w:rsidP="00B21F30">
            <w:pPr>
              <w:pStyle w:val="TAC"/>
            </w:pPr>
            <w:r w:rsidRPr="00090C64">
              <w:t>1 MHz</w:t>
            </w:r>
          </w:p>
        </w:tc>
        <w:tc>
          <w:tcPr>
            <w:tcW w:w="4422" w:type="dxa"/>
            <w:shd w:val="clear" w:color="auto" w:fill="auto"/>
          </w:tcPr>
          <w:p w14:paraId="5619A02C" w14:textId="77777777" w:rsidR="00324BEE" w:rsidRPr="00090C64" w:rsidRDefault="00324BEE" w:rsidP="00B21F30">
            <w:pPr>
              <w:pStyle w:val="TAL"/>
              <w:rPr>
                <w:rFonts w:cs="v5.0.0"/>
              </w:rPr>
            </w:pPr>
            <w:r w:rsidRPr="00090C64">
              <w:t xml:space="preserve">This requirement does not apply to </w:t>
            </w:r>
            <w:r w:rsidRPr="00090C64">
              <w:rPr>
                <w:rFonts w:cs="v5.0.0"/>
              </w:rPr>
              <w:t>UTRA FDD</w:t>
            </w:r>
            <w:r w:rsidRPr="00090C64">
              <w:t xml:space="preserve"> BS operating in band III, </w:t>
            </w:r>
            <w:r w:rsidRPr="00090C64">
              <w:rPr>
                <w:rFonts w:cs="v5.0.0"/>
              </w:rPr>
              <w:t>since it is already covered by the requirement in clause 6.7.6.5.1.4.</w:t>
            </w:r>
          </w:p>
          <w:p w14:paraId="3022A9F4" w14:textId="77777777" w:rsidR="00324BEE" w:rsidRPr="00090C64" w:rsidRDefault="00324BEE" w:rsidP="00B21F30">
            <w:pPr>
              <w:pStyle w:val="TAL"/>
            </w:pPr>
            <w:r w:rsidRPr="00090C64">
              <w:t>For UTRA BS operating in band IX, it applies for 1710 MHz to 1749.9 MHz and 1784.9 MHz to 1785 MHz, while the rest is covered in clause 6.7.6.5.1.4.</w:t>
            </w:r>
          </w:p>
        </w:tc>
      </w:tr>
      <w:tr w:rsidR="00324BEE" w:rsidRPr="00090C64" w14:paraId="15FDC1F5"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6A00356" w14:textId="77777777" w:rsidR="00324BEE" w:rsidRPr="00090C64" w:rsidRDefault="00324BEE" w:rsidP="00B21F30">
            <w:pPr>
              <w:pStyle w:val="TAC"/>
            </w:pPr>
            <w:r w:rsidRPr="00090C64">
              <w:t>UTRA FDD Band IV or</w:t>
            </w:r>
          </w:p>
        </w:tc>
        <w:tc>
          <w:tcPr>
            <w:tcW w:w="1559" w:type="dxa"/>
            <w:tcBorders>
              <w:left w:val="single" w:sz="4" w:space="0" w:color="auto"/>
            </w:tcBorders>
            <w:shd w:val="clear" w:color="auto" w:fill="auto"/>
          </w:tcPr>
          <w:p w14:paraId="03ACCE04" w14:textId="77777777" w:rsidR="00324BEE" w:rsidRPr="00090C64" w:rsidRDefault="00324BEE" w:rsidP="00B21F30">
            <w:pPr>
              <w:pStyle w:val="TAC"/>
            </w:pPr>
            <w:r w:rsidRPr="00090C64">
              <w:t>2110 - 2155 MHz</w:t>
            </w:r>
          </w:p>
        </w:tc>
        <w:tc>
          <w:tcPr>
            <w:tcW w:w="992" w:type="dxa"/>
            <w:shd w:val="clear" w:color="auto" w:fill="auto"/>
          </w:tcPr>
          <w:p w14:paraId="176825C7" w14:textId="77777777" w:rsidR="00324BEE" w:rsidRPr="00090C64" w:rsidRDefault="00324BEE" w:rsidP="00B21F30">
            <w:pPr>
              <w:pStyle w:val="TAC"/>
            </w:pPr>
            <w:r w:rsidRPr="00090C64">
              <w:t>-43.4 dBm</w:t>
            </w:r>
          </w:p>
        </w:tc>
        <w:tc>
          <w:tcPr>
            <w:tcW w:w="1276" w:type="dxa"/>
            <w:shd w:val="clear" w:color="auto" w:fill="auto"/>
          </w:tcPr>
          <w:p w14:paraId="117E1139" w14:textId="77777777" w:rsidR="00324BEE" w:rsidRPr="00090C64" w:rsidRDefault="00324BEE" w:rsidP="00B21F30">
            <w:pPr>
              <w:pStyle w:val="TAC"/>
            </w:pPr>
            <w:r w:rsidRPr="00090C64">
              <w:t>1 MHz</w:t>
            </w:r>
          </w:p>
        </w:tc>
        <w:tc>
          <w:tcPr>
            <w:tcW w:w="4422" w:type="dxa"/>
            <w:shd w:val="clear" w:color="auto" w:fill="auto"/>
          </w:tcPr>
          <w:p w14:paraId="2C676796"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IV or band X</w:t>
            </w:r>
          </w:p>
        </w:tc>
      </w:tr>
      <w:tr w:rsidR="00324BEE" w:rsidRPr="00090C64" w14:paraId="625576D7"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3068D06" w14:textId="77777777" w:rsidR="00324BEE" w:rsidRPr="00090C64" w:rsidRDefault="00324BEE" w:rsidP="00B21F30">
            <w:pPr>
              <w:pStyle w:val="TAC"/>
            </w:pPr>
            <w:r w:rsidRPr="00090C64">
              <w:t>E-UTRA Band 4</w:t>
            </w:r>
          </w:p>
        </w:tc>
        <w:tc>
          <w:tcPr>
            <w:tcW w:w="1559" w:type="dxa"/>
            <w:tcBorders>
              <w:left w:val="single" w:sz="4" w:space="0" w:color="auto"/>
            </w:tcBorders>
            <w:shd w:val="clear" w:color="auto" w:fill="auto"/>
          </w:tcPr>
          <w:p w14:paraId="6D5D01C8" w14:textId="77777777" w:rsidR="00324BEE" w:rsidRPr="00090C64" w:rsidRDefault="00324BEE" w:rsidP="00B21F30">
            <w:pPr>
              <w:pStyle w:val="TAC"/>
            </w:pPr>
            <w:r w:rsidRPr="00090C64">
              <w:t>1710 - 1755 MHz</w:t>
            </w:r>
          </w:p>
        </w:tc>
        <w:tc>
          <w:tcPr>
            <w:tcW w:w="992" w:type="dxa"/>
            <w:shd w:val="clear" w:color="auto" w:fill="auto"/>
          </w:tcPr>
          <w:p w14:paraId="241A575C" w14:textId="77777777" w:rsidR="00324BEE" w:rsidRPr="00090C64" w:rsidRDefault="00324BEE" w:rsidP="00B21F30">
            <w:pPr>
              <w:pStyle w:val="TAC"/>
            </w:pPr>
            <w:r w:rsidRPr="00090C64">
              <w:t>-40.4 dBm</w:t>
            </w:r>
          </w:p>
        </w:tc>
        <w:tc>
          <w:tcPr>
            <w:tcW w:w="1276" w:type="dxa"/>
            <w:shd w:val="clear" w:color="auto" w:fill="auto"/>
          </w:tcPr>
          <w:p w14:paraId="21962816" w14:textId="77777777" w:rsidR="00324BEE" w:rsidRPr="00090C64" w:rsidRDefault="00324BEE" w:rsidP="00B21F30">
            <w:pPr>
              <w:pStyle w:val="TAC"/>
            </w:pPr>
            <w:r w:rsidRPr="00090C64">
              <w:t>1 MHz</w:t>
            </w:r>
          </w:p>
        </w:tc>
        <w:tc>
          <w:tcPr>
            <w:tcW w:w="4422" w:type="dxa"/>
            <w:shd w:val="clear" w:color="auto" w:fill="auto"/>
          </w:tcPr>
          <w:p w14:paraId="188C884B"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IV or band X, </w:t>
            </w:r>
            <w:r w:rsidRPr="00090C64">
              <w:rPr>
                <w:rFonts w:cs="v5.0.0"/>
              </w:rPr>
              <w:t>since it is already covered by the requirement in clause 6.7.6.5.1.4.</w:t>
            </w:r>
          </w:p>
        </w:tc>
      </w:tr>
      <w:tr w:rsidR="00324BEE" w:rsidRPr="00090C64" w14:paraId="68F1C067"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3BD0EE5" w14:textId="77777777" w:rsidR="00324BEE" w:rsidRPr="00090C64" w:rsidRDefault="00324BEE" w:rsidP="00B21F30">
            <w:pPr>
              <w:pStyle w:val="TAC"/>
            </w:pPr>
            <w:r w:rsidRPr="00090C64">
              <w:t>UTRA FDD Band V or</w:t>
            </w:r>
          </w:p>
        </w:tc>
        <w:tc>
          <w:tcPr>
            <w:tcW w:w="1559" w:type="dxa"/>
            <w:tcBorders>
              <w:left w:val="single" w:sz="4" w:space="0" w:color="auto"/>
            </w:tcBorders>
            <w:shd w:val="clear" w:color="auto" w:fill="auto"/>
          </w:tcPr>
          <w:p w14:paraId="06F1132E" w14:textId="77777777" w:rsidR="00324BEE" w:rsidRPr="00090C64" w:rsidRDefault="00324BEE" w:rsidP="00B21F30">
            <w:pPr>
              <w:pStyle w:val="TAC"/>
            </w:pPr>
            <w:r w:rsidRPr="00090C64">
              <w:t>869 - 894 MHz</w:t>
            </w:r>
          </w:p>
        </w:tc>
        <w:tc>
          <w:tcPr>
            <w:tcW w:w="992" w:type="dxa"/>
            <w:shd w:val="clear" w:color="auto" w:fill="auto"/>
          </w:tcPr>
          <w:p w14:paraId="697970B9" w14:textId="77777777" w:rsidR="00324BEE" w:rsidRPr="00090C64" w:rsidRDefault="00324BEE" w:rsidP="00B21F30">
            <w:pPr>
              <w:pStyle w:val="TAC"/>
            </w:pPr>
            <w:r w:rsidRPr="00090C64">
              <w:t>-43.4 dBm</w:t>
            </w:r>
          </w:p>
        </w:tc>
        <w:tc>
          <w:tcPr>
            <w:tcW w:w="1276" w:type="dxa"/>
            <w:shd w:val="clear" w:color="auto" w:fill="auto"/>
          </w:tcPr>
          <w:p w14:paraId="72E65F11" w14:textId="77777777" w:rsidR="00324BEE" w:rsidRPr="00090C64" w:rsidRDefault="00324BEE" w:rsidP="00B21F30">
            <w:pPr>
              <w:pStyle w:val="TAC"/>
            </w:pPr>
            <w:r w:rsidRPr="00090C64">
              <w:t>1 MHz</w:t>
            </w:r>
          </w:p>
        </w:tc>
        <w:tc>
          <w:tcPr>
            <w:tcW w:w="4422" w:type="dxa"/>
            <w:shd w:val="clear" w:color="auto" w:fill="auto"/>
          </w:tcPr>
          <w:p w14:paraId="0ADA04AB"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 </w:t>
            </w:r>
            <w:r w:rsidRPr="00090C64">
              <w:rPr>
                <w:rFonts w:cs="v5.0.0"/>
              </w:rPr>
              <w:t>or XXVI</w:t>
            </w:r>
          </w:p>
        </w:tc>
      </w:tr>
      <w:tr w:rsidR="00324BEE" w:rsidRPr="00090C64" w14:paraId="39FCEB6A"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D6F16AC" w14:textId="77777777" w:rsidR="00324BEE" w:rsidRPr="00090C64" w:rsidRDefault="00324BEE" w:rsidP="00B21F30">
            <w:pPr>
              <w:pStyle w:val="TAC"/>
            </w:pPr>
            <w:r w:rsidRPr="00090C64">
              <w:t>E-UTRA Band 5</w:t>
            </w:r>
          </w:p>
          <w:p w14:paraId="49C58380" w14:textId="77777777" w:rsidR="00324BEE" w:rsidRPr="00090C64" w:rsidRDefault="00324BEE" w:rsidP="00B21F30">
            <w:pPr>
              <w:pStyle w:val="TAC"/>
            </w:pPr>
            <w:r w:rsidRPr="00090C64">
              <w:t>or NR band n5</w:t>
            </w:r>
          </w:p>
        </w:tc>
        <w:tc>
          <w:tcPr>
            <w:tcW w:w="1559" w:type="dxa"/>
            <w:tcBorders>
              <w:left w:val="single" w:sz="4" w:space="0" w:color="auto"/>
            </w:tcBorders>
            <w:shd w:val="clear" w:color="auto" w:fill="auto"/>
          </w:tcPr>
          <w:p w14:paraId="39529620" w14:textId="77777777" w:rsidR="00324BEE" w:rsidRPr="00090C64" w:rsidRDefault="00324BEE" w:rsidP="00B21F30">
            <w:pPr>
              <w:pStyle w:val="TAC"/>
            </w:pPr>
            <w:r w:rsidRPr="00090C64">
              <w:t>824 - 849 MHz</w:t>
            </w:r>
          </w:p>
        </w:tc>
        <w:tc>
          <w:tcPr>
            <w:tcW w:w="992" w:type="dxa"/>
            <w:shd w:val="clear" w:color="auto" w:fill="auto"/>
          </w:tcPr>
          <w:p w14:paraId="30560E30" w14:textId="77777777" w:rsidR="00324BEE" w:rsidRPr="00090C64" w:rsidRDefault="00324BEE" w:rsidP="00B21F30">
            <w:pPr>
              <w:pStyle w:val="TAC"/>
            </w:pPr>
            <w:r w:rsidRPr="00090C64">
              <w:t>-40.4 dBm</w:t>
            </w:r>
          </w:p>
        </w:tc>
        <w:tc>
          <w:tcPr>
            <w:tcW w:w="1276" w:type="dxa"/>
            <w:shd w:val="clear" w:color="auto" w:fill="auto"/>
          </w:tcPr>
          <w:p w14:paraId="706B02A1" w14:textId="77777777" w:rsidR="00324BEE" w:rsidRPr="00090C64" w:rsidRDefault="00324BEE" w:rsidP="00B21F30">
            <w:pPr>
              <w:pStyle w:val="TAC"/>
            </w:pPr>
            <w:r w:rsidRPr="00090C64">
              <w:t>1 MHz</w:t>
            </w:r>
          </w:p>
        </w:tc>
        <w:tc>
          <w:tcPr>
            <w:tcW w:w="4422" w:type="dxa"/>
            <w:shd w:val="clear" w:color="auto" w:fill="auto"/>
          </w:tcPr>
          <w:p w14:paraId="5450C75C"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 </w:t>
            </w:r>
            <w:r w:rsidRPr="00090C64">
              <w:rPr>
                <w:rFonts w:cs="v5.0.0"/>
              </w:rPr>
              <w:t>or XXVI</w:t>
            </w:r>
            <w:r w:rsidRPr="00090C64">
              <w:t xml:space="preserve">, </w:t>
            </w:r>
            <w:r w:rsidRPr="00090C64">
              <w:rPr>
                <w:rFonts w:cs="v5.0.0"/>
              </w:rPr>
              <w:t>since it is already covered by the requirement in clause 6.7.6.5.1.4.</w:t>
            </w:r>
          </w:p>
        </w:tc>
      </w:tr>
      <w:tr w:rsidR="00324BEE" w:rsidRPr="00090C64" w14:paraId="3ED736EB"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6E016ED" w14:textId="77777777" w:rsidR="00324BEE" w:rsidRPr="00066892" w:rsidRDefault="00324BEE" w:rsidP="00B21F30">
            <w:pPr>
              <w:pStyle w:val="TAC"/>
              <w:rPr>
                <w:lang w:val="sv-SE"/>
              </w:rPr>
            </w:pPr>
            <w:r w:rsidRPr="00066892">
              <w:rPr>
                <w:lang w:val="sv-SE"/>
              </w:rPr>
              <w:t>UTRA FDD Band VI or XIX, E-UTRA Band 6, 18 or 19 or NR Band n18</w:t>
            </w:r>
          </w:p>
        </w:tc>
        <w:tc>
          <w:tcPr>
            <w:tcW w:w="1559" w:type="dxa"/>
            <w:tcBorders>
              <w:left w:val="single" w:sz="4" w:space="0" w:color="auto"/>
            </w:tcBorders>
            <w:shd w:val="clear" w:color="auto" w:fill="auto"/>
          </w:tcPr>
          <w:p w14:paraId="4DDC5EA2" w14:textId="77777777" w:rsidR="00324BEE" w:rsidRPr="00090C64" w:rsidRDefault="00324BEE" w:rsidP="00B21F30">
            <w:pPr>
              <w:pStyle w:val="TAC"/>
            </w:pPr>
            <w:r w:rsidRPr="00090C64">
              <w:t xml:space="preserve">860 - 890 MHz </w:t>
            </w:r>
          </w:p>
        </w:tc>
        <w:tc>
          <w:tcPr>
            <w:tcW w:w="992" w:type="dxa"/>
            <w:shd w:val="clear" w:color="auto" w:fill="auto"/>
          </w:tcPr>
          <w:p w14:paraId="1A275335" w14:textId="77777777" w:rsidR="00324BEE" w:rsidRPr="00090C64" w:rsidRDefault="00324BEE" w:rsidP="00B21F30">
            <w:pPr>
              <w:pStyle w:val="TAC"/>
            </w:pPr>
            <w:r w:rsidRPr="00090C64">
              <w:t>-43.4 dBm</w:t>
            </w:r>
          </w:p>
        </w:tc>
        <w:tc>
          <w:tcPr>
            <w:tcW w:w="1276" w:type="dxa"/>
            <w:shd w:val="clear" w:color="auto" w:fill="auto"/>
          </w:tcPr>
          <w:p w14:paraId="71AFD05F" w14:textId="77777777" w:rsidR="00324BEE" w:rsidRPr="00090C64" w:rsidRDefault="00324BEE" w:rsidP="00B21F30">
            <w:pPr>
              <w:pStyle w:val="TAC"/>
            </w:pPr>
            <w:r w:rsidRPr="00090C64">
              <w:t>1 MHz</w:t>
            </w:r>
          </w:p>
        </w:tc>
        <w:tc>
          <w:tcPr>
            <w:tcW w:w="4422" w:type="dxa"/>
            <w:shd w:val="clear" w:color="auto" w:fill="auto"/>
          </w:tcPr>
          <w:p w14:paraId="00D9CE97"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VI or XIX</w:t>
            </w:r>
          </w:p>
        </w:tc>
      </w:tr>
      <w:tr w:rsidR="00324BEE" w:rsidRPr="00090C64" w14:paraId="17230BF4"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162BAD3" w14:textId="77777777" w:rsidR="00324BEE" w:rsidRPr="00090C64" w:rsidRDefault="00324BEE" w:rsidP="00B21F30">
            <w:pPr>
              <w:pStyle w:val="TAC"/>
            </w:pPr>
          </w:p>
        </w:tc>
        <w:tc>
          <w:tcPr>
            <w:tcW w:w="1559" w:type="dxa"/>
            <w:tcBorders>
              <w:left w:val="single" w:sz="4" w:space="0" w:color="auto"/>
            </w:tcBorders>
            <w:shd w:val="clear" w:color="auto" w:fill="auto"/>
          </w:tcPr>
          <w:p w14:paraId="23A613B6" w14:textId="77777777" w:rsidR="00324BEE" w:rsidRPr="00090C64" w:rsidRDefault="00324BEE" w:rsidP="00B21F30">
            <w:pPr>
              <w:pStyle w:val="TAC"/>
            </w:pPr>
            <w:r w:rsidRPr="00090C64">
              <w:t xml:space="preserve">815 - 845 MHz </w:t>
            </w:r>
          </w:p>
        </w:tc>
        <w:tc>
          <w:tcPr>
            <w:tcW w:w="992" w:type="dxa"/>
            <w:shd w:val="clear" w:color="auto" w:fill="auto"/>
          </w:tcPr>
          <w:p w14:paraId="354EE58A" w14:textId="77777777" w:rsidR="00324BEE" w:rsidRPr="00090C64" w:rsidRDefault="00324BEE" w:rsidP="00B21F30">
            <w:pPr>
              <w:pStyle w:val="TAC"/>
            </w:pPr>
            <w:r w:rsidRPr="00090C64">
              <w:t>-40.4 dBm</w:t>
            </w:r>
          </w:p>
        </w:tc>
        <w:tc>
          <w:tcPr>
            <w:tcW w:w="1276" w:type="dxa"/>
            <w:shd w:val="clear" w:color="auto" w:fill="auto"/>
          </w:tcPr>
          <w:p w14:paraId="2EC8B05B" w14:textId="77777777" w:rsidR="00324BEE" w:rsidRPr="00090C64" w:rsidRDefault="00324BEE" w:rsidP="00B21F30">
            <w:pPr>
              <w:pStyle w:val="TAC"/>
            </w:pPr>
            <w:r w:rsidRPr="00090C64">
              <w:t>1 MHz</w:t>
            </w:r>
          </w:p>
        </w:tc>
        <w:tc>
          <w:tcPr>
            <w:tcW w:w="4422" w:type="dxa"/>
            <w:shd w:val="clear" w:color="auto" w:fill="auto"/>
          </w:tcPr>
          <w:p w14:paraId="64226900"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VI or XIX, </w:t>
            </w:r>
            <w:r w:rsidRPr="00090C64">
              <w:rPr>
                <w:rFonts w:cs="v5.0.0"/>
              </w:rPr>
              <w:t>since it is already covered by the requirement in clause 6.7.6.5.1.4.</w:t>
            </w:r>
          </w:p>
        </w:tc>
      </w:tr>
      <w:tr w:rsidR="00324BEE" w:rsidRPr="00090C64" w14:paraId="3A2F01C6"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68E5925" w14:textId="77777777" w:rsidR="00324BEE" w:rsidRPr="00090C64" w:rsidRDefault="00324BEE" w:rsidP="00B21F30">
            <w:pPr>
              <w:pStyle w:val="TAC"/>
            </w:pPr>
            <w:r w:rsidRPr="00090C64">
              <w:t>UTRA FDD Band VII or</w:t>
            </w:r>
          </w:p>
        </w:tc>
        <w:tc>
          <w:tcPr>
            <w:tcW w:w="1559" w:type="dxa"/>
            <w:tcBorders>
              <w:left w:val="single" w:sz="4" w:space="0" w:color="auto"/>
            </w:tcBorders>
            <w:shd w:val="clear" w:color="auto" w:fill="auto"/>
          </w:tcPr>
          <w:p w14:paraId="0DFEC18D" w14:textId="77777777" w:rsidR="00324BEE" w:rsidRPr="00090C64" w:rsidRDefault="00324BEE" w:rsidP="00B21F30">
            <w:pPr>
              <w:pStyle w:val="TAC"/>
            </w:pPr>
            <w:r w:rsidRPr="00090C64">
              <w:t>2620 - 2690 MHz</w:t>
            </w:r>
          </w:p>
        </w:tc>
        <w:tc>
          <w:tcPr>
            <w:tcW w:w="992" w:type="dxa"/>
            <w:shd w:val="clear" w:color="auto" w:fill="auto"/>
          </w:tcPr>
          <w:p w14:paraId="0154014A" w14:textId="77777777" w:rsidR="00324BEE" w:rsidRPr="00090C64" w:rsidRDefault="00324BEE" w:rsidP="00B21F30">
            <w:pPr>
              <w:pStyle w:val="TAC"/>
            </w:pPr>
            <w:r w:rsidRPr="00090C64">
              <w:t>-43.4 dBm</w:t>
            </w:r>
          </w:p>
        </w:tc>
        <w:tc>
          <w:tcPr>
            <w:tcW w:w="1276" w:type="dxa"/>
            <w:shd w:val="clear" w:color="auto" w:fill="auto"/>
          </w:tcPr>
          <w:p w14:paraId="0EC216CD" w14:textId="77777777" w:rsidR="00324BEE" w:rsidRPr="00090C64" w:rsidRDefault="00324BEE" w:rsidP="00B21F30">
            <w:pPr>
              <w:pStyle w:val="TAC"/>
            </w:pPr>
            <w:r w:rsidRPr="00090C64">
              <w:t>1 MHz</w:t>
            </w:r>
          </w:p>
        </w:tc>
        <w:tc>
          <w:tcPr>
            <w:tcW w:w="4422" w:type="dxa"/>
            <w:shd w:val="clear" w:color="auto" w:fill="auto"/>
          </w:tcPr>
          <w:p w14:paraId="46F182AD"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VII, </w:t>
            </w:r>
          </w:p>
        </w:tc>
      </w:tr>
      <w:tr w:rsidR="00324BEE" w:rsidRPr="00090C64" w14:paraId="6BDA7739"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863DFB3" w14:textId="77777777" w:rsidR="00324BEE" w:rsidRPr="00090C64" w:rsidRDefault="00324BEE" w:rsidP="00B21F30">
            <w:pPr>
              <w:pStyle w:val="TAC"/>
            </w:pPr>
            <w:r w:rsidRPr="00090C64">
              <w:t>E-UTRA Band 7</w:t>
            </w:r>
          </w:p>
          <w:p w14:paraId="6A89968A" w14:textId="77777777" w:rsidR="00324BEE" w:rsidRPr="00090C64" w:rsidRDefault="00324BEE" w:rsidP="00B21F30">
            <w:pPr>
              <w:pStyle w:val="TAC"/>
            </w:pPr>
            <w:r w:rsidRPr="00090C64">
              <w:t>or NR band n7</w:t>
            </w:r>
          </w:p>
        </w:tc>
        <w:tc>
          <w:tcPr>
            <w:tcW w:w="1559" w:type="dxa"/>
            <w:tcBorders>
              <w:left w:val="single" w:sz="4" w:space="0" w:color="auto"/>
            </w:tcBorders>
            <w:shd w:val="clear" w:color="auto" w:fill="auto"/>
          </w:tcPr>
          <w:p w14:paraId="3B611508" w14:textId="77777777" w:rsidR="00324BEE" w:rsidRPr="00090C64" w:rsidRDefault="00324BEE" w:rsidP="00B21F30">
            <w:pPr>
              <w:pStyle w:val="TAC"/>
            </w:pPr>
            <w:r w:rsidRPr="00090C64">
              <w:t>2500 - 2570 MHz</w:t>
            </w:r>
          </w:p>
        </w:tc>
        <w:tc>
          <w:tcPr>
            <w:tcW w:w="992" w:type="dxa"/>
            <w:shd w:val="clear" w:color="auto" w:fill="auto"/>
          </w:tcPr>
          <w:p w14:paraId="1670B923" w14:textId="77777777" w:rsidR="00324BEE" w:rsidRPr="00090C64" w:rsidRDefault="00324BEE" w:rsidP="00B21F30">
            <w:pPr>
              <w:pStyle w:val="TAC"/>
            </w:pPr>
            <w:r w:rsidRPr="00090C64">
              <w:t>-40.4 dBm</w:t>
            </w:r>
          </w:p>
        </w:tc>
        <w:tc>
          <w:tcPr>
            <w:tcW w:w="1276" w:type="dxa"/>
            <w:shd w:val="clear" w:color="auto" w:fill="auto"/>
          </w:tcPr>
          <w:p w14:paraId="7D7B3666" w14:textId="77777777" w:rsidR="00324BEE" w:rsidRPr="00090C64" w:rsidRDefault="00324BEE" w:rsidP="00B21F30">
            <w:pPr>
              <w:pStyle w:val="TAC"/>
            </w:pPr>
            <w:r w:rsidRPr="00090C64">
              <w:t>1 MHz</w:t>
            </w:r>
          </w:p>
        </w:tc>
        <w:tc>
          <w:tcPr>
            <w:tcW w:w="4422" w:type="dxa"/>
            <w:shd w:val="clear" w:color="auto" w:fill="auto"/>
          </w:tcPr>
          <w:p w14:paraId="7AE2DA37"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VII,</w:t>
            </w:r>
            <w:r w:rsidRPr="00090C64">
              <w:rPr>
                <w:rFonts w:cs="v5.0.0"/>
              </w:rPr>
              <w:t xml:space="preserve"> since it is already covered by the requirement in clause 6.7.6.5.1.4.</w:t>
            </w:r>
          </w:p>
        </w:tc>
      </w:tr>
      <w:tr w:rsidR="00324BEE" w:rsidRPr="00090C64" w14:paraId="6C5ED5C7"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71CC0AA" w14:textId="77777777" w:rsidR="00324BEE" w:rsidRPr="00090C64" w:rsidRDefault="00324BEE" w:rsidP="00B21F30">
            <w:pPr>
              <w:pStyle w:val="TAC"/>
            </w:pPr>
            <w:r w:rsidRPr="00090C64">
              <w:t>UTRA FDD Band VIII or</w:t>
            </w:r>
          </w:p>
        </w:tc>
        <w:tc>
          <w:tcPr>
            <w:tcW w:w="1559" w:type="dxa"/>
            <w:tcBorders>
              <w:left w:val="single" w:sz="4" w:space="0" w:color="auto"/>
            </w:tcBorders>
            <w:shd w:val="clear" w:color="auto" w:fill="auto"/>
          </w:tcPr>
          <w:p w14:paraId="65181671" w14:textId="77777777" w:rsidR="00324BEE" w:rsidRPr="00090C64" w:rsidRDefault="00324BEE" w:rsidP="00B21F30">
            <w:pPr>
              <w:pStyle w:val="TAC"/>
            </w:pPr>
            <w:r w:rsidRPr="00090C64">
              <w:t>925 - 960 MHz</w:t>
            </w:r>
          </w:p>
        </w:tc>
        <w:tc>
          <w:tcPr>
            <w:tcW w:w="992" w:type="dxa"/>
            <w:shd w:val="clear" w:color="auto" w:fill="auto"/>
          </w:tcPr>
          <w:p w14:paraId="6821E156" w14:textId="77777777" w:rsidR="00324BEE" w:rsidRPr="00090C64" w:rsidRDefault="00324BEE" w:rsidP="00B21F30">
            <w:pPr>
              <w:pStyle w:val="TAC"/>
            </w:pPr>
            <w:r w:rsidRPr="00090C64">
              <w:t>-43.4 dBm</w:t>
            </w:r>
          </w:p>
        </w:tc>
        <w:tc>
          <w:tcPr>
            <w:tcW w:w="1276" w:type="dxa"/>
            <w:shd w:val="clear" w:color="auto" w:fill="auto"/>
          </w:tcPr>
          <w:p w14:paraId="76CE9CD8" w14:textId="77777777" w:rsidR="00324BEE" w:rsidRPr="00090C64" w:rsidRDefault="00324BEE" w:rsidP="00B21F30">
            <w:pPr>
              <w:pStyle w:val="TAC"/>
            </w:pPr>
            <w:r w:rsidRPr="00090C64">
              <w:t>1 MHz</w:t>
            </w:r>
          </w:p>
        </w:tc>
        <w:tc>
          <w:tcPr>
            <w:tcW w:w="4422" w:type="dxa"/>
            <w:shd w:val="clear" w:color="auto" w:fill="auto"/>
          </w:tcPr>
          <w:p w14:paraId="6F640D4A"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VIII.</w:t>
            </w:r>
          </w:p>
        </w:tc>
      </w:tr>
      <w:tr w:rsidR="00324BEE" w:rsidRPr="00090C64" w14:paraId="0B56CC52"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D3C23EA" w14:textId="77777777" w:rsidR="00324BEE" w:rsidRPr="00090C64" w:rsidRDefault="00324BEE" w:rsidP="00B21F30">
            <w:pPr>
              <w:pStyle w:val="TAC"/>
            </w:pPr>
            <w:r w:rsidRPr="00090C64">
              <w:t>E-UTRA Band 8</w:t>
            </w:r>
          </w:p>
          <w:p w14:paraId="573A7BC8" w14:textId="77777777" w:rsidR="00324BEE" w:rsidRPr="00090C64" w:rsidRDefault="00324BEE" w:rsidP="00B21F30">
            <w:pPr>
              <w:pStyle w:val="TAC"/>
            </w:pPr>
            <w:r w:rsidRPr="00090C64">
              <w:t>or NR band n8</w:t>
            </w:r>
          </w:p>
        </w:tc>
        <w:tc>
          <w:tcPr>
            <w:tcW w:w="1559" w:type="dxa"/>
            <w:tcBorders>
              <w:left w:val="single" w:sz="4" w:space="0" w:color="auto"/>
            </w:tcBorders>
            <w:shd w:val="clear" w:color="auto" w:fill="auto"/>
          </w:tcPr>
          <w:p w14:paraId="79AB9533" w14:textId="77777777" w:rsidR="00324BEE" w:rsidRPr="00090C64" w:rsidRDefault="00324BEE" w:rsidP="00B21F30">
            <w:pPr>
              <w:pStyle w:val="TAC"/>
            </w:pPr>
            <w:r w:rsidRPr="00090C64">
              <w:t>880 - 915 MHz</w:t>
            </w:r>
          </w:p>
        </w:tc>
        <w:tc>
          <w:tcPr>
            <w:tcW w:w="992" w:type="dxa"/>
            <w:shd w:val="clear" w:color="auto" w:fill="auto"/>
          </w:tcPr>
          <w:p w14:paraId="4687B4CC" w14:textId="77777777" w:rsidR="00324BEE" w:rsidRPr="00090C64" w:rsidRDefault="00324BEE" w:rsidP="00B21F30">
            <w:pPr>
              <w:pStyle w:val="TAC"/>
            </w:pPr>
            <w:r w:rsidRPr="00090C64">
              <w:t>-40.4 dBm</w:t>
            </w:r>
          </w:p>
        </w:tc>
        <w:tc>
          <w:tcPr>
            <w:tcW w:w="1276" w:type="dxa"/>
            <w:shd w:val="clear" w:color="auto" w:fill="auto"/>
          </w:tcPr>
          <w:p w14:paraId="5F2FC5E8" w14:textId="77777777" w:rsidR="00324BEE" w:rsidRPr="00090C64" w:rsidRDefault="00324BEE" w:rsidP="00B21F30">
            <w:pPr>
              <w:pStyle w:val="TAC"/>
            </w:pPr>
            <w:r w:rsidRPr="00090C64">
              <w:t>1 MHz</w:t>
            </w:r>
          </w:p>
        </w:tc>
        <w:tc>
          <w:tcPr>
            <w:tcW w:w="4422" w:type="dxa"/>
            <w:shd w:val="clear" w:color="auto" w:fill="auto"/>
          </w:tcPr>
          <w:p w14:paraId="46C84047"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VIII,</w:t>
            </w:r>
            <w:r w:rsidRPr="00090C64">
              <w:rPr>
                <w:rFonts w:cs="v5.0.0"/>
              </w:rPr>
              <w:t xml:space="preserve"> since it is already covered by the requirement in clause 6.7.6.5.1.4.</w:t>
            </w:r>
          </w:p>
        </w:tc>
      </w:tr>
      <w:tr w:rsidR="00324BEE" w:rsidRPr="00090C64" w14:paraId="1A6C4B58"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BE9282E" w14:textId="77777777" w:rsidR="00324BEE" w:rsidRPr="00090C64" w:rsidRDefault="00324BEE" w:rsidP="00B21F30">
            <w:pPr>
              <w:pStyle w:val="TAC"/>
            </w:pPr>
            <w:r w:rsidRPr="00090C64">
              <w:t>UTRA FDD Band IX or</w:t>
            </w:r>
          </w:p>
        </w:tc>
        <w:tc>
          <w:tcPr>
            <w:tcW w:w="1559" w:type="dxa"/>
            <w:tcBorders>
              <w:left w:val="single" w:sz="4" w:space="0" w:color="auto"/>
            </w:tcBorders>
            <w:shd w:val="clear" w:color="auto" w:fill="auto"/>
          </w:tcPr>
          <w:p w14:paraId="5AB71DA3" w14:textId="77777777" w:rsidR="00324BEE" w:rsidRPr="00090C64" w:rsidRDefault="00324BEE" w:rsidP="00B21F30">
            <w:pPr>
              <w:pStyle w:val="TAC"/>
            </w:pPr>
            <w:r w:rsidRPr="00090C64">
              <w:t>1844.9 - 1879.9 MHz</w:t>
            </w:r>
          </w:p>
        </w:tc>
        <w:tc>
          <w:tcPr>
            <w:tcW w:w="992" w:type="dxa"/>
            <w:shd w:val="clear" w:color="auto" w:fill="auto"/>
          </w:tcPr>
          <w:p w14:paraId="3DF8E782" w14:textId="77777777" w:rsidR="00324BEE" w:rsidRPr="00090C64" w:rsidRDefault="00324BEE" w:rsidP="00B21F30">
            <w:pPr>
              <w:pStyle w:val="TAC"/>
            </w:pPr>
            <w:r w:rsidRPr="00090C64">
              <w:t>-43.4 dBm</w:t>
            </w:r>
          </w:p>
        </w:tc>
        <w:tc>
          <w:tcPr>
            <w:tcW w:w="1276" w:type="dxa"/>
            <w:shd w:val="clear" w:color="auto" w:fill="auto"/>
          </w:tcPr>
          <w:p w14:paraId="10D63248" w14:textId="77777777" w:rsidR="00324BEE" w:rsidRPr="00090C64" w:rsidRDefault="00324BEE" w:rsidP="00B21F30">
            <w:pPr>
              <w:pStyle w:val="TAC"/>
            </w:pPr>
            <w:r w:rsidRPr="00090C64">
              <w:t>1 MHz</w:t>
            </w:r>
          </w:p>
        </w:tc>
        <w:tc>
          <w:tcPr>
            <w:tcW w:w="4422" w:type="dxa"/>
            <w:shd w:val="clear" w:color="auto" w:fill="auto"/>
          </w:tcPr>
          <w:p w14:paraId="0453B5A6"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III or band IX</w:t>
            </w:r>
          </w:p>
        </w:tc>
      </w:tr>
      <w:tr w:rsidR="00324BEE" w:rsidRPr="00090C64" w14:paraId="79881018"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7931E9F" w14:textId="77777777" w:rsidR="00324BEE" w:rsidRPr="00090C64" w:rsidRDefault="00324BEE" w:rsidP="00B21F30">
            <w:pPr>
              <w:pStyle w:val="TAC"/>
            </w:pPr>
            <w:r w:rsidRPr="00090C64">
              <w:t>E-UTRA Band 9</w:t>
            </w:r>
          </w:p>
        </w:tc>
        <w:tc>
          <w:tcPr>
            <w:tcW w:w="1559" w:type="dxa"/>
            <w:tcBorders>
              <w:left w:val="single" w:sz="4" w:space="0" w:color="auto"/>
            </w:tcBorders>
            <w:shd w:val="clear" w:color="auto" w:fill="auto"/>
          </w:tcPr>
          <w:p w14:paraId="720AA7AE" w14:textId="77777777" w:rsidR="00324BEE" w:rsidRPr="00090C64" w:rsidRDefault="00324BEE" w:rsidP="00B21F30">
            <w:pPr>
              <w:pStyle w:val="TAC"/>
            </w:pPr>
            <w:r w:rsidRPr="00090C64">
              <w:t>1749.9 - 1784.9 MHz</w:t>
            </w:r>
          </w:p>
        </w:tc>
        <w:tc>
          <w:tcPr>
            <w:tcW w:w="992" w:type="dxa"/>
            <w:shd w:val="clear" w:color="auto" w:fill="auto"/>
          </w:tcPr>
          <w:p w14:paraId="1DCFA9F6" w14:textId="77777777" w:rsidR="00324BEE" w:rsidRPr="00090C64" w:rsidRDefault="00324BEE" w:rsidP="00B21F30">
            <w:pPr>
              <w:pStyle w:val="TAC"/>
            </w:pPr>
            <w:r w:rsidRPr="00090C64">
              <w:t>-40.4 dBm</w:t>
            </w:r>
          </w:p>
        </w:tc>
        <w:tc>
          <w:tcPr>
            <w:tcW w:w="1276" w:type="dxa"/>
            <w:shd w:val="clear" w:color="auto" w:fill="auto"/>
          </w:tcPr>
          <w:p w14:paraId="42B7FDA3" w14:textId="77777777" w:rsidR="00324BEE" w:rsidRPr="00090C64" w:rsidRDefault="00324BEE" w:rsidP="00B21F30">
            <w:pPr>
              <w:pStyle w:val="TAC"/>
            </w:pPr>
            <w:r w:rsidRPr="00090C64">
              <w:t>1 MHz</w:t>
            </w:r>
          </w:p>
        </w:tc>
        <w:tc>
          <w:tcPr>
            <w:tcW w:w="4422" w:type="dxa"/>
            <w:shd w:val="clear" w:color="auto" w:fill="auto"/>
          </w:tcPr>
          <w:p w14:paraId="278A23B1"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III or band IX,</w:t>
            </w:r>
            <w:r w:rsidRPr="00090C64">
              <w:rPr>
                <w:rFonts w:cs="v5.0.0"/>
              </w:rPr>
              <w:t xml:space="preserve"> since it is already covered by the requirement in clause 6.7.6.5.1.4.</w:t>
            </w:r>
          </w:p>
        </w:tc>
      </w:tr>
      <w:tr w:rsidR="00324BEE" w:rsidRPr="00090C64" w14:paraId="244C4C73"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3DE5DE7" w14:textId="77777777" w:rsidR="00324BEE" w:rsidRPr="00090C64" w:rsidRDefault="00324BEE" w:rsidP="00B21F30">
            <w:pPr>
              <w:pStyle w:val="TAC"/>
            </w:pPr>
            <w:r w:rsidRPr="00090C64">
              <w:t>UTRA FDD Band X or</w:t>
            </w:r>
          </w:p>
        </w:tc>
        <w:tc>
          <w:tcPr>
            <w:tcW w:w="1559" w:type="dxa"/>
            <w:tcBorders>
              <w:left w:val="single" w:sz="4" w:space="0" w:color="auto"/>
            </w:tcBorders>
            <w:shd w:val="clear" w:color="auto" w:fill="auto"/>
          </w:tcPr>
          <w:p w14:paraId="34C56A6B" w14:textId="77777777" w:rsidR="00324BEE" w:rsidRPr="00090C64" w:rsidRDefault="00324BEE" w:rsidP="00B21F30">
            <w:pPr>
              <w:pStyle w:val="TAC"/>
            </w:pPr>
            <w:r w:rsidRPr="00090C64">
              <w:t>2110 - 2170 MHz</w:t>
            </w:r>
          </w:p>
        </w:tc>
        <w:tc>
          <w:tcPr>
            <w:tcW w:w="992" w:type="dxa"/>
            <w:shd w:val="clear" w:color="auto" w:fill="auto"/>
          </w:tcPr>
          <w:p w14:paraId="14905C52" w14:textId="77777777" w:rsidR="00324BEE" w:rsidRPr="00090C64" w:rsidRDefault="00324BEE" w:rsidP="00B21F30">
            <w:pPr>
              <w:pStyle w:val="TAC"/>
            </w:pPr>
            <w:r w:rsidRPr="00090C64">
              <w:t>-43.4 dBm</w:t>
            </w:r>
          </w:p>
        </w:tc>
        <w:tc>
          <w:tcPr>
            <w:tcW w:w="1276" w:type="dxa"/>
            <w:shd w:val="clear" w:color="auto" w:fill="auto"/>
          </w:tcPr>
          <w:p w14:paraId="01327A47" w14:textId="77777777" w:rsidR="00324BEE" w:rsidRPr="00090C64" w:rsidRDefault="00324BEE" w:rsidP="00B21F30">
            <w:pPr>
              <w:pStyle w:val="TAC"/>
            </w:pPr>
            <w:r w:rsidRPr="00090C64">
              <w:t>1 MHz</w:t>
            </w:r>
          </w:p>
        </w:tc>
        <w:tc>
          <w:tcPr>
            <w:tcW w:w="4422" w:type="dxa"/>
            <w:shd w:val="clear" w:color="auto" w:fill="auto"/>
          </w:tcPr>
          <w:p w14:paraId="0889AA06"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IV or band X.</w:t>
            </w:r>
          </w:p>
        </w:tc>
      </w:tr>
      <w:tr w:rsidR="00324BEE" w:rsidRPr="00090C64" w14:paraId="354ED946"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E1D9376" w14:textId="77777777" w:rsidR="00324BEE" w:rsidRPr="00090C64" w:rsidRDefault="00324BEE" w:rsidP="00B21F30">
            <w:pPr>
              <w:pStyle w:val="TAC"/>
            </w:pPr>
            <w:r w:rsidRPr="00090C64">
              <w:t>E-UTRA Band 10</w:t>
            </w:r>
          </w:p>
        </w:tc>
        <w:tc>
          <w:tcPr>
            <w:tcW w:w="1559" w:type="dxa"/>
            <w:tcBorders>
              <w:left w:val="single" w:sz="4" w:space="0" w:color="auto"/>
            </w:tcBorders>
            <w:shd w:val="clear" w:color="auto" w:fill="auto"/>
          </w:tcPr>
          <w:p w14:paraId="6FAED01F" w14:textId="77777777" w:rsidR="00324BEE" w:rsidRPr="00090C64" w:rsidRDefault="00324BEE" w:rsidP="00B21F30">
            <w:pPr>
              <w:pStyle w:val="TAC"/>
            </w:pPr>
            <w:r w:rsidRPr="00090C64">
              <w:t>1710 - 1770 MHz</w:t>
            </w:r>
          </w:p>
        </w:tc>
        <w:tc>
          <w:tcPr>
            <w:tcW w:w="992" w:type="dxa"/>
            <w:shd w:val="clear" w:color="auto" w:fill="auto"/>
          </w:tcPr>
          <w:p w14:paraId="20732AF0" w14:textId="77777777" w:rsidR="00324BEE" w:rsidRPr="00090C64" w:rsidRDefault="00324BEE" w:rsidP="00B21F30">
            <w:pPr>
              <w:pStyle w:val="TAC"/>
            </w:pPr>
            <w:r w:rsidRPr="00090C64">
              <w:t>-40.4 dBm</w:t>
            </w:r>
          </w:p>
        </w:tc>
        <w:tc>
          <w:tcPr>
            <w:tcW w:w="1276" w:type="dxa"/>
            <w:shd w:val="clear" w:color="auto" w:fill="auto"/>
          </w:tcPr>
          <w:p w14:paraId="7D430A2E" w14:textId="77777777" w:rsidR="00324BEE" w:rsidRPr="00090C64" w:rsidRDefault="00324BEE" w:rsidP="00B21F30">
            <w:pPr>
              <w:pStyle w:val="TAC"/>
            </w:pPr>
            <w:r w:rsidRPr="00090C64">
              <w:t>1 MHz</w:t>
            </w:r>
          </w:p>
        </w:tc>
        <w:tc>
          <w:tcPr>
            <w:tcW w:w="4422" w:type="dxa"/>
            <w:shd w:val="clear" w:color="auto" w:fill="auto"/>
          </w:tcPr>
          <w:p w14:paraId="0FEA947B"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 </w:t>
            </w:r>
            <w:r w:rsidRPr="00090C64">
              <w:rPr>
                <w:rFonts w:cs="v5.0.0"/>
              </w:rPr>
              <w:t xml:space="preserve">since it is already covered by the requirement in clause 6.7.6.5.1.4. </w:t>
            </w:r>
            <w:r w:rsidRPr="00090C64">
              <w:t>For UTRA FDD BS operating in Band IV, it applies for 1755 MHz to 1770 MHz, while the rest is covered in clause 6.7.6.5.1.4.</w:t>
            </w:r>
          </w:p>
        </w:tc>
      </w:tr>
      <w:tr w:rsidR="00324BEE" w:rsidRPr="00090C64" w14:paraId="08E7978F"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CF21AD0" w14:textId="77777777" w:rsidR="00324BEE" w:rsidRPr="00090C64" w:rsidRDefault="00324BEE" w:rsidP="00B21F30">
            <w:pPr>
              <w:pStyle w:val="TAC"/>
            </w:pPr>
            <w:r w:rsidRPr="00090C64">
              <w:t>UTRA FDD Band XI or XXI or</w:t>
            </w:r>
          </w:p>
        </w:tc>
        <w:tc>
          <w:tcPr>
            <w:tcW w:w="1559" w:type="dxa"/>
            <w:tcBorders>
              <w:left w:val="single" w:sz="4" w:space="0" w:color="auto"/>
            </w:tcBorders>
            <w:shd w:val="clear" w:color="auto" w:fill="auto"/>
          </w:tcPr>
          <w:p w14:paraId="5EFB62DF" w14:textId="77777777" w:rsidR="00324BEE" w:rsidRPr="00090C64" w:rsidRDefault="00324BEE" w:rsidP="00B21F30">
            <w:pPr>
              <w:pStyle w:val="TAC"/>
            </w:pPr>
            <w:r w:rsidRPr="00090C64">
              <w:t>1475.9 - 1510.9 MHz</w:t>
            </w:r>
          </w:p>
        </w:tc>
        <w:tc>
          <w:tcPr>
            <w:tcW w:w="992" w:type="dxa"/>
            <w:shd w:val="clear" w:color="auto" w:fill="auto"/>
          </w:tcPr>
          <w:p w14:paraId="6D0CDF86" w14:textId="77777777" w:rsidR="00324BEE" w:rsidRPr="00090C64" w:rsidRDefault="00324BEE" w:rsidP="00B21F30">
            <w:pPr>
              <w:pStyle w:val="TAC"/>
            </w:pPr>
            <w:r w:rsidRPr="00090C64">
              <w:t>-43.4 dBm</w:t>
            </w:r>
          </w:p>
        </w:tc>
        <w:tc>
          <w:tcPr>
            <w:tcW w:w="1276" w:type="dxa"/>
            <w:shd w:val="clear" w:color="auto" w:fill="auto"/>
          </w:tcPr>
          <w:p w14:paraId="21E801B5" w14:textId="77777777" w:rsidR="00324BEE" w:rsidRPr="00090C64" w:rsidRDefault="00324BEE" w:rsidP="00B21F30">
            <w:pPr>
              <w:pStyle w:val="TAC"/>
            </w:pPr>
            <w:r w:rsidRPr="00090C64">
              <w:t>1 MHz</w:t>
            </w:r>
          </w:p>
        </w:tc>
        <w:tc>
          <w:tcPr>
            <w:tcW w:w="4422" w:type="dxa"/>
            <w:shd w:val="clear" w:color="auto" w:fill="auto"/>
          </w:tcPr>
          <w:p w14:paraId="5C963121"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 , XXI or XXXII.</w:t>
            </w:r>
          </w:p>
        </w:tc>
      </w:tr>
      <w:tr w:rsidR="00324BEE" w:rsidRPr="00090C64" w14:paraId="60607252" w14:textId="77777777" w:rsidTr="00B21F30">
        <w:trPr>
          <w:cantSplit/>
          <w:jc w:val="center"/>
        </w:trPr>
        <w:tc>
          <w:tcPr>
            <w:tcW w:w="1444" w:type="dxa"/>
            <w:tcBorders>
              <w:top w:val="nil"/>
              <w:left w:val="single" w:sz="4" w:space="0" w:color="auto"/>
              <w:bottom w:val="nil"/>
              <w:right w:val="single" w:sz="4" w:space="0" w:color="auto"/>
            </w:tcBorders>
            <w:shd w:val="clear" w:color="auto" w:fill="auto"/>
          </w:tcPr>
          <w:p w14:paraId="37ADF0E3" w14:textId="77777777" w:rsidR="00324BEE" w:rsidRPr="00090C64" w:rsidRDefault="00324BEE" w:rsidP="00B21F30">
            <w:pPr>
              <w:pStyle w:val="TAC"/>
            </w:pPr>
            <w:r w:rsidRPr="00090C64">
              <w:t>E-UTRA Band 11 or 21</w:t>
            </w:r>
          </w:p>
        </w:tc>
        <w:tc>
          <w:tcPr>
            <w:tcW w:w="1559" w:type="dxa"/>
            <w:tcBorders>
              <w:left w:val="single" w:sz="4" w:space="0" w:color="auto"/>
            </w:tcBorders>
            <w:shd w:val="clear" w:color="auto" w:fill="auto"/>
          </w:tcPr>
          <w:p w14:paraId="26FF0730" w14:textId="77777777" w:rsidR="00324BEE" w:rsidRPr="00090C64" w:rsidRDefault="00324BEE" w:rsidP="00B21F30">
            <w:pPr>
              <w:pStyle w:val="TAC"/>
            </w:pPr>
            <w:r w:rsidRPr="00090C64">
              <w:t>1427.9 - 1447.9 MHz</w:t>
            </w:r>
          </w:p>
        </w:tc>
        <w:tc>
          <w:tcPr>
            <w:tcW w:w="992" w:type="dxa"/>
            <w:shd w:val="clear" w:color="auto" w:fill="auto"/>
          </w:tcPr>
          <w:p w14:paraId="20C3844C" w14:textId="77777777" w:rsidR="00324BEE" w:rsidRPr="00090C64" w:rsidRDefault="00324BEE" w:rsidP="00B21F30">
            <w:pPr>
              <w:pStyle w:val="TAC"/>
            </w:pPr>
            <w:r w:rsidRPr="00090C64">
              <w:t>-40.4 dBm</w:t>
            </w:r>
          </w:p>
        </w:tc>
        <w:tc>
          <w:tcPr>
            <w:tcW w:w="1276" w:type="dxa"/>
            <w:shd w:val="clear" w:color="auto" w:fill="auto"/>
          </w:tcPr>
          <w:p w14:paraId="07B71282" w14:textId="77777777" w:rsidR="00324BEE" w:rsidRPr="00090C64" w:rsidRDefault="00324BEE" w:rsidP="00B21F30">
            <w:pPr>
              <w:pStyle w:val="TAC"/>
            </w:pPr>
            <w:r w:rsidRPr="00090C64">
              <w:t>1 MHz</w:t>
            </w:r>
          </w:p>
        </w:tc>
        <w:tc>
          <w:tcPr>
            <w:tcW w:w="4422" w:type="dxa"/>
            <w:shd w:val="clear" w:color="auto" w:fill="auto"/>
          </w:tcPr>
          <w:p w14:paraId="154DAFDD"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 </w:t>
            </w:r>
            <w:r w:rsidRPr="00090C64">
              <w:rPr>
                <w:rFonts w:cs="v5.0.0"/>
              </w:rPr>
              <w:t>since it is already covered by the requirement in clause 6.7.6.5.1.4. For UTRA BS operating in band XXXII,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324BEE" w:rsidRPr="00090C64" w14:paraId="30AECBA7"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F0EA71A" w14:textId="77777777" w:rsidR="00324BEE" w:rsidRPr="00090C64" w:rsidRDefault="00324BEE" w:rsidP="00B21F30">
            <w:pPr>
              <w:pStyle w:val="TAC"/>
            </w:pPr>
          </w:p>
        </w:tc>
        <w:tc>
          <w:tcPr>
            <w:tcW w:w="1559" w:type="dxa"/>
            <w:tcBorders>
              <w:left w:val="single" w:sz="4" w:space="0" w:color="auto"/>
            </w:tcBorders>
            <w:shd w:val="clear" w:color="auto" w:fill="auto"/>
          </w:tcPr>
          <w:p w14:paraId="202D7F31" w14:textId="77777777" w:rsidR="00324BEE" w:rsidRPr="00090C64" w:rsidRDefault="00324BEE" w:rsidP="00B21F30">
            <w:pPr>
              <w:pStyle w:val="TAC"/>
            </w:pPr>
            <w:r w:rsidRPr="00090C64">
              <w:t>1447.9 - 1462.9 MHz</w:t>
            </w:r>
          </w:p>
        </w:tc>
        <w:tc>
          <w:tcPr>
            <w:tcW w:w="992" w:type="dxa"/>
            <w:shd w:val="clear" w:color="auto" w:fill="auto"/>
          </w:tcPr>
          <w:p w14:paraId="0C754043" w14:textId="77777777" w:rsidR="00324BEE" w:rsidRPr="00090C64" w:rsidRDefault="00324BEE" w:rsidP="00B21F30">
            <w:pPr>
              <w:pStyle w:val="TAC"/>
            </w:pPr>
            <w:r w:rsidRPr="00090C64">
              <w:t>-40.4 dBm</w:t>
            </w:r>
          </w:p>
        </w:tc>
        <w:tc>
          <w:tcPr>
            <w:tcW w:w="1276" w:type="dxa"/>
            <w:shd w:val="clear" w:color="auto" w:fill="auto"/>
          </w:tcPr>
          <w:p w14:paraId="092F0C6E" w14:textId="77777777" w:rsidR="00324BEE" w:rsidRPr="00090C64" w:rsidRDefault="00324BEE" w:rsidP="00B21F30">
            <w:pPr>
              <w:pStyle w:val="TAC"/>
            </w:pPr>
            <w:r w:rsidRPr="00090C64">
              <w:t>1 MHz</w:t>
            </w:r>
          </w:p>
        </w:tc>
        <w:tc>
          <w:tcPr>
            <w:tcW w:w="4422" w:type="dxa"/>
            <w:shd w:val="clear" w:color="auto" w:fill="auto"/>
          </w:tcPr>
          <w:p w14:paraId="6CFC9360"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XXI, </w:t>
            </w:r>
            <w:r w:rsidRPr="00090C64">
              <w:rPr>
                <w:rFonts w:cs="v5.0.0"/>
              </w:rPr>
              <w:t>since it is already covered by the requirement in clause 6.7.6.5.1.4. For UTRA BS operating in band XXXII,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324BEE" w:rsidRPr="00090C64" w14:paraId="330B94D5"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CC79039" w14:textId="77777777" w:rsidR="00324BEE" w:rsidRPr="00066892" w:rsidRDefault="00324BEE" w:rsidP="00B21F30">
            <w:pPr>
              <w:pStyle w:val="TAC"/>
              <w:rPr>
                <w:lang w:val="sv-SE"/>
              </w:rPr>
            </w:pPr>
            <w:r w:rsidRPr="00066892">
              <w:rPr>
                <w:lang w:val="sv-SE"/>
              </w:rPr>
              <w:t>UTRA FDD Band XII or</w:t>
            </w:r>
          </w:p>
          <w:p w14:paraId="4EF4AA48" w14:textId="77777777" w:rsidR="00324BEE" w:rsidRPr="00066892" w:rsidRDefault="00324BEE" w:rsidP="00B21F30">
            <w:pPr>
              <w:pStyle w:val="TAC"/>
              <w:rPr>
                <w:lang w:val="sv-SE"/>
              </w:rPr>
            </w:pPr>
            <w:r w:rsidRPr="00066892">
              <w:rPr>
                <w:lang w:val="sv-SE"/>
              </w:rPr>
              <w:t>E-UTRA Band 12</w:t>
            </w:r>
          </w:p>
          <w:p w14:paraId="1B356240" w14:textId="77777777" w:rsidR="00324BEE" w:rsidRPr="00090C64" w:rsidRDefault="00324BEE" w:rsidP="00B21F30">
            <w:pPr>
              <w:pStyle w:val="TAC"/>
            </w:pPr>
            <w:r w:rsidRPr="00090C64">
              <w:t>or NR band n12</w:t>
            </w:r>
          </w:p>
        </w:tc>
        <w:tc>
          <w:tcPr>
            <w:tcW w:w="1559" w:type="dxa"/>
            <w:tcBorders>
              <w:left w:val="single" w:sz="4" w:space="0" w:color="auto"/>
            </w:tcBorders>
            <w:shd w:val="clear" w:color="auto" w:fill="auto"/>
          </w:tcPr>
          <w:p w14:paraId="6A06FFC6" w14:textId="77777777" w:rsidR="00324BEE" w:rsidRPr="00090C64" w:rsidRDefault="00324BEE" w:rsidP="00B21F30">
            <w:pPr>
              <w:pStyle w:val="TAC"/>
            </w:pPr>
            <w:r w:rsidRPr="00090C64">
              <w:t>729 - 746 MHz</w:t>
            </w:r>
          </w:p>
        </w:tc>
        <w:tc>
          <w:tcPr>
            <w:tcW w:w="992" w:type="dxa"/>
            <w:shd w:val="clear" w:color="auto" w:fill="auto"/>
          </w:tcPr>
          <w:p w14:paraId="298F368F" w14:textId="77777777" w:rsidR="00324BEE" w:rsidRPr="00090C64" w:rsidRDefault="00324BEE" w:rsidP="00B21F30">
            <w:pPr>
              <w:pStyle w:val="TAC"/>
            </w:pPr>
            <w:r w:rsidRPr="00090C64">
              <w:t>-43.4 dBm</w:t>
            </w:r>
          </w:p>
        </w:tc>
        <w:tc>
          <w:tcPr>
            <w:tcW w:w="1276" w:type="dxa"/>
            <w:shd w:val="clear" w:color="auto" w:fill="auto"/>
          </w:tcPr>
          <w:p w14:paraId="762CC770" w14:textId="77777777" w:rsidR="00324BEE" w:rsidRPr="00090C64" w:rsidRDefault="00324BEE" w:rsidP="00B21F30">
            <w:pPr>
              <w:pStyle w:val="TAC"/>
            </w:pPr>
            <w:r w:rsidRPr="00090C64">
              <w:t>1 MHz</w:t>
            </w:r>
          </w:p>
        </w:tc>
        <w:tc>
          <w:tcPr>
            <w:tcW w:w="4422" w:type="dxa"/>
            <w:shd w:val="clear" w:color="auto" w:fill="auto"/>
          </w:tcPr>
          <w:p w14:paraId="2EEC1C6F"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XII</w:t>
            </w:r>
          </w:p>
        </w:tc>
      </w:tr>
      <w:tr w:rsidR="00324BEE" w:rsidRPr="00090C64" w14:paraId="6B80EC7F"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E59864B" w14:textId="77777777" w:rsidR="00324BEE" w:rsidRPr="00090C64" w:rsidRDefault="00324BEE" w:rsidP="00B21F30">
            <w:pPr>
              <w:pStyle w:val="TAC"/>
            </w:pPr>
          </w:p>
        </w:tc>
        <w:tc>
          <w:tcPr>
            <w:tcW w:w="1559" w:type="dxa"/>
            <w:tcBorders>
              <w:left w:val="single" w:sz="4" w:space="0" w:color="auto"/>
            </w:tcBorders>
            <w:shd w:val="clear" w:color="auto" w:fill="auto"/>
          </w:tcPr>
          <w:p w14:paraId="2B81E010" w14:textId="77777777" w:rsidR="00324BEE" w:rsidRPr="00090C64" w:rsidRDefault="00324BEE" w:rsidP="00B21F30">
            <w:pPr>
              <w:pStyle w:val="TAC"/>
            </w:pPr>
            <w:r w:rsidRPr="00090C64">
              <w:t>699 - 716 MHz</w:t>
            </w:r>
          </w:p>
        </w:tc>
        <w:tc>
          <w:tcPr>
            <w:tcW w:w="992" w:type="dxa"/>
            <w:shd w:val="clear" w:color="auto" w:fill="auto"/>
          </w:tcPr>
          <w:p w14:paraId="307D801C" w14:textId="77777777" w:rsidR="00324BEE" w:rsidRPr="00090C64" w:rsidRDefault="00324BEE" w:rsidP="00B21F30">
            <w:pPr>
              <w:pStyle w:val="TAC"/>
            </w:pPr>
            <w:r w:rsidRPr="00090C64">
              <w:t>-40.4 dBm</w:t>
            </w:r>
          </w:p>
        </w:tc>
        <w:tc>
          <w:tcPr>
            <w:tcW w:w="1276" w:type="dxa"/>
            <w:shd w:val="clear" w:color="auto" w:fill="auto"/>
          </w:tcPr>
          <w:p w14:paraId="59A871C9" w14:textId="77777777" w:rsidR="00324BEE" w:rsidRPr="00090C64" w:rsidRDefault="00324BEE" w:rsidP="00B21F30">
            <w:pPr>
              <w:pStyle w:val="TAC"/>
            </w:pPr>
            <w:r w:rsidRPr="00090C64">
              <w:t>1 MHz</w:t>
            </w:r>
          </w:p>
        </w:tc>
        <w:tc>
          <w:tcPr>
            <w:tcW w:w="4422" w:type="dxa"/>
            <w:shd w:val="clear" w:color="auto" w:fill="auto"/>
          </w:tcPr>
          <w:p w14:paraId="2E220E07"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XII, </w:t>
            </w:r>
            <w:r w:rsidRPr="00090C64">
              <w:rPr>
                <w:rFonts w:cs="v5.0.0"/>
              </w:rPr>
              <w:t>since it is already covered by the requirement in clause 6.7.6.5.1.4.</w:t>
            </w:r>
          </w:p>
        </w:tc>
      </w:tr>
      <w:tr w:rsidR="00324BEE" w:rsidRPr="00090C64" w14:paraId="4F77DBCF"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BFDA8B1" w14:textId="77777777" w:rsidR="00324BEE" w:rsidRPr="00090C64" w:rsidRDefault="00324BEE" w:rsidP="00B21F30">
            <w:pPr>
              <w:pStyle w:val="TAC"/>
            </w:pPr>
            <w:r w:rsidRPr="00090C64">
              <w:t>UTRA FDD Band XIII or</w:t>
            </w:r>
          </w:p>
        </w:tc>
        <w:tc>
          <w:tcPr>
            <w:tcW w:w="1559" w:type="dxa"/>
            <w:tcBorders>
              <w:left w:val="single" w:sz="4" w:space="0" w:color="auto"/>
            </w:tcBorders>
            <w:shd w:val="clear" w:color="auto" w:fill="auto"/>
          </w:tcPr>
          <w:p w14:paraId="5D3D5F26" w14:textId="77777777" w:rsidR="00324BEE" w:rsidRPr="00090C64" w:rsidRDefault="00324BEE" w:rsidP="00B21F30">
            <w:pPr>
              <w:pStyle w:val="TAC"/>
            </w:pPr>
            <w:r w:rsidRPr="00090C64">
              <w:t>746 - 756 MHz</w:t>
            </w:r>
          </w:p>
        </w:tc>
        <w:tc>
          <w:tcPr>
            <w:tcW w:w="992" w:type="dxa"/>
            <w:shd w:val="clear" w:color="auto" w:fill="auto"/>
          </w:tcPr>
          <w:p w14:paraId="16780E46" w14:textId="77777777" w:rsidR="00324BEE" w:rsidRPr="00090C64" w:rsidRDefault="00324BEE" w:rsidP="00B21F30">
            <w:pPr>
              <w:pStyle w:val="TAC"/>
            </w:pPr>
            <w:r w:rsidRPr="00090C64">
              <w:t>-43.4 dBm</w:t>
            </w:r>
          </w:p>
        </w:tc>
        <w:tc>
          <w:tcPr>
            <w:tcW w:w="1276" w:type="dxa"/>
            <w:shd w:val="clear" w:color="auto" w:fill="auto"/>
          </w:tcPr>
          <w:p w14:paraId="16C84243" w14:textId="77777777" w:rsidR="00324BEE" w:rsidRPr="00090C64" w:rsidRDefault="00324BEE" w:rsidP="00B21F30">
            <w:pPr>
              <w:pStyle w:val="TAC"/>
            </w:pPr>
            <w:r w:rsidRPr="00090C64">
              <w:t>1 MHz</w:t>
            </w:r>
          </w:p>
        </w:tc>
        <w:tc>
          <w:tcPr>
            <w:tcW w:w="4422" w:type="dxa"/>
            <w:shd w:val="clear" w:color="auto" w:fill="auto"/>
          </w:tcPr>
          <w:p w14:paraId="1BA2CBF9"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XIII</w:t>
            </w:r>
          </w:p>
        </w:tc>
      </w:tr>
      <w:tr w:rsidR="00324BEE" w:rsidRPr="00090C64" w14:paraId="15FB74DE"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438718F" w14:textId="77777777" w:rsidR="00324BEE" w:rsidRPr="00090C64" w:rsidRDefault="00324BEE" w:rsidP="00B21F30">
            <w:pPr>
              <w:pStyle w:val="TAC"/>
            </w:pPr>
            <w:r w:rsidRPr="00090C64">
              <w:t>E-UTRA Band 13</w:t>
            </w:r>
            <w:r>
              <w:t xml:space="preserve"> or NR band n13</w:t>
            </w:r>
          </w:p>
        </w:tc>
        <w:tc>
          <w:tcPr>
            <w:tcW w:w="1559" w:type="dxa"/>
            <w:tcBorders>
              <w:left w:val="single" w:sz="4" w:space="0" w:color="auto"/>
            </w:tcBorders>
            <w:shd w:val="clear" w:color="auto" w:fill="auto"/>
          </w:tcPr>
          <w:p w14:paraId="4469613A" w14:textId="77777777" w:rsidR="00324BEE" w:rsidRPr="00090C64" w:rsidRDefault="00324BEE" w:rsidP="00B21F30">
            <w:pPr>
              <w:pStyle w:val="TAC"/>
            </w:pPr>
            <w:r w:rsidRPr="00090C64">
              <w:t>777 - 787 MHz</w:t>
            </w:r>
          </w:p>
        </w:tc>
        <w:tc>
          <w:tcPr>
            <w:tcW w:w="992" w:type="dxa"/>
            <w:shd w:val="clear" w:color="auto" w:fill="auto"/>
          </w:tcPr>
          <w:p w14:paraId="19C3C597" w14:textId="77777777" w:rsidR="00324BEE" w:rsidRPr="00090C64" w:rsidRDefault="00324BEE" w:rsidP="00B21F30">
            <w:pPr>
              <w:pStyle w:val="TAC"/>
            </w:pPr>
            <w:r w:rsidRPr="00090C64">
              <w:t>-40.4 dBm</w:t>
            </w:r>
          </w:p>
        </w:tc>
        <w:tc>
          <w:tcPr>
            <w:tcW w:w="1276" w:type="dxa"/>
            <w:shd w:val="clear" w:color="auto" w:fill="auto"/>
          </w:tcPr>
          <w:p w14:paraId="067FEB54" w14:textId="77777777" w:rsidR="00324BEE" w:rsidRPr="00090C64" w:rsidRDefault="00324BEE" w:rsidP="00B21F30">
            <w:pPr>
              <w:pStyle w:val="TAC"/>
            </w:pPr>
            <w:r w:rsidRPr="00090C64">
              <w:t>1 MHz</w:t>
            </w:r>
          </w:p>
        </w:tc>
        <w:tc>
          <w:tcPr>
            <w:tcW w:w="4422" w:type="dxa"/>
            <w:shd w:val="clear" w:color="auto" w:fill="auto"/>
          </w:tcPr>
          <w:p w14:paraId="7473B534"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XIII, </w:t>
            </w:r>
            <w:r w:rsidRPr="00090C64">
              <w:rPr>
                <w:rFonts w:cs="v5.0.0"/>
              </w:rPr>
              <w:t>since it is already covered by the requirement in clause 6.7.6.5.1.4.</w:t>
            </w:r>
          </w:p>
        </w:tc>
      </w:tr>
      <w:tr w:rsidR="00324BEE" w:rsidRPr="00090C64" w14:paraId="58F4C99D"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ABF2E8E" w14:textId="77777777" w:rsidR="00324BEE" w:rsidRPr="00090C64" w:rsidRDefault="00324BEE" w:rsidP="00B21F30">
            <w:pPr>
              <w:pStyle w:val="TAC"/>
            </w:pPr>
            <w:r w:rsidRPr="00090C64">
              <w:t>UTRA FDD Band XIV or</w:t>
            </w:r>
          </w:p>
        </w:tc>
        <w:tc>
          <w:tcPr>
            <w:tcW w:w="1559" w:type="dxa"/>
            <w:tcBorders>
              <w:left w:val="single" w:sz="4" w:space="0" w:color="auto"/>
            </w:tcBorders>
            <w:shd w:val="clear" w:color="auto" w:fill="auto"/>
          </w:tcPr>
          <w:p w14:paraId="4369E97C" w14:textId="77777777" w:rsidR="00324BEE" w:rsidRPr="00090C64" w:rsidRDefault="00324BEE" w:rsidP="00B21F30">
            <w:pPr>
              <w:pStyle w:val="TAC"/>
            </w:pPr>
            <w:r w:rsidRPr="00090C64">
              <w:t>758 - 768 MHz</w:t>
            </w:r>
          </w:p>
        </w:tc>
        <w:tc>
          <w:tcPr>
            <w:tcW w:w="992" w:type="dxa"/>
            <w:shd w:val="clear" w:color="auto" w:fill="auto"/>
          </w:tcPr>
          <w:p w14:paraId="512F031A" w14:textId="77777777" w:rsidR="00324BEE" w:rsidRPr="00090C64" w:rsidRDefault="00324BEE" w:rsidP="00B21F30">
            <w:pPr>
              <w:pStyle w:val="TAC"/>
            </w:pPr>
            <w:r w:rsidRPr="00090C64">
              <w:t>-43.4 dBm</w:t>
            </w:r>
          </w:p>
        </w:tc>
        <w:tc>
          <w:tcPr>
            <w:tcW w:w="1276" w:type="dxa"/>
            <w:shd w:val="clear" w:color="auto" w:fill="auto"/>
          </w:tcPr>
          <w:p w14:paraId="1396DA1C" w14:textId="77777777" w:rsidR="00324BEE" w:rsidRPr="00090C64" w:rsidRDefault="00324BEE" w:rsidP="00B21F30">
            <w:pPr>
              <w:pStyle w:val="TAC"/>
            </w:pPr>
            <w:r w:rsidRPr="00090C64">
              <w:t>1 MHz</w:t>
            </w:r>
          </w:p>
        </w:tc>
        <w:tc>
          <w:tcPr>
            <w:tcW w:w="4422" w:type="dxa"/>
            <w:shd w:val="clear" w:color="auto" w:fill="auto"/>
          </w:tcPr>
          <w:p w14:paraId="1D3A1999"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XIV</w:t>
            </w:r>
          </w:p>
        </w:tc>
      </w:tr>
      <w:tr w:rsidR="00324BEE" w:rsidRPr="00090C64" w14:paraId="3597E806"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1E76D5E" w14:textId="77777777" w:rsidR="00324BEE" w:rsidRPr="00090C64" w:rsidRDefault="00324BEE" w:rsidP="00B21F30">
            <w:pPr>
              <w:pStyle w:val="TAC"/>
            </w:pPr>
            <w:r>
              <w:t>E-UTRA Band 14</w:t>
            </w:r>
            <w:r>
              <w:rPr>
                <w:lang w:val="sv-SE"/>
              </w:rPr>
              <w:t xml:space="preserve"> or NR Band n14</w:t>
            </w:r>
          </w:p>
        </w:tc>
        <w:tc>
          <w:tcPr>
            <w:tcW w:w="1559" w:type="dxa"/>
            <w:tcBorders>
              <w:left w:val="single" w:sz="4" w:space="0" w:color="auto"/>
            </w:tcBorders>
            <w:shd w:val="clear" w:color="auto" w:fill="auto"/>
          </w:tcPr>
          <w:p w14:paraId="665B871D" w14:textId="77777777" w:rsidR="00324BEE" w:rsidRPr="00090C64" w:rsidRDefault="00324BEE" w:rsidP="00B21F30">
            <w:pPr>
              <w:pStyle w:val="TAC"/>
            </w:pPr>
            <w:r w:rsidRPr="00090C64">
              <w:t>788 - 798 MHz</w:t>
            </w:r>
          </w:p>
        </w:tc>
        <w:tc>
          <w:tcPr>
            <w:tcW w:w="992" w:type="dxa"/>
            <w:shd w:val="clear" w:color="auto" w:fill="auto"/>
          </w:tcPr>
          <w:p w14:paraId="605B46D0" w14:textId="77777777" w:rsidR="00324BEE" w:rsidRPr="00090C64" w:rsidRDefault="00324BEE" w:rsidP="00B21F30">
            <w:pPr>
              <w:pStyle w:val="TAC"/>
            </w:pPr>
            <w:r w:rsidRPr="00090C64">
              <w:t>-40.4 dBm</w:t>
            </w:r>
          </w:p>
        </w:tc>
        <w:tc>
          <w:tcPr>
            <w:tcW w:w="1276" w:type="dxa"/>
            <w:shd w:val="clear" w:color="auto" w:fill="auto"/>
          </w:tcPr>
          <w:p w14:paraId="28B88D41" w14:textId="77777777" w:rsidR="00324BEE" w:rsidRPr="00090C64" w:rsidRDefault="00324BEE" w:rsidP="00B21F30">
            <w:pPr>
              <w:pStyle w:val="TAC"/>
            </w:pPr>
            <w:r w:rsidRPr="00090C64">
              <w:t>1 MHz</w:t>
            </w:r>
          </w:p>
        </w:tc>
        <w:tc>
          <w:tcPr>
            <w:tcW w:w="4422" w:type="dxa"/>
            <w:shd w:val="clear" w:color="auto" w:fill="auto"/>
          </w:tcPr>
          <w:p w14:paraId="4B0FBB79"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XIV, </w:t>
            </w:r>
            <w:r w:rsidRPr="00090C64">
              <w:rPr>
                <w:rFonts w:cs="v5.0.0"/>
              </w:rPr>
              <w:t>since it is already covered by the requirement in clause 6.7.6.5.1.4.</w:t>
            </w:r>
          </w:p>
        </w:tc>
      </w:tr>
      <w:tr w:rsidR="00324BEE" w:rsidRPr="00090C64" w14:paraId="186AF088"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FAD0A92" w14:textId="77777777" w:rsidR="00324BEE" w:rsidRPr="00090C64" w:rsidRDefault="00324BEE" w:rsidP="00B21F30">
            <w:pPr>
              <w:pStyle w:val="TAC"/>
            </w:pPr>
            <w:r w:rsidRPr="00090C64">
              <w:t>E-UTRA Band 17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C7B3517" w14:textId="77777777" w:rsidR="00324BEE" w:rsidRPr="00090C64" w:rsidRDefault="00324BEE" w:rsidP="00B21F30">
            <w:pPr>
              <w:pStyle w:val="TAC"/>
            </w:pPr>
            <w:r w:rsidRPr="00090C64">
              <w:t>734 - 746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DB09A15"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B13F297"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74E7853" w14:textId="77777777" w:rsidR="00324BEE" w:rsidRPr="00090C64" w:rsidRDefault="00324BEE" w:rsidP="00B21F30">
            <w:pPr>
              <w:pStyle w:val="TAL"/>
            </w:pPr>
            <w:r w:rsidRPr="00090C64">
              <w:t>This requirement does not apply to UTRA FDD BS operating in band XII</w:t>
            </w:r>
          </w:p>
        </w:tc>
      </w:tr>
      <w:tr w:rsidR="00324BEE" w:rsidRPr="00090C64" w14:paraId="44FD1AAA"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99A45EE" w14:textId="77777777" w:rsidR="00324BEE" w:rsidRPr="00090C64" w:rsidRDefault="00324BEE" w:rsidP="00B21F30">
            <w:pPr>
              <w:pStyle w:val="TAC"/>
            </w:pPr>
          </w:p>
        </w:tc>
        <w:tc>
          <w:tcPr>
            <w:tcW w:w="1559" w:type="dxa"/>
            <w:tcBorders>
              <w:top w:val="single" w:sz="2" w:space="0" w:color="auto"/>
              <w:left w:val="single" w:sz="4" w:space="0" w:color="auto"/>
              <w:right w:val="single" w:sz="2" w:space="0" w:color="auto"/>
            </w:tcBorders>
            <w:shd w:val="clear" w:color="auto" w:fill="auto"/>
          </w:tcPr>
          <w:p w14:paraId="0E79A1F7" w14:textId="77777777" w:rsidR="00324BEE" w:rsidRPr="00090C64" w:rsidRDefault="00324BEE" w:rsidP="00B21F30">
            <w:pPr>
              <w:pStyle w:val="TAC"/>
            </w:pPr>
            <w:r w:rsidRPr="00090C64">
              <w:t>704 - 716 MHz</w:t>
            </w:r>
          </w:p>
        </w:tc>
        <w:tc>
          <w:tcPr>
            <w:tcW w:w="992" w:type="dxa"/>
            <w:tcBorders>
              <w:top w:val="single" w:sz="2" w:space="0" w:color="auto"/>
              <w:left w:val="single" w:sz="2" w:space="0" w:color="auto"/>
              <w:right w:val="single" w:sz="2" w:space="0" w:color="auto"/>
            </w:tcBorders>
            <w:shd w:val="clear" w:color="auto" w:fill="auto"/>
          </w:tcPr>
          <w:p w14:paraId="6B4746C9"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right w:val="single" w:sz="2" w:space="0" w:color="auto"/>
            </w:tcBorders>
            <w:shd w:val="clear" w:color="auto" w:fill="auto"/>
          </w:tcPr>
          <w:p w14:paraId="287386DB" w14:textId="77777777" w:rsidR="00324BEE" w:rsidRPr="00090C64" w:rsidRDefault="00324BEE" w:rsidP="00B21F30">
            <w:pPr>
              <w:pStyle w:val="TAC"/>
            </w:pPr>
            <w:r w:rsidRPr="00090C64">
              <w:t>1 MHz</w:t>
            </w:r>
          </w:p>
        </w:tc>
        <w:tc>
          <w:tcPr>
            <w:tcW w:w="4422" w:type="dxa"/>
            <w:tcBorders>
              <w:top w:val="single" w:sz="2" w:space="0" w:color="auto"/>
              <w:left w:val="single" w:sz="2" w:space="0" w:color="auto"/>
              <w:right w:val="single" w:sz="2" w:space="0" w:color="auto"/>
            </w:tcBorders>
            <w:shd w:val="clear" w:color="auto" w:fill="auto"/>
          </w:tcPr>
          <w:p w14:paraId="73094085" w14:textId="77777777" w:rsidR="00324BEE" w:rsidRPr="00090C64" w:rsidRDefault="00324BEE" w:rsidP="00B21F30">
            <w:pPr>
              <w:pStyle w:val="TAL"/>
            </w:pPr>
            <w:r w:rsidRPr="00090C64">
              <w:t>This requirement does not apply to UTRA FDD BS operating in band XII, since it is already covered by the requirement in clause 6.7.6.5.1.4.</w:t>
            </w:r>
          </w:p>
        </w:tc>
      </w:tr>
      <w:tr w:rsidR="00324BEE" w:rsidRPr="00090C64" w14:paraId="6DC34B9C"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CF4B869" w14:textId="77777777" w:rsidR="00324BEE" w:rsidRPr="00090C64" w:rsidRDefault="00324BEE" w:rsidP="00B21F30">
            <w:pPr>
              <w:pStyle w:val="TAC"/>
            </w:pPr>
            <w:r w:rsidRPr="00090C64">
              <w:t>UTRA FDD Band XX or</w:t>
            </w:r>
          </w:p>
        </w:tc>
        <w:tc>
          <w:tcPr>
            <w:tcW w:w="1559" w:type="dxa"/>
            <w:tcBorders>
              <w:left w:val="single" w:sz="4" w:space="0" w:color="auto"/>
              <w:right w:val="single" w:sz="2" w:space="0" w:color="auto"/>
            </w:tcBorders>
            <w:shd w:val="clear" w:color="auto" w:fill="auto"/>
          </w:tcPr>
          <w:p w14:paraId="13536705" w14:textId="77777777" w:rsidR="00324BEE" w:rsidRPr="00090C64" w:rsidRDefault="00324BEE" w:rsidP="00B21F30">
            <w:pPr>
              <w:pStyle w:val="TAC"/>
            </w:pPr>
            <w:r w:rsidRPr="00090C64">
              <w:t>791 - 821 MHz</w:t>
            </w:r>
          </w:p>
        </w:tc>
        <w:tc>
          <w:tcPr>
            <w:tcW w:w="992" w:type="dxa"/>
            <w:tcBorders>
              <w:left w:val="single" w:sz="2" w:space="0" w:color="auto"/>
              <w:right w:val="single" w:sz="2" w:space="0" w:color="auto"/>
            </w:tcBorders>
            <w:shd w:val="clear" w:color="auto" w:fill="auto"/>
          </w:tcPr>
          <w:p w14:paraId="01A3DA40"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05F87BE8"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8B61EAB" w14:textId="77777777" w:rsidR="00324BEE" w:rsidRPr="00090C64" w:rsidRDefault="00324BEE" w:rsidP="00B21F30">
            <w:pPr>
              <w:pStyle w:val="TAL"/>
            </w:pPr>
            <w:r w:rsidRPr="00090C64">
              <w:t>This requirement does not apply to UTRA FDD BS operating in band XX</w:t>
            </w:r>
          </w:p>
        </w:tc>
      </w:tr>
      <w:tr w:rsidR="00324BEE" w:rsidRPr="00090C64" w14:paraId="6CA2AB00"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8389724" w14:textId="77777777" w:rsidR="00324BEE" w:rsidRPr="00090C64" w:rsidRDefault="00324BEE" w:rsidP="00B21F30">
            <w:pPr>
              <w:pStyle w:val="TAC"/>
            </w:pPr>
            <w:r w:rsidRPr="00090C64">
              <w:t>E-UTRA Band 20</w:t>
            </w:r>
          </w:p>
          <w:p w14:paraId="2E0B453A" w14:textId="77777777" w:rsidR="00324BEE" w:rsidRPr="00090C64" w:rsidRDefault="00324BEE" w:rsidP="00B21F30">
            <w:pPr>
              <w:pStyle w:val="TAC"/>
            </w:pPr>
            <w:r w:rsidRPr="00090C64">
              <w:t>or NR band n20</w:t>
            </w:r>
          </w:p>
        </w:tc>
        <w:tc>
          <w:tcPr>
            <w:tcW w:w="1559" w:type="dxa"/>
            <w:tcBorders>
              <w:left w:val="single" w:sz="4" w:space="0" w:color="auto"/>
              <w:right w:val="single" w:sz="2" w:space="0" w:color="auto"/>
            </w:tcBorders>
            <w:shd w:val="clear" w:color="auto" w:fill="auto"/>
          </w:tcPr>
          <w:p w14:paraId="016B935F" w14:textId="77777777" w:rsidR="00324BEE" w:rsidRPr="00090C64" w:rsidRDefault="00324BEE" w:rsidP="00B21F30">
            <w:pPr>
              <w:pStyle w:val="TAC"/>
            </w:pPr>
            <w:r w:rsidRPr="00090C64">
              <w:t>832 - 862 MHz</w:t>
            </w:r>
          </w:p>
        </w:tc>
        <w:tc>
          <w:tcPr>
            <w:tcW w:w="992" w:type="dxa"/>
            <w:tcBorders>
              <w:left w:val="single" w:sz="2" w:space="0" w:color="auto"/>
              <w:right w:val="single" w:sz="2" w:space="0" w:color="auto"/>
            </w:tcBorders>
            <w:shd w:val="clear" w:color="auto" w:fill="auto"/>
          </w:tcPr>
          <w:p w14:paraId="17015A10"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29E8D448"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6424A389" w14:textId="77777777" w:rsidR="00324BEE" w:rsidRPr="00090C64" w:rsidRDefault="00324BEE" w:rsidP="00B21F30">
            <w:pPr>
              <w:pStyle w:val="TAL"/>
            </w:pPr>
            <w:r w:rsidRPr="00090C64">
              <w:t>This requirement does not apply to UTRA FDD BS operating in band XX, since it is already covered by the requirement in clause 6.7.6.5.1.4.</w:t>
            </w:r>
          </w:p>
        </w:tc>
      </w:tr>
      <w:tr w:rsidR="00324BEE" w:rsidRPr="00090C64" w14:paraId="3699C597"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7871AA2" w14:textId="77777777" w:rsidR="00324BEE" w:rsidRPr="00090C64" w:rsidRDefault="00324BEE" w:rsidP="00B21F30">
            <w:pPr>
              <w:pStyle w:val="TAC"/>
            </w:pPr>
            <w:r w:rsidRPr="00090C64">
              <w:t>UTRA FDD Band XXII or</w:t>
            </w:r>
          </w:p>
        </w:tc>
        <w:tc>
          <w:tcPr>
            <w:tcW w:w="1559" w:type="dxa"/>
            <w:tcBorders>
              <w:left w:val="single" w:sz="4" w:space="0" w:color="auto"/>
              <w:right w:val="single" w:sz="2" w:space="0" w:color="auto"/>
            </w:tcBorders>
            <w:shd w:val="clear" w:color="auto" w:fill="auto"/>
          </w:tcPr>
          <w:p w14:paraId="5515879A" w14:textId="77777777" w:rsidR="00324BEE" w:rsidRPr="00090C64" w:rsidRDefault="00324BEE" w:rsidP="00B21F30">
            <w:pPr>
              <w:pStyle w:val="TAC"/>
            </w:pPr>
            <w:r w:rsidRPr="00090C64">
              <w:t>3510 -3590 MHz</w:t>
            </w:r>
          </w:p>
        </w:tc>
        <w:tc>
          <w:tcPr>
            <w:tcW w:w="992" w:type="dxa"/>
            <w:tcBorders>
              <w:left w:val="single" w:sz="2" w:space="0" w:color="auto"/>
              <w:right w:val="single" w:sz="2" w:space="0" w:color="auto"/>
            </w:tcBorders>
            <w:shd w:val="clear" w:color="auto" w:fill="auto"/>
          </w:tcPr>
          <w:p w14:paraId="35FFF51D" w14:textId="77777777" w:rsidR="00324BEE" w:rsidRPr="00090C64" w:rsidRDefault="00324BEE" w:rsidP="00B21F30">
            <w:pPr>
              <w:pStyle w:val="TAC"/>
            </w:pPr>
            <w:r w:rsidRPr="00090C64">
              <w:t>-43.0 dBm</w:t>
            </w:r>
          </w:p>
        </w:tc>
        <w:tc>
          <w:tcPr>
            <w:tcW w:w="1276" w:type="dxa"/>
            <w:tcBorders>
              <w:left w:val="single" w:sz="2" w:space="0" w:color="auto"/>
              <w:right w:val="single" w:sz="2" w:space="0" w:color="auto"/>
            </w:tcBorders>
            <w:shd w:val="clear" w:color="auto" w:fill="auto"/>
          </w:tcPr>
          <w:p w14:paraId="376B2F07"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5F8030D" w14:textId="77777777" w:rsidR="00324BEE" w:rsidRPr="00090C64" w:rsidRDefault="00324BEE" w:rsidP="00B21F30">
            <w:pPr>
              <w:pStyle w:val="TAL"/>
            </w:pPr>
            <w:r w:rsidRPr="00090C64">
              <w:t>This requirement does not apply to UTRA FDD BS operating in band XXII.</w:t>
            </w:r>
          </w:p>
        </w:tc>
      </w:tr>
      <w:tr w:rsidR="00324BEE" w:rsidRPr="00090C64" w14:paraId="332303AD" w14:textId="77777777" w:rsidTr="00B21F30">
        <w:trPr>
          <w:cantSplit/>
          <w:jc w:val="center"/>
        </w:trPr>
        <w:tc>
          <w:tcPr>
            <w:tcW w:w="1444" w:type="dxa"/>
            <w:tcBorders>
              <w:top w:val="nil"/>
              <w:left w:val="single" w:sz="4" w:space="0" w:color="auto"/>
              <w:bottom w:val="nil"/>
              <w:right w:val="single" w:sz="4" w:space="0" w:color="auto"/>
            </w:tcBorders>
            <w:shd w:val="clear" w:color="auto" w:fill="auto"/>
          </w:tcPr>
          <w:p w14:paraId="443E10B7" w14:textId="77777777" w:rsidR="00324BEE" w:rsidRPr="00090C64" w:rsidRDefault="00324BEE" w:rsidP="00B21F30">
            <w:pPr>
              <w:pStyle w:val="TAC"/>
            </w:pPr>
            <w:r w:rsidRPr="00090C64">
              <w:t>E-UTRA Band 22</w:t>
            </w:r>
          </w:p>
        </w:tc>
        <w:tc>
          <w:tcPr>
            <w:tcW w:w="1559" w:type="dxa"/>
            <w:tcBorders>
              <w:left w:val="single" w:sz="4" w:space="0" w:color="auto"/>
              <w:right w:val="single" w:sz="2" w:space="0" w:color="auto"/>
            </w:tcBorders>
            <w:shd w:val="clear" w:color="auto" w:fill="auto"/>
          </w:tcPr>
          <w:p w14:paraId="1C1414AC" w14:textId="77777777" w:rsidR="00324BEE" w:rsidRPr="00090C64" w:rsidRDefault="00324BEE" w:rsidP="00B21F30">
            <w:pPr>
              <w:pStyle w:val="TAC"/>
            </w:pPr>
            <w:r w:rsidRPr="00090C64">
              <w:t>3410 -3490 MHz</w:t>
            </w:r>
          </w:p>
        </w:tc>
        <w:tc>
          <w:tcPr>
            <w:tcW w:w="992" w:type="dxa"/>
            <w:tcBorders>
              <w:left w:val="single" w:sz="2" w:space="0" w:color="auto"/>
              <w:right w:val="single" w:sz="2" w:space="0" w:color="auto"/>
            </w:tcBorders>
            <w:shd w:val="clear" w:color="auto" w:fill="auto"/>
          </w:tcPr>
          <w:p w14:paraId="4969DC4E" w14:textId="77777777" w:rsidR="00324BEE" w:rsidRPr="00090C64" w:rsidRDefault="00324BEE" w:rsidP="00B21F30">
            <w:pPr>
              <w:pStyle w:val="TAC"/>
            </w:pPr>
            <w:r w:rsidRPr="00090C64">
              <w:t>-40.0 dBm</w:t>
            </w:r>
          </w:p>
        </w:tc>
        <w:tc>
          <w:tcPr>
            <w:tcW w:w="1276" w:type="dxa"/>
            <w:tcBorders>
              <w:left w:val="single" w:sz="2" w:space="0" w:color="auto"/>
              <w:right w:val="single" w:sz="2" w:space="0" w:color="auto"/>
            </w:tcBorders>
            <w:shd w:val="clear" w:color="auto" w:fill="auto"/>
          </w:tcPr>
          <w:p w14:paraId="7D3583A9"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0908D6BF" w14:textId="77777777" w:rsidR="00324BEE" w:rsidRPr="00090C64" w:rsidRDefault="00324BEE" w:rsidP="00B21F30">
            <w:pPr>
              <w:pStyle w:val="TAL"/>
            </w:pPr>
            <w:r w:rsidRPr="00090C64">
              <w:t>This requirement does not apply to UTRA FDD BS operating in band XXII, since it is already covered by the requirement in clause 6.7.6.5.1.4.</w:t>
            </w:r>
          </w:p>
        </w:tc>
      </w:tr>
      <w:tr w:rsidR="00324BEE" w:rsidRPr="00090C64" w14:paraId="688022A4"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150D6B7"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754A26A2" w14:textId="77777777" w:rsidR="00324BEE" w:rsidRPr="00090C64" w:rsidRDefault="00324BEE" w:rsidP="00B21F30">
            <w:pPr>
              <w:pStyle w:val="TAC"/>
            </w:pPr>
            <w:r w:rsidRPr="00090C64">
              <w:t>2010 – 2020 MHZ</w:t>
            </w:r>
          </w:p>
        </w:tc>
        <w:tc>
          <w:tcPr>
            <w:tcW w:w="992" w:type="dxa"/>
            <w:tcBorders>
              <w:left w:val="single" w:sz="2" w:space="0" w:color="auto"/>
              <w:right w:val="single" w:sz="2" w:space="0" w:color="auto"/>
            </w:tcBorders>
            <w:shd w:val="clear" w:color="auto" w:fill="auto"/>
          </w:tcPr>
          <w:p w14:paraId="38B9143B"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2F49ED2F"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421CDE12" w14:textId="77777777" w:rsidR="00324BEE" w:rsidRPr="00090C64" w:rsidRDefault="00324BEE" w:rsidP="00B21F30">
            <w:pPr>
              <w:pStyle w:val="TAL"/>
            </w:pPr>
          </w:p>
        </w:tc>
      </w:tr>
      <w:tr w:rsidR="00324BEE" w:rsidRPr="00090C64" w14:paraId="0AA62349"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6BDE012" w14:textId="77777777" w:rsidR="00324BEE" w:rsidRPr="00090C64" w:rsidRDefault="00324BEE" w:rsidP="00B21F30">
            <w:pPr>
              <w:pStyle w:val="TAC"/>
            </w:pPr>
            <w:r w:rsidRPr="00090C64">
              <w:t>E-UTRA Band 24</w:t>
            </w:r>
            <w:r>
              <w:rPr>
                <w:rFonts w:cs="Arial"/>
              </w:rPr>
              <w:t xml:space="preserve"> or NR band n24</w:t>
            </w:r>
          </w:p>
        </w:tc>
        <w:tc>
          <w:tcPr>
            <w:tcW w:w="1559" w:type="dxa"/>
            <w:tcBorders>
              <w:left w:val="single" w:sz="4" w:space="0" w:color="auto"/>
              <w:right w:val="single" w:sz="2" w:space="0" w:color="auto"/>
            </w:tcBorders>
            <w:shd w:val="clear" w:color="auto" w:fill="auto"/>
          </w:tcPr>
          <w:p w14:paraId="0D49DB00" w14:textId="77777777" w:rsidR="00324BEE" w:rsidRPr="00090C64" w:rsidRDefault="00324BEE" w:rsidP="00B21F30">
            <w:pPr>
              <w:pStyle w:val="TAC"/>
            </w:pPr>
            <w:r w:rsidRPr="00090C64">
              <w:t>1525 – 1559 MHz</w:t>
            </w:r>
          </w:p>
        </w:tc>
        <w:tc>
          <w:tcPr>
            <w:tcW w:w="992" w:type="dxa"/>
            <w:tcBorders>
              <w:left w:val="single" w:sz="2" w:space="0" w:color="auto"/>
              <w:right w:val="single" w:sz="2" w:space="0" w:color="auto"/>
            </w:tcBorders>
            <w:shd w:val="clear" w:color="auto" w:fill="auto"/>
          </w:tcPr>
          <w:p w14:paraId="656334E9"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29F1CB67"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3C14F274" w14:textId="77777777" w:rsidR="00324BEE" w:rsidRPr="00090C64" w:rsidRDefault="00324BEE" w:rsidP="00B21F30">
            <w:pPr>
              <w:pStyle w:val="TAL"/>
            </w:pPr>
          </w:p>
        </w:tc>
      </w:tr>
      <w:tr w:rsidR="00324BEE" w:rsidRPr="00090C64" w14:paraId="25678812"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22A46483"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17B0C9E3" w14:textId="77777777" w:rsidR="00324BEE" w:rsidRPr="00090C64" w:rsidRDefault="00324BEE" w:rsidP="00B21F30">
            <w:pPr>
              <w:pStyle w:val="TAC"/>
            </w:pPr>
            <w:r w:rsidRPr="00090C64">
              <w:t>1626.5 – 1660.5 MHz</w:t>
            </w:r>
          </w:p>
        </w:tc>
        <w:tc>
          <w:tcPr>
            <w:tcW w:w="992" w:type="dxa"/>
            <w:tcBorders>
              <w:left w:val="single" w:sz="2" w:space="0" w:color="auto"/>
              <w:right w:val="single" w:sz="2" w:space="0" w:color="auto"/>
            </w:tcBorders>
            <w:shd w:val="clear" w:color="auto" w:fill="auto"/>
          </w:tcPr>
          <w:p w14:paraId="743DCA33"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01830456"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1A4A09D2" w14:textId="77777777" w:rsidR="00324BEE" w:rsidRPr="00090C64" w:rsidRDefault="00324BEE" w:rsidP="00B21F30">
            <w:pPr>
              <w:pStyle w:val="TAL"/>
            </w:pPr>
          </w:p>
        </w:tc>
      </w:tr>
      <w:tr w:rsidR="00324BEE" w:rsidRPr="00090C64" w14:paraId="175951D3"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FDBE429" w14:textId="77777777" w:rsidR="00324BEE" w:rsidRPr="00090C64" w:rsidRDefault="00324BEE" w:rsidP="00B21F30">
            <w:pPr>
              <w:pStyle w:val="TAC"/>
            </w:pPr>
            <w:r w:rsidRPr="00090C64">
              <w:t xml:space="preserve">UTRA FDD Band </w:t>
            </w:r>
            <w:r w:rsidRPr="00090C64">
              <w:rPr>
                <w:lang w:eastAsia="zh-CN"/>
              </w:rPr>
              <w:t>XXV</w:t>
            </w:r>
            <w:r w:rsidRPr="00090C64">
              <w:t xml:space="preserve"> or</w:t>
            </w:r>
          </w:p>
        </w:tc>
        <w:tc>
          <w:tcPr>
            <w:tcW w:w="1559" w:type="dxa"/>
            <w:tcBorders>
              <w:left w:val="single" w:sz="4" w:space="0" w:color="auto"/>
              <w:right w:val="single" w:sz="2" w:space="0" w:color="auto"/>
            </w:tcBorders>
            <w:shd w:val="clear" w:color="auto" w:fill="auto"/>
          </w:tcPr>
          <w:p w14:paraId="01CCAAEA" w14:textId="77777777" w:rsidR="00324BEE" w:rsidRPr="00090C64" w:rsidRDefault="00324BEE" w:rsidP="00B21F30">
            <w:pPr>
              <w:pStyle w:val="TAC"/>
            </w:pPr>
            <w:r w:rsidRPr="00090C64">
              <w:t>1930 - 199</w:t>
            </w:r>
            <w:r w:rsidRPr="00090C64">
              <w:rPr>
                <w:lang w:eastAsia="zh-CN"/>
              </w:rPr>
              <w:t>5</w:t>
            </w:r>
            <w:r w:rsidRPr="00090C64">
              <w:t xml:space="preserve"> MHz</w:t>
            </w:r>
          </w:p>
        </w:tc>
        <w:tc>
          <w:tcPr>
            <w:tcW w:w="992" w:type="dxa"/>
            <w:tcBorders>
              <w:left w:val="single" w:sz="2" w:space="0" w:color="auto"/>
              <w:right w:val="single" w:sz="2" w:space="0" w:color="auto"/>
            </w:tcBorders>
            <w:shd w:val="clear" w:color="auto" w:fill="auto"/>
          </w:tcPr>
          <w:p w14:paraId="23C57CB5"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6A4DF599"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4BD3CC81"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w:t>
            </w:r>
            <w:r w:rsidRPr="00090C64">
              <w:rPr>
                <w:lang w:eastAsia="zh-CN"/>
              </w:rPr>
              <w:t xml:space="preserve">band II or </w:t>
            </w:r>
            <w:r w:rsidRPr="00090C64">
              <w:t xml:space="preserve">band </w:t>
            </w:r>
            <w:r w:rsidRPr="00090C64">
              <w:rPr>
                <w:lang w:eastAsia="zh-CN"/>
              </w:rPr>
              <w:t>XXV</w:t>
            </w:r>
          </w:p>
        </w:tc>
      </w:tr>
      <w:tr w:rsidR="00324BEE" w:rsidRPr="00090C64" w14:paraId="5B2205DD"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8A4C0C6" w14:textId="77777777" w:rsidR="00324BEE" w:rsidRPr="00090C64" w:rsidRDefault="00324BEE" w:rsidP="00B21F30">
            <w:pPr>
              <w:pStyle w:val="TAC"/>
              <w:rPr>
                <w:lang w:eastAsia="zh-CN"/>
              </w:rPr>
            </w:pPr>
            <w:r w:rsidRPr="00090C64">
              <w:t>E-UTRA Band 2</w:t>
            </w:r>
            <w:r w:rsidRPr="00090C64">
              <w:rPr>
                <w:lang w:eastAsia="zh-CN"/>
              </w:rPr>
              <w:t>5</w:t>
            </w:r>
          </w:p>
          <w:p w14:paraId="438463D1" w14:textId="77777777" w:rsidR="00324BEE" w:rsidRPr="00090C64" w:rsidRDefault="00324BEE" w:rsidP="00B21F30">
            <w:pPr>
              <w:pStyle w:val="TAC"/>
            </w:pPr>
            <w:r w:rsidRPr="00090C64">
              <w:t>or NR band n25</w:t>
            </w:r>
          </w:p>
        </w:tc>
        <w:tc>
          <w:tcPr>
            <w:tcW w:w="1559" w:type="dxa"/>
            <w:tcBorders>
              <w:left w:val="single" w:sz="4" w:space="0" w:color="auto"/>
              <w:right w:val="single" w:sz="2" w:space="0" w:color="auto"/>
            </w:tcBorders>
            <w:shd w:val="clear" w:color="auto" w:fill="auto"/>
          </w:tcPr>
          <w:p w14:paraId="48F61461" w14:textId="77777777" w:rsidR="00324BEE" w:rsidRPr="00090C64" w:rsidRDefault="00324BEE" w:rsidP="00B21F30">
            <w:pPr>
              <w:pStyle w:val="TAC"/>
            </w:pPr>
            <w:r w:rsidRPr="00090C64">
              <w:t>1850 - 191</w:t>
            </w:r>
            <w:r w:rsidRPr="00090C64">
              <w:rPr>
                <w:lang w:eastAsia="zh-CN"/>
              </w:rPr>
              <w:t>5</w:t>
            </w:r>
            <w:r w:rsidRPr="00090C64">
              <w:t xml:space="preserve"> MHz</w:t>
            </w:r>
          </w:p>
        </w:tc>
        <w:tc>
          <w:tcPr>
            <w:tcW w:w="992" w:type="dxa"/>
            <w:tcBorders>
              <w:left w:val="single" w:sz="2" w:space="0" w:color="auto"/>
              <w:right w:val="single" w:sz="2" w:space="0" w:color="auto"/>
            </w:tcBorders>
            <w:shd w:val="clear" w:color="auto" w:fill="auto"/>
          </w:tcPr>
          <w:p w14:paraId="2378A3B5"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662D21C1"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6C74E27F"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w:t>
            </w:r>
            <w:r w:rsidRPr="00090C64">
              <w:rPr>
                <w:lang w:eastAsia="zh-CN"/>
              </w:rPr>
              <w:t>XXV</w:t>
            </w:r>
            <w:r w:rsidRPr="00090C64">
              <w:t xml:space="preserve">, </w:t>
            </w:r>
            <w:r w:rsidRPr="00090C64">
              <w:rPr>
                <w:rFonts w:cs="v5.0.0"/>
              </w:rPr>
              <w:t>since it is already covered by the requirement in clause 6.7.6.5.1.4.</w:t>
            </w:r>
            <w:r w:rsidRPr="00090C64">
              <w:t xml:space="preserve"> For UTRA FDD BS operating in Band I</w:t>
            </w:r>
            <w:r w:rsidRPr="00090C64">
              <w:rPr>
                <w:lang w:eastAsia="zh-CN"/>
              </w:rPr>
              <w:t>I</w:t>
            </w:r>
            <w:r w:rsidRPr="00090C64">
              <w:t>, it applies for 1</w:t>
            </w:r>
            <w:r w:rsidRPr="00090C64">
              <w:rPr>
                <w:lang w:eastAsia="zh-CN"/>
              </w:rPr>
              <w:t>910</w:t>
            </w:r>
            <w:r w:rsidRPr="00090C64">
              <w:t> MHz to 1</w:t>
            </w:r>
            <w:r w:rsidRPr="00090C64">
              <w:rPr>
                <w:lang w:eastAsia="zh-CN"/>
              </w:rPr>
              <w:t>915</w:t>
            </w:r>
            <w:r w:rsidRPr="00090C64">
              <w:t xml:space="preserve"> MHz, while the rest is covered in clause 6.7.6.5.1.4.</w:t>
            </w:r>
          </w:p>
        </w:tc>
      </w:tr>
      <w:tr w:rsidR="00324BEE" w:rsidRPr="00090C64" w14:paraId="0EDB1AF5"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347E67F" w14:textId="77777777" w:rsidR="00324BEE" w:rsidRPr="00090C64" w:rsidRDefault="00324BEE" w:rsidP="00B21F30">
            <w:pPr>
              <w:pStyle w:val="TAC"/>
            </w:pPr>
            <w:r w:rsidRPr="00090C64">
              <w:t>UTRA FDD Band XXVI or E-UTRA Band 26 or NR Band n26</w:t>
            </w:r>
          </w:p>
        </w:tc>
        <w:tc>
          <w:tcPr>
            <w:tcW w:w="1559" w:type="dxa"/>
            <w:tcBorders>
              <w:left w:val="single" w:sz="4" w:space="0" w:color="auto"/>
              <w:right w:val="single" w:sz="2" w:space="0" w:color="auto"/>
            </w:tcBorders>
            <w:shd w:val="clear" w:color="auto" w:fill="auto"/>
          </w:tcPr>
          <w:p w14:paraId="38626F9A" w14:textId="77777777" w:rsidR="00324BEE" w:rsidRPr="00090C64" w:rsidRDefault="00324BEE" w:rsidP="00B21F30">
            <w:pPr>
              <w:pStyle w:val="TAC"/>
            </w:pPr>
            <w:r w:rsidRPr="00090C64">
              <w:t>859-894 MHz</w:t>
            </w:r>
          </w:p>
        </w:tc>
        <w:tc>
          <w:tcPr>
            <w:tcW w:w="992" w:type="dxa"/>
            <w:tcBorders>
              <w:left w:val="single" w:sz="2" w:space="0" w:color="auto"/>
              <w:right w:val="single" w:sz="2" w:space="0" w:color="auto"/>
            </w:tcBorders>
            <w:shd w:val="clear" w:color="auto" w:fill="auto"/>
          </w:tcPr>
          <w:p w14:paraId="33603C24"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0DEFF8B7"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4A252A78" w14:textId="77777777" w:rsidR="00324BEE" w:rsidRPr="00090C64" w:rsidRDefault="00324BEE" w:rsidP="00B21F30">
            <w:pPr>
              <w:pStyle w:val="TAL"/>
            </w:pPr>
            <w:r w:rsidRPr="00090C64">
              <w:t>This requirement does not apply to UTRA FDD BS operating in band V or band XXVI</w:t>
            </w:r>
          </w:p>
        </w:tc>
      </w:tr>
      <w:tr w:rsidR="00324BEE" w:rsidRPr="00090C64" w14:paraId="5BBCC958"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6A5E8EC"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25E556E4" w14:textId="77777777" w:rsidR="00324BEE" w:rsidRPr="00090C64" w:rsidRDefault="00324BEE" w:rsidP="00B21F30">
            <w:pPr>
              <w:pStyle w:val="TAC"/>
            </w:pPr>
            <w:r w:rsidRPr="00090C64">
              <w:t>814-849 MHz</w:t>
            </w:r>
          </w:p>
        </w:tc>
        <w:tc>
          <w:tcPr>
            <w:tcW w:w="992" w:type="dxa"/>
            <w:tcBorders>
              <w:left w:val="single" w:sz="2" w:space="0" w:color="auto"/>
              <w:right w:val="single" w:sz="2" w:space="0" w:color="auto"/>
            </w:tcBorders>
            <w:shd w:val="clear" w:color="auto" w:fill="auto"/>
          </w:tcPr>
          <w:p w14:paraId="6A43224C"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2C87A3AA"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6A9E735E" w14:textId="77777777" w:rsidR="00324BEE" w:rsidRPr="00090C64" w:rsidRDefault="00324BEE" w:rsidP="00B21F30">
            <w:pPr>
              <w:pStyle w:val="TAL"/>
            </w:pPr>
            <w:r w:rsidRPr="00090C64">
              <w:t>This requirement does not apply to UTRA FDD BS operating in band XXVI, since it is already covered by the requirements in clause 6.7.6.5.1.4 For UTRA FDD BS operating in band V, it applies for 814</w:t>
            </w:r>
            <w:r>
              <w:t> </w:t>
            </w:r>
            <w:r w:rsidRPr="00090C64">
              <w:t>MHz to 824</w:t>
            </w:r>
            <w:r>
              <w:t> </w:t>
            </w:r>
            <w:r w:rsidRPr="00090C64">
              <w:t>MHz, while the rest is covered in clause 6.7.6.5.1.4</w:t>
            </w:r>
          </w:p>
        </w:tc>
      </w:tr>
      <w:tr w:rsidR="00324BEE" w:rsidRPr="00090C64" w14:paraId="74D3FD32"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48519E5" w14:textId="77777777" w:rsidR="00324BEE" w:rsidRPr="00090C64" w:rsidRDefault="00324BEE" w:rsidP="00B21F30">
            <w:pPr>
              <w:pStyle w:val="TAC"/>
            </w:pPr>
            <w:r w:rsidRPr="00090C64">
              <w:t>E-UTRA Band 27</w:t>
            </w:r>
          </w:p>
        </w:tc>
        <w:tc>
          <w:tcPr>
            <w:tcW w:w="1559" w:type="dxa"/>
            <w:tcBorders>
              <w:left w:val="single" w:sz="4" w:space="0" w:color="auto"/>
              <w:right w:val="single" w:sz="2" w:space="0" w:color="auto"/>
            </w:tcBorders>
            <w:shd w:val="clear" w:color="auto" w:fill="auto"/>
          </w:tcPr>
          <w:p w14:paraId="313F59BB" w14:textId="77777777" w:rsidR="00324BEE" w:rsidRPr="00090C64" w:rsidRDefault="00324BEE" w:rsidP="00B21F30">
            <w:pPr>
              <w:pStyle w:val="TAC"/>
            </w:pPr>
            <w:r w:rsidRPr="00090C64">
              <w:t>852 – 869 MHz</w:t>
            </w:r>
          </w:p>
        </w:tc>
        <w:tc>
          <w:tcPr>
            <w:tcW w:w="992" w:type="dxa"/>
            <w:tcBorders>
              <w:left w:val="single" w:sz="2" w:space="0" w:color="auto"/>
              <w:right w:val="single" w:sz="2" w:space="0" w:color="auto"/>
            </w:tcBorders>
            <w:shd w:val="clear" w:color="auto" w:fill="auto"/>
          </w:tcPr>
          <w:p w14:paraId="6662385E"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61195B64"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4D40517" w14:textId="77777777" w:rsidR="00324BEE" w:rsidRPr="00090C64" w:rsidRDefault="00324BEE" w:rsidP="00B21F30">
            <w:pPr>
              <w:pStyle w:val="TAL"/>
            </w:pPr>
            <w:r w:rsidRPr="00090C64">
              <w:t xml:space="preserve">This requirement does not apply to </w:t>
            </w:r>
            <w:r w:rsidRPr="00090C64">
              <w:rPr>
                <w:rFonts w:cs="v5.0.0"/>
              </w:rPr>
              <w:t xml:space="preserve">UTRA </w:t>
            </w:r>
            <w:r w:rsidRPr="00090C64">
              <w:t>BS operating in Band V or XXVI.</w:t>
            </w:r>
          </w:p>
        </w:tc>
      </w:tr>
      <w:tr w:rsidR="00324BEE" w:rsidRPr="00090C64" w14:paraId="06CDAB54"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3A57010"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7CC8C3E4" w14:textId="77777777" w:rsidR="00324BEE" w:rsidRPr="00090C64" w:rsidRDefault="00324BEE" w:rsidP="00B21F30">
            <w:pPr>
              <w:pStyle w:val="TAC"/>
            </w:pPr>
            <w:r w:rsidRPr="00090C64">
              <w:t>807 – 824 MHz</w:t>
            </w:r>
          </w:p>
        </w:tc>
        <w:tc>
          <w:tcPr>
            <w:tcW w:w="992" w:type="dxa"/>
            <w:tcBorders>
              <w:left w:val="single" w:sz="2" w:space="0" w:color="auto"/>
              <w:right w:val="single" w:sz="2" w:space="0" w:color="auto"/>
            </w:tcBorders>
            <w:shd w:val="clear" w:color="auto" w:fill="auto"/>
          </w:tcPr>
          <w:p w14:paraId="3D0FF6DE"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287E7200"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15E82B31" w14:textId="77777777" w:rsidR="00324BEE" w:rsidRPr="00090C64" w:rsidRDefault="00324BEE" w:rsidP="00B21F30">
            <w:pPr>
              <w:pStyle w:val="TAL"/>
            </w:pPr>
            <w:r w:rsidRPr="00090C64">
              <w:t>For UTRA BS operating in Band XXVI, it applies for 807 MHz to 814 MHz, while the rest is covered in clause </w:t>
            </w:r>
            <w:r w:rsidRPr="00090C64">
              <w:rPr>
                <w:rFonts w:cs="v4.2.0"/>
              </w:rPr>
              <w:t>6.7.6.5.1.4</w:t>
            </w:r>
            <w:r w:rsidRPr="00090C64">
              <w:t xml:space="preserve">. </w:t>
            </w:r>
          </w:p>
        </w:tc>
      </w:tr>
      <w:tr w:rsidR="00324BEE" w:rsidRPr="00090C64" w14:paraId="72958D99"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B3275A8" w14:textId="77777777" w:rsidR="00324BEE" w:rsidRPr="00090C64" w:rsidRDefault="00324BEE" w:rsidP="00B21F30">
            <w:pPr>
              <w:pStyle w:val="TAC"/>
            </w:pPr>
            <w:r w:rsidRPr="00090C64">
              <w:t>E-UTRA Band 28</w:t>
            </w:r>
          </w:p>
          <w:p w14:paraId="79D87416" w14:textId="77777777" w:rsidR="00324BEE" w:rsidRPr="00090C64" w:rsidRDefault="00324BEE" w:rsidP="00B21F30">
            <w:pPr>
              <w:pStyle w:val="TAC"/>
            </w:pPr>
            <w:r w:rsidRPr="00090C64">
              <w:t>or NR band n28</w:t>
            </w:r>
          </w:p>
        </w:tc>
        <w:tc>
          <w:tcPr>
            <w:tcW w:w="1559" w:type="dxa"/>
            <w:tcBorders>
              <w:left w:val="single" w:sz="4" w:space="0" w:color="auto"/>
              <w:right w:val="single" w:sz="2" w:space="0" w:color="auto"/>
            </w:tcBorders>
            <w:shd w:val="clear" w:color="auto" w:fill="auto"/>
          </w:tcPr>
          <w:p w14:paraId="7FEA69D2" w14:textId="77777777" w:rsidR="00324BEE" w:rsidRPr="00090C64" w:rsidRDefault="00324BEE" w:rsidP="00B21F30">
            <w:pPr>
              <w:pStyle w:val="TAC"/>
            </w:pPr>
            <w:r w:rsidRPr="00090C64">
              <w:t>758 – 803 MHz</w:t>
            </w:r>
          </w:p>
        </w:tc>
        <w:tc>
          <w:tcPr>
            <w:tcW w:w="992" w:type="dxa"/>
            <w:tcBorders>
              <w:left w:val="single" w:sz="2" w:space="0" w:color="auto"/>
              <w:right w:val="single" w:sz="2" w:space="0" w:color="auto"/>
            </w:tcBorders>
            <w:shd w:val="clear" w:color="auto" w:fill="auto"/>
          </w:tcPr>
          <w:p w14:paraId="5EEAAAFA"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6BAE253D"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12D78EFF" w14:textId="77777777" w:rsidR="00324BEE" w:rsidRPr="00090C64" w:rsidRDefault="00324BEE" w:rsidP="00B21F30">
            <w:pPr>
              <w:pStyle w:val="TAL"/>
            </w:pPr>
          </w:p>
        </w:tc>
      </w:tr>
      <w:tr w:rsidR="00324BEE" w:rsidRPr="00090C64" w14:paraId="1ABA35D3"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E6612ED"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5CF1011C" w14:textId="77777777" w:rsidR="00324BEE" w:rsidRPr="00090C64" w:rsidRDefault="00324BEE" w:rsidP="00B21F30">
            <w:pPr>
              <w:pStyle w:val="TAC"/>
            </w:pPr>
            <w:r w:rsidRPr="00090C64">
              <w:t>703 – 748 MHz</w:t>
            </w:r>
          </w:p>
        </w:tc>
        <w:tc>
          <w:tcPr>
            <w:tcW w:w="992" w:type="dxa"/>
            <w:tcBorders>
              <w:left w:val="single" w:sz="2" w:space="0" w:color="auto"/>
              <w:right w:val="single" w:sz="2" w:space="0" w:color="auto"/>
            </w:tcBorders>
            <w:shd w:val="clear" w:color="auto" w:fill="auto"/>
          </w:tcPr>
          <w:p w14:paraId="24C4887C"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22B4B372"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0954F150" w14:textId="77777777" w:rsidR="00324BEE" w:rsidRPr="00090C64" w:rsidRDefault="00324BEE" w:rsidP="00B21F30">
            <w:pPr>
              <w:pStyle w:val="TAL"/>
            </w:pPr>
          </w:p>
        </w:tc>
      </w:tr>
      <w:tr w:rsidR="00324BEE" w:rsidRPr="00090C64" w14:paraId="0BF47B39" w14:textId="77777777" w:rsidTr="00B21F30">
        <w:trPr>
          <w:cantSplit/>
          <w:jc w:val="center"/>
        </w:trPr>
        <w:tc>
          <w:tcPr>
            <w:tcW w:w="1444" w:type="dxa"/>
            <w:tcBorders>
              <w:top w:val="single" w:sz="4" w:space="0" w:color="auto"/>
              <w:bottom w:val="single" w:sz="4" w:space="0" w:color="auto"/>
            </w:tcBorders>
            <w:shd w:val="clear" w:color="auto" w:fill="auto"/>
          </w:tcPr>
          <w:p w14:paraId="74AF961F" w14:textId="77777777" w:rsidR="00324BEE" w:rsidRPr="00090C64" w:rsidRDefault="00324BEE" w:rsidP="00B21F30">
            <w:pPr>
              <w:pStyle w:val="TAC"/>
            </w:pPr>
            <w:r w:rsidRPr="00090C64">
              <w:t>E-UTRA Band 29 or NR Band n29</w:t>
            </w:r>
          </w:p>
        </w:tc>
        <w:tc>
          <w:tcPr>
            <w:tcW w:w="1559" w:type="dxa"/>
            <w:tcBorders>
              <w:left w:val="single" w:sz="2" w:space="0" w:color="auto"/>
              <w:right w:val="single" w:sz="2" w:space="0" w:color="auto"/>
            </w:tcBorders>
            <w:shd w:val="clear" w:color="auto" w:fill="auto"/>
          </w:tcPr>
          <w:p w14:paraId="0F1F257E" w14:textId="77777777" w:rsidR="00324BEE" w:rsidRPr="00090C64" w:rsidRDefault="00324BEE" w:rsidP="00B21F30">
            <w:pPr>
              <w:pStyle w:val="TAC"/>
            </w:pPr>
            <w:r w:rsidRPr="00090C64">
              <w:t>717 – 728 MHz</w:t>
            </w:r>
          </w:p>
        </w:tc>
        <w:tc>
          <w:tcPr>
            <w:tcW w:w="992" w:type="dxa"/>
            <w:tcBorders>
              <w:left w:val="single" w:sz="2" w:space="0" w:color="auto"/>
              <w:right w:val="single" w:sz="2" w:space="0" w:color="auto"/>
            </w:tcBorders>
            <w:shd w:val="clear" w:color="auto" w:fill="auto"/>
          </w:tcPr>
          <w:p w14:paraId="38EDFA90"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1CB22B19"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7A2C2E2D" w14:textId="77777777" w:rsidR="00324BEE" w:rsidRPr="00090C64" w:rsidRDefault="00324BEE" w:rsidP="00B21F30">
            <w:pPr>
              <w:pStyle w:val="TAL"/>
            </w:pPr>
          </w:p>
        </w:tc>
      </w:tr>
      <w:tr w:rsidR="00324BEE" w:rsidRPr="00090C64" w14:paraId="28DCC7C3"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D27EB63" w14:textId="77777777" w:rsidR="00324BEE" w:rsidRPr="00090C64" w:rsidRDefault="00324BEE" w:rsidP="00B21F30">
            <w:pPr>
              <w:pStyle w:val="TAC"/>
            </w:pPr>
            <w:r>
              <w:t>E-UTRA Band 30 or NR Band n</w:t>
            </w:r>
            <w:r>
              <w:rPr>
                <w:rFonts w:eastAsia="SimSun" w:hint="eastAsia"/>
                <w:lang w:val="en-US" w:eastAsia="zh-CN"/>
              </w:rPr>
              <w:t>30</w:t>
            </w:r>
          </w:p>
        </w:tc>
        <w:tc>
          <w:tcPr>
            <w:tcW w:w="1559" w:type="dxa"/>
            <w:tcBorders>
              <w:left w:val="single" w:sz="4" w:space="0" w:color="auto"/>
              <w:right w:val="single" w:sz="2" w:space="0" w:color="auto"/>
            </w:tcBorders>
            <w:shd w:val="clear" w:color="auto" w:fill="auto"/>
          </w:tcPr>
          <w:p w14:paraId="3F7DF8DA" w14:textId="77777777" w:rsidR="00324BEE" w:rsidRPr="00090C64" w:rsidRDefault="00324BEE" w:rsidP="00B21F30">
            <w:pPr>
              <w:pStyle w:val="TAC"/>
            </w:pPr>
            <w:r w:rsidRPr="00090C64">
              <w:t>2350 - 2360 MHz</w:t>
            </w:r>
          </w:p>
        </w:tc>
        <w:tc>
          <w:tcPr>
            <w:tcW w:w="992" w:type="dxa"/>
            <w:tcBorders>
              <w:left w:val="single" w:sz="2" w:space="0" w:color="auto"/>
              <w:right w:val="single" w:sz="2" w:space="0" w:color="auto"/>
            </w:tcBorders>
            <w:shd w:val="clear" w:color="auto" w:fill="auto"/>
          </w:tcPr>
          <w:p w14:paraId="5EC08C66"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1BD710A7"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4A6AA37" w14:textId="77777777" w:rsidR="00324BEE" w:rsidRPr="00090C64" w:rsidRDefault="00324BEE" w:rsidP="00B21F30">
            <w:pPr>
              <w:pStyle w:val="TAL"/>
            </w:pPr>
          </w:p>
        </w:tc>
      </w:tr>
      <w:tr w:rsidR="00324BEE" w:rsidRPr="00090C64" w14:paraId="3DF5C859"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8E85E21"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456FED1B" w14:textId="77777777" w:rsidR="00324BEE" w:rsidRPr="00090C64" w:rsidRDefault="00324BEE" w:rsidP="00B21F30">
            <w:pPr>
              <w:pStyle w:val="TAC"/>
            </w:pPr>
            <w:r w:rsidRPr="00090C64">
              <w:t>2305 - 2315 MHz</w:t>
            </w:r>
          </w:p>
        </w:tc>
        <w:tc>
          <w:tcPr>
            <w:tcW w:w="992" w:type="dxa"/>
            <w:tcBorders>
              <w:left w:val="single" w:sz="2" w:space="0" w:color="auto"/>
              <w:right w:val="single" w:sz="2" w:space="0" w:color="auto"/>
            </w:tcBorders>
            <w:shd w:val="clear" w:color="auto" w:fill="auto"/>
          </w:tcPr>
          <w:p w14:paraId="71E80BD5"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6E1AE136"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183ED81E" w14:textId="77777777" w:rsidR="00324BEE" w:rsidRPr="00090C64" w:rsidRDefault="00324BEE" w:rsidP="00B21F30">
            <w:pPr>
              <w:pStyle w:val="TAL"/>
            </w:pPr>
          </w:p>
        </w:tc>
      </w:tr>
      <w:tr w:rsidR="00324BEE" w:rsidRPr="00090C64" w14:paraId="278AE968"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913C2D2" w14:textId="77777777" w:rsidR="00324BEE" w:rsidRPr="00090C64" w:rsidRDefault="00324BEE" w:rsidP="00B21F30">
            <w:pPr>
              <w:pStyle w:val="TAC"/>
            </w:pPr>
            <w:r>
              <w:t>E-UTRA Band 31 or NR Band n</w:t>
            </w:r>
            <w:r>
              <w:rPr>
                <w:rFonts w:eastAsia="SimSun" w:hint="eastAsia"/>
                <w:lang w:val="en-US" w:eastAsia="zh-CN"/>
              </w:rPr>
              <w:t>31</w:t>
            </w:r>
          </w:p>
        </w:tc>
        <w:tc>
          <w:tcPr>
            <w:tcW w:w="1559" w:type="dxa"/>
            <w:tcBorders>
              <w:left w:val="single" w:sz="4" w:space="0" w:color="auto"/>
              <w:right w:val="single" w:sz="2" w:space="0" w:color="auto"/>
            </w:tcBorders>
            <w:shd w:val="clear" w:color="auto" w:fill="auto"/>
          </w:tcPr>
          <w:p w14:paraId="2625A684" w14:textId="77777777" w:rsidR="00324BEE" w:rsidRPr="00090C64" w:rsidRDefault="00324BEE" w:rsidP="00B21F30">
            <w:pPr>
              <w:pStyle w:val="TAC"/>
            </w:pPr>
            <w:r w:rsidRPr="00090C64">
              <w:t>462.5 -467.5 MHz</w:t>
            </w:r>
          </w:p>
        </w:tc>
        <w:tc>
          <w:tcPr>
            <w:tcW w:w="992" w:type="dxa"/>
            <w:tcBorders>
              <w:left w:val="single" w:sz="2" w:space="0" w:color="auto"/>
              <w:right w:val="single" w:sz="2" w:space="0" w:color="auto"/>
            </w:tcBorders>
            <w:shd w:val="clear" w:color="auto" w:fill="auto"/>
          </w:tcPr>
          <w:p w14:paraId="0D71E096"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64C18AAB"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6FF1BA74" w14:textId="77777777" w:rsidR="00324BEE" w:rsidRPr="00090C64" w:rsidRDefault="00324BEE" w:rsidP="00B21F30">
            <w:pPr>
              <w:pStyle w:val="TAL"/>
            </w:pPr>
          </w:p>
        </w:tc>
      </w:tr>
      <w:tr w:rsidR="00324BEE" w:rsidRPr="00090C64" w14:paraId="17351133"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728F89A"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19D5D9CE" w14:textId="77777777" w:rsidR="00324BEE" w:rsidRPr="00090C64" w:rsidRDefault="00324BEE" w:rsidP="00B21F30">
            <w:pPr>
              <w:pStyle w:val="TAC"/>
            </w:pPr>
            <w:r w:rsidRPr="00090C64">
              <w:t>452.5 -457.5 MHz</w:t>
            </w:r>
          </w:p>
        </w:tc>
        <w:tc>
          <w:tcPr>
            <w:tcW w:w="992" w:type="dxa"/>
            <w:tcBorders>
              <w:left w:val="single" w:sz="2" w:space="0" w:color="auto"/>
              <w:right w:val="single" w:sz="2" w:space="0" w:color="auto"/>
            </w:tcBorders>
            <w:shd w:val="clear" w:color="auto" w:fill="auto"/>
          </w:tcPr>
          <w:p w14:paraId="3C116D9B"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03A6AEE0"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C8F7981" w14:textId="77777777" w:rsidR="00324BEE" w:rsidRPr="00090C64" w:rsidRDefault="00324BEE" w:rsidP="00B21F30">
            <w:pPr>
              <w:pStyle w:val="TAL"/>
            </w:pPr>
          </w:p>
        </w:tc>
      </w:tr>
      <w:tr w:rsidR="00324BEE" w:rsidRPr="00090C64" w14:paraId="58845EAC" w14:textId="77777777" w:rsidTr="00B21F30">
        <w:trPr>
          <w:cantSplit/>
          <w:jc w:val="center"/>
        </w:trPr>
        <w:tc>
          <w:tcPr>
            <w:tcW w:w="1444" w:type="dxa"/>
            <w:tcBorders>
              <w:top w:val="single" w:sz="4" w:space="0" w:color="auto"/>
            </w:tcBorders>
            <w:shd w:val="clear" w:color="auto" w:fill="auto"/>
          </w:tcPr>
          <w:p w14:paraId="69E18201" w14:textId="77777777" w:rsidR="00324BEE" w:rsidRPr="007F30A5" w:rsidRDefault="00324BEE" w:rsidP="00B21F30">
            <w:pPr>
              <w:pStyle w:val="TAC"/>
              <w:rPr>
                <w:lang w:val="sv-SE"/>
              </w:rPr>
            </w:pPr>
            <w:r w:rsidRPr="007F30A5">
              <w:rPr>
                <w:lang w:val="sv-SE"/>
              </w:rPr>
              <w:t>UTRA FDD Band XXXII or E-UTRA Band 32</w:t>
            </w:r>
          </w:p>
        </w:tc>
        <w:tc>
          <w:tcPr>
            <w:tcW w:w="1559" w:type="dxa"/>
            <w:tcBorders>
              <w:left w:val="single" w:sz="2" w:space="0" w:color="auto"/>
              <w:right w:val="single" w:sz="2" w:space="0" w:color="auto"/>
            </w:tcBorders>
            <w:shd w:val="clear" w:color="auto" w:fill="auto"/>
          </w:tcPr>
          <w:p w14:paraId="0B454E36" w14:textId="77777777" w:rsidR="00324BEE" w:rsidRPr="00090C64" w:rsidRDefault="00324BEE" w:rsidP="00B21F30">
            <w:pPr>
              <w:pStyle w:val="TAC"/>
            </w:pPr>
            <w:r w:rsidRPr="00090C64">
              <w:t>1452 – 1496 MHz</w:t>
            </w:r>
          </w:p>
        </w:tc>
        <w:tc>
          <w:tcPr>
            <w:tcW w:w="992" w:type="dxa"/>
            <w:tcBorders>
              <w:left w:val="single" w:sz="2" w:space="0" w:color="auto"/>
              <w:right w:val="single" w:sz="2" w:space="0" w:color="auto"/>
            </w:tcBorders>
            <w:shd w:val="clear" w:color="auto" w:fill="auto"/>
          </w:tcPr>
          <w:p w14:paraId="7CD62C07"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3F641482"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7D73A4C0" w14:textId="77777777" w:rsidR="00324BEE" w:rsidRPr="00090C64" w:rsidRDefault="00324BEE" w:rsidP="00B21F30">
            <w:pPr>
              <w:pStyle w:val="TAL"/>
            </w:pPr>
            <w:r w:rsidRPr="00090C64">
              <w:t xml:space="preserve">This requirement does not apply to </w:t>
            </w:r>
            <w:r w:rsidRPr="00090C64">
              <w:rPr>
                <w:rFonts w:cs="v5.0.0"/>
              </w:rPr>
              <w:t xml:space="preserve">UTRA </w:t>
            </w:r>
            <w:r w:rsidRPr="00090C64">
              <w:t>BS operating in Band XI, XXI, or XXXII</w:t>
            </w:r>
          </w:p>
        </w:tc>
      </w:tr>
      <w:tr w:rsidR="00324BEE" w:rsidRPr="00090C64" w14:paraId="6081E09E" w14:textId="77777777" w:rsidTr="00B21F30">
        <w:trPr>
          <w:cantSplit/>
          <w:jc w:val="center"/>
        </w:trPr>
        <w:tc>
          <w:tcPr>
            <w:tcW w:w="1444" w:type="dxa"/>
            <w:shd w:val="clear" w:color="auto" w:fill="auto"/>
          </w:tcPr>
          <w:p w14:paraId="6930CF50" w14:textId="77777777" w:rsidR="00324BEE" w:rsidRPr="00090C64" w:rsidRDefault="00324BEE" w:rsidP="00B21F30">
            <w:pPr>
              <w:pStyle w:val="TAC"/>
            </w:pPr>
            <w:r w:rsidRPr="00090C64">
              <w:t>UTRA TDD Band a) or E-UTRA Band 33</w:t>
            </w:r>
          </w:p>
        </w:tc>
        <w:tc>
          <w:tcPr>
            <w:tcW w:w="1559" w:type="dxa"/>
            <w:tcBorders>
              <w:left w:val="single" w:sz="2" w:space="0" w:color="auto"/>
              <w:right w:val="single" w:sz="2" w:space="0" w:color="auto"/>
            </w:tcBorders>
            <w:shd w:val="clear" w:color="auto" w:fill="auto"/>
          </w:tcPr>
          <w:p w14:paraId="108E204F" w14:textId="77777777" w:rsidR="00324BEE" w:rsidRPr="00090C64" w:rsidRDefault="00324BEE" w:rsidP="00B21F30">
            <w:pPr>
              <w:pStyle w:val="TAC"/>
            </w:pPr>
            <w:r w:rsidRPr="00090C64">
              <w:t>1900 – 1920 MHz</w:t>
            </w:r>
          </w:p>
        </w:tc>
        <w:tc>
          <w:tcPr>
            <w:tcW w:w="992" w:type="dxa"/>
            <w:tcBorders>
              <w:left w:val="single" w:sz="2" w:space="0" w:color="auto"/>
              <w:right w:val="single" w:sz="2" w:space="0" w:color="auto"/>
            </w:tcBorders>
            <w:shd w:val="clear" w:color="auto" w:fill="auto"/>
          </w:tcPr>
          <w:p w14:paraId="377A2DEC"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65408B8D"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783691BC" w14:textId="77777777" w:rsidR="00324BEE" w:rsidRPr="00090C64" w:rsidRDefault="00324BEE" w:rsidP="00B21F30">
            <w:pPr>
              <w:pStyle w:val="TAL"/>
            </w:pPr>
          </w:p>
        </w:tc>
      </w:tr>
      <w:tr w:rsidR="00324BEE" w:rsidRPr="00090C64" w14:paraId="74F1DFA5" w14:textId="77777777" w:rsidTr="00B21F30">
        <w:trPr>
          <w:cantSplit/>
          <w:jc w:val="center"/>
        </w:trPr>
        <w:tc>
          <w:tcPr>
            <w:tcW w:w="1444" w:type="dxa"/>
            <w:shd w:val="clear" w:color="auto" w:fill="auto"/>
          </w:tcPr>
          <w:p w14:paraId="7192E908" w14:textId="77777777" w:rsidR="00324BEE" w:rsidRPr="00090C64" w:rsidRDefault="00324BEE" w:rsidP="00B21F30">
            <w:pPr>
              <w:pStyle w:val="TAC"/>
            </w:pPr>
            <w:r w:rsidRPr="00090C64">
              <w:t>UTRA TDD Band a) or E-UTRA Band 34</w:t>
            </w:r>
          </w:p>
          <w:p w14:paraId="2C02DDBB" w14:textId="77777777" w:rsidR="00324BEE" w:rsidRPr="00090C64" w:rsidRDefault="00324BEE" w:rsidP="00B21F30">
            <w:pPr>
              <w:pStyle w:val="TAC"/>
            </w:pPr>
            <w:r w:rsidRPr="00090C64">
              <w:t>or NR band n34</w:t>
            </w:r>
          </w:p>
        </w:tc>
        <w:tc>
          <w:tcPr>
            <w:tcW w:w="1559" w:type="dxa"/>
            <w:tcBorders>
              <w:left w:val="single" w:sz="2" w:space="0" w:color="auto"/>
              <w:right w:val="single" w:sz="2" w:space="0" w:color="auto"/>
            </w:tcBorders>
            <w:shd w:val="clear" w:color="auto" w:fill="auto"/>
          </w:tcPr>
          <w:p w14:paraId="0501124C" w14:textId="77777777" w:rsidR="00324BEE" w:rsidRPr="00090C64" w:rsidRDefault="00324BEE" w:rsidP="00B21F30">
            <w:pPr>
              <w:pStyle w:val="TAC"/>
            </w:pPr>
            <w:r w:rsidRPr="00090C64">
              <w:t>2010 – 2025 MHz</w:t>
            </w:r>
          </w:p>
        </w:tc>
        <w:tc>
          <w:tcPr>
            <w:tcW w:w="992" w:type="dxa"/>
            <w:tcBorders>
              <w:left w:val="single" w:sz="2" w:space="0" w:color="auto"/>
              <w:right w:val="single" w:sz="2" w:space="0" w:color="auto"/>
            </w:tcBorders>
            <w:shd w:val="clear" w:color="auto" w:fill="auto"/>
          </w:tcPr>
          <w:p w14:paraId="1527AC67"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2E0DA723"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5CD1BAA3" w14:textId="77777777" w:rsidR="00324BEE" w:rsidRPr="00090C64" w:rsidRDefault="00324BEE" w:rsidP="00B21F30">
            <w:pPr>
              <w:pStyle w:val="TAL"/>
            </w:pPr>
          </w:p>
        </w:tc>
      </w:tr>
      <w:tr w:rsidR="00324BEE" w:rsidRPr="00090C64" w14:paraId="63C2A725" w14:textId="77777777" w:rsidTr="00B21F30">
        <w:trPr>
          <w:cantSplit/>
          <w:jc w:val="center"/>
        </w:trPr>
        <w:tc>
          <w:tcPr>
            <w:tcW w:w="1444" w:type="dxa"/>
            <w:shd w:val="clear" w:color="auto" w:fill="auto"/>
          </w:tcPr>
          <w:p w14:paraId="7E1DB460" w14:textId="77777777" w:rsidR="00324BEE" w:rsidRPr="007F30A5" w:rsidRDefault="00324BEE" w:rsidP="00B21F30">
            <w:pPr>
              <w:pStyle w:val="TAC"/>
              <w:rPr>
                <w:lang w:val="sv-SE"/>
              </w:rPr>
            </w:pPr>
            <w:r w:rsidRPr="007F30A5">
              <w:rPr>
                <w:lang w:val="sv-SE"/>
              </w:rPr>
              <w:t xml:space="preserve">UTRA TDD Band b) or </w:t>
            </w:r>
            <w:r w:rsidRPr="007F30A5">
              <w:rPr>
                <w:rFonts w:cs="Osaka"/>
                <w:lang w:val="sv-SE"/>
              </w:rPr>
              <w:t>E-UTRA Band 35</w:t>
            </w:r>
          </w:p>
        </w:tc>
        <w:tc>
          <w:tcPr>
            <w:tcW w:w="1559" w:type="dxa"/>
            <w:tcBorders>
              <w:left w:val="single" w:sz="2" w:space="0" w:color="auto"/>
              <w:right w:val="single" w:sz="2" w:space="0" w:color="auto"/>
            </w:tcBorders>
            <w:shd w:val="clear" w:color="auto" w:fill="auto"/>
          </w:tcPr>
          <w:p w14:paraId="549DB565" w14:textId="77777777" w:rsidR="00324BEE" w:rsidRPr="00090C64" w:rsidRDefault="00324BEE" w:rsidP="00B21F30">
            <w:pPr>
              <w:pStyle w:val="TAC"/>
            </w:pPr>
            <w:r w:rsidRPr="00090C64">
              <w:rPr>
                <w:rFonts w:cs="Osaka"/>
              </w:rPr>
              <w:t>1850 – 1910 MHz</w:t>
            </w:r>
          </w:p>
        </w:tc>
        <w:tc>
          <w:tcPr>
            <w:tcW w:w="992" w:type="dxa"/>
            <w:tcBorders>
              <w:left w:val="single" w:sz="2" w:space="0" w:color="auto"/>
              <w:right w:val="single" w:sz="2" w:space="0" w:color="auto"/>
            </w:tcBorders>
            <w:shd w:val="clear" w:color="auto" w:fill="auto"/>
          </w:tcPr>
          <w:p w14:paraId="4144BA89"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04B4E141" w14:textId="77777777" w:rsidR="00324BEE" w:rsidRPr="00090C64" w:rsidRDefault="00324BEE" w:rsidP="00B21F30">
            <w:pPr>
              <w:pStyle w:val="TAC"/>
            </w:pPr>
            <w:r w:rsidRPr="00090C64">
              <w:rPr>
                <w:rFonts w:cs="Osaka"/>
              </w:rPr>
              <w:t>1 MHz</w:t>
            </w:r>
          </w:p>
        </w:tc>
        <w:tc>
          <w:tcPr>
            <w:tcW w:w="4422" w:type="dxa"/>
            <w:tcBorders>
              <w:left w:val="single" w:sz="2" w:space="0" w:color="auto"/>
              <w:right w:val="single" w:sz="2" w:space="0" w:color="auto"/>
            </w:tcBorders>
            <w:shd w:val="clear" w:color="auto" w:fill="auto"/>
          </w:tcPr>
          <w:p w14:paraId="2A323908" w14:textId="77777777" w:rsidR="00324BEE" w:rsidRPr="00090C64" w:rsidRDefault="00324BEE" w:rsidP="00B21F30">
            <w:pPr>
              <w:pStyle w:val="TAL"/>
            </w:pPr>
          </w:p>
        </w:tc>
      </w:tr>
      <w:tr w:rsidR="00324BEE" w:rsidRPr="00090C64" w14:paraId="55B7C411" w14:textId="77777777" w:rsidTr="00B21F30">
        <w:trPr>
          <w:cantSplit/>
          <w:jc w:val="center"/>
        </w:trPr>
        <w:tc>
          <w:tcPr>
            <w:tcW w:w="1444" w:type="dxa"/>
            <w:shd w:val="clear" w:color="auto" w:fill="auto"/>
          </w:tcPr>
          <w:p w14:paraId="3D931BF8" w14:textId="77777777" w:rsidR="00324BEE" w:rsidRPr="007F30A5" w:rsidRDefault="00324BEE" w:rsidP="00B21F30">
            <w:pPr>
              <w:pStyle w:val="TAC"/>
              <w:rPr>
                <w:lang w:val="sv-SE"/>
              </w:rPr>
            </w:pPr>
            <w:r w:rsidRPr="007F30A5">
              <w:rPr>
                <w:lang w:val="sv-SE"/>
              </w:rPr>
              <w:t xml:space="preserve">UTRA TDD Band b) or </w:t>
            </w:r>
            <w:r w:rsidRPr="007F30A5">
              <w:rPr>
                <w:rFonts w:cs="Osaka"/>
                <w:lang w:val="sv-SE"/>
              </w:rPr>
              <w:t>E-UTRA Band 36</w:t>
            </w:r>
          </w:p>
        </w:tc>
        <w:tc>
          <w:tcPr>
            <w:tcW w:w="1559" w:type="dxa"/>
            <w:tcBorders>
              <w:left w:val="single" w:sz="2" w:space="0" w:color="auto"/>
              <w:right w:val="single" w:sz="2" w:space="0" w:color="auto"/>
            </w:tcBorders>
            <w:shd w:val="clear" w:color="auto" w:fill="auto"/>
          </w:tcPr>
          <w:p w14:paraId="4FA4D7A7" w14:textId="77777777" w:rsidR="00324BEE" w:rsidRPr="00090C64" w:rsidRDefault="00324BEE" w:rsidP="00B21F30">
            <w:pPr>
              <w:pStyle w:val="TAC"/>
            </w:pPr>
            <w:r w:rsidRPr="00090C64">
              <w:rPr>
                <w:rFonts w:cs="Osaka"/>
              </w:rPr>
              <w:t>1930 – 1990 MHz</w:t>
            </w:r>
          </w:p>
        </w:tc>
        <w:tc>
          <w:tcPr>
            <w:tcW w:w="992" w:type="dxa"/>
            <w:tcBorders>
              <w:left w:val="single" w:sz="2" w:space="0" w:color="auto"/>
              <w:right w:val="single" w:sz="2" w:space="0" w:color="auto"/>
            </w:tcBorders>
            <w:shd w:val="clear" w:color="auto" w:fill="auto"/>
          </w:tcPr>
          <w:p w14:paraId="01F2045A"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3C9DACA3" w14:textId="77777777" w:rsidR="00324BEE" w:rsidRPr="00090C64" w:rsidRDefault="00324BEE" w:rsidP="00B21F30">
            <w:pPr>
              <w:pStyle w:val="TAC"/>
            </w:pPr>
            <w:r w:rsidRPr="00090C64">
              <w:rPr>
                <w:rFonts w:cs="Osaka"/>
              </w:rPr>
              <w:t>1 MHz</w:t>
            </w:r>
          </w:p>
        </w:tc>
        <w:tc>
          <w:tcPr>
            <w:tcW w:w="4422" w:type="dxa"/>
            <w:tcBorders>
              <w:left w:val="single" w:sz="2" w:space="0" w:color="auto"/>
              <w:right w:val="single" w:sz="2" w:space="0" w:color="auto"/>
            </w:tcBorders>
            <w:shd w:val="clear" w:color="auto" w:fill="auto"/>
          </w:tcPr>
          <w:p w14:paraId="07F4CF0C" w14:textId="77777777" w:rsidR="00324BEE" w:rsidRPr="00090C64" w:rsidRDefault="00324BEE" w:rsidP="00B21F30">
            <w:pPr>
              <w:pStyle w:val="TAL"/>
            </w:pPr>
          </w:p>
        </w:tc>
      </w:tr>
      <w:tr w:rsidR="00324BEE" w:rsidRPr="00090C64" w14:paraId="2E73B653" w14:textId="77777777" w:rsidTr="00B21F30">
        <w:trPr>
          <w:cantSplit/>
          <w:jc w:val="center"/>
        </w:trPr>
        <w:tc>
          <w:tcPr>
            <w:tcW w:w="1444" w:type="dxa"/>
            <w:shd w:val="clear" w:color="auto" w:fill="auto"/>
          </w:tcPr>
          <w:p w14:paraId="05E9AFAC" w14:textId="77777777" w:rsidR="00324BEE" w:rsidRPr="007F30A5" w:rsidRDefault="00324BEE" w:rsidP="00B21F30">
            <w:pPr>
              <w:pStyle w:val="TAC"/>
              <w:rPr>
                <w:lang w:val="sv-SE"/>
              </w:rPr>
            </w:pPr>
            <w:r w:rsidRPr="007F30A5">
              <w:rPr>
                <w:lang w:val="sv-SE"/>
              </w:rPr>
              <w:t xml:space="preserve">UTRA TDD Band c) or </w:t>
            </w:r>
            <w:r w:rsidRPr="007F30A5">
              <w:rPr>
                <w:rFonts w:cs="Osaka"/>
                <w:lang w:val="sv-SE"/>
              </w:rPr>
              <w:t>E-UTRA Band 37</w:t>
            </w:r>
          </w:p>
        </w:tc>
        <w:tc>
          <w:tcPr>
            <w:tcW w:w="1559" w:type="dxa"/>
            <w:tcBorders>
              <w:left w:val="single" w:sz="2" w:space="0" w:color="auto"/>
              <w:right w:val="single" w:sz="2" w:space="0" w:color="auto"/>
            </w:tcBorders>
            <w:shd w:val="clear" w:color="auto" w:fill="auto"/>
          </w:tcPr>
          <w:p w14:paraId="710517BF" w14:textId="77777777" w:rsidR="00324BEE" w:rsidRPr="00090C64" w:rsidRDefault="00324BEE" w:rsidP="00B21F30">
            <w:pPr>
              <w:pStyle w:val="TAC"/>
            </w:pPr>
            <w:r w:rsidRPr="00090C64">
              <w:rPr>
                <w:rFonts w:cs="Osaka"/>
              </w:rPr>
              <w:t>1910 – 1930 MHz</w:t>
            </w:r>
          </w:p>
        </w:tc>
        <w:tc>
          <w:tcPr>
            <w:tcW w:w="992" w:type="dxa"/>
            <w:tcBorders>
              <w:left w:val="single" w:sz="2" w:space="0" w:color="auto"/>
              <w:right w:val="single" w:sz="2" w:space="0" w:color="auto"/>
            </w:tcBorders>
            <w:shd w:val="clear" w:color="auto" w:fill="auto"/>
          </w:tcPr>
          <w:p w14:paraId="6B6CF86A"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4E82E86D" w14:textId="77777777" w:rsidR="00324BEE" w:rsidRPr="00090C64" w:rsidRDefault="00324BEE" w:rsidP="00B21F30">
            <w:pPr>
              <w:pStyle w:val="TAC"/>
            </w:pPr>
            <w:r w:rsidRPr="00090C64">
              <w:rPr>
                <w:rFonts w:cs="Osaka"/>
              </w:rPr>
              <w:t>1 MHz</w:t>
            </w:r>
          </w:p>
        </w:tc>
        <w:tc>
          <w:tcPr>
            <w:tcW w:w="4422" w:type="dxa"/>
            <w:tcBorders>
              <w:left w:val="single" w:sz="2" w:space="0" w:color="auto"/>
              <w:right w:val="single" w:sz="2" w:space="0" w:color="auto"/>
            </w:tcBorders>
            <w:shd w:val="clear" w:color="auto" w:fill="auto"/>
          </w:tcPr>
          <w:p w14:paraId="0F1B896C" w14:textId="77777777" w:rsidR="00324BEE" w:rsidRPr="00090C64" w:rsidRDefault="00324BEE" w:rsidP="00B21F30">
            <w:pPr>
              <w:pStyle w:val="TAL"/>
            </w:pPr>
          </w:p>
        </w:tc>
      </w:tr>
      <w:tr w:rsidR="00324BEE" w:rsidRPr="00090C64" w14:paraId="081ED158" w14:textId="77777777" w:rsidTr="00B21F30">
        <w:trPr>
          <w:cantSplit/>
          <w:jc w:val="center"/>
        </w:trPr>
        <w:tc>
          <w:tcPr>
            <w:tcW w:w="1444" w:type="dxa"/>
            <w:shd w:val="clear" w:color="auto" w:fill="auto"/>
          </w:tcPr>
          <w:p w14:paraId="28264992" w14:textId="77777777" w:rsidR="00324BEE" w:rsidRPr="00E84106" w:rsidRDefault="00324BEE" w:rsidP="00B21F30">
            <w:pPr>
              <w:pStyle w:val="TAC"/>
              <w:rPr>
                <w:lang w:val="sv-SE"/>
              </w:rPr>
            </w:pPr>
            <w:r w:rsidRPr="00E84106">
              <w:rPr>
                <w:lang w:val="sv-SE"/>
              </w:rPr>
              <w:t>UTRA TDD Band d) or E-UTRA Band 38</w:t>
            </w:r>
          </w:p>
          <w:p w14:paraId="5FE14173" w14:textId="77777777" w:rsidR="00324BEE" w:rsidRPr="00090C64" w:rsidRDefault="00324BEE" w:rsidP="00B21F30">
            <w:pPr>
              <w:pStyle w:val="TAC"/>
            </w:pPr>
            <w:r w:rsidRPr="00090C64">
              <w:t>or NR band n38</w:t>
            </w:r>
          </w:p>
        </w:tc>
        <w:tc>
          <w:tcPr>
            <w:tcW w:w="1559" w:type="dxa"/>
            <w:tcBorders>
              <w:left w:val="single" w:sz="2" w:space="0" w:color="auto"/>
              <w:right w:val="single" w:sz="2" w:space="0" w:color="auto"/>
            </w:tcBorders>
            <w:shd w:val="clear" w:color="auto" w:fill="auto"/>
          </w:tcPr>
          <w:p w14:paraId="5F98C9B1" w14:textId="77777777" w:rsidR="00324BEE" w:rsidRPr="00090C64" w:rsidRDefault="00324BEE" w:rsidP="00B21F30">
            <w:pPr>
              <w:pStyle w:val="TAC"/>
            </w:pPr>
            <w:r w:rsidRPr="00090C64">
              <w:t>2570 – 26</w:t>
            </w:r>
            <w:r w:rsidRPr="00090C64">
              <w:rPr>
                <w:lang w:eastAsia="zh-CN"/>
              </w:rPr>
              <w:t>2</w:t>
            </w:r>
            <w:r w:rsidRPr="00090C64">
              <w:t>0 MHz</w:t>
            </w:r>
          </w:p>
        </w:tc>
        <w:tc>
          <w:tcPr>
            <w:tcW w:w="992" w:type="dxa"/>
            <w:tcBorders>
              <w:left w:val="single" w:sz="2" w:space="0" w:color="auto"/>
              <w:right w:val="single" w:sz="2" w:space="0" w:color="auto"/>
            </w:tcBorders>
            <w:shd w:val="clear" w:color="auto" w:fill="auto"/>
          </w:tcPr>
          <w:p w14:paraId="037E813E"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2730D741"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17BEA724" w14:textId="77777777" w:rsidR="00324BEE" w:rsidRPr="00090C64" w:rsidRDefault="00324BEE" w:rsidP="00B21F30">
            <w:pPr>
              <w:pStyle w:val="TAL"/>
            </w:pPr>
          </w:p>
        </w:tc>
      </w:tr>
      <w:tr w:rsidR="00324BEE" w:rsidRPr="00090C64" w14:paraId="7B1913B8" w14:textId="77777777" w:rsidTr="00B21F30">
        <w:trPr>
          <w:cantSplit/>
          <w:jc w:val="center"/>
        </w:trPr>
        <w:tc>
          <w:tcPr>
            <w:tcW w:w="1444" w:type="dxa"/>
            <w:shd w:val="clear" w:color="auto" w:fill="auto"/>
          </w:tcPr>
          <w:p w14:paraId="2151D877" w14:textId="77777777" w:rsidR="00324BEE" w:rsidRPr="00E84106" w:rsidRDefault="00324BEE" w:rsidP="00B21F30">
            <w:pPr>
              <w:pStyle w:val="TAC"/>
              <w:rPr>
                <w:lang w:val="sv-SE"/>
              </w:rPr>
            </w:pPr>
            <w:r w:rsidRPr="00E84106">
              <w:rPr>
                <w:lang w:val="sv-SE"/>
              </w:rPr>
              <w:t>UTRA TDD Band f) or E-UTRA Band 39</w:t>
            </w:r>
          </w:p>
          <w:p w14:paraId="5BEA093F" w14:textId="77777777" w:rsidR="00324BEE" w:rsidRPr="00090C64" w:rsidRDefault="00324BEE" w:rsidP="00B21F30">
            <w:pPr>
              <w:pStyle w:val="TAC"/>
            </w:pPr>
            <w:r w:rsidRPr="00090C64">
              <w:t>or NR band n39</w:t>
            </w:r>
          </w:p>
        </w:tc>
        <w:tc>
          <w:tcPr>
            <w:tcW w:w="1559" w:type="dxa"/>
            <w:tcBorders>
              <w:left w:val="single" w:sz="2" w:space="0" w:color="auto"/>
              <w:right w:val="single" w:sz="2" w:space="0" w:color="auto"/>
            </w:tcBorders>
            <w:shd w:val="clear" w:color="auto" w:fill="auto"/>
          </w:tcPr>
          <w:p w14:paraId="3C71A2AF" w14:textId="77777777" w:rsidR="00324BEE" w:rsidRPr="00090C64" w:rsidRDefault="00324BEE" w:rsidP="00B21F30">
            <w:pPr>
              <w:pStyle w:val="TAC"/>
            </w:pPr>
            <w:r w:rsidRPr="00090C64">
              <w:t>1880 – 1920 MHz</w:t>
            </w:r>
          </w:p>
        </w:tc>
        <w:tc>
          <w:tcPr>
            <w:tcW w:w="992" w:type="dxa"/>
            <w:tcBorders>
              <w:left w:val="single" w:sz="2" w:space="0" w:color="auto"/>
              <w:right w:val="single" w:sz="2" w:space="0" w:color="auto"/>
            </w:tcBorders>
            <w:shd w:val="clear" w:color="auto" w:fill="auto"/>
          </w:tcPr>
          <w:p w14:paraId="6E7AE385"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7B775E3F"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D679DAF" w14:textId="77777777" w:rsidR="00324BEE" w:rsidRPr="00090C64" w:rsidRDefault="00324BEE" w:rsidP="00B21F30">
            <w:pPr>
              <w:pStyle w:val="TAL"/>
            </w:pPr>
            <w:r w:rsidRPr="00090C64">
              <w:t>Applicable in China</w:t>
            </w:r>
          </w:p>
        </w:tc>
      </w:tr>
      <w:tr w:rsidR="00324BEE" w:rsidRPr="00090C64" w14:paraId="6F7662D5" w14:textId="77777777" w:rsidTr="00B21F30">
        <w:trPr>
          <w:cantSplit/>
          <w:jc w:val="center"/>
        </w:trPr>
        <w:tc>
          <w:tcPr>
            <w:tcW w:w="1444" w:type="dxa"/>
            <w:shd w:val="clear" w:color="auto" w:fill="auto"/>
          </w:tcPr>
          <w:p w14:paraId="0C166F2F" w14:textId="77777777" w:rsidR="00324BEE" w:rsidRPr="00E84106" w:rsidRDefault="00324BEE" w:rsidP="00B21F30">
            <w:pPr>
              <w:pStyle w:val="TAC"/>
              <w:rPr>
                <w:lang w:val="sv-SE"/>
              </w:rPr>
            </w:pPr>
            <w:r w:rsidRPr="00E84106">
              <w:rPr>
                <w:lang w:val="sv-SE"/>
              </w:rPr>
              <w:t>UTRA TDD in Band e) or E-UTRA Band 40</w:t>
            </w:r>
          </w:p>
          <w:p w14:paraId="53B422EF" w14:textId="77777777" w:rsidR="00324BEE" w:rsidRPr="00090C64" w:rsidRDefault="00324BEE" w:rsidP="00B21F30">
            <w:pPr>
              <w:pStyle w:val="TAC"/>
            </w:pPr>
            <w:r w:rsidRPr="00090C64">
              <w:t>or NR band n40</w:t>
            </w:r>
          </w:p>
        </w:tc>
        <w:tc>
          <w:tcPr>
            <w:tcW w:w="1559" w:type="dxa"/>
            <w:tcBorders>
              <w:left w:val="single" w:sz="2" w:space="0" w:color="auto"/>
              <w:right w:val="single" w:sz="2" w:space="0" w:color="auto"/>
            </w:tcBorders>
            <w:shd w:val="clear" w:color="auto" w:fill="auto"/>
          </w:tcPr>
          <w:p w14:paraId="40AD01E4" w14:textId="77777777" w:rsidR="00324BEE" w:rsidRPr="00090C64" w:rsidRDefault="00324BEE" w:rsidP="00B21F30">
            <w:pPr>
              <w:pStyle w:val="TAC"/>
            </w:pPr>
            <w:r w:rsidRPr="00090C64">
              <w:t>2300 – 2400 MHz</w:t>
            </w:r>
          </w:p>
        </w:tc>
        <w:tc>
          <w:tcPr>
            <w:tcW w:w="992" w:type="dxa"/>
            <w:tcBorders>
              <w:left w:val="single" w:sz="2" w:space="0" w:color="auto"/>
              <w:right w:val="single" w:sz="2" w:space="0" w:color="auto"/>
            </w:tcBorders>
            <w:shd w:val="clear" w:color="auto" w:fill="auto"/>
          </w:tcPr>
          <w:p w14:paraId="482E6437"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36C76A66"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1B498B6C" w14:textId="77777777" w:rsidR="00324BEE" w:rsidRPr="00090C64" w:rsidRDefault="00324BEE" w:rsidP="00B21F30">
            <w:pPr>
              <w:pStyle w:val="TAL"/>
            </w:pPr>
          </w:p>
        </w:tc>
      </w:tr>
      <w:tr w:rsidR="00324BEE" w:rsidRPr="00090C64" w14:paraId="361EC017" w14:textId="77777777" w:rsidTr="00B21F30">
        <w:trPr>
          <w:cantSplit/>
          <w:jc w:val="center"/>
        </w:trPr>
        <w:tc>
          <w:tcPr>
            <w:tcW w:w="1444" w:type="dxa"/>
            <w:shd w:val="clear" w:color="auto" w:fill="auto"/>
          </w:tcPr>
          <w:p w14:paraId="2BBA72DA" w14:textId="77777777" w:rsidR="00324BEE" w:rsidRPr="00090C64" w:rsidRDefault="00324BEE" w:rsidP="00B21F30">
            <w:pPr>
              <w:pStyle w:val="TAC"/>
            </w:pPr>
            <w:r w:rsidRPr="00090C64">
              <w:t>E-UTRA Band 41</w:t>
            </w:r>
          </w:p>
          <w:p w14:paraId="2AD4D735" w14:textId="77777777" w:rsidR="00324BEE" w:rsidRPr="00090C64" w:rsidRDefault="00324BEE" w:rsidP="00B21F30">
            <w:pPr>
              <w:pStyle w:val="TAC"/>
            </w:pPr>
            <w:r w:rsidRPr="00090C64">
              <w:t>or NR band n41</w:t>
            </w:r>
          </w:p>
        </w:tc>
        <w:tc>
          <w:tcPr>
            <w:tcW w:w="1559" w:type="dxa"/>
            <w:tcBorders>
              <w:left w:val="single" w:sz="2" w:space="0" w:color="auto"/>
              <w:right w:val="single" w:sz="2" w:space="0" w:color="auto"/>
            </w:tcBorders>
            <w:shd w:val="clear" w:color="auto" w:fill="auto"/>
          </w:tcPr>
          <w:p w14:paraId="4250E711" w14:textId="77777777" w:rsidR="00324BEE" w:rsidRPr="00090C64" w:rsidRDefault="00324BEE" w:rsidP="00B21F30">
            <w:pPr>
              <w:pStyle w:val="TAC"/>
            </w:pPr>
            <w:r w:rsidRPr="00090C64">
              <w:t>2496 - 2690 MHz</w:t>
            </w:r>
          </w:p>
        </w:tc>
        <w:tc>
          <w:tcPr>
            <w:tcW w:w="992" w:type="dxa"/>
            <w:tcBorders>
              <w:left w:val="single" w:sz="2" w:space="0" w:color="auto"/>
              <w:right w:val="single" w:sz="2" w:space="0" w:color="auto"/>
            </w:tcBorders>
            <w:shd w:val="clear" w:color="auto" w:fill="auto"/>
          </w:tcPr>
          <w:p w14:paraId="34BD56B6"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5EB44E4B"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462C8CB4" w14:textId="77777777" w:rsidR="00324BEE" w:rsidRPr="00090C64" w:rsidRDefault="00324BEE" w:rsidP="00B21F30">
            <w:pPr>
              <w:pStyle w:val="TAL"/>
            </w:pPr>
          </w:p>
        </w:tc>
      </w:tr>
      <w:tr w:rsidR="00324BEE" w:rsidRPr="00090C64" w14:paraId="1E15F7C3" w14:textId="77777777" w:rsidTr="00B21F30">
        <w:trPr>
          <w:cantSplit/>
          <w:jc w:val="center"/>
        </w:trPr>
        <w:tc>
          <w:tcPr>
            <w:tcW w:w="1444" w:type="dxa"/>
            <w:shd w:val="clear" w:color="auto" w:fill="auto"/>
          </w:tcPr>
          <w:p w14:paraId="54BBFF02" w14:textId="77777777" w:rsidR="00324BEE" w:rsidRPr="00090C64" w:rsidRDefault="00324BEE" w:rsidP="00B21F30">
            <w:pPr>
              <w:pStyle w:val="TAC"/>
            </w:pPr>
            <w:r w:rsidRPr="00090C64">
              <w:t xml:space="preserve">E-UTRA Band </w:t>
            </w:r>
            <w:r w:rsidRPr="00090C64">
              <w:rPr>
                <w:lang w:eastAsia="zh-CN"/>
              </w:rPr>
              <w:t>42</w:t>
            </w:r>
          </w:p>
        </w:tc>
        <w:tc>
          <w:tcPr>
            <w:tcW w:w="1559" w:type="dxa"/>
            <w:tcBorders>
              <w:left w:val="single" w:sz="2" w:space="0" w:color="auto"/>
              <w:right w:val="single" w:sz="2" w:space="0" w:color="auto"/>
            </w:tcBorders>
            <w:shd w:val="clear" w:color="auto" w:fill="auto"/>
          </w:tcPr>
          <w:p w14:paraId="4B32C299" w14:textId="77777777" w:rsidR="00324BEE" w:rsidRPr="00090C64" w:rsidRDefault="00324BEE" w:rsidP="00B21F30">
            <w:pPr>
              <w:pStyle w:val="TAC"/>
            </w:pPr>
            <w:r w:rsidRPr="00090C64">
              <w:t>3400 – 3600 MHz</w:t>
            </w:r>
          </w:p>
        </w:tc>
        <w:tc>
          <w:tcPr>
            <w:tcW w:w="992" w:type="dxa"/>
            <w:tcBorders>
              <w:left w:val="single" w:sz="2" w:space="0" w:color="auto"/>
              <w:right w:val="single" w:sz="2" w:space="0" w:color="auto"/>
            </w:tcBorders>
            <w:shd w:val="clear" w:color="auto" w:fill="auto"/>
          </w:tcPr>
          <w:p w14:paraId="75603D5F" w14:textId="77777777" w:rsidR="00324BEE" w:rsidRPr="00090C64" w:rsidRDefault="00324BEE" w:rsidP="00B21F30">
            <w:pPr>
              <w:pStyle w:val="TAC"/>
            </w:pPr>
            <w:r w:rsidRPr="00090C64">
              <w:t>-43.0 dBm</w:t>
            </w:r>
          </w:p>
        </w:tc>
        <w:tc>
          <w:tcPr>
            <w:tcW w:w="1276" w:type="dxa"/>
            <w:tcBorders>
              <w:left w:val="single" w:sz="2" w:space="0" w:color="auto"/>
              <w:right w:val="single" w:sz="2" w:space="0" w:color="auto"/>
            </w:tcBorders>
            <w:shd w:val="clear" w:color="auto" w:fill="auto"/>
          </w:tcPr>
          <w:p w14:paraId="081F64E5"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376E5093" w14:textId="77777777" w:rsidR="00324BEE" w:rsidRPr="00090C64" w:rsidRDefault="00324BEE" w:rsidP="00B21F30">
            <w:pPr>
              <w:pStyle w:val="TAL"/>
            </w:pPr>
          </w:p>
        </w:tc>
      </w:tr>
      <w:tr w:rsidR="00324BEE" w:rsidRPr="00090C64" w14:paraId="0143047C" w14:textId="77777777" w:rsidTr="00B21F30">
        <w:trPr>
          <w:cantSplit/>
          <w:jc w:val="center"/>
        </w:trPr>
        <w:tc>
          <w:tcPr>
            <w:tcW w:w="1444" w:type="dxa"/>
            <w:shd w:val="clear" w:color="auto" w:fill="auto"/>
          </w:tcPr>
          <w:p w14:paraId="4BCEBDF2" w14:textId="77777777" w:rsidR="00324BEE" w:rsidRPr="00090C64" w:rsidRDefault="00324BEE" w:rsidP="00B21F30">
            <w:pPr>
              <w:pStyle w:val="TAC"/>
            </w:pPr>
            <w:r w:rsidRPr="00090C64">
              <w:t xml:space="preserve">E-UTRA Band </w:t>
            </w:r>
            <w:r w:rsidRPr="00090C64">
              <w:rPr>
                <w:lang w:eastAsia="zh-CN"/>
              </w:rPr>
              <w:t>43</w:t>
            </w:r>
          </w:p>
        </w:tc>
        <w:tc>
          <w:tcPr>
            <w:tcW w:w="1559" w:type="dxa"/>
            <w:tcBorders>
              <w:left w:val="single" w:sz="2" w:space="0" w:color="auto"/>
              <w:right w:val="single" w:sz="2" w:space="0" w:color="auto"/>
            </w:tcBorders>
            <w:shd w:val="clear" w:color="auto" w:fill="auto"/>
          </w:tcPr>
          <w:p w14:paraId="5559B90A" w14:textId="77777777" w:rsidR="00324BEE" w:rsidRPr="00090C64" w:rsidRDefault="00324BEE" w:rsidP="00B21F30">
            <w:pPr>
              <w:pStyle w:val="TAC"/>
            </w:pPr>
            <w:r w:rsidRPr="00090C64">
              <w:t>3600 – 3800 MHz</w:t>
            </w:r>
          </w:p>
        </w:tc>
        <w:tc>
          <w:tcPr>
            <w:tcW w:w="992" w:type="dxa"/>
            <w:tcBorders>
              <w:left w:val="single" w:sz="2" w:space="0" w:color="auto"/>
              <w:right w:val="single" w:sz="2" w:space="0" w:color="auto"/>
            </w:tcBorders>
            <w:shd w:val="clear" w:color="auto" w:fill="auto"/>
          </w:tcPr>
          <w:p w14:paraId="6E1CA373" w14:textId="77777777" w:rsidR="00324BEE" w:rsidRPr="00090C64" w:rsidRDefault="00324BEE" w:rsidP="00B21F30">
            <w:pPr>
              <w:pStyle w:val="TAC"/>
            </w:pPr>
            <w:r w:rsidRPr="00090C64">
              <w:t>-43.0 dBm</w:t>
            </w:r>
          </w:p>
        </w:tc>
        <w:tc>
          <w:tcPr>
            <w:tcW w:w="1276" w:type="dxa"/>
            <w:tcBorders>
              <w:left w:val="single" w:sz="2" w:space="0" w:color="auto"/>
              <w:right w:val="single" w:sz="2" w:space="0" w:color="auto"/>
            </w:tcBorders>
            <w:shd w:val="clear" w:color="auto" w:fill="auto"/>
          </w:tcPr>
          <w:p w14:paraId="5BB7656B"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5BA906A" w14:textId="77777777" w:rsidR="00324BEE" w:rsidRPr="00090C64" w:rsidRDefault="00324BEE" w:rsidP="00B21F30">
            <w:pPr>
              <w:pStyle w:val="TAL"/>
            </w:pPr>
          </w:p>
        </w:tc>
      </w:tr>
      <w:tr w:rsidR="00324BEE" w:rsidRPr="00090C64" w14:paraId="29BB48BD" w14:textId="77777777" w:rsidTr="00B21F30">
        <w:trPr>
          <w:cantSplit/>
          <w:jc w:val="center"/>
        </w:trPr>
        <w:tc>
          <w:tcPr>
            <w:tcW w:w="1444" w:type="dxa"/>
            <w:shd w:val="clear" w:color="auto" w:fill="auto"/>
          </w:tcPr>
          <w:p w14:paraId="030FB196" w14:textId="77777777" w:rsidR="00324BEE" w:rsidRPr="00090C64" w:rsidRDefault="00324BEE" w:rsidP="00B21F30">
            <w:pPr>
              <w:pStyle w:val="TAC"/>
            </w:pPr>
            <w:r w:rsidRPr="00090C64">
              <w:t xml:space="preserve">E-UTRA Band </w:t>
            </w:r>
            <w:r w:rsidRPr="00090C64">
              <w:rPr>
                <w:lang w:eastAsia="zh-CN"/>
              </w:rPr>
              <w:t>44</w:t>
            </w:r>
          </w:p>
        </w:tc>
        <w:tc>
          <w:tcPr>
            <w:tcW w:w="1559" w:type="dxa"/>
            <w:tcBorders>
              <w:left w:val="single" w:sz="2" w:space="0" w:color="auto"/>
              <w:right w:val="single" w:sz="2" w:space="0" w:color="auto"/>
            </w:tcBorders>
            <w:shd w:val="clear" w:color="auto" w:fill="auto"/>
          </w:tcPr>
          <w:p w14:paraId="0C1C853D" w14:textId="77777777" w:rsidR="00324BEE" w:rsidRPr="00090C64" w:rsidRDefault="00324BEE" w:rsidP="00B21F30">
            <w:pPr>
              <w:pStyle w:val="TAC"/>
            </w:pPr>
            <w:r w:rsidRPr="00090C64">
              <w:rPr>
                <w:lang w:eastAsia="zh-CN"/>
              </w:rPr>
              <w:t>703</w:t>
            </w:r>
            <w:r w:rsidRPr="00090C64">
              <w:t xml:space="preserve"> - 80</w:t>
            </w:r>
            <w:r w:rsidRPr="00090C64">
              <w:rPr>
                <w:lang w:eastAsia="zh-CN"/>
              </w:rPr>
              <w:t>3 MHz</w:t>
            </w:r>
          </w:p>
        </w:tc>
        <w:tc>
          <w:tcPr>
            <w:tcW w:w="992" w:type="dxa"/>
            <w:tcBorders>
              <w:left w:val="single" w:sz="2" w:space="0" w:color="auto"/>
              <w:right w:val="single" w:sz="2" w:space="0" w:color="auto"/>
            </w:tcBorders>
            <w:shd w:val="clear" w:color="auto" w:fill="auto"/>
          </w:tcPr>
          <w:p w14:paraId="3D30278C"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7B6A01C4"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CD2B01E" w14:textId="77777777" w:rsidR="00324BEE" w:rsidRPr="00090C64" w:rsidRDefault="00324BEE" w:rsidP="00B21F30">
            <w:pPr>
              <w:pStyle w:val="TAL"/>
            </w:pPr>
          </w:p>
        </w:tc>
      </w:tr>
      <w:tr w:rsidR="00324BEE" w:rsidRPr="00090C64" w14:paraId="5067B2B4" w14:textId="77777777" w:rsidTr="00B21F30">
        <w:trPr>
          <w:cantSplit/>
          <w:jc w:val="center"/>
        </w:trPr>
        <w:tc>
          <w:tcPr>
            <w:tcW w:w="1444" w:type="dxa"/>
            <w:shd w:val="clear" w:color="auto" w:fill="auto"/>
          </w:tcPr>
          <w:p w14:paraId="10E24C56" w14:textId="77777777" w:rsidR="00324BEE" w:rsidRPr="00090C64" w:rsidRDefault="00324BEE" w:rsidP="00B21F30">
            <w:pPr>
              <w:pStyle w:val="TAC"/>
              <w:rPr>
                <w:szCs w:val="18"/>
              </w:rPr>
            </w:pPr>
            <w:r w:rsidRPr="00090C64">
              <w:rPr>
                <w:szCs w:val="18"/>
              </w:rPr>
              <w:t xml:space="preserve">E-UTRA Band </w:t>
            </w:r>
            <w:r w:rsidRPr="00090C64">
              <w:rPr>
                <w:szCs w:val="18"/>
                <w:lang w:eastAsia="zh-CN"/>
              </w:rPr>
              <w:t>45</w:t>
            </w:r>
          </w:p>
        </w:tc>
        <w:tc>
          <w:tcPr>
            <w:tcW w:w="1559" w:type="dxa"/>
            <w:tcBorders>
              <w:left w:val="single" w:sz="2" w:space="0" w:color="auto"/>
              <w:right w:val="single" w:sz="2" w:space="0" w:color="auto"/>
            </w:tcBorders>
            <w:shd w:val="clear" w:color="auto" w:fill="auto"/>
          </w:tcPr>
          <w:p w14:paraId="54973244" w14:textId="77777777" w:rsidR="00324BEE" w:rsidRPr="00090C64" w:rsidRDefault="00324BEE" w:rsidP="00B21F30">
            <w:pPr>
              <w:pStyle w:val="TAC"/>
              <w:rPr>
                <w:szCs w:val="18"/>
                <w:lang w:eastAsia="zh-CN"/>
              </w:rPr>
            </w:pPr>
            <w:r w:rsidRPr="00090C64">
              <w:rPr>
                <w:szCs w:val="18"/>
                <w:lang w:eastAsia="zh-CN"/>
              </w:rPr>
              <w:t>1447</w:t>
            </w:r>
            <w:r w:rsidRPr="00090C64">
              <w:rPr>
                <w:szCs w:val="18"/>
              </w:rPr>
              <w:t xml:space="preserve"> - </w:t>
            </w:r>
            <w:r w:rsidRPr="00090C64">
              <w:rPr>
                <w:szCs w:val="18"/>
                <w:lang w:eastAsia="zh-CN"/>
              </w:rPr>
              <w:t>1467 MHz</w:t>
            </w:r>
          </w:p>
        </w:tc>
        <w:tc>
          <w:tcPr>
            <w:tcW w:w="992" w:type="dxa"/>
            <w:tcBorders>
              <w:left w:val="single" w:sz="2" w:space="0" w:color="auto"/>
              <w:right w:val="single" w:sz="2" w:space="0" w:color="auto"/>
            </w:tcBorders>
            <w:shd w:val="clear" w:color="auto" w:fill="auto"/>
          </w:tcPr>
          <w:p w14:paraId="47704F4B" w14:textId="77777777" w:rsidR="00324BEE" w:rsidRPr="00090C64" w:rsidRDefault="00324BEE" w:rsidP="00B21F30">
            <w:pPr>
              <w:pStyle w:val="TAC"/>
              <w:rPr>
                <w:szCs w:val="18"/>
              </w:rPr>
            </w:pPr>
            <w:r w:rsidRPr="00090C64">
              <w:rPr>
                <w:szCs w:val="18"/>
              </w:rPr>
              <w:t>-43.4 dBm</w:t>
            </w:r>
          </w:p>
        </w:tc>
        <w:tc>
          <w:tcPr>
            <w:tcW w:w="1276" w:type="dxa"/>
            <w:tcBorders>
              <w:left w:val="single" w:sz="2" w:space="0" w:color="auto"/>
              <w:right w:val="single" w:sz="2" w:space="0" w:color="auto"/>
            </w:tcBorders>
            <w:shd w:val="clear" w:color="auto" w:fill="auto"/>
          </w:tcPr>
          <w:p w14:paraId="3A9EBC00" w14:textId="77777777" w:rsidR="00324BEE" w:rsidRPr="00090C64" w:rsidRDefault="00324BEE" w:rsidP="00B21F30">
            <w:pPr>
              <w:pStyle w:val="TAC"/>
              <w:rPr>
                <w:szCs w:val="18"/>
              </w:rPr>
            </w:pPr>
            <w:r w:rsidRPr="00090C64">
              <w:rPr>
                <w:szCs w:val="18"/>
              </w:rPr>
              <w:t>1 MHz</w:t>
            </w:r>
          </w:p>
        </w:tc>
        <w:tc>
          <w:tcPr>
            <w:tcW w:w="4422" w:type="dxa"/>
            <w:tcBorders>
              <w:left w:val="single" w:sz="2" w:space="0" w:color="auto"/>
              <w:right w:val="single" w:sz="2" w:space="0" w:color="auto"/>
            </w:tcBorders>
            <w:shd w:val="clear" w:color="auto" w:fill="auto"/>
          </w:tcPr>
          <w:p w14:paraId="769F17F9" w14:textId="77777777" w:rsidR="00324BEE" w:rsidRPr="00090C64" w:rsidRDefault="00324BEE" w:rsidP="00B21F30">
            <w:pPr>
              <w:pStyle w:val="TAL"/>
              <w:rPr>
                <w:szCs w:val="18"/>
              </w:rPr>
            </w:pPr>
          </w:p>
        </w:tc>
      </w:tr>
      <w:tr w:rsidR="00324BEE" w:rsidRPr="00090C64" w14:paraId="1643ACEB" w14:textId="77777777" w:rsidTr="00B21F30">
        <w:trPr>
          <w:cantSplit/>
          <w:jc w:val="center"/>
        </w:trPr>
        <w:tc>
          <w:tcPr>
            <w:tcW w:w="1444" w:type="dxa"/>
            <w:shd w:val="clear" w:color="auto" w:fill="auto"/>
          </w:tcPr>
          <w:p w14:paraId="353F77FC" w14:textId="77777777" w:rsidR="00324BEE" w:rsidRPr="00090C64" w:rsidRDefault="00324BEE" w:rsidP="00B21F30">
            <w:pPr>
              <w:pStyle w:val="TAC"/>
            </w:pPr>
            <w:r w:rsidRPr="00090C64">
              <w:t xml:space="preserve">E-UTRA Band </w:t>
            </w:r>
            <w:r w:rsidRPr="00090C64">
              <w:rPr>
                <w:lang w:eastAsia="zh-CN"/>
              </w:rPr>
              <w:t>46</w:t>
            </w:r>
            <w:r>
              <w:rPr>
                <w:lang w:eastAsia="zh-CN"/>
              </w:rPr>
              <w:t xml:space="preserve"> or NR Band n46</w:t>
            </w:r>
          </w:p>
        </w:tc>
        <w:tc>
          <w:tcPr>
            <w:tcW w:w="1559" w:type="dxa"/>
            <w:tcBorders>
              <w:left w:val="single" w:sz="2" w:space="0" w:color="auto"/>
              <w:right w:val="single" w:sz="2" w:space="0" w:color="auto"/>
            </w:tcBorders>
            <w:shd w:val="clear" w:color="auto" w:fill="auto"/>
          </w:tcPr>
          <w:p w14:paraId="5EEADB28" w14:textId="77777777" w:rsidR="00324BEE" w:rsidRPr="00090C64" w:rsidRDefault="00324BEE" w:rsidP="00B21F30">
            <w:pPr>
              <w:pStyle w:val="TAC"/>
              <w:rPr>
                <w:lang w:eastAsia="zh-CN"/>
              </w:rPr>
            </w:pPr>
            <w:r w:rsidRPr="00090C64">
              <w:rPr>
                <w:lang w:eastAsia="zh-CN"/>
              </w:rPr>
              <w:t>5150</w:t>
            </w:r>
            <w:r w:rsidRPr="00090C64">
              <w:t xml:space="preserve"> - </w:t>
            </w:r>
            <w:r w:rsidRPr="00090C64">
              <w:rPr>
                <w:lang w:eastAsia="zh-CN"/>
              </w:rPr>
              <w:t>5925 MHz</w:t>
            </w:r>
          </w:p>
        </w:tc>
        <w:tc>
          <w:tcPr>
            <w:tcW w:w="992" w:type="dxa"/>
            <w:tcBorders>
              <w:left w:val="single" w:sz="2" w:space="0" w:color="auto"/>
              <w:right w:val="single" w:sz="2" w:space="0" w:color="auto"/>
            </w:tcBorders>
            <w:shd w:val="clear" w:color="auto" w:fill="auto"/>
          </w:tcPr>
          <w:p w14:paraId="72E67AD9" w14:textId="77777777" w:rsidR="00324BEE" w:rsidRPr="00090C64" w:rsidRDefault="00324BEE" w:rsidP="00B21F30">
            <w:pPr>
              <w:pStyle w:val="TAC"/>
            </w:pPr>
            <w:r w:rsidRPr="00090C64">
              <w:t>-42.5 dBm</w:t>
            </w:r>
          </w:p>
        </w:tc>
        <w:tc>
          <w:tcPr>
            <w:tcW w:w="1276" w:type="dxa"/>
            <w:tcBorders>
              <w:left w:val="single" w:sz="2" w:space="0" w:color="auto"/>
              <w:right w:val="single" w:sz="2" w:space="0" w:color="auto"/>
            </w:tcBorders>
            <w:shd w:val="clear" w:color="auto" w:fill="auto"/>
          </w:tcPr>
          <w:p w14:paraId="0F03D790"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1716530" w14:textId="77777777" w:rsidR="00324BEE" w:rsidRPr="00090C64" w:rsidRDefault="00324BEE" w:rsidP="00B21F30">
            <w:pPr>
              <w:pStyle w:val="TAL"/>
            </w:pPr>
          </w:p>
        </w:tc>
      </w:tr>
      <w:tr w:rsidR="00324BEE" w:rsidRPr="00090C64" w14:paraId="36AF3B84" w14:textId="77777777" w:rsidTr="00B21F30">
        <w:trPr>
          <w:cantSplit/>
          <w:jc w:val="center"/>
        </w:trPr>
        <w:tc>
          <w:tcPr>
            <w:tcW w:w="1444" w:type="dxa"/>
            <w:shd w:val="clear" w:color="auto" w:fill="auto"/>
          </w:tcPr>
          <w:p w14:paraId="3D4D7BFA" w14:textId="77777777" w:rsidR="00324BEE" w:rsidRPr="00090C64" w:rsidRDefault="00324BEE" w:rsidP="00B21F30">
            <w:pPr>
              <w:pStyle w:val="TAC"/>
              <w:rPr>
                <w:lang w:eastAsia="ko-KR"/>
              </w:rPr>
            </w:pPr>
            <w:r w:rsidRPr="00090C64">
              <w:rPr>
                <w:lang w:eastAsia="ko-KR"/>
              </w:rPr>
              <w:t xml:space="preserve">E-UTRA Band </w:t>
            </w:r>
            <w:r w:rsidRPr="00090C64">
              <w:rPr>
                <w:lang w:eastAsia="zh-CN"/>
              </w:rPr>
              <w:t>47</w:t>
            </w:r>
          </w:p>
        </w:tc>
        <w:tc>
          <w:tcPr>
            <w:tcW w:w="1559" w:type="dxa"/>
            <w:tcBorders>
              <w:left w:val="single" w:sz="2" w:space="0" w:color="auto"/>
              <w:right w:val="single" w:sz="2" w:space="0" w:color="auto"/>
            </w:tcBorders>
            <w:shd w:val="clear" w:color="auto" w:fill="auto"/>
          </w:tcPr>
          <w:p w14:paraId="609A0008" w14:textId="77777777" w:rsidR="00324BEE" w:rsidRPr="00090C64" w:rsidRDefault="00324BEE" w:rsidP="00B21F30">
            <w:pPr>
              <w:pStyle w:val="TAC"/>
              <w:rPr>
                <w:lang w:eastAsia="zh-CN"/>
              </w:rPr>
            </w:pPr>
            <w:r w:rsidRPr="00090C64">
              <w:rPr>
                <w:lang w:eastAsia="zh-CN"/>
              </w:rPr>
              <w:t>5855</w:t>
            </w:r>
            <w:r w:rsidRPr="00090C64">
              <w:rPr>
                <w:lang w:eastAsia="ko-KR"/>
              </w:rPr>
              <w:t xml:space="preserve"> - </w:t>
            </w:r>
            <w:r w:rsidRPr="00090C64">
              <w:rPr>
                <w:lang w:eastAsia="zh-CN"/>
              </w:rPr>
              <w:t>5925 MHz</w:t>
            </w:r>
          </w:p>
        </w:tc>
        <w:tc>
          <w:tcPr>
            <w:tcW w:w="992" w:type="dxa"/>
            <w:tcBorders>
              <w:left w:val="single" w:sz="2" w:space="0" w:color="auto"/>
              <w:right w:val="single" w:sz="2" w:space="0" w:color="auto"/>
            </w:tcBorders>
            <w:shd w:val="clear" w:color="auto" w:fill="auto"/>
          </w:tcPr>
          <w:p w14:paraId="0F00276C" w14:textId="77777777" w:rsidR="00324BEE" w:rsidRPr="00090C64" w:rsidRDefault="00324BEE" w:rsidP="00B21F30">
            <w:pPr>
              <w:pStyle w:val="TAC"/>
              <w:rPr>
                <w:lang w:eastAsia="ko-KR"/>
              </w:rPr>
            </w:pPr>
            <w:r w:rsidRPr="00090C64">
              <w:rPr>
                <w:lang w:eastAsia="ko-KR"/>
              </w:rPr>
              <w:t>-42.5 dBm</w:t>
            </w:r>
          </w:p>
        </w:tc>
        <w:tc>
          <w:tcPr>
            <w:tcW w:w="1276" w:type="dxa"/>
            <w:tcBorders>
              <w:left w:val="single" w:sz="2" w:space="0" w:color="auto"/>
              <w:right w:val="single" w:sz="2" w:space="0" w:color="auto"/>
            </w:tcBorders>
            <w:shd w:val="clear" w:color="auto" w:fill="auto"/>
          </w:tcPr>
          <w:p w14:paraId="13F51F06" w14:textId="77777777" w:rsidR="00324BEE" w:rsidRPr="00090C64" w:rsidRDefault="00324BEE" w:rsidP="00B21F30">
            <w:pPr>
              <w:pStyle w:val="TAC"/>
              <w:rPr>
                <w:lang w:eastAsia="ko-KR"/>
              </w:rPr>
            </w:pPr>
            <w:r w:rsidRPr="00090C64">
              <w:rPr>
                <w:lang w:eastAsia="ko-KR"/>
              </w:rPr>
              <w:t>1 MHz</w:t>
            </w:r>
          </w:p>
        </w:tc>
        <w:tc>
          <w:tcPr>
            <w:tcW w:w="4422" w:type="dxa"/>
            <w:tcBorders>
              <w:left w:val="single" w:sz="2" w:space="0" w:color="auto"/>
              <w:right w:val="single" w:sz="2" w:space="0" w:color="auto"/>
            </w:tcBorders>
            <w:shd w:val="clear" w:color="auto" w:fill="auto"/>
          </w:tcPr>
          <w:p w14:paraId="3DB3D2EA" w14:textId="77777777" w:rsidR="00324BEE" w:rsidRPr="00090C64" w:rsidRDefault="00324BEE" w:rsidP="00B21F30">
            <w:pPr>
              <w:pStyle w:val="TAL"/>
              <w:rPr>
                <w:lang w:eastAsia="ko-KR"/>
              </w:rPr>
            </w:pPr>
          </w:p>
        </w:tc>
      </w:tr>
      <w:tr w:rsidR="00324BEE" w:rsidRPr="00090C64" w14:paraId="0F6BEFAB" w14:textId="77777777" w:rsidTr="00B21F30">
        <w:trPr>
          <w:cantSplit/>
          <w:jc w:val="center"/>
        </w:trPr>
        <w:tc>
          <w:tcPr>
            <w:tcW w:w="1444" w:type="dxa"/>
            <w:shd w:val="clear" w:color="auto" w:fill="auto"/>
          </w:tcPr>
          <w:p w14:paraId="7B8B0EFE" w14:textId="77777777" w:rsidR="00324BEE" w:rsidRPr="00090C64" w:rsidRDefault="00324BEE" w:rsidP="00B21F30">
            <w:pPr>
              <w:pStyle w:val="TAC"/>
            </w:pPr>
            <w:r w:rsidRPr="00090C64">
              <w:t xml:space="preserve">E-UTRA Band </w:t>
            </w:r>
            <w:r w:rsidRPr="00090C64">
              <w:rPr>
                <w:lang w:eastAsia="zh-CN"/>
              </w:rPr>
              <w:t>48</w:t>
            </w:r>
            <w:r w:rsidRPr="00090C64">
              <w:t xml:space="preserve"> or NR Band n48</w:t>
            </w:r>
          </w:p>
        </w:tc>
        <w:tc>
          <w:tcPr>
            <w:tcW w:w="1559" w:type="dxa"/>
            <w:tcBorders>
              <w:left w:val="single" w:sz="2" w:space="0" w:color="auto"/>
              <w:right w:val="single" w:sz="2" w:space="0" w:color="auto"/>
            </w:tcBorders>
            <w:shd w:val="clear" w:color="auto" w:fill="auto"/>
          </w:tcPr>
          <w:p w14:paraId="20CB1086" w14:textId="77777777" w:rsidR="00324BEE" w:rsidRPr="00090C64" w:rsidRDefault="00324BEE" w:rsidP="00B21F30">
            <w:pPr>
              <w:pStyle w:val="TAC"/>
              <w:rPr>
                <w:lang w:eastAsia="zh-CN"/>
              </w:rPr>
            </w:pPr>
            <w:r w:rsidRPr="00090C64">
              <w:t>3550 – 3700 MHz</w:t>
            </w:r>
          </w:p>
        </w:tc>
        <w:tc>
          <w:tcPr>
            <w:tcW w:w="992" w:type="dxa"/>
            <w:tcBorders>
              <w:left w:val="single" w:sz="2" w:space="0" w:color="auto"/>
              <w:right w:val="single" w:sz="2" w:space="0" w:color="auto"/>
            </w:tcBorders>
            <w:shd w:val="clear" w:color="auto" w:fill="auto"/>
          </w:tcPr>
          <w:p w14:paraId="2945AE09" w14:textId="77777777" w:rsidR="00324BEE" w:rsidRPr="00090C64" w:rsidRDefault="00324BEE" w:rsidP="00B21F30">
            <w:pPr>
              <w:pStyle w:val="TAC"/>
            </w:pPr>
            <w:r w:rsidRPr="00090C64">
              <w:t>-43.0 dBm</w:t>
            </w:r>
          </w:p>
        </w:tc>
        <w:tc>
          <w:tcPr>
            <w:tcW w:w="1276" w:type="dxa"/>
            <w:tcBorders>
              <w:left w:val="single" w:sz="2" w:space="0" w:color="auto"/>
              <w:right w:val="single" w:sz="2" w:space="0" w:color="auto"/>
            </w:tcBorders>
            <w:shd w:val="clear" w:color="auto" w:fill="auto"/>
          </w:tcPr>
          <w:p w14:paraId="71326270"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34F7545B" w14:textId="77777777" w:rsidR="00324BEE" w:rsidRPr="00090C64" w:rsidRDefault="00324BEE" w:rsidP="00B21F30">
            <w:pPr>
              <w:pStyle w:val="TAL"/>
            </w:pPr>
          </w:p>
        </w:tc>
      </w:tr>
      <w:tr w:rsidR="00324BEE" w:rsidRPr="00090C64" w14:paraId="18F35B2F" w14:textId="77777777" w:rsidTr="00B21F30">
        <w:trPr>
          <w:cantSplit/>
          <w:jc w:val="center"/>
        </w:trPr>
        <w:tc>
          <w:tcPr>
            <w:tcW w:w="1444" w:type="dxa"/>
            <w:shd w:val="clear" w:color="auto" w:fill="auto"/>
          </w:tcPr>
          <w:p w14:paraId="3AD626F9" w14:textId="77777777" w:rsidR="00324BEE" w:rsidRPr="00090C64" w:rsidRDefault="00324BEE" w:rsidP="00B21F30">
            <w:pPr>
              <w:pStyle w:val="TAC"/>
            </w:pPr>
            <w:r w:rsidRPr="00090C64">
              <w:t xml:space="preserve">E-UTRA Band </w:t>
            </w:r>
            <w:r w:rsidRPr="00090C64">
              <w:rPr>
                <w:lang w:eastAsia="zh-CN"/>
              </w:rPr>
              <w:t>49</w:t>
            </w:r>
          </w:p>
        </w:tc>
        <w:tc>
          <w:tcPr>
            <w:tcW w:w="1559" w:type="dxa"/>
            <w:tcBorders>
              <w:left w:val="single" w:sz="2" w:space="0" w:color="auto"/>
              <w:right w:val="single" w:sz="2" w:space="0" w:color="auto"/>
            </w:tcBorders>
            <w:shd w:val="clear" w:color="auto" w:fill="auto"/>
          </w:tcPr>
          <w:p w14:paraId="44A1EC9B" w14:textId="77777777" w:rsidR="00324BEE" w:rsidRPr="00090C64" w:rsidRDefault="00324BEE" w:rsidP="00B21F30">
            <w:pPr>
              <w:pStyle w:val="TAC"/>
            </w:pPr>
            <w:r w:rsidRPr="00090C64">
              <w:t>3550 – 3700 MHz</w:t>
            </w:r>
          </w:p>
        </w:tc>
        <w:tc>
          <w:tcPr>
            <w:tcW w:w="992" w:type="dxa"/>
            <w:tcBorders>
              <w:left w:val="single" w:sz="2" w:space="0" w:color="auto"/>
              <w:right w:val="single" w:sz="2" w:space="0" w:color="auto"/>
            </w:tcBorders>
            <w:shd w:val="clear" w:color="auto" w:fill="auto"/>
          </w:tcPr>
          <w:p w14:paraId="12FEE176" w14:textId="77777777" w:rsidR="00324BEE" w:rsidRPr="00090C64" w:rsidRDefault="00324BEE" w:rsidP="00B21F30">
            <w:pPr>
              <w:pStyle w:val="TAC"/>
            </w:pPr>
            <w:r w:rsidRPr="00090C64">
              <w:t>-43.0 dBm</w:t>
            </w:r>
          </w:p>
        </w:tc>
        <w:tc>
          <w:tcPr>
            <w:tcW w:w="1276" w:type="dxa"/>
            <w:tcBorders>
              <w:left w:val="single" w:sz="2" w:space="0" w:color="auto"/>
              <w:right w:val="single" w:sz="2" w:space="0" w:color="auto"/>
            </w:tcBorders>
            <w:shd w:val="clear" w:color="auto" w:fill="auto"/>
          </w:tcPr>
          <w:p w14:paraId="571C159A"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6B759573" w14:textId="77777777" w:rsidR="00324BEE" w:rsidRPr="00090C64" w:rsidRDefault="00324BEE" w:rsidP="00B21F30">
            <w:pPr>
              <w:pStyle w:val="TAL"/>
            </w:pPr>
          </w:p>
        </w:tc>
      </w:tr>
      <w:tr w:rsidR="00324BEE" w:rsidRPr="00090C64" w14:paraId="67FE4C08" w14:textId="77777777" w:rsidTr="00B21F30">
        <w:trPr>
          <w:cantSplit/>
          <w:jc w:val="center"/>
        </w:trPr>
        <w:tc>
          <w:tcPr>
            <w:tcW w:w="1444" w:type="dxa"/>
            <w:shd w:val="clear" w:color="auto" w:fill="auto"/>
          </w:tcPr>
          <w:p w14:paraId="4AFDDE09" w14:textId="77777777" w:rsidR="00324BEE" w:rsidRPr="00090C64" w:rsidRDefault="00324BEE" w:rsidP="00B21F30">
            <w:pPr>
              <w:pStyle w:val="TAC"/>
            </w:pPr>
            <w:r w:rsidRPr="00090C64">
              <w:t>E-UTRA Band 50 or NR Band n50</w:t>
            </w:r>
          </w:p>
        </w:tc>
        <w:tc>
          <w:tcPr>
            <w:tcW w:w="1559" w:type="dxa"/>
            <w:tcBorders>
              <w:left w:val="single" w:sz="2" w:space="0" w:color="auto"/>
              <w:right w:val="single" w:sz="2" w:space="0" w:color="auto"/>
            </w:tcBorders>
            <w:shd w:val="clear" w:color="auto" w:fill="auto"/>
          </w:tcPr>
          <w:p w14:paraId="083BCF72" w14:textId="77777777" w:rsidR="00324BEE" w:rsidRPr="00090C64" w:rsidRDefault="00324BEE" w:rsidP="00B21F30">
            <w:pPr>
              <w:pStyle w:val="TAC"/>
            </w:pPr>
            <w:r w:rsidRPr="00090C64">
              <w:t>1432 - 1517 MHz</w:t>
            </w:r>
          </w:p>
        </w:tc>
        <w:tc>
          <w:tcPr>
            <w:tcW w:w="992" w:type="dxa"/>
            <w:tcBorders>
              <w:left w:val="single" w:sz="2" w:space="0" w:color="auto"/>
              <w:right w:val="single" w:sz="2" w:space="0" w:color="auto"/>
            </w:tcBorders>
            <w:shd w:val="clear" w:color="auto" w:fill="auto"/>
          </w:tcPr>
          <w:p w14:paraId="79920986"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728453F6"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5995EEFD" w14:textId="77777777" w:rsidR="00324BEE" w:rsidRPr="00090C64" w:rsidRDefault="00324BEE" w:rsidP="00B21F30">
            <w:pPr>
              <w:pStyle w:val="TAL"/>
            </w:pPr>
            <w:r w:rsidRPr="00090C64">
              <w:t>This requirement does not apply to UTRA BS operating in Band XI</w:t>
            </w:r>
          </w:p>
        </w:tc>
      </w:tr>
      <w:tr w:rsidR="00324BEE" w:rsidRPr="00090C64" w14:paraId="3319D1AF" w14:textId="77777777" w:rsidTr="00B21F30">
        <w:trPr>
          <w:cantSplit/>
          <w:jc w:val="center"/>
        </w:trPr>
        <w:tc>
          <w:tcPr>
            <w:tcW w:w="1444" w:type="dxa"/>
            <w:shd w:val="clear" w:color="auto" w:fill="auto"/>
          </w:tcPr>
          <w:p w14:paraId="21B7ACDE" w14:textId="77777777" w:rsidR="00324BEE" w:rsidRPr="00090C64" w:rsidRDefault="00324BEE" w:rsidP="00B21F30">
            <w:pPr>
              <w:pStyle w:val="TAC"/>
            </w:pPr>
            <w:r w:rsidRPr="00090C64">
              <w:t>E-UTRA Band 51 or NR Band n51</w:t>
            </w:r>
          </w:p>
        </w:tc>
        <w:tc>
          <w:tcPr>
            <w:tcW w:w="1559" w:type="dxa"/>
            <w:tcBorders>
              <w:left w:val="single" w:sz="2" w:space="0" w:color="auto"/>
              <w:right w:val="single" w:sz="2" w:space="0" w:color="auto"/>
            </w:tcBorders>
            <w:shd w:val="clear" w:color="auto" w:fill="auto"/>
          </w:tcPr>
          <w:p w14:paraId="1E6F91F3" w14:textId="77777777" w:rsidR="00324BEE" w:rsidRPr="00090C64" w:rsidRDefault="00324BEE" w:rsidP="00B21F30">
            <w:pPr>
              <w:pStyle w:val="TAC"/>
            </w:pPr>
            <w:r w:rsidRPr="00090C64">
              <w:t>1427 - 1432 MHz</w:t>
            </w:r>
          </w:p>
        </w:tc>
        <w:tc>
          <w:tcPr>
            <w:tcW w:w="992" w:type="dxa"/>
            <w:tcBorders>
              <w:left w:val="single" w:sz="2" w:space="0" w:color="auto"/>
              <w:right w:val="single" w:sz="2" w:space="0" w:color="auto"/>
            </w:tcBorders>
            <w:shd w:val="clear" w:color="auto" w:fill="auto"/>
          </w:tcPr>
          <w:p w14:paraId="393ECDD3"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396AFA7C"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581830ED" w14:textId="77777777" w:rsidR="00324BEE" w:rsidRPr="00090C64" w:rsidRDefault="00324BEE" w:rsidP="00B21F30">
            <w:pPr>
              <w:pStyle w:val="TAL"/>
            </w:pPr>
          </w:p>
        </w:tc>
      </w:tr>
      <w:tr w:rsidR="00324BEE" w:rsidRPr="00090C64" w14:paraId="507DF5AD" w14:textId="77777777" w:rsidTr="00B21F30">
        <w:trPr>
          <w:cantSplit/>
          <w:jc w:val="center"/>
        </w:trPr>
        <w:tc>
          <w:tcPr>
            <w:tcW w:w="1444" w:type="dxa"/>
            <w:shd w:val="clear" w:color="auto" w:fill="auto"/>
          </w:tcPr>
          <w:p w14:paraId="008DFB66" w14:textId="77777777" w:rsidR="00324BEE" w:rsidRPr="00090C64" w:rsidRDefault="00324BEE" w:rsidP="00B21F30">
            <w:pPr>
              <w:pStyle w:val="TAC"/>
            </w:pPr>
            <w:r w:rsidRPr="00090C64">
              <w:t xml:space="preserve">E-UTRA Band </w:t>
            </w:r>
            <w:r w:rsidRPr="00090C64">
              <w:rPr>
                <w:lang w:eastAsia="zh-CN"/>
              </w:rPr>
              <w:t>52</w:t>
            </w:r>
          </w:p>
        </w:tc>
        <w:tc>
          <w:tcPr>
            <w:tcW w:w="1559" w:type="dxa"/>
            <w:tcBorders>
              <w:left w:val="single" w:sz="2" w:space="0" w:color="auto"/>
              <w:right w:val="single" w:sz="2" w:space="0" w:color="auto"/>
            </w:tcBorders>
            <w:shd w:val="clear" w:color="auto" w:fill="auto"/>
          </w:tcPr>
          <w:p w14:paraId="61F21CD8" w14:textId="77777777" w:rsidR="00324BEE" w:rsidRPr="00090C64" w:rsidRDefault="00324BEE" w:rsidP="00B21F30">
            <w:pPr>
              <w:pStyle w:val="TAC"/>
            </w:pPr>
            <w:r w:rsidRPr="00090C64">
              <w:t>3300 – 3400 MHz</w:t>
            </w:r>
          </w:p>
        </w:tc>
        <w:tc>
          <w:tcPr>
            <w:tcW w:w="992" w:type="dxa"/>
            <w:tcBorders>
              <w:left w:val="single" w:sz="2" w:space="0" w:color="auto"/>
              <w:right w:val="single" w:sz="2" w:space="0" w:color="auto"/>
            </w:tcBorders>
            <w:shd w:val="clear" w:color="auto" w:fill="auto"/>
          </w:tcPr>
          <w:p w14:paraId="20496B6E" w14:textId="77777777" w:rsidR="00324BEE" w:rsidRPr="00090C64" w:rsidRDefault="00324BEE" w:rsidP="00B21F30">
            <w:pPr>
              <w:pStyle w:val="TAC"/>
            </w:pPr>
            <w:r w:rsidRPr="00090C64">
              <w:t>-43.0 dBm</w:t>
            </w:r>
          </w:p>
        </w:tc>
        <w:tc>
          <w:tcPr>
            <w:tcW w:w="1276" w:type="dxa"/>
            <w:tcBorders>
              <w:left w:val="single" w:sz="2" w:space="0" w:color="auto"/>
              <w:right w:val="single" w:sz="2" w:space="0" w:color="auto"/>
            </w:tcBorders>
            <w:shd w:val="clear" w:color="auto" w:fill="auto"/>
          </w:tcPr>
          <w:p w14:paraId="3BAB1B8D"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E4CB9BB" w14:textId="77777777" w:rsidR="00324BEE" w:rsidRPr="00090C64" w:rsidRDefault="00324BEE" w:rsidP="00B21F30">
            <w:pPr>
              <w:pStyle w:val="TAL"/>
            </w:pPr>
          </w:p>
        </w:tc>
      </w:tr>
      <w:tr w:rsidR="00324BEE" w:rsidRPr="00090C64" w14:paraId="053E6F7C" w14:textId="77777777" w:rsidTr="00B21F30">
        <w:trPr>
          <w:cantSplit/>
          <w:jc w:val="center"/>
        </w:trPr>
        <w:tc>
          <w:tcPr>
            <w:tcW w:w="1444" w:type="dxa"/>
            <w:tcBorders>
              <w:bottom w:val="single" w:sz="4" w:space="0" w:color="auto"/>
            </w:tcBorders>
            <w:shd w:val="clear" w:color="auto" w:fill="auto"/>
          </w:tcPr>
          <w:p w14:paraId="0B46D746" w14:textId="77777777" w:rsidR="00324BEE" w:rsidRPr="00090C64" w:rsidRDefault="00324BEE" w:rsidP="00B21F30">
            <w:pPr>
              <w:pStyle w:val="TAC"/>
            </w:pPr>
            <w:r w:rsidRPr="00090C64">
              <w:t xml:space="preserve">E-UTRA Band </w:t>
            </w:r>
            <w:r w:rsidRPr="00090C64">
              <w:rPr>
                <w:lang w:eastAsia="zh-CN"/>
              </w:rPr>
              <w:t>53 or NR Band n53</w:t>
            </w:r>
          </w:p>
        </w:tc>
        <w:tc>
          <w:tcPr>
            <w:tcW w:w="1559" w:type="dxa"/>
            <w:tcBorders>
              <w:left w:val="single" w:sz="2" w:space="0" w:color="auto"/>
              <w:right w:val="single" w:sz="2" w:space="0" w:color="auto"/>
            </w:tcBorders>
            <w:shd w:val="clear" w:color="auto" w:fill="auto"/>
          </w:tcPr>
          <w:p w14:paraId="37BD61B6" w14:textId="77777777" w:rsidR="00324BEE" w:rsidRPr="00090C64" w:rsidRDefault="00324BEE" w:rsidP="00B21F30">
            <w:pPr>
              <w:pStyle w:val="TAC"/>
            </w:pPr>
            <w:r w:rsidRPr="00090C64">
              <w:t>2483.5 – 2495 MHz</w:t>
            </w:r>
          </w:p>
        </w:tc>
        <w:tc>
          <w:tcPr>
            <w:tcW w:w="992" w:type="dxa"/>
            <w:tcBorders>
              <w:left w:val="single" w:sz="2" w:space="0" w:color="auto"/>
              <w:right w:val="single" w:sz="2" w:space="0" w:color="auto"/>
            </w:tcBorders>
            <w:shd w:val="clear" w:color="auto" w:fill="auto"/>
          </w:tcPr>
          <w:p w14:paraId="775A4F51" w14:textId="77777777" w:rsidR="00324BEE" w:rsidRPr="00090C64" w:rsidRDefault="00324BEE" w:rsidP="00B21F30">
            <w:pPr>
              <w:pStyle w:val="TAC"/>
            </w:pPr>
            <w:r w:rsidRPr="00090C64">
              <w:t>-43.0 dBm</w:t>
            </w:r>
          </w:p>
        </w:tc>
        <w:tc>
          <w:tcPr>
            <w:tcW w:w="1276" w:type="dxa"/>
            <w:tcBorders>
              <w:left w:val="single" w:sz="2" w:space="0" w:color="auto"/>
              <w:right w:val="single" w:sz="2" w:space="0" w:color="auto"/>
            </w:tcBorders>
            <w:shd w:val="clear" w:color="auto" w:fill="auto"/>
          </w:tcPr>
          <w:p w14:paraId="5EA1CC36"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00242224" w14:textId="77777777" w:rsidR="00324BEE" w:rsidRPr="00090C64" w:rsidRDefault="00324BEE" w:rsidP="00B21F30">
            <w:pPr>
              <w:pStyle w:val="TAL"/>
            </w:pPr>
          </w:p>
        </w:tc>
      </w:tr>
      <w:tr w:rsidR="00324BEE" w:rsidRPr="00090C64" w14:paraId="22479356" w14:textId="77777777" w:rsidTr="00B21F30">
        <w:trPr>
          <w:cantSplit/>
          <w:jc w:val="center"/>
        </w:trPr>
        <w:tc>
          <w:tcPr>
            <w:tcW w:w="1444" w:type="dxa"/>
            <w:tcBorders>
              <w:bottom w:val="single" w:sz="4" w:space="0" w:color="auto"/>
            </w:tcBorders>
            <w:shd w:val="clear" w:color="auto" w:fill="auto"/>
          </w:tcPr>
          <w:p w14:paraId="4747A890" w14:textId="77777777" w:rsidR="00324BEE" w:rsidRPr="00090C64" w:rsidRDefault="00324BEE" w:rsidP="00B21F30">
            <w:pPr>
              <w:pStyle w:val="TAC"/>
            </w:pPr>
            <w:r w:rsidRPr="007D061B">
              <w:rPr>
                <w:rFonts w:cs="Arial"/>
                <w:lang w:eastAsia="ko-KR"/>
              </w:rPr>
              <w:t xml:space="preserve">E-UTRA Band </w:t>
            </w:r>
            <w:r w:rsidRPr="007D061B">
              <w:rPr>
                <w:rFonts w:cs="Arial"/>
                <w:lang w:eastAsia="zh-CN"/>
              </w:rPr>
              <w:t>5</w:t>
            </w:r>
            <w:r>
              <w:rPr>
                <w:rFonts w:cs="Arial"/>
                <w:lang w:eastAsia="zh-CN"/>
              </w:rPr>
              <w:t>4</w:t>
            </w:r>
            <w:r>
              <w:rPr>
                <w:rFonts w:cs="Arial"/>
              </w:rPr>
              <w:t xml:space="preserve"> or NR Band n54</w:t>
            </w:r>
          </w:p>
        </w:tc>
        <w:tc>
          <w:tcPr>
            <w:tcW w:w="1559" w:type="dxa"/>
            <w:tcBorders>
              <w:left w:val="single" w:sz="2" w:space="0" w:color="auto"/>
              <w:right w:val="single" w:sz="2" w:space="0" w:color="auto"/>
            </w:tcBorders>
            <w:shd w:val="clear" w:color="auto" w:fill="auto"/>
          </w:tcPr>
          <w:p w14:paraId="231A6D39" w14:textId="77777777" w:rsidR="00324BEE" w:rsidRPr="00090C64" w:rsidRDefault="00324BEE" w:rsidP="00B21F30">
            <w:pPr>
              <w:pStyle w:val="TAC"/>
            </w:pPr>
            <w:r>
              <w:rPr>
                <w:rFonts w:cs="Arial"/>
                <w:lang w:eastAsia="ko-KR"/>
              </w:rPr>
              <w:t>1670 – 1675 MHz</w:t>
            </w:r>
          </w:p>
        </w:tc>
        <w:tc>
          <w:tcPr>
            <w:tcW w:w="992" w:type="dxa"/>
            <w:tcBorders>
              <w:left w:val="single" w:sz="2" w:space="0" w:color="auto"/>
              <w:right w:val="single" w:sz="2" w:space="0" w:color="auto"/>
            </w:tcBorders>
            <w:shd w:val="clear" w:color="auto" w:fill="auto"/>
          </w:tcPr>
          <w:p w14:paraId="47DCED49" w14:textId="77777777" w:rsidR="00324BEE" w:rsidRPr="00090C64" w:rsidRDefault="00324BEE" w:rsidP="00B21F30">
            <w:pPr>
              <w:pStyle w:val="TAC"/>
            </w:pPr>
            <w:r w:rsidRPr="00090C64">
              <w:t>-43.</w:t>
            </w:r>
            <w:r>
              <w:t>4</w:t>
            </w:r>
            <w:r w:rsidRPr="00090C64">
              <w:t xml:space="preserve"> dBm</w:t>
            </w:r>
          </w:p>
        </w:tc>
        <w:tc>
          <w:tcPr>
            <w:tcW w:w="1276" w:type="dxa"/>
            <w:tcBorders>
              <w:left w:val="single" w:sz="2" w:space="0" w:color="auto"/>
              <w:right w:val="single" w:sz="2" w:space="0" w:color="auto"/>
            </w:tcBorders>
            <w:shd w:val="clear" w:color="auto" w:fill="auto"/>
          </w:tcPr>
          <w:p w14:paraId="0187F199"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574C3985" w14:textId="77777777" w:rsidR="00324BEE" w:rsidRPr="00090C64" w:rsidRDefault="00324BEE" w:rsidP="00B21F30">
            <w:pPr>
              <w:pStyle w:val="TAL"/>
            </w:pPr>
          </w:p>
        </w:tc>
      </w:tr>
      <w:tr w:rsidR="00324BEE" w:rsidRPr="00090C64" w14:paraId="1562EBA2"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EEC1E63" w14:textId="77777777" w:rsidR="00324BEE" w:rsidRPr="00090C64" w:rsidRDefault="00324BEE" w:rsidP="00B21F30">
            <w:pPr>
              <w:pStyle w:val="TAC"/>
            </w:pPr>
            <w:r w:rsidRPr="00090C64">
              <w:t>E-UTRA Band 65 or NR band n65</w:t>
            </w:r>
          </w:p>
        </w:tc>
        <w:tc>
          <w:tcPr>
            <w:tcW w:w="1559" w:type="dxa"/>
            <w:tcBorders>
              <w:left w:val="single" w:sz="4" w:space="0" w:color="auto"/>
              <w:right w:val="single" w:sz="2" w:space="0" w:color="auto"/>
            </w:tcBorders>
            <w:shd w:val="clear" w:color="auto" w:fill="auto"/>
          </w:tcPr>
          <w:p w14:paraId="33569521" w14:textId="77777777" w:rsidR="00324BEE" w:rsidRPr="00090C64" w:rsidRDefault="00324BEE" w:rsidP="00B21F30">
            <w:pPr>
              <w:pStyle w:val="TAC"/>
              <w:rPr>
                <w:lang w:eastAsia="zh-CN"/>
              </w:rPr>
            </w:pPr>
            <w:r w:rsidRPr="00090C64">
              <w:t>2110 - 2200 MHz</w:t>
            </w:r>
          </w:p>
        </w:tc>
        <w:tc>
          <w:tcPr>
            <w:tcW w:w="992" w:type="dxa"/>
            <w:tcBorders>
              <w:left w:val="single" w:sz="2" w:space="0" w:color="auto"/>
              <w:right w:val="single" w:sz="2" w:space="0" w:color="auto"/>
            </w:tcBorders>
            <w:shd w:val="clear" w:color="auto" w:fill="auto"/>
          </w:tcPr>
          <w:p w14:paraId="1BA3F2AD"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7BA18899"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7F0246CC" w14:textId="77777777" w:rsidR="00324BEE" w:rsidRPr="00090C64" w:rsidRDefault="00324BEE" w:rsidP="00B21F30">
            <w:pPr>
              <w:pStyle w:val="TAL"/>
            </w:pPr>
            <w:r w:rsidRPr="00090C64">
              <w:t xml:space="preserve">This requirement does not apply to </w:t>
            </w:r>
            <w:r w:rsidRPr="00090C64">
              <w:rPr>
                <w:rFonts w:cs="v5.0.0"/>
              </w:rPr>
              <w:t xml:space="preserve">UTRA </w:t>
            </w:r>
            <w:r w:rsidRPr="00090C64">
              <w:t>BS operating in band I.</w:t>
            </w:r>
          </w:p>
        </w:tc>
      </w:tr>
      <w:tr w:rsidR="00324BEE" w:rsidRPr="00090C64" w14:paraId="32562869"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EF67282"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1F9391BC" w14:textId="77777777" w:rsidR="00324BEE" w:rsidRPr="00090C64" w:rsidRDefault="00324BEE" w:rsidP="00B21F30">
            <w:pPr>
              <w:pStyle w:val="TAC"/>
              <w:rPr>
                <w:lang w:eastAsia="zh-CN"/>
              </w:rPr>
            </w:pPr>
            <w:r w:rsidRPr="00090C64">
              <w:t>1920 - 2010 MHz</w:t>
            </w:r>
          </w:p>
        </w:tc>
        <w:tc>
          <w:tcPr>
            <w:tcW w:w="992" w:type="dxa"/>
            <w:tcBorders>
              <w:left w:val="single" w:sz="2" w:space="0" w:color="auto"/>
              <w:right w:val="single" w:sz="2" w:space="0" w:color="auto"/>
            </w:tcBorders>
            <w:shd w:val="clear" w:color="auto" w:fill="auto"/>
          </w:tcPr>
          <w:p w14:paraId="7B4AAF16"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7B2BDE5E"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5CFEB442" w14:textId="77777777" w:rsidR="00324BEE" w:rsidRPr="00090C64" w:rsidRDefault="00324BEE" w:rsidP="00B21F30">
            <w:pPr>
              <w:pStyle w:val="TAL"/>
            </w:pPr>
            <w:r w:rsidRPr="00090C64">
              <w:t>For UTRA BS operating in Band I, it applies for 1980 MHz to 2010 MHz, while the rest is covered in clause 6.7.6.5.1.4</w:t>
            </w:r>
          </w:p>
        </w:tc>
      </w:tr>
      <w:tr w:rsidR="00324BEE" w:rsidRPr="00090C64" w14:paraId="7E6D333F"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E591538" w14:textId="77777777" w:rsidR="00324BEE" w:rsidRPr="00090C64" w:rsidRDefault="00324BEE" w:rsidP="00B21F30">
            <w:pPr>
              <w:pStyle w:val="TAC"/>
            </w:pPr>
            <w:r w:rsidRPr="00090C64">
              <w:t xml:space="preserve">E-UTRA Band </w:t>
            </w:r>
            <w:r w:rsidRPr="00090C64">
              <w:rPr>
                <w:lang w:eastAsia="zh-CN"/>
              </w:rPr>
              <w:t>66 or NR band n66</w:t>
            </w:r>
          </w:p>
        </w:tc>
        <w:tc>
          <w:tcPr>
            <w:tcW w:w="1559" w:type="dxa"/>
            <w:tcBorders>
              <w:left w:val="single" w:sz="4" w:space="0" w:color="auto"/>
              <w:right w:val="single" w:sz="2" w:space="0" w:color="auto"/>
            </w:tcBorders>
            <w:shd w:val="clear" w:color="auto" w:fill="auto"/>
          </w:tcPr>
          <w:p w14:paraId="2A8FCD5A" w14:textId="77777777" w:rsidR="00324BEE" w:rsidRPr="00090C64" w:rsidRDefault="00324BEE" w:rsidP="00B21F30">
            <w:pPr>
              <w:pStyle w:val="TAC"/>
              <w:rPr>
                <w:lang w:eastAsia="zh-CN"/>
              </w:rPr>
            </w:pPr>
            <w:r w:rsidRPr="00090C64">
              <w:t>2110 - 2200 MHz</w:t>
            </w:r>
          </w:p>
        </w:tc>
        <w:tc>
          <w:tcPr>
            <w:tcW w:w="992" w:type="dxa"/>
            <w:tcBorders>
              <w:left w:val="single" w:sz="2" w:space="0" w:color="auto"/>
              <w:right w:val="single" w:sz="2" w:space="0" w:color="auto"/>
            </w:tcBorders>
            <w:shd w:val="clear" w:color="auto" w:fill="auto"/>
          </w:tcPr>
          <w:p w14:paraId="69C5BE86"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622B09CC"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2823BF43" w14:textId="77777777" w:rsidR="00324BEE" w:rsidRPr="00090C64" w:rsidRDefault="00324BEE" w:rsidP="00B21F30">
            <w:pPr>
              <w:pStyle w:val="TAL"/>
            </w:pPr>
            <w:r w:rsidRPr="00090C64">
              <w:t>This requirement does not apply to UTRA BS operating in band IV or X.</w:t>
            </w:r>
          </w:p>
        </w:tc>
      </w:tr>
      <w:tr w:rsidR="00324BEE" w:rsidRPr="00090C64" w14:paraId="0DAAB2A8"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E53E3C9" w14:textId="77777777" w:rsidR="00324BEE" w:rsidRPr="00090C64" w:rsidRDefault="00324BEE" w:rsidP="00B21F30">
            <w:pPr>
              <w:pStyle w:val="TAC"/>
            </w:pPr>
          </w:p>
        </w:tc>
        <w:tc>
          <w:tcPr>
            <w:tcW w:w="1559" w:type="dxa"/>
            <w:tcBorders>
              <w:left w:val="single" w:sz="4" w:space="0" w:color="auto"/>
              <w:right w:val="single" w:sz="2" w:space="0" w:color="auto"/>
            </w:tcBorders>
            <w:shd w:val="clear" w:color="auto" w:fill="auto"/>
          </w:tcPr>
          <w:p w14:paraId="33565F13" w14:textId="77777777" w:rsidR="00324BEE" w:rsidRPr="00090C64" w:rsidRDefault="00324BEE" w:rsidP="00B21F30">
            <w:pPr>
              <w:pStyle w:val="TAC"/>
              <w:rPr>
                <w:lang w:eastAsia="zh-CN"/>
              </w:rPr>
            </w:pPr>
            <w:r w:rsidRPr="00090C64">
              <w:t>1710 - 1780 MHz</w:t>
            </w:r>
          </w:p>
        </w:tc>
        <w:tc>
          <w:tcPr>
            <w:tcW w:w="992" w:type="dxa"/>
            <w:tcBorders>
              <w:left w:val="single" w:sz="2" w:space="0" w:color="auto"/>
              <w:right w:val="single" w:sz="2" w:space="0" w:color="auto"/>
            </w:tcBorders>
            <w:shd w:val="clear" w:color="auto" w:fill="auto"/>
          </w:tcPr>
          <w:p w14:paraId="138A3991" w14:textId="77777777" w:rsidR="00324BEE" w:rsidRPr="00090C64" w:rsidRDefault="00324BEE" w:rsidP="00B21F30">
            <w:pPr>
              <w:pStyle w:val="TAC"/>
            </w:pPr>
            <w:r w:rsidRPr="00090C64">
              <w:t>-40.4 dBm</w:t>
            </w:r>
          </w:p>
        </w:tc>
        <w:tc>
          <w:tcPr>
            <w:tcW w:w="1276" w:type="dxa"/>
            <w:tcBorders>
              <w:left w:val="single" w:sz="2" w:space="0" w:color="auto"/>
              <w:right w:val="single" w:sz="2" w:space="0" w:color="auto"/>
            </w:tcBorders>
            <w:shd w:val="clear" w:color="auto" w:fill="auto"/>
          </w:tcPr>
          <w:p w14:paraId="38CF251A"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7DCF1D79" w14:textId="77777777" w:rsidR="00324BEE" w:rsidRPr="00090C64" w:rsidRDefault="00324BEE" w:rsidP="00B21F30">
            <w:pPr>
              <w:pStyle w:val="TAL"/>
            </w:pPr>
            <w:r w:rsidRPr="00090C64">
              <w:t>For UTRA BS operating in Band IV, this requirement applies for 1755 MHz to 1780 MHz, while the rest is covered in clause 6.7.6.5.1.4. For UTRA BS operating in Band X, this requirement applies for 1770 MHz to 1780 MHz, while the rest is covered in clause 6.7.6.5.1.4.</w:t>
            </w:r>
          </w:p>
        </w:tc>
      </w:tr>
      <w:tr w:rsidR="00324BEE" w:rsidRPr="00090C64" w14:paraId="215D619B" w14:textId="77777777" w:rsidTr="00B21F30">
        <w:trPr>
          <w:cantSplit/>
          <w:jc w:val="center"/>
        </w:trPr>
        <w:tc>
          <w:tcPr>
            <w:tcW w:w="1444" w:type="dxa"/>
            <w:tcBorders>
              <w:top w:val="single" w:sz="4" w:space="0" w:color="auto"/>
              <w:bottom w:val="single" w:sz="4" w:space="0" w:color="auto"/>
            </w:tcBorders>
            <w:shd w:val="clear" w:color="auto" w:fill="auto"/>
          </w:tcPr>
          <w:p w14:paraId="689488B5" w14:textId="77777777" w:rsidR="00324BEE" w:rsidRPr="00090C64" w:rsidRDefault="00324BEE" w:rsidP="00B21F30">
            <w:pPr>
              <w:pStyle w:val="TAC"/>
            </w:pPr>
            <w:r>
              <w:t>E-UTRA Band 67</w:t>
            </w:r>
            <w:r>
              <w:rPr>
                <w:szCs w:val="18"/>
              </w:rPr>
              <w:t xml:space="preserve"> or NR band n67</w:t>
            </w:r>
          </w:p>
        </w:tc>
        <w:tc>
          <w:tcPr>
            <w:tcW w:w="1559" w:type="dxa"/>
            <w:tcBorders>
              <w:left w:val="single" w:sz="2" w:space="0" w:color="auto"/>
              <w:right w:val="single" w:sz="2" w:space="0" w:color="auto"/>
            </w:tcBorders>
            <w:shd w:val="clear" w:color="auto" w:fill="auto"/>
          </w:tcPr>
          <w:p w14:paraId="254D7201" w14:textId="77777777" w:rsidR="00324BEE" w:rsidRPr="00090C64" w:rsidRDefault="00324BEE" w:rsidP="00B21F30">
            <w:pPr>
              <w:pStyle w:val="TAC"/>
              <w:rPr>
                <w:lang w:eastAsia="zh-CN"/>
              </w:rPr>
            </w:pPr>
            <w:r w:rsidRPr="00090C64">
              <w:t>738 - 758 MHz</w:t>
            </w:r>
          </w:p>
        </w:tc>
        <w:tc>
          <w:tcPr>
            <w:tcW w:w="992" w:type="dxa"/>
            <w:tcBorders>
              <w:left w:val="single" w:sz="2" w:space="0" w:color="auto"/>
              <w:right w:val="single" w:sz="2" w:space="0" w:color="auto"/>
            </w:tcBorders>
            <w:shd w:val="clear" w:color="auto" w:fill="auto"/>
          </w:tcPr>
          <w:p w14:paraId="271B5992" w14:textId="77777777" w:rsidR="00324BEE" w:rsidRPr="00090C64" w:rsidRDefault="00324BEE" w:rsidP="00B21F30">
            <w:pPr>
              <w:pStyle w:val="TAC"/>
            </w:pPr>
            <w:r w:rsidRPr="00090C64">
              <w:t>-43.4 dBm</w:t>
            </w:r>
          </w:p>
        </w:tc>
        <w:tc>
          <w:tcPr>
            <w:tcW w:w="1276" w:type="dxa"/>
            <w:tcBorders>
              <w:left w:val="single" w:sz="2" w:space="0" w:color="auto"/>
              <w:right w:val="single" w:sz="2" w:space="0" w:color="auto"/>
            </w:tcBorders>
            <w:shd w:val="clear" w:color="auto" w:fill="auto"/>
          </w:tcPr>
          <w:p w14:paraId="5F47FB45" w14:textId="77777777" w:rsidR="00324BEE" w:rsidRPr="00090C64" w:rsidRDefault="00324BEE" w:rsidP="00B21F30">
            <w:pPr>
              <w:pStyle w:val="TAC"/>
            </w:pPr>
            <w:r w:rsidRPr="00090C64">
              <w:t>1 MHz</w:t>
            </w:r>
          </w:p>
        </w:tc>
        <w:tc>
          <w:tcPr>
            <w:tcW w:w="4422" w:type="dxa"/>
            <w:tcBorders>
              <w:left w:val="single" w:sz="2" w:space="0" w:color="auto"/>
              <w:right w:val="single" w:sz="2" w:space="0" w:color="auto"/>
            </w:tcBorders>
            <w:shd w:val="clear" w:color="auto" w:fill="auto"/>
          </w:tcPr>
          <w:p w14:paraId="677F7FF9" w14:textId="77777777" w:rsidR="00324BEE" w:rsidRPr="00090C64" w:rsidRDefault="00324BEE" w:rsidP="00B21F30">
            <w:pPr>
              <w:pStyle w:val="TAL"/>
            </w:pPr>
          </w:p>
        </w:tc>
      </w:tr>
      <w:tr w:rsidR="00324BEE" w:rsidRPr="00090C64" w14:paraId="4030BE87"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6762B3D" w14:textId="77777777" w:rsidR="00324BEE" w:rsidRPr="00090C64" w:rsidRDefault="00324BEE" w:rsidP="00B21F30">
            <w:pPr>
              <w:pStyle w:val="TAC"/>
            </w:pPr>
            <w:r w:rsidRPr="00090C64">
              <w:t>E-UTRA Band 68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E6571EA" w14:textId="77777777" w:rsidR="00324BEE" w:rsidRPr="00090C64" w:rsidRDefault="00324BEE" w:rsidP="00B21F30">
            <w:pPr>
              <w:pStyle w:val="TAC"/>
              <w:rPr>
                <w:lang w:eastAsia="zh-CN"/>
              </w:rPr>
            </w:pPr>
            <w:r w:rsidRPr="00090C64">
              <w:t>753 -783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4D00509"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B5DFABE"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F692803" w14:textId="77777777" w:rsidR="00324BEE" w:rsidRPr="00090C64" w:rsidRDefault="00324BEE" w:rsidP="00B21F30">
            <w:pPr>
              <w:pStyle w:val="TAL"/>
            </w:pPr>
          </w:p>
        </w:tc>
      </w:tr>
      <w:tr w:rsidR="00324BEE" w:rsidRPr="00090C64" w14:paraId="25BC017E"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290A06CE"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0B3C470" w14:textId="77777777" w:rsidR="00324BEE" w:rsidRPr="00090C64" w:rsidRDefault="00324BEE" w:rsidP="00B21F30">
            <w:pPr>
              <w:pStyle w:val="TAC"/>
              <w:rPr>
                <w:lang w:eastAsia="zh-CN"/>
              </w:rPr>
            </w:pPr>
            <w:r w:rsidRPr="00090C64">
              <w:t>698-728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B83A7A0"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C25BAC"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F43C3D1" w14:textId="77777777" w:rsidR="00324BEE" w:rsidRPr="00090C64" w:rsidRDefault="00324BEE" w:rsidP="00B21F30">
            <w:pPr>
              <w:pStyle w:val="TAL"/>
              <w:rPr>
                <w:rFonts w:cs="v5.0.0"/>
              </w:rPr>
            </w:pPr>
          </w:p>
        </w:tc>
      </w:tr>
      <w:tr w:rsidR="00324BEE" w:rsidRPr="00090C64" w14:paraId="10E1CAC3"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38920D13" w14:textId="77777777" w:rsidR="00324BEE" w:rsidRPr="00090C64" w:rsidRDefault="00324BEE" w:rsidP="00B21F30">
            <w:pPr>
              <w:pStyle w:val="TAC"/>
            </w:pPr>
            <w:r w:rsidRPr="00090C64">
              <w:t>E-UTRA Band 69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60C649F" w14:textId="77777777" w:rsidR="00324BEE" w:rsidRPr="00090C64" w:rsidRDefault="00324BEE" w:rsidP="00B21F30">
            <w:pPr>
              <w:pStyle w:val="TAC"/>
            </w:pPr>
            <w:r w:rsidRPr="00090C64">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47D15FB"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DC11F71"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4E0030D" w14:textId="77777777" w:rsidR="00324BEE" w:rsidRPr="00090C64" w:rsidRDefault="00324BEE" w:rsidP="00B21F30">
            <w:pPr>
              <w:pStyle w:val="TAL"/>
              <w:rPr>
                <w:rFonts w:cs="v5.0.0"/>
              </w:rPr>
            </w:pPr>
          </w:p>
        </w:tc>
      </w:tr>
      <w:tr w:rsidR="00324BEE" w:rsidRPr="00090C64" w14:paraId="30C2CE42"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12C67CB" w14:textId="77777777" w:rsidR="00324BEE" w:rsidRPr="00090C64" w:rsidRDefault="00324BEE" w:rsidP="00B21F30">
            <w:pPr>
              <w:pStyle w:val="TAC"/>
            </w:pPr>
            <w:r w:rsidRPr="00090C64">
              <w:t>E-UTRA Band 70 or NR band n70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F969F20" w14:textId="77777777" w:rsidR="00324BEE" w:rsidRPr="00090C64" w:rsidRDefault="00324BEE" w:rsidP="00B21F30">
            <w:pPr>
              <w:pStyle w:val="TAC"/>
            </w:pPr>
            <w:r w:rsidRPr="00090C64">
              <w:t>1995 – 2020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0637A4C"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357901F"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140DF4A" w14:textId="77777777" w:rsidR="00324BEE" w:rsidRPr="00090C64" w:rsidRDefault="00324BEE" w:rsidP="00B21F30">
            <w:pPr>
              <w:pStyle w:val="TAL"/>
              <w:rPr>
                <w:rFonts w:cs="v5.0.0"/>
              </w:rPr>
            </w:pPr>
            <w:r w:rsidRPr="00090C64">
              <w:t>This requirement does not apply to UTRA BS operating in band II or XXV.</w:t>
            </w:r>
          </w:p>
        </w:tc>
      </w:tr>
      <w:tr w:rsidR="00324BEE" w:rsidRPr="00090C64" w14:paraId="36902354"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C6F928B"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F55B84D" w14:textId="77777777" w:rsidR="00324BEE" w:rsidRPr="00090C64" w:rsidRDefault="00324BEE" w:rsidP="00B21F30">
            <w:pPr>
              <w:pStyle w:val="TAC"/>
            </w:pPr>
            <w:r w:rsidRPr="00090C64">
              <w:t>1695 – 1710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68C1D04"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8420163"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73C121F" w14:textId="77777777" w:rsidR="00324BEE" w:rsidRPr="00090C64" w:rsidRDefault="00324BEE" w:rsidP="00B21F30">
            <w:pPr>
              <w:pStyle w:val="TAL"/>
              <w:rPr>
                <w:rFonts w:cs="v5.0.0"/>
              </w:rPr>
            </w:pPr>
          </w:p>
        </w:tc>
      </w:tr>
      <w:tr w:rsidR="00324BEE" w:rsidRPr="00090C64" w14:paraId="4029C1D8"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52A80EDA" w14:textId="77777777" w:rsidR="00324BEE" w:rsidRPr="00090C64" w:rsidRDefault="00324BEE" w:rsidP="00B21F30">
            <w:pPr>
              <w:pStyle w:val="TAC"/>
            </w:pPr>
            <w:r w:rsidRPr="00090C64">
              <w:t>E-UTRA Band 71 or NR Band n71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44EAA06" w14:textId="77777777" w:rsidR="00324BEE" w:rsidRPr="00090C64" w:rsidRDefault="00324BEE" w:rsidP="00B21F30">
            <w:pPr>
              <w:pStyle w:val="TAC"/>
            </w:pPr>
            <w:r w:rsidRPr="00090C64">
              <w:t>617 - 652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8DD6014"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FBBA612"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CDEF354" w14:textId="77777777" w:rsidR="00324BEE" w:rsidRPr="00090C64" w:rsidRDefault="00324BEE" w:rsidP="00B21F30">
            <w:pPr>
              <w:pStyle w:val="TAL"/>
              <w:rPr>
                <w:rFonts w:cs="v5.0.0"/>
              </w:rPr>
            </w:pPr>
          </w:p>
        </w:tc>
      </w:tr>
      <w:tr w:rsidR="00324BEE" w:rsidRPr="00090C64" w14:paraId="32E638AA"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CFE5DB4"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55D7AE2" w14:textId="77777777" w:rsidR="00324BEE" w:rsidRPr="00090C64" w:rsidRDefault="00324BEE" w:rsidP="00B21F30">
            <w:pPr>
              <w:pStyle w:val="TAC"/>
            </w:pPr>
            <w:r w:rsidRPr="00090C64">
              <w:t>663 – 698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E402EA8" w14:textId="77777777" w:rsidR="00324BEE" w:rsidRPr="00090C64" w:rsidRDefault="00324BEE" w:rsidP="00B21F30">
            <w:pPr>
              <w:pStyle w:val="TAC"/>
            </w:pPr>
            <w:r w:rsidRPr="00090C64">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F4AB4DB"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008F686" w14:textId="77777777" w:rsidR="00324BEE" w:rsidRPr="00090C64" w:rsidRDefault="00324BEE" w:rsidP="00B21F30">
            <w:pPr>
              <w:pStyle w:val="TAL"/>
              <w:rPr>
                <w:rFonts w:cs="v5.0.0"/>
              </w:rPr>
            </w:pPr>
          </w:p>
        </w:tc>
      </w:tr>
      <w:tr w:rsidR="00324BEE" w:rsidRPr="00090C64" w14:paraId="171AA84E"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5189E42" w14:textId="77777777" w:rsidR="00324BEE" w:rsidRPr="00090C64" w:rsidRDefault="00324BEE" w:rsidP="00B21F30">
            <w:pPr>
              <w:pStyle w:val="TAC"/>
            </w:pPr>
            <w:r>
              <w:t>E-UTRA Band 72 or NR Band n</w:t>
            </w:r>
            <w:r>
              <w:rPr>
                <w:rFonts w:eastAsia="SimSun" w:hint="eastAsia"/>
                <w:lang w:val="en-US" w:eastAsia="zh-CN"/>
              </w:rPr>
              <w:t>72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C7C3546" w14:textId="77777777" w:rsidR="00324BEE" w:rsidRPr="00090C64" w:rsidRDefault="00324BEE" w:rsidP="00B21F30">
            <w:pPr>
              <w:pStyle w:val="TAC"/>
            </w:pPr>
            <w:r w:rsidRPr="00090C64">
              <w:rPr>
                <w:lang w:eastAsia="zh-CN"/>
              </w:rPr>
              <w:t>461 - 466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4149C77"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5C3597F"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24D35ED" w14:textId="77777777" w:rsidR="00324BEE" w:rsidRPr="00090C64" w:rsidRDefault="00324BEE" w:rsidP="00B21F30">
            <w:pPr>
              <w:pStyle w:val="TAL"/>
              <w:rPr>
                <w:rFonts w:cs="v5.0.0"/>
              </w:rPr>
            </w:pPr>
          </w:p>
        </w:tc>
      </w:tr>
      <w:tr w:rsidR="00324BEE" w:rsidRPr="00090C64" w14:paraId="00FFC124"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4B77EB1"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E843BA5" w14:textId="77777777" w:rsidR="00324BEE" w:rsidRPr="00090C64" w:rsidRDefault="00324BEE" w:rsidP="00B21F30">
            <w:pPr>
              <w:pStyle w:val="TAC"/>
            </w:pPr>
            <w:r w:rsidRPr="00090C64">
              <w:rPr>
                <w:lang w:eastAsia="zh-CN"/>
              </w:rPr>
              <w:t>451 - 456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1F0FFC8" w14:textId="77777777" w:rsidR="00324BEE" w:rsidRPr="00090C64" w:rsidRDefault="00324BEE" w:rsidP="00B21F30">
            <w:pPr>
              <w:pStyle w:val="TAC"/>
            </w:pPr>
            <w:r w:rsidRPr="00090C64">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5918980"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B54D86D" w14:textId="77777777" w:rsidR="00324BEE" w:rsidRPr="00090C64" w:rsidRDefault="00324BEE" w:rsidP="00B21F30">
            <w:pPr>
              <w:pStyle w:val="TAL"/>
              <w:rPr>
                <w:rFonts w:cs="v5.0.0"/>
              </w:rPr>
            </w:pPr>
          </w:p>
        </w:tc>
      </w:tr>
      <w:tr w:rsidR="00324BEE" w:rsidRPr="00090C64" w14:paraId="2F879C34"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EA13926" w14:textId="77777777" w:rsidR="00324BEE" w:rsidRPr="00090C64" w:rsidRDefault="00324BEE" w:rsidP="00B21F30">
            <w:pPr>
              <w:pStyle w:val="TAC"/>
            </w:pPr>
            <w:r w:rsidRPr="00090C64">
              <w:t>E-UTRA Band 7</w:t>
            </w:r>
            <w:r w:rsidRPr="00090C64">
              <w:rPr>
                <w:lang w:eastAsia="zh-CN"/>
              </w:rPr>
              <w:t>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A1A540D" w14:textId="77777777" w:rsidR="00324BEE" w:rsidRPr="00090C64" w:rsidRDefault="00324BEE" w:rsidP="00B21F30">
            <w:pPr>
              <w:pStyle w:val="TAC"/>
            </w:pPr>
            <w:r w:rsidRPr="00090C64">
              <w:rPr>
                <w:lang w:eastAsia="zh-CN"/>
              </w:rPr>
              <w:t>460 - 465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F1755A9"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D3DED30"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BC13E81" w14:textId="77777777" w:rsidR="00324BEE" w:rsidRPr="00090C64" w:rsidRDefault="00324BEE" w:rsidP="00B21F30">
            <w:pPr>
              <w:pStyle w:val="TAL"/>
              <w:rPr>
                <w:rFonts w:cs="v5.0.0"/>
              </w:rPr>
            </w:pPr>
          </w:p>
        </w:tc>
      </w:tr>
      <w:tr w:rsidR="00324BEE" w:rsidRPr="00090C64" w14:paraId="1500A476"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080395B"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2250FF4" w14:textId="77777777" w:rsidR="00324BEE" w:rsidRPr="00090C64" w:rsidRDefault="00324BEE" w:rsidP="00B21F30">
            <w:pPr>
              <w:pStyle w:val="TAC"/>
            </w:pPr>
            <w:r w:rsidRPr="00090C64">
              <w:rPr>
                <w:lang w:eastAsia="zh-CN"/>
              </w:rPr>
              <w:t>450 - 455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2E1F0CF" w14:textId="77777777" w:rsidR="00324BEE" w:rsidRPr="00090C64" w:rsidRDefault="00324BEE" w:rsidP="00B21F30">
            <w:pPr>
              <w:pStyle w:val="TAC"/>
            </w:pPr>
            <w:r w:rsidRPr="00090C64">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0E03374"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422C588" w14:textId="77777777" w:rsidR="00324BEE" w:rsidRPr="00090C64" w:rsidRDefault="00324BEE" w:rsidP="00B21F30">
            <w:pPr>
              <w:pStyle w:val="TAL"/>
              <w:rPr>
                <w:rFonts w:cs="v5.0.0"/>
              </w:rPr>
            </w:pPr>
          </w:p>
        </w:tc>
      </w:tr>
      <w:tr w:rsidR="00324BEE" w:rsidRPr="00090C64" w14:paraId="638A9861"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54B2033B" w14:textId="77777777" w:rsidR="00324BEE" w:rsidRPr="00090C64" w:rsidRDefault="00324BEE" w:rsidP="00B21F30">
            <w:pPr>
              <w:pStyle w:val="TAC"/>
            </w:pPr>
            <w:r w:rsidRPr="00090C64">
              <w:t>E-UTRA Band 74 or NR band n74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C32C965" w14:textId="77777777" w:rsidR="00324BEE" w:rsidRPr="00090C64" w:rsidRDefault="00324BEE" w:rsidP="00B21F30">
            <w:pPr>
              <w:pStyle w:val="TAC"/>
            </w:pPr>
            <w:r w:rsidRPr="00090C64">
              <w:t>1475 – 1518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3651529"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7E9AE31"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ACC8803" w14:textId="77777777" w:rsidR="00324BEE" w:rsidRPr="00090C64" w:rsidRDefault="00324BEE" w:rsidP="00B21F30">
            <w:pPr>
              <w:pStyle w:val="TAL"/>
              <w:rPr>
                <w:rFonts w:cs="v5.0.0"/>
              </w:rPr>
            </w:pPr>
            <w:r w:rsidRPr="00090C64">
              <w:t>This requirement does not apply to UTRA FDD BS operating in band XI.</w:t>
            </w:r>
          </w:p>
        </w:tc>
      </w:tr>
      <w:tr w:rsidR="00324BEE" w:rsidRPr="00090C64" w14:paraId="112418A5"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704B168"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A16B965" w14:textId="77777777" w:rsidR="00324BEE" w:rsidRPr="00090C64" w:rsidRDefault="00324BEE" w:rsidP="00B21F30">
            <w:pPr>
              <w:pStyle w:val="TAC"/>
            </w:pPr>
            <w:r w:rsidRPr="00090C64">
              <w:t>1427 – 1470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4D35700"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ABD3F6A" w14:textId="77777777" w:rsidR="00324BEE" w:rsidRPr="00090C64" w:rsidRDefault="00324BEE" w:rsidP="00B21F30">
            <w:pPr>
              <w:pStyle w:val="TAC"/>
            </w:pPr>
            <w:r w:rsidRPr="00090C64">
              <w:t>1</w:t>
            </w:r>
            <w:r>
              <w:t> </w:t>
            </w:r>
            <w:r w:rsidRPr="00090C64">
              <w:t>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936A9FE" w14:textId="77777777" w:rsidR="00324BEE" w:rsidRPr="00090C64" w:rsidRDefault="00324BEE" w:rsidP="00B21F30">
            <w:pPr>
              <w:pStyle w:val="TAL"/>
              <w:rPr>
                <w:rFonts w:cs="v5.0.0"/>
              </w:rPr>
            </w:pPr>
          </w:p>
        </w:tc>
      </w:tr>
      <w:tr w:rsidR="00324BEE" w:rsidRPr="00090C64" w14:paraId="06C9A1CB"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30D21B3A" w14:textId="77777777" w:rsidR="00324BEE" w:rsidRPr="00090C64" w:rsidRDefault="00324BEE" w:rsidP="00B21F30">
            <w:pPr>
              <w:pStyle w:val="TAC"/>
            </w:pPr>
            <w:r w:rsidRPr="00090C64">
              <w:t>E-UTRA Band 75 or NR Band n75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76B5D23" w14:textId="77777777" w:rsidR="00324BEE" w:rsidRPr="00090C64" w:rsidRDefault="00324BEE" w:rsidP="00B21F30">
            <w:pPr>
              <w:pStyle w:val="TAC"/>
            </w:pPr>
            <w:r w:rsidRPr="00090C64">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CE0ABC2"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229F31E"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E607DDE" w14:textId="77777777" w:rsidR="00324BEE" w:rsidRPr="00090C64" w:rsidRDefault="00324BEE" w:rsidP="00B21F30">
            <w:pPr>
              <w:pStyle w:val="TAL"/>
              <w:rPr>
                <w:rFonts w:cs="v5.0.0"/>
              </w:rPr>
            </w:pPr>
            <w:r w:rsidRPr="00090C64">
              <w:t>This requirement does not apply to UTRA FDD BS operating in band XI.</w:t>
            </w:r>
          </w:p>
        </w:tc>
      </w:tr>
      <w:tr w:rsidR="00324BEE" w:rsidRPr="00090C64" w14:paraId="1A973A7D"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00508AD8" w14:textId="77777777" w:rsidR="00324BEE" w:rsidRPr="00090C64" w:rsidRDefault="00324BEE" w:rsidP="00B21F30">
            <w:pPr>
              <w:pStyle w:val="TAC"/>
            </w:pPr>
            <w:r w:rsidRPr="00090C64">
              <w:t>E-UTRA Band 76 or NR Band n76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CEB2662" w14:textId="77777777" w:rsidR="00324BEE" w:rsidRPr="00090C64" w:rsidRDefault="00324BEE" w:rsidP="00B21F30">
            <w:pPr>
              <w:pStyle w:val="TAC"/>
            </w:pPr>
            <w:r w:rsidRPr="00090C64">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42C53FF"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39F300F"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D0381CC" w14:textId="77777777" w:rsidR="00324BEE" w:rsidRPr="00090C64" w:rsidRDefault="00324BEE" w:rsidP="00B21F30">
            <w:pPr>
              <w:pStyle w:val="TAL"/>
              <w:rPr>
                <w:rFonts w:cs="v5.0.0"/>
              </w:rPr>
            </w:pPr>
          </w:p>
        </w:tc>
      </w:tr>
      <w:tr w:rsidR="00324BEE" w:rsidRPr="00090C64" w14:paraId="5DBF240E"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36AB9CE9" w14:textId="77777777" w:rsidR="00324BEE" w:rsidRPr="00090C64" w:rsidRDefault="00324BEE" w:rsidP="00B21F30">
            <w:pPr>
              <w:pStyle w:val="TAC"/>
            </w:pPr>
            <w:r w:rsidRPr="00090C64">
              <w:t>NR Band n77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0AF65C4" w14:textId="77777777" w:rsidR="00324BEE" w:rsidRPr="00090C64" w:rsidRDefault="00324BEE" w:rsidP="00B21F30">
            <w:pPr>
              <w:pStyle w:val="TAC"/>
            </w:pPr>
            <w:r w:rsidRPr="00090C64">
              <w:t>3300 – 4200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3E00937" w14:textId="77777777" w:rsidR="00324BEE" w:rsidRPr="00090C64" w:rsidRDefault="00324BEE" w:rsidP="00B21F30">
            <w:pPr>
              <w:pStyle w:val="TAC"/>
            </w:pPr>
            <w:r w:rsidRPr="00090C64">
              <w:t>-43.0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4CE43F2"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81160E6" w14:textId="77777777" w:rsidR="00324BEE" w:rsidRPr="00090C64" w:rsidRDefault="00324BEE" w:rsidP="00B21F30">
            <w:pPr>
              <w:pStyle w:val="TAL"/>
              <w:rPr>
                <w:rFonts w:cs="v5.0.0"/>
              </w:rPr>
            </w:pPr>
          </w:p>
        </w:tc>
      </w:tr>
      <w:tr w:rsidR="00324BEE" w:rsidRPr="00090C64" w14:paraId="3CAC4F9E"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08D71863" w14:textId="77777777" w:rsidR="00324BEE" w:rsidRPr="00090C64" w:rsidRDefault="00324BEE" w:rsidP="00B21F30">
            <w:pPr>
              <w:pStyle w:val="TAC"/>
            </w:pPr>
            <w:r w:rsidRPr="00090C64">
              <w:t>NR Band n78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ECF45A3" w14:textId="77777777" w:rsidR="00324BEE" w:rsidRPr="00090C64" w:rsidRDefault="00324BEE" w:rsidP="00B21F30">
            <w:pPr>
              <w:pStyle w:val="TAC"/>
            </w:pPr>
            <w:r w:rsidRPr="00090C64">
              <w:t>3300 – 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0AF567B" w14:textId="77777777" w:rsidR="00324BEE" w:rsidRPr="00090C64" w:rsidRDefault="00324BEE" w:rsidP="00B21F30">
            <w:pPr>
              <w:pStyle w:val="TAC"/>
            </w:pPr>
            <w:r w:rsidRPr="00090C64">
              <w:t>-43.0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1958579"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02E5629" w14:textId="77777777" w:rsidR="00324BEE" w:rsidRPr="00090C64" w:rsidRDefault="00324BEE" w:rsidP="00B21F30">
            <w:pPr>
              <w:pStyle w:val="TAL"/>
              <w:rPr>
                <w:rFonts w:cs="v5.0.0"/>
              </w:rPr>
            </w:pPr>
          </w:p>
        </w:tc>
      </w:tr>
      <w:tr w:rsidR="00324BEE" w:rsidRPr="00090C64" w14:paraId="587D206F"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39772974" w14:textId="77777777" w:rsidR="00324BEE" w:rsidRPr="00090C64" w:rsidRDefault="00324BEE" w:rsidP="00B21F30">
            <w:pPr>
              <w:pStyle w:val="TAC"/>
            </w:pPr>
            <w:r w:rsidRPr="00090C64">
              <w:rPr>
                <w:szCs w:val="18"/>
              </w:rPr>
              <w:t>NR Band n79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B7E24CD" w14:textId="77777777" w:rsidR="00324BEE" w:rsidRPr="00090C64" w:rsidRDefault="00324BEE" w:rsidP="00B21F30">
            <w:pPr>
              <w:pStyle w:val="TAC"/>
            </w:pPr>
            <w:r w:rsidRPr="00090C64">
              <w:rPr>
                <w:szCs w:val="18"/>
              </w:rPr>
              <w:t>4400 – 5000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156A843" w14:textId="77777777" w:rsidR="00324BEE" w:rsidRPr="00090C64" w:rsidRDefault="00324BEE" w:rsidP="00B21F30">
            <w:pPr>
              <w:pStyle w:val="TAC"/>
            </w:pPr>
            <w:r w:rsidRPr="00090C64">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481D960" w14:textId="77777777" w:rsidR="00324BEE" w:rsidRPr="00090C64" w:rsidRDefault="00324BEE" w:rsidP="00B21F30">
            <w:pPr>
              <w:pStyle w:val="TAC"/>
            </w:pPr>
            <w:r w:rsidRPr="00090C64">
              <w:rPr>
                <w:szCs w:val="18"/>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47CF2D8" w14:textId="77777777" w:rsidR="00324BEE" w:rsidRPr="00090C64" w:rsidRDefault="00324BEE" w:rsidP="00B21F30">
            <w:pPr>
              <w:pStyle w:val="TAL"/>
              <w:rPr>
                <w:rFonts w:cs="v5.0.0"/>
              </w:rPr>
            </w:pPr>
          </w:p>
        </w:tc>
      </w:tr>
      <w:tr w:rsidR="00324BEE" w:rsidRPr="00090C64" w14:paraId="3DF58DEA"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5352259A" w14:textId="77777777" w:rsidR="00324BEE" w:rsidRPr="00090C64" w:rsidRDefault="00324BEE" w:rsidP="00B21F30">
            <w:pPr>
              <w:pStyle w:val="TAC"/>
            </w:pPr>
            <w:r w:rsidRPr="00090C64">
              <w:t>NR Band n80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17978A3" w14:textId="77777777" w:rsidR="00324BEE" w:rsidRPr="00090C64" w:rsidRDefault="00324BEE" w:rsidP="00B21F30">
            <w:pPr>
              <w:pStyle w:val="TAC"/>
            </w:pPr>
            <w:r w:rsidRPr="00090C64">
              <w:t>1710 - 1785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C15CA12"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F611F7"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D1C33A0" w14:textId="77777777" w:rsidR="00324BEE" w:rsidRPr="00090C64" w:rsidRDefault="00324BEE" w:rsidP="00B21F30">
            <w:pPr>
              <w:pStyle w:val="TAL"/>
              <w:rPr>
                <w:rFonts w:cs="v5.0.0"/>
              </w:rPr>
            </w:pPr>
            <w:r w:rsidRPr="00090C64">
              <w:t>For BS operating in band IX.</w:t>
            </w:r>
          </w:p>
        </w:tc>
      </w:tr>
      <w:tr w:rsidR="00324BEE" w:rsidRPr="00090C64" w14:paraId="6089464D"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10522F8A" w14:textId="77777777" w:rsidR="00324BEE" w:rsidRPr="00090C64" w:rsidRDefault="00324BEE" w:rsidP="00B21F30">
            <w:pPr>
              <w:pStyle w:val="TAC"/>
            </w:pPr>
            <w:r w:rsidRPr="00090C64">
              <w:t>NR Band n81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BF67954" w14:textId="77777777" w:rsidR="00324BEE" w:rsidRPr="00090C64" w:rsidRDefault="00324BEE" w:rsidP="00B21F30">
            <w:pPr>
              <w:pStyle w:val="TAC"/>
            </w:pPr>
            <w:r w:rsidRPr="00090C64">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9996E31"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255679"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9731F6C" w14:textId="77777777" w:rsidR="00324BEE" w:rsidRPr="00090C64" w:rsidRDefault="00324BEE" w:rsidP="00B21F30">
            <w:pPr>
              <w:pStyle w:val="TAL"/>
              <w:rPr>
                <w:rFonts w:cs="v5.0.0"/>
              </w:rPr>
            </w:pPr>
            <w:r w:rsidRPr="00090C64">
              <w:t>This requirement does not apply to</w:t>
            </w:r>
            <w:r w:rsidRPr="00090C64">
              <w:rPr>
                <w:rFonts w:cs="v5.0.0"/>
              </w:rPr>
              <w:t xml:space="preserve"> </w:t>
            </w:r>
            <w:r w:rsidRPr="00090C64">
              <w:t>BS operating in band VIII</w:t>
            </w:r>
          </w:p>
        </w:tc>
      </w:tr>
      <w:tr w:rsidR="00324BEE" w:rsidRPr="00090C64" w14:paraId="39F28419"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0D5AF089" w14:textId="77777777" w:rsidR="00324BEE" w:rsidRPr="00090C64" w:rsidRDefault="00324BEE" w:rsidP="00B21F30">
            <w:pPr>
              <w:pStyle w:val="TAC"/>
            </w:pPr>
            <w:r w:rsidRPr="00090C64">
              <w:t>NR Band n82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4CA7535" w14:textId="77777777" w:rsidR="00324BEE" w:rsidRPr="00090C64" w:rsidRDefault="00324BEE" w:rsidP="00B21F30">
            <w:pPr>
              <w:pStyle w:val="TAC"/>
            </w:pPr>
            <w:r w:rsidRPr="00090C64">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5FF705C"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38647E0"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18016AB" w14:textId="77777777" w:rsidR="00324BEE" w:rsidRPr="00090C64" w:rsidRDefault="00324BEE" w:rsidP="00B21F30">
            <w:pPr>
              <w:pStyle w:val="TAL"/>
              <w:rPr>
                <w:rFonts w:cs="v5.0.0"/>
              </w:rPr>
            </w:pPr>
          </w:p>
        </w:tc>
      </w:tr>
      <w:tr w:rsidR="00324BEE" w:rsidRPr="00090C64" w14:paraId="70750C12"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27C29517" w14:textId="77777777" w:rsidR="00324BEE" w:rsidRPr="00090C64" w:rsidRDefault="00324BEE" w:rsidP="00B21F30">
            <w:pPr>
              <w:pStyle w:val="TAC"/>
            </w:pPr>
            <w:r w:rsidRPr="00090C64">
              <w:t>NR Band n83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EDE5D4F" w14:textId="77777777" w:rsidR="00324BEE" w:rsidRPr="00090C64" w:rsidRDefault="00324BEE" w:rsidP="00B21F30">
            <w:pPr>
              <w:pStyle w:val="TAC"/>
            </w:pPr>
            <w:r w:rsidRPr="00090C64">
              <w:t>703 - 748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3AE8440"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9148276"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2DDC254" w14:textId="77777777" w:rsidR="00324BEE" w:rsidRPr="00090C64" w:rsidRDefault="00324BEE" w:rsidP="00B21F30">
            <w:pPr>
              <w:pStyle w:val="TAL"/>
              <w:rPr>
                <w:rFonts w:cs="v5.0.0"/>
              </w:rPr>
            </w:pPr>
          </w:p>
        </w:tc>
      </w:tr>
      <w:tr w:rsidR="00324BEE" w:rsidRPr="00090C64" w14:paraId="21F5746C"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555CFC88" w14:textId="77777777" w:rsidR="00324BEE" w:rsidRPr="00090C64" w:rsidRDefault="00324BEE" w:rsidP="00B21F30">
            <w:pPr>
              <w:pStyle w:val="TAC"/>
            </w:pPr>
            <w:r w:rsidRPr="00090C64">
              <w:t>NR Band n84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B50E01F" w14:textId="77777777" w:rsidR="00324BEE" w:rsidRPr="00090C64" w:rsidRDefault="00324BEE" w:rsidP="00B21F30">
            <w:pPr>
              <w:pStyle w:val="TAC"/>
            </w:pPr>
            <w:r w:rsidRPr="00090C64">
              <w:t>1920 - 1980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8B2E2A0"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1ACD431"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551AE3" w14:textId="77777777" w:rsidR="00324BEE" w:rsidRPr="00090C64" w:rsidRDefault="00324BEE" w:rsidP="00B21F30">
            <w:pPr>
              <w:pStyle w:val="TAL"/>
              <w:rPr>
                <w:rFonts w:cs="v5.0.0"/>
              </w:rPr>
            </w:pPr>
            <w:r w:rsidRPr="00090C64">
              <w:t>This requirement does not apply to</w:t>
            </w:r>
            <w:r w:rsidRPr="00090C64">
              <w:rPr>
                <w:rFonts w:cs="v5.0.0"/>
              </w:rPr>
              <w:t xml:space="preserve"> </w:t>
            </w:r>
            <w:r w:rsidRPr="00090C64">
              <w:t>BS operating in band I</w:t>
            </w:r>
          </w:p>
        </w:tc>
      </w:tr>
      <w:tr w:rsidR="00324BEE" w:rsidRPr="00090C64" w14:paraId="34054D38"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08013BF" w14:textId="77777777" w:rsidR="00324BEE" w:rsidRPr="00090C64" w:rsidRDefault="00324BEE" w:rsidP="00B21F30">
            <w:pPr>
              <w:pStyle w:val="TAC"/>
            </w:pPr>
            <w:r>
              <w:t>E-UTRA Band 85</w:t>
            </w:r>
            <w:r>
              <w:rPr>
                <w:lang w:eastAsia="ko-KR"/>
              </w:rPr>
              <w:t xml:space="preserve"> or NR Band n85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C826F4A" w14:textId="77777777" w:rsidR="00324BEE" w:rsidRPr="00090C64" w:rsidRDefault="00324BEE" w:rsidP="00B21F30">
            <w:pPr>
              <w:pStyle w:val="TAC"/>
            </w:pPr>
            <w:r w:rsidRPr="00090C64">
              <w:t>728 - 746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2F428C0"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BCC1071"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E9F657E" w14:textId="77777777" w:rsidR="00324BEE" w:rsidRPr="00090C64" w:rsidRDefault="00324BEE" w:rsidP="00B21F30">
            <w:pPr>
              <w:pStyle w:val="TAL"/>
              <w:rPr>
                <w:rFonts w:cs="v5.0.0"/>
              </w:rPr>
            </w:pPr>
            <w:r w:rsidRPr="00090C64">
              <w:t>This requirement does not apply to BS operating in band XII</w:t>
            </w:r>
          </w:p>
        </w:tc>
      </w:tr>
      <w:tr w:rsidR="00324BEE" w:rsidRPr="00090C64" w14:paraId="3F34B2DC"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A702AE5"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C2A6CF5" w14:textId="77777777" w:rsidR="00324BEE" w:rsidRPr="00090C64" w:rsidRDefault="00324BEE" w:rsidP="00B21F30">
            <w:pPr>
              <w:pStyle w:val="TAC"/>
            </w:pPr>
            <w:r w:rsidRPr="00090C64">
              <w:t>698 - 716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2A2BDB6"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854A645"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27B4C8E" w14:textId="77777777" w:rsidR="00324BEE" w:rsidRPr="00090C64" w:rsidRDefault="00324BEE" w:rsidP="00B21F30">
            <w:pPr>
              <w:pStyle w:val="TAL"/>
              <w:rPr>
                <w:rFonts w:cs="v5.0.0"/>
              </w:rPr>
            </w:pPr>
          </w:p>
        </w:tc>
      </w:tr>
      <w:tr w:rsidR="00324BEE" w:rsidRPr="00090C64" w14:paraId="2D15421D"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63BE8281" w14:textId="77777777" w:rsidR="00324BEE" w:rsidRPr="00090C64" w:rsidRDefault="00324BEE" w:rsidP="00B21F30">
            <w:pPr>
              <w:pStyle w:val="TAC"/>
            </w:pPr>
            <w:r w:rsidRPr="00090C64">
              <w:t>NR Band n86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EA16DE0" w14:textId="77777777" w:rsidR="00324BEE" w:rsidRPr="00090C64" w:rsidRDefault="00324BEE" w:rsidP="00B21F30">
            <w:pPr>
              <w:pStyle w:val="TAC"/>
            </w:pPr>
            <w:r w:rsidRPr="00090C64">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200EA24"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82330A8"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90E851C" w14:textId="77777777" w:rsidR="00324BEE" w:rsidRPr="00090C64" w:rsidRDefault="00324BEE" w:rsidP="00B21F30">
            <w:pPr>
              <w:pStyle w:val="TAL"/>
              <w:rPr>
                <w:rFonts w:cs="v5.0.0"/>
              </w:rPr>
            </w:pPr>
            <w:r w:rsidRPr="00090C64">
              <w:t>For BS operating in Band IV, it applies for 1755 MHz to 1780 MHz, while the rest is covered in clause </w:t>
            </w:r>
            <w:r w:rsidRPr="00090C64">
              <w:rPr>
                <w:rFonts w:cs="v5.0.0"/>
              </w:rPr>
              <w:t>6.7.6.5.1.4</w:t>
            </w:r>
            <w:r w:rsidRPr="00090C64">
              <w:t xml:space="preserve"> For BS operating in Band X, it applies for 1770 MHz to 1780 MHz, while the rest is covered in clause </w:t>
            </w:r>
            <w:r w:rsidRPr="00090C64">
              <w:rPr>
                <w:rFonts w:cs="v5.0.0"/>
              </w:rPr>
              <w:t>6.7.6.5.1.4</w:t>
            </w:r>
          </w:p>
        </w:tc>
      </w:tr>
      <w:tr w:rsidR="00324BEE" w:rsidRPr="00090C64" w14:paraId="0AF11618"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3961C31" w14:textId="77777777" w:rsidR="00324BEE" w:rsidRPr="00090C64" w:rsidRDefault="00324BEE" w:rsidP="00B21F30">
            <w:pPr>
              <w:pStyle w:val="TAC"/>
            </w:pPr>
            <w:r w:rsidRPr="00090C64">
              <w:t>E-UTRA Band 87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0C44C7B" w14:textId="77777777" w:rsidR="00324BEE" w:rsidRPr="00090C64" w:rsidRDefault="00324BEE" w:rsidP="00B21F30">
            <w:pPr>
              <w:pStyle w:val="TAC"/>
            </w:pPr>
            <w:r w:rsidRPr="00090C64">
              <w:t>420 - 425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5B6EBDE" w14:textId="77777777" w:rsidR="00324BEE" w:rsidRPr="00090C64" w:rsidRDefault="00324BEE" w:rsidP="00B21F30">
            <w:pPr>
              <w:pStyle w:val="TAC"/>
            </w:pPr>
            <w:r w:rsidRPr="00090C64">
              <w:rPr>
                <w:lang w:eastAsia="ko-KR"/>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5836DAE"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E13715F" w14:textId="77777777" w:rsidR="00324BEE" w:rsidRPr="00090C64" w:rsidRDefault="00324BEE" w:rsidP="00B21F30">
            <w:pPr>
              <w:pStyle w:val="TAL"/>
            </w:pPr>
            <w:r w:rsidRPr="00090C64">
              <w:t>This requirement does not apply to BS operating in band 87 or 88.</w:t>
            </w:r>
          </w:p>
        </w:tc>
      </w:tr>
      <w:tr w:rsidR="00324BEE" w:rsidRPr="00090C64" w14:paraId="2681C0B3"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DE93C42"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7B989E4" w14:textId="77777777" w:rsidR="00324BEE" w:rsidRPr="00090C64" w:rsidRDefault="00324BEE" w:rsidP="00B21F30">
            <w:pPr>
              <w:pStyle w:val="TAC"/>
            </w:pPr>
            <w:r w:rsidRPr="00090C64">
              <w:t>410 – 415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EBC879" w14:textId="77777777" w:rsidR="00324BEE" w:rsidRPr="00090C64" w:rsidRDefault="00324BEE" w:rsidP="00B21F30">
            <w:pPr>
              <w:pStyle w:val="TAC"/>
            </w:pPr>
            <w:r w:rsidRPr="00090C64">
              <w:rPr>
                <w:lang w:eastAsia="ko-KR"/>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7678DE"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70784E2" w14:textId="77777777" w:rsidR="00324BEE" w:rsidRPr="00090C64" w:rsidRDefault="00324BEE" w:rsidP="00B21F30">
            <w:pPr>
              <w:pStyle w:val="TAL"/>
            </w:pPr>
            <w:r w:rsidRPr="00090C64">
              <w:t>This requirement does not apply to BS operating in band 87, since it is already covered by the requirement in clause </w:t>
            </w:r>
            <w:r w:rsidRPr="00090C64">
              <w:rPr>
                <w:rFonts w:cs="v5.0.0"/>
                <w:lang w:eastAsia="ko-KR"/>
              </w:rPr>
              <w:t>6.7.6.5.1.4</w:t>
            </w:r>
          </w:p>
        </w:tc>
      </w:tr>
      <w:tr w:rsidR="00324BEE" w:rsidRPr="00090C64" w14:paraId="57D98DA4"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5ACA4A66" w14:textId="77777777" w:rsidR="00324BEE" w:rsidRPr="00090C64" w:rsidRDefault="00324BEE" w:rsidP="00B21F30">
            <w:pPr>
              <w:pStyle w:val="TAC"/>
            </w:pPr>
            <w:r w:rsidRPr="00090C64">
              <w:t>E-UTRA Band 88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D950DD0" w14:textId="77777777" w:rsidR="00324BEE" w:rsidRPr="00090C64" w:rsidRDefault="00324BEE" w:rsidP="00B21F30">
            <w:pPr>
              <w:pStyle w:val="TAC"/>
            </w:pPr>
            <w:r w:rsidRPr="00090C64">
              <w:rPr>
                <w:lang w:eastAsia="zh-CN"/>
              </w:rPr>
              <w:t>422 - 427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A3FA778" w14:textId="77777777" w:rsidR="00324BEE" w:rsidRPr="00090C64" w:rsidRDefault="00324BEE" w:rsidP="00B21F30">
            <w:pPr>
              <w:pStyle w:val="TAC"/>
            </w:pPr>
            <w:r w:rsidRPr="00090C64">
              <w:rPr>
                <w:lang w:eastAsia="ko-KR"/>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708AEA9"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3218434" w14:textId="77777777" w:rsidR="00324BEE" w:rsidRPr="00090C64" w:rsidRDefault="00324BEE" w:rsidP="00B21F30">
            <w:pPr>
              <w:pStyle w:val="TAL"/>
            </w:pPr>
            <w:r w:rsidRPr="00090C64">
              <w:t>This requirement does not apply to BS operating in band 87 or 88</w:t>
            </w:r>
            <w:r w:rsidRPr="00090C64">
              <w:rPr>
                <w:rFonts w:cs="v5.0.0"/>
              </w:rPr>
              <w:t>.</w:t>
            </w:r>
          </w:p>
        </w:tc>
      </w:tr>
      <w:tr w:rsidR="00324BEE" w:rsidRPr="00090C64" w14:paraId="4152CBA6"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01BA2BF"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F3F4EE1" w14:textId="77777777" w:rsidR="00324BEE" w:rsidRPr="00090C64" w:rsidRDefault="00324BEE" w:rsidP="00B21F30">
            <w:pPr>
              <w:pStyle w:val="TAC"/>
            </w:pPr>
            <w:r w:rsidRPr="00090C64">
              <w:rPr>
                <w:lang w:eastAsia="zh-CN"/>
              </w:rPr>
              <w:t>412 - 417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AC1F13E" w14:textId="77777777" w:rsidR="00324BEE" w:rsidRPr="00090C64" w:rsidRDefault="00324BEE" w:rsidP="00B21F30">
            <w:pPr>
              <w:pStyle w:val="TAC"/>
            </w:pPr>
            <w:r w:rsidRPr="00090C64">
              <w:rPr>
                <w:lang w:eastAsia="ko-KR"/>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D50B9C2"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CF2FFF8" w14:textId="77777777" w:rsidR="00324BEE" w:rsidRPr="00090C64" w:rsidRDefault="00324BEE" w:rsidP="00B21F30">
            <w:pPr>
              <w:pStyle w:val="TAL"/>
            </w:pPr>
            <w:r w:rsidRPr="00090C64">
              <w:t>This requirement does not apply to BS operating in band 88</w:t>
            </w:r>
            <w:r w:rsidRPr="00090C64">
              <w:rPr>
                <w:rFonts w:cs="v5.0.0"/>
              </w:rPr>
              <w:t xml:space="preserve">, </w:t>
            </w:r>
            <w:r w:rsidRPr="00090C64">
              <w:t>since it is already covered by the requirement in clause </w:t>
            </w:r>
            <w:r w:rsidRPr="00090C64">
              <w:rPr>
                <w:rFonts w:cs="v5.0.0"/>
                <w:lang w:eastAsia="ko-KR"/>
              </w:rPr>
              <w:t>6.7.6.5.1.4</w:t>
            </w:r>
            <w:r w:rsidRPr="00090C64">
              <w:t>. This requirement does not apply to BS operating in band</w:t>
            </w:r>
            <w:r w:rsidRPr="00090C64">
              <w:rPr>
                <w:lang w:eastAsia="zh-CN"/>
              </w:rPr>
              <w:t xml:space="preserve"> 87.</w:t>
            </w:r>
          </w:p>
        </w:tc>
      </w:tr>
      <w:tr w:rsidR="00324BEE" w:rsidRPr="00090C64" w14:paraId="2F16FE11"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205B7134" w14:textId="77777777" w:rsidR="00324BEE" w:rsidRPr="00090C64" w:rsidRDefault="00324BEE" w:rsidP="00B21F30">
            <w:pPr>
              <w:pStyle w:val="TAC"/>
            </w:pPr>
            <w:r w:rsidRPr="00090C64">
              <w:t>NR Band n89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F129FD2" w14:textId="77777777" w:rsidR="00324BEE" w:rsidRPr="00090C64" w:rsidRDefault="00324BEE" w:rsidP="00B21F30">
            <w:pPr>
              <w:pStyle w:val="TAC"/>
              <w:rPr>
                <w:lang w:eastAsia="zh-CN"/>
              </w:rPr>
            </w:pPr>
            <w:r w:rsidRPr="00090C64">
              <w:t>824 - 849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88A2384" w14:textId="77777777" w:rsidR="00324BEE" w:rsidRPr="00090C64" w:rsidRDefault="00324BEE" w:rsidP="00B21F30">
            <w:pPr>
              <w:pStyle w:val="TAC"/>
              <w:rPr>
                <w:lang w:eastAsia="ko-KR"/>
              </w:rPr>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6814BE8"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949CBA9" w14:textId="77777777" w:rsidR="00324BEE" w:rsidRPr="00090C64" w:rsidRDefault="00324BEE" w:rsidP="00B21F30">
            <w:pPr>
              <w:pStyle w:val="TAL"/>
            </w:pPr>
            <w:r w:rsidRPr="00090C64">
              <w:t xml:space="preserve">This requirement does not apply to </w:t>
            </w:r>
            <w:r w:rsidRPr="00090C64">
              <w:rPr>
                <w:rFonts w:cs="v5.0.0"/>
              </w:rPr>
              <w:t>UTRA FDD</w:t>
            </w:r>
            <w:r w:rsidRPr="00090C64">
              <w:t xml:space="preserve"> BS operating in band V </w:t>
            </w:r>
            <w:r w:rsidRPr="00090C64">
              <w:rPr>
                <w:rFonts w:cs="v5.0.0"/>
              </w:rPr>
              <w:t>or XXVI</w:t>
            </w:r>
            <w:r w:rsidRPr="00090C64">
              <w:t xml:space="preserve">, </w:t>
            </w:r>
            <w:r w:rsidRPr="00090C64">
              <w:rPr>
                <w:rFonts w:cs="v5.0.0"/>
              </w:rPr>
              <w:t>since it is already covered by the requirement in clause 6.7.6.5.1.4.</w:t>
            </w:r>
          </w:p>
        </w:tc>
      </w:tr>
      <w:tr w:rsidR="00324BEE" w:rsidRPr="00090C64" w14:paraId="5D777EDD"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01DACB1" w14:textId="77777777" w:rsidR="00324BEE" w:rsidRPr="00090C64" w:rsidRDefault="00324BEE" w:rsidP="00B21F30">
            <w:pPr>
              <w:pStyle w:val="TAC"/>
            </w:pPr>
            <w:r w:rsidRPr="00090C64">
              <w:rPr>
                <w:lang w:eastAsia="zh-CN"/>
              </w:rPr>
              <w:t>NR Band n91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D76C5F6" w14:textId="77777777" w:rsidR="00324BEE" w:rsidRPr="00090C64" w:rsidRDefault="00324BEE" w:rsidP="00B21F30">
            <w:pPr>
              <w:pStyle w:val="TAC"/>
            </w:pPr>
            <w:r w:rsidRPr="00090C64">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0954908"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A1F8981"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6EAEC48" w14:textId="77777777" w:rsidR="00324BEE" w:rsidRPr="00090C64" w:rsidRDefault="00324BEE" w:rsidP="00B21F30">
            <w:pPr>
              <w:pStyle w:val="TAL"/>
            </w:pPr>
          </w:p>
        </w:tc>
      </w:tr>
      <w:tr w:rsidR="00324BEE" w:rsidRPr="00090C64" w14:paraId="735AD7C8"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C4AD607"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E019A0A" w14:textId="77777777" w:rsidR="00324BEE" w:rsidRPr="00090C64" w:rsidRDefault="00324BEE" w:rsidP="00B21F30">
            <w:pPr>
              <w:pStyle w:val="TAC"/>
            </w:pPr>
            <w:r w:rsidRPr="00090C64">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E7F671F"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8A3E2E9"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244C589" w14:textId="77777777" w:rsidR="00324BEE" w:rsidRPr="00090C64" w:rsidRDefault="00324BEE" w:rsidP="00B21F30">
            <w:pPr>
              <w:pStyle w:val="TAL"/>
            </w:pPr>
          </w:p>
        </w:tc>
      </w:tr>
      <w:tr w:rsidR="00324BEE" w:rsidRPr="00090C64" w14:paraId="14271264"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F150AA4" w14:textId="77777777" w:rsidR="00324BEE" w:rsidRPr="00090C64" w:rsidRDefault="00324BEE" w:rsidP="00B21F30">
            <w:pPr>
              <w:pStyle w:val="TAC"/>
            </w:pPr>
            <w:r w:rsidRPr="00090C64">
              <w:rPr>
                <w:lang w:eastAsia="zh-CN"/>
              </w:rPr>
              <w:t>NR Band n92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5462080" w14:textId="77777777" w:rsidR="00324BEE" w:rsidRPr="00090C64" w:rsidRDefault="00324BEE" w:rsidP="00B21F30">
            <w:pPr>
              <w:pStyle w:val="TAC"/>
            </w:pPr>
            <w:r w:rsidRPr="00090C64">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E59B022"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1C6D5D3"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405F8D0" w14:textId="77777777" w:rsidR="00324BEE" w:rsidRPr="00090C64" w:rsidRDefault="00324BEE" w:rsidP="00B21F30">
            <w:pPr>
              <w:pStyle w:val="TAL"/>
            </w:pPr>
            <w:r w:rsidRPr="00090C64">
              <w:t>This requirement does not apply to UTRA FDD BS operating in band XI.</w:t>
            </w:r>
          </w:p>
        </w:tc>
      </w:tr>
      <w:tr w:rsidR="00324BEE" w:rsidRPr="00090C64" w14:paraId="1921409A"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9F93D1A"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9A9DFD2" w14:textId="77777777" w:rsidR="00324BEE" w:rsidRPr="00090C64" w:rsidRDefault="00324BEE" w:rsidP="00B21F30">
            <w:pPr>
              <w:pStyle w:val="TAC"/>
            </w:pPr>
            <w:r w:rsidRPr="00090C64">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4FC38CD"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B1C158D"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73661D" w14:textId="77777777" w:rsidR="00324BEE" w:rsidRPr="00090C64" w:rsidRDefault="00324BEE" w:rsidP="00B21F30">
            <w:pPr>
              <w:pStyle w:val="TAL"/>
            </w:pPr>
          </w:p>
        </w:tc>
      </w:tr>
      <w:tr w:rsidR="00324BEE" w:rsidRPr="00090C64" w14:paraId="077E9216"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BB81429" w14:textId="77777777" w:rsidR="00324BEE" w:rsidRPr="00090C64" w:rsidRDefault="00324BEE" w:rsidP="00B21F30">
            <w:pPr>
              <w:pStyle w:val="TAC"/>
            </w:pPr>
            <w:r w:rsidRPr="00090C64">
              <w:rPr>
                <w:lang w:eastAsia="zh-CN"/>
              </w:rPr>
              <w:t>NR Band n93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FEA35EC" w14:textId="77777777" w:rsidR="00324BEE" w:rsidRPr="00090C64" w:rsidRDefault="00324BEE" w:rsidP="00B21F30">
            <w:pPr>
              <w:pStyle w:val="TAC"/>
            </w:pPr>
            <w:r w:rsidRPr="00090C64">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7236E15"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543032E"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6DDD69A" w14:textId="77777777" w:rsidR="00324BEE" w:rsidRPr="00090C64" w:rsidRDefault="00324BEE" w:rsidP="00B21F30">
            <w:pPr>
              <w:pStyle w:val="TAL"/>
            </w:pPr>
          </w:p>
        </w:tc>
      </w:tr>
      <w:tr w:rsidR="00324BEE" w:rsidRPr="00090C64" w14:paraId="5564A9E5"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DB71C0D"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4BBF232" w14:textId="77777777" w:rsidR="00324BEE" w:rsidRPr="00090C64" w:rsidRDefault="00324BEE" w:rsidP="00B21F30">
            <w:pPr>
              <w:pStyle w:val="TAC"/>
            </w:pPr>
            <w:r w:rsidRPr="00090C64">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94728FB"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9FBDD3C"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E62F52E" w14:textId="77777777" w:rsidR="00324BEE" w:rsidRPr="00090C64" w:rsidRDefault="00324BEE" w:rsidP="00B21F30">
            <w:pPr>
              <w:pStyle w:val="TAL"/>
            </w:pPr>
            <w:r w:rsidRPr="00090C64">
              <w:t>This requirement does not apply to</w:t>
            </w:r>
            <w:r w:rsidRPr="00090C64">
              <w:rPr>
                <w:rFonts w:cs="v5.0.0"/>
              </w:rPr>
              <w:t xml:space="preserve"> </w:t>
            </w:r>
            <w:r w:rsidRPr="00090C64">
              <w:t>BS operating in band VIII</w:t>
            </w:r>
          </w:p>
        </w:tc>
      </w:tr>
      <w:tr w:rsidR="00324BEE" w:rsidRPr="00090C64" w14:paraId="3A69AA24"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1D69B46" w14:textId="77777777" w:rsidR="00324BEE" w:rsidRPr="00090C64" w:rsidRDefault="00324BEE" w:rsidP="00B21F30">
            <w:pPr>
              <w:pStyle w:val="TAC"/>
            </w:pPr>
            <w:r w:rsidRPr="00090C64">
              <w:rPr>
                <w:lang w:eastAsia="zh-CN"/>
              </w:rPr>
              <w:t>NR Band n94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10F812D" w14:textId="77777777" w:rsidR="00324BEE" w:rsidRPr="00090C64" w:rsidRDefault="00324BEE" w:rsidP="00B21F30">
            <w:pPr>
              <w:pStyle w:val="TAC"/>
            </w:pPr>
            <w:r w:rsidRPr="00090C64">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ADB96C0"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5334A3F"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BB42E87" w14:textId="77777777" w:rsidR="00324BEE" w:rsidRPr="00090C64" w:rsidRDefault="00324BEE" w:rsidP="00B21F30">
            <w:pPr>
              <w:pStyle w:val="TAL"/>
            </w:pPr>
            <w:r w:rsidRPr="00090C64">
              <w:t>This requirement does not apply to UTRA FDD BS operating in band XI.</w:t>
            </w:r>
          </w:p>
        </w:tc>
      </w:tr>
      <w:tr w:rsidR="00324BEE" w:rsidRPr="00090C64" w14:paraId="786E7140"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2B0EA4B" w14:textId="77777777" w:rsidR="00324BEE" w:rsidRPr="00090C64"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818F019" w14:textId="77777777" w:rsidR="00324BEE" w:rsidRPr="00090C64" w:rsidRDefault="00324BEE" w:rsidP="00B21F30">
            <w:pPr>
              <w:pStyle w:val="TAC"/>
            </w:pPr>
            <w:r w:rsidRPr="00090C64">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FBFD968" w14:textId="77777777" w:rsidR="00324BEE" w:rsidRPr="00090C64" w:rsidRDefault="00324BEE" w:rsidP="00B21F30">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0451F6"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6C9026A" w14:textId="77777777" w:rsidR="00324BEE" w:rsidRPr="00090C64" w:rsidRDefault="00324BEE" w:rsidP="00B21F30">
            <w:pPr>
              <w:pStyle w:val="TAL"/>
            </w:pPr>
            <w:r w:rsidRPr="00090C64">
              <w:t>This requirement does not apply to</w:t>
            </w:r>
            <w:r w:rsidRPr="00090C64">
              <w:rPr>
                <w:rFonts w:cs="v5.0.0"/>
              </w:rPr>
              <w:t xml:space="preserve"> </w:t>
            </w:r>
            <w:r w:rsidRPr="00090C64">
              <w:t>BS operating in band VIII</w:t>
            </w:r>
          </w:p>
        </w:tc>
      </w:tr>
      <w:tr w:rsidR="00324BEE" w:rsidRPr="00090C64" w14:paraId="72C08B2B"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3FFB8ECC" w14:textId="77777777" w:rsidR="00324BEE" w:rsidRPr="00090C64" w:rsidRDefault="00324BEE" w:rsidP="00B21F30">
            <w:pPr>
              <w:pStyle w:val="TAC"/>
            </w:pPr>
            <w:r w:rsidRPr="00090C64">
              <w:t>NR Band n</w:t>
            </w:r>
            <w:r w:rsidRPr="00090C64">
              <w:rPr>
                <w:lang w:eastAsia="zh-CN"/>
              </w:rPr>
              <w:t>95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0A20D57" w14:textId="77777777" w:rsidR="00324BEE" w:rsidRPr="00090C64" w:rsidRDefault="00324BEE" w:rsidP="00B21F30">
            <w:pPr>
              <w:pStyle w:val="TAC"/>
            </w:pPr>
            <w:r w:rsidRPr="00090C64">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3E6854A"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D945B0C"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75BC2B" w14:textId="77777777" w:rsidR="00324BEE" w:rsidRPr="00090C64" w:rsidRDefault="00324BEE" w:rsidP="00B21F30">
            <w:pPr>
              <w:pStyle w:val="TAL"/>
            </w:pPr>
          </w:p>
        </w:tc>
      </w:tr>
      <w:tr w:rsidR="00324BEE" w:rsidRPr="00090C64" w14:paraId="47F6482D"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5FA7F0BF" w14:textId="77777777" w:rsidR="00324BEE" w:rsidRDefault="00324BEE" w:rsidP="00B21F30">
            <w:pPr>
              <w:pStyle w:val="TAC"/>
            </w:pPr>
            <w:r>
              <w:rPr>
                <w:rFonts w:cs="Arial"/>
              </w:rPr>
              <w:t>NR band n</w:t>
            </w:r>
            <w:r>
              <w:rPr>
                <w:rFonts w:cs="Arial"/>
                <w:lang w:eastAsia="zh-CN"/>
              </w:rPr>
              <w:t>96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8CBC09A" w14:textId="77777777" w:rsidR="00324BEE" w:rsidRDefault="00324BEE" w:rsidP="00B21F30">
            <w:pPr>
              <w:pStyle w:val="TAC"/>
            </w:pPr>
            <w:r>
              <w:rPr>
                <w:rFonts w:cs="Arial"/>
              </w:rPr>
              <w:t>5925 – 7125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BA8BF64" w14:textId="77777777" w:rsidR="00324BEE" w:rsidRPr="00090C64" w:rsidRDefault="00324BEE" w:rsidP="00B21F30">
            <w:pPr>
              <w:pStyle w:val="TAC"/>
            </w:pPr>
            <w:r>
              <w:rPr>
                <w:rFonts w:cs="Arial"/>
              </w:rPr>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3C34B4D" w14:textId="77777777" w:rsidR="00324BEE" w:rsidRPr="00090C64" w:rsidRDefault="00324BEE" w:rsidP="00B21F3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62C9900" w14:textId="77777777" w:rsidR="00324BEE" w:rsidRPr="00090C64" w:rsidRDefault="00324BEE" w:rsidP="00B21F30">
            <w:pPr>
              <w:pStyle w:val="TAL"/>
            </w:pPr>
          </w:p>
        </w:tc>
      </w:tr>
      <w:tr w:rsidR="00324BEE" w:rsidRPr="00090C64" w14:paraId="40D23B8B"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4E3BC282" w14:textId="77777777" w:rsidR="00324BEE" w:rsidRPr="00090C64" w:rsidRDefault="00324BEE" w:rsidP="00B21F30">
            <w:pPr>
              <w:pStyle w:val="TAC"/>
            </w:pPr>
            <w:r>
              <w:t>NR Band n97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5A1DF19" w14:textId="77777777" w:rsidR="00324BEE" w:rsidRPr="00090C64" w:rsidRDefault="00324BEE" w:rsidP="00B21F30">
            <w:pPr>
              <w:pStyle w:val="TAC"/>
            </w:pPr>
            <w:r>
              <w:t>2300 - 2400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DF8B52D"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94B32D3"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4E99A52" w14:textId="77777777" w:rsidR="00324BEE" w:rsidRPr="00090C64" w:rsidRDefault="00324BEE" w:rsidP="00B21F30">
            <w:pPr>
              <w:pStyle w:val="TAL"/>
            </w:pPr>
          </w:p>
        </w:tc>
      </w:tr>
      <w:tr w:rsidR="00324BEE" w:rsidRPr="00090C64" w14:paraId="49F90608"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5C4311CB" w14:textId="77777777" w:rsidR="00324BEE" w:rsidRPr="00090C64" w:rsidRDefault="00324BEE" w:rsidP="00B21F30">
            <w:pPr>
              <w:pStyle w:val="TAC"/>
            </w:pPr>
            <w:r>
              <w:t>NR Band n98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40E91D5" w14:textId="77777777" w:rsidR="00324BEE" w:rsidRPr="00090C64" w:rsidRDefault="00324BEE" w:rsidP="00B21F30">
            <w:pPr>
              <w:pStyle w:val="TAC"/>
            </w:pPr>
            <w:r>
              <w:t>1880 - 1920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DFD603D" w14:textId="77777777" w:rsidR="00324BEE" w:rsidRPr="00090C64" w:rsidRDefault="00324BEE" w:rsidP="00B21F30">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C61BF0E" w14:textId="77777777" w:rsidR="00324BEE" w:rsidRPr="00090C64"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CEB4D15" w14:textId="77777777" w:rsidR="00324BEE" w:rsidRPr="00090C64" w:rsidRDefault="00324BEE" w:rsidP="00B21F30">
            <w:pPr>
              <w:pStyle w:val="TAL"/>
            </w:pPr>
          </w:p>
        </w:tc>
      </w:tr>
      <w:tr w:rsidR="00324BEE" w:rsidRPr="00090C64" w14:paraId="5FE7B25E"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71692DDB" w14:textId="77777777" w:rsidR="00324BEE" w:rsidRDefault="00324BEE" w:rsidP="00B21F30">
            <w:pPr>
              <w:pStyle w:val="TAC"/>
            </w:pPr>
            <w:r>
              <w:rPr>
                <w:rFonts w:cs="Arial"/>
              </w:rPr>
              <w:t>NR Band n99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B11194D" w14:textId="77777777" w:rsidR="00324BEE" w:rsidRDefault="00324BEE" w:rsidP="00B21F30">
            <w:pPr>
              <w:pStyle w:val="TAC"/>
            </w:pPr>
            <w:r>
              <w:rPr>
                <w:rFonts w:cs="Arial"/>
              </w:rPr>
              <w:t>1626.5 – 1660.5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A048ACC" w14:textId="77777777" w:rsidR="00324BEE" w:rsidRPr="00090C64" w:rsidRDefault="00324BEE" w:rsidP="00B21F30">
            <w:pPr>
              <w:pStyle w:val="TAC"/>
            </w:pPr>
            <w:r>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B4D7645" w14:textId="77777777" w:rsidR="00324BEE" w:rsidRPr="00090C64" w:rsidRDefault="00324BEE" w:rsidP="00B21F3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5BF1DD2" w14:textId="77777777" w:rsidR="00324BEE" w:rsidRPr="00090C64" w:rsidRDefault="00324BEE" w:rsidP="00B21F30">
            <w:pPr>
              <w:pStyle w:val="TAL"/>
            </w:pPr>
          </w:p>
        </w:tc>
      </w:tr>
      <w:tr w:rsidR="00324BEE" w:rsidRPr="00090C64" w14:paraId="0391CA51" w14:textId="77777777" w:rsidTr="00B21F30">
        <w:trPr>
          <w:cantSplit/>
          <w:jc w:val="center"/>
        </w:trPr>
        <w:tc>
          <w:tcPr>
            <w:tcW w:w="1444" w:type="dxa"/>
            <w:tcBorders>
              <w:left w:val="single" w:sz="4" w:space="0" w:color="auto"/>
              <w:bottom w:val="single" w:sz="4" w:space="0" w:color="auto"/>
              <w:right w:val="single" w:sz="4" w:space="0" w:color="auto"/>
            </w:tcBorders>
            <w:shd w:val="clear" w:color="auto" w:fill="auto"/>
          </w:tcPr>
          <w:p w14:paraId="56B29903" w14:textId="77777777" w:rsidR="00324BEE" w:rsidRDefault="00324BEE" w:rsidP="00B21F30">
            <w:pPr>
              <w:pStyle w:val="TAC"/>
              <w:rPr>
                <w:rFonts w:cs="Arial"/>
              </w:rPr>
            </w:pPr>
            <w:r>
              <w:rPr>
                <w:rFonts w:cs="Arial"/>
              </w:rPr>
              <w:t>NR band n102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CA4F244" w14:textId="77777777" w:rsidR="00324BEE" w:rsidRDefault="00324BEE" w:rsidP="00B21F30">
            <w:pPr>
              <w:pStyle w:val="TAC"/>
              <w:rPr>
                <w:rFonts w:cs="Arial"/>
              </w:rPr>
            </w:pPr>
            <w:r>
              <w:rPr>
                <w:rFonts w:cs="Arial"/>
              </w:rPr>
              <w:t>5925 – 6425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EEEDCF0" w14:textId="77777777" w:rsidR="00324BEE" w:rsidRDefault="00324BEE" w:rsidP="00B21F30">
            <w:pPr>
              <w:pStyle w:val="TAC"/>
              <w:rPr>
                <w:rFonts w:cs="Arial"/>
              </w:rPr>
            </w:pPr>
            <w:r>
              <w:rPr>
                <w:rFonts w:cs="Arial"/>
              </w:rPr>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C9ED2E8" w14:textId="77777777" w:rsidR="00324BEE" w:rsidRDefault="00324BEE" w:rsidP="00B21F3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40DE186" w14:textId="77777777" w:rsidR="00324BEE" w:rsidRPr="00090C64" w:rsidRDefault="00324BEE" w:rsidP="00B21F30">
            <w:pPr>
              <w:pStyle w:val="TAL"/>
            </w:pPr>
          </w:p>
        </w:tc>
      </w:tr>
      <w:tr w:rsidR="00324BEE" w:rsidRPr="00090C64" w14:paraId="12D257CB" w14:textId="77777777" w:rsidTr="00B21F30">
        <w:trPr>
          <w:cantSplit/>
          <w:jc w:val="center"/>
        </w:trPr>
        <w:tc>
          <w:tcPr>
            <w:tcW w:w="1444" w:type="dxa"/>
            <w:tcBorders>
              <w:left w:val="single" w:sz="4" w:space="0" w:color="auto"/>
              <w:bottom w:val="nil"/>
              <w:right w:val="single" w:sz="4" w:space="0" w:color="auto"/>
            </w:tcBorders>
            <w:shd w:val="clear" w:color="auto" w:fill="auto"/>
          </w:tcPr>
          <w:p w14:paraId="0B0B49D7" w14:textId="77777777" w:rsidR="00324BEE" w:rsidRDefault="00324BEE" w:rsidP="00B21F30">
            <w:pPr>
              <w:pStyle w:val="TAC"/>
              <w:rPr>
                <w:rFonts w:cs="Arial"/>
              </w:rPr>
            </w:pPr>
            <w:r>
              <w:rPr>
                <w:rFonts w:cs="Arial"/>
              </w:rPr>
              <w:t xml:space="preserve">E-UTRA Band </w:t>
            </w:r>
            <w:r>
              <w:rPr>
                <w:rFonts w:cs="Arial" w:hint="eastAsia"/>
                <w:lang w:eastAsia="zh-CN"/>
              </w:rPr>
              <w:t>103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B1C6A5D" w14:textId="77777777" w:rsidR="00324BEE" w:rsidRDefault="00324BEE" w:rsidP="00B21F30">
            <w:pPr>
              <w:pStyle w:val="TAC"/>
              <w:rPr>
                <w:rFonts w:cs="Arial"/>
              </w:rPr>
            </w:pPr>
            <w:r>
              <w:rPr>
                <w:rFonts w:cs="Arial"/>
                <w:lang w:eastAsia="zh-CN"/>
              </w:rPr>
              <w:t>757 –</w:t>
            </w:r>
            <w:r>
              <w:rPr>
                <w:rFonts w:cs="Arial"/>
                <w:lang w:eastAsia="zh-CN"/>
              </w:rPr>
              <w:tab/>
              <w:t>758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C29408A" w14:textId="77777777" w:rsidR="00324BEE" w:rsidRDefault="00324BEE" w:rsidP="00B21F30">
            <w:pPr>
              <w:pStyle w:val="TAC"/>
              <w:rPr>
                <w:rFonts w:cs="Arial"/>
              </w:rPr>
            </w:pPr>
            <w: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59D9DEF" w14:textId="77777777" w:rsidR="00324BEE" w:rsidRDefault="00324BEE" w:rsidP="00B21F30">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AC0D5AE" w14:textId="77777777" w:rsidR="00324BEE" w:rsidRPr="00090C64" w:rsidRDefault="00324BEE" w:rsidP="00B21F30">
            <w:pPr>
              <w:pStyle w:val="TAL"/>
            </w:pPr>
          </w:p>
        </w:tc>
      </w:tr>
      <w:tr w:rsidR="00324BEE" w:rsidRPr="00090C64" w14:paraId="4B11CB98"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2A7EC995" w14:textId="77777777" w:rsidR="00324BEE" w:rsidRDefault="00324BEE" w:rsidP="00B21F30">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D0833DE" w14:textId="77777777" w:rsidR="00324BEE" w:rsidRDefault="00324BEE" w:rsidP="00B21F30">
            <w:pPr>
              <w:pStyle w:val="TAC"/>
              <w:rPr>
                <w:rFonts w:cs="Arial"/>
              </w:rPr>
            </w:pPr>
            <w:r>
              <w:rPr>
                <w:rFonts w:cs="Arial"/>
                <w:lang w:eastAsia="zh-CN"/>
              </w:rPr>
              <w:t>787 –</w:t>
            </w:r>
            <w:r>
              <w:rPr>
                <w:rFonts w:cs="Arial"/>
                <w:lang w:eastAsia="zh-CN"/>
              </w:rPr>
              <w:tab/>
              <w:t>788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EBAA437" w14:textId="77777777" w:rsidR="00324BEE" w:rsidRDefault="00324BEE" w:rsidP="00B21F30">
            <w:pPr>
              <w:pStyle w:val="TAC"/>
              <w:rPr>
                <w:rFonts w:cs="Arial"/>
              </w:rPr>
            </w:pPr>
            <w: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93AA047" w14:textId="77777777" w:rsidR="00324BEE" w:rsidRDefault="00324BEE" w:rsidP="00B21F30">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923BCE0" w14:textId="77777777" w:rsidR="00324BEE" w:rsidRPr="00090C64" w:rsidRDefault="00324BEE" w:rsidP="00B21F30">
            <w:pPr>
              <w:pStyle w:val="TAL"/>
            </w:pPr>
          </w:p>
        </w:tc>
      </w:tr>
      <w:tr w:rsidR="00324BEE" w:rsidRPr="00090C64" w14:paraId="2F09C6A1"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4BC677B" w14:textId="77777777" w:rsidR="00324BEE" w:rsidRDefault="00324BEE" w:rsidP="00B21F30">
            <w:pPr>
              <w:pStyle w:val="TAC"/>
              <w:rPr>
                <w:rFonts w:cs="Arial"/>
              </w:rPr>
            </w:pPr>
            <w:r>
              <w:t>NR Band n</w:t>
            </w:r>
            <w:r>
              <w:rPr>
                <w:lang w:eastAsia="zh-CN"/>
              </w:rPr>
              <w:t>104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ADA8451" w14:textId="77777777" w:rsidR="00324BEE" w:rsidRDefault="00324BEE" w:rsidP="00B21F30">
            <w:pPr>
              <w:pStyle w:val="TAC"/>
              <w:rPr>
                <w:rFonts w:cs="Arial"/>
                <w:lang w:eastAsia="zh-CN"/>
              </w:rPr>
            </w:pPr>
            <w:r>
              <w:rPr>
                <w:rFonts w:cs="Arial"/>
              </w:rPr>
              <w:t>6425 - 7125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C12FED4" w14:textId="77777777" w:rsidR="00324BEE" w:rsidRDefault="00324BEE" w:rsidP="00B21F30">
            <w:pPr>
              <w:pStyle w:val="TAC"/>
            </w:pPr>
            <w:r>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FC6D7F8" w14:textId="77777777" w:rsidR="00324BEE" w:rsidRDefault="00324BEE" w:rsidP="00B21F30">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A580D79" w14:textId="77777777" w:rsidR="00324BEE" w:rsidRPr="00090C64" w:rsidRDefault="00324BEE" w:rsidP="00B21F30">
            <w:pPr>
              <w:pStyle w:val="TAL"/>
            </w:pPr>
          </w:p>
        </w:tc>
      </w:tr>
      <w:tr w:rsidR="00324BEE" w:rsidRPr="00090C64" w14:paraId="11F4F4CD" w14:textId="77777777" w:rsidTr="00B21F30">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515E901" w14:textId="77777777" w:rsidR="00324BEE" w:rsidRDefault="00324BEE" w:rsidP="00B21F30">
            <w:pPr>
              <w:pStyle w:val="TAC"/>
            </w:pPr>
            <w:r>
              <w:t>NR Band n</w:t>
            </w:r>
            <w:r>
              <w:rPr>
                <w:lang w:eastAsia="zh-CN"/>
              </w:rPr>
              <w:t>10</w:t>
            </w:r>
            <w:r>
              <w:rPr>
                <w:rFonts w:hint="eastAsia"/>
                <w:lang w:val="en-US" w:eastAsia="zh-CN"/>
              </w:rPr>
              <w:t>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4988F06" w14:textId="77777777" w:rsidR="00324BEE" w:rsidRDefault="00324BEE" w:rsidP="00B21F30">
            <w:pPr>
              <w:pStyle w:val="TAC"/>
              <w:rPr>
                <w:rFonts w:cs="Arial"/>
              </w:rPr>
            </w:pPr>
            <w:r>
              <w:t>61</w:t>
            </w:r>
            <w:r>
              <w:rPr>
                <w:rFonts w:eastAsia="SimSun" w:hint="eastAsia"/>
                <w:lang w:val="en-US" w:eastAsia="zh-CN"/>
              </w:rPr>
              <w:t>2</w:t>
            </w:r>
            <w:r>
              <w:t xml:space="preserve">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BB3B3D7" w14:textId="77777777" w:rsidR="00324BEE" w:rsidRDefault="00324BEE" w:rsidP="00B21F30">
            <w:pPr>
              <w:pStyle w:val="TAC"/>
            </w:pPr>
            <w: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8073711" w14:textId="77777777" w:rsidR="00324BEE" w:rsidRPr="00090C64" w:rsidRDefault="00324BEE" w:rsidP="00B21F30">
            <w:pPr>
              <w:pStyle w:val="TAC"/>
            </w:pPr>
            <w: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7D859AD" w14:textId="77777777" w:rsidR="00324BEE" w:rsidRPr="00090C64" w:rsidRDefault="00324BEE" w:rsidP="00B21F30">
            <w:pPr>
              <w:pStyle w:val="TAL"/>
            </w:pPr>
          </w:p>
        </w:tc>
      </w:tr>
      <w:tr w:rsidR="00324BEE" w:rsidRPr="00090C64" w14:paraId="237F3691"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D6023BA" w14:textId="77777777" w:rsidR="00324BEE"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C478CCE" w14:textId="77777777" w:rsidR="00324BEE" w:rsidRDefault="00324BEE" w:rsidP="00B21F30">
            <w:pPr>
              <w:pStyle w:val="TAC"/>
              <w:rPr>
                <w:rFonts w:cs="Arial"/>
              </w:rPr>
            </w:pPr>
            <w:r>
              <w:t xml:space="preserve">663 – </w:t>
            </w:r>
            <w:r>
              <w:rPr>
                <w:rFonts w:eastAsia="SimSun" w:hint="eastAsia"/>
                <w:lang w:val="en-US" w:eastAsia="zh-CN"/>
              </w:rPr>
              <w:t>703</w:t>
            </w:r>
            <w: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FF1ACF4" w14:textId="77777777" w:rsidR="00324BEE" w:rsidRDefault="00324BEE" w:rsidP="00B21F30">
            <w:pPr>
              <w:pStyle w:val="TAC"/>
            </w:pPr>
            <w: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584D8B1" w14:textId="77777777" w:rsidR="00324BEE" w:rsidRPr="00090C64" w:rsidRDefault="00324BEE" w:rsidP="00B21F30">
            <w:pPr>
              <w:pStyle w:val="TAC"/>
            </w:pPr>
            <w: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479E628" w14:textId="77777777" w:rsidR="00324BEE" w:rsidRPr="00090C64" w:rsidRDefault="00324BEE" w:rsidP="00B21F30">
            <w:pPr>
              <w:pStyle w:val="TAL"/>
            </w:pPr>
          </w:p>
        </w:tc>
      </w:tr>
      <w:tr w:rsidR="00324BEE" w:rsidRPr="00090C64" w14:paraId="4C1554FB" w14:textId="77777777" w:rsidTr="00B21F30">
        <w:trPr>
          <w:cantSplit/>
          <w:jc w:val="center"/>
        </w:trPr>
        <w:tc>
          <w:tcPr>
            <w:tcW w:w="1444" w:type="dxa"/>
            <w:tcBorders>
              <w:top w:val="nil"/>
              <w:left w:val="single" w:sz="4" w:space="0" w:color="auto"/>
              <w:bottom w:val="nil"/>
              <w:right w:val="single" w:sz="4" w:space="0" w:color="auto"/>
            </w:tcBorders>
            <w:shd w:val="clear" w:color="auto" w:fill="auto"/>
          </w:tcPr>
          <w:p w14:paraId="625D2EB1" w14:textId="77777777" w:rsidR="00324BEE" w:rsidRDefault="00324BEE" w:rsidP="00B21F30">
            <w:pPr>
              <w:pStyle w:val="TAC"/>
            </w:pPr>
            <w:r>
              <w:rPr>
                <w:rFonts w:cs="Arial"/>
              </w:rPr>
              <w:t xml:space="preserve">E-UTRA Band </w:t>
            </w:r>
            <w:r>
              <w:rPr>
                <w:rFonts w:cs="Arial" w:hint="eastAsia"/>
                <w:lang w:eastAsia="zh-CN"/>
              </w:rPr>
              <w:t>10</w:t>
            </w:r>
            <w:r>
              <w:rPr>
                <w:rFonts w:cs="Arial" w:hint="eastAsia"/>
                <w:lang w:val="en-US" w:eastAsia="zh-CN"/>
              </w:rPr>
              <w:t>6</w:t>
            </w:r>
            <w:r>
              <w:rPr>
                <w:rFonts w:cs="Arial"/>
                <w:lang w:val="en-US" w:eastAsia="zh-CN"/>
              </w:rPr>
              <w:t xml:space="preserve"> or NR Band n106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BD52A39" w14:textId="77777777" w:rsidR="00324BEE" w:rsidRDefault="00324BEE" w:rsidP="00B21F30">
            <w:pPr>
              <w:pStyle w:val="TAC"/>
            </w:pPr>
            <w:r>
              <w:rPr>
                <w:rFonts w:cs="Arial"/>
                <w:lang w:eastAsia="ja-JP"/>
              </w:rPr>
              <w:t>9</w:t>
            </w:r>
            <w:r>
              <w:rPr>
                <w:rFonts w:eastAsia="SimSun" w:cs="Arial" w:hint="eastAsia"/>
                <w:lang w:val="en-US" w:eastAsia="zh-CN"/>
              </w:rPr>
              <w:t>35</w:t>
            </w:r>
            <w:r>
              <w:rPr>
                <w:rFonts w:cs="Arial"/>
                <w:lang w:eastAsia="ja-JP"/>
              </w:rPr>
              <w:t xml:space="preserve"> – 9</w:t>
            </w:r>
            <w:r>
              <w:rPr>
                <w:rFonts w:eastAsia="SimSun" w:cs="Arial" w:hint="eastAsia"/>
                <w:lang w:val="en-US" w:eastAsia="zh-CN"/>
              </w:rPr>
              <w:t>40</w:t>
            </w:r>
            <w:r>
              <w:rPr>
                <w:rFonts w:cs="Arial"/>
                <w:lang w:eastAsia="ja-JP"/>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BC19218" w14:textId="77777777" w:rsidR="00324BEE" w:rsidRDefault="00324BEE" w:rsidP="00B21F30">
            <w:pPr>
              <w:pStyle w:val="TAC"/>
            </w:pPr>
            <w: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C0E5DD6" w14:textId="77777777" w:rsidR="00324BEE" w:rsidRDefault="00324BEE" w:rsidP="00B21F30">
            <w:pPr>
              <w:pStyle w:val="TAC"/>
            </w:pPr>
            <w: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E32C0A6" w14:textId="77777777" w:rsidR="00324BEE" w:rsidRPr="00090C64" w:rsidRDefault="00324BEE" w:rsidP="00B21F30">
            <w:pPr>
              <w:pStyle w:val="TAL"/>
            </w:pPr>
          </w:p>
        </w:tc>
      </w:tr>
      <w:tr w:rsidR="00324BEE" w:rsidRPr="00090C64" w14:paraId="062EB941"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969EF42" w14:textId="77777777" w:rsidR="00324BEE"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00C9B28" w14:textId="77777777" w:rsidR="00324BEE" w:rsidRDefault="00324BEE" w:rsidP="00B21F30">
            <w:pPr>
              <w:pStyle w:val="TAC"/>
            </w:pPr>
            <w:r>
              <w:rPr>
                <w:rFonts w:eastAsia="SimSun" w:cs="Arial" w:hint="eastAsia"/>
                <w:lang w:val="en-US" w:eastAsia="zh-CN"/>
              </w:rPr>
              <w:t>896</w:t>
            </w:r>
            <w:r>
              <w:rPr>
                <w:rFonts w:cs="Arial"/>
                <w:lang w:eastAsia="ja-JP"/>
              </w:rPr>
              <w:t xml:space="preserve"> – 9</w:t>
            </w:r>
            <w:r>
              <w:rPr>
                <w:rFonts w:eastAsia="SimSun" w:cs="Arial" w:hint="eastAsia"/>
                <w:lang w:val="en-US" w:eastAsia="zh-CN"/>
              </w:rPr>
              <w:t>01</w:t>
            </w:r>
            <w:r>
              <w:rPr>
                <w:rFonts w:cs="Arial"/>
                <w:lang w:eastAsia="ja-JP"/>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EA921C1" w14:textId="77777777" w:rsidR="00324BEE" w:rsidRDefault="00324BEE" w:rsidP="00B21F30">
            <w:pPr>
              <w:pStyle w:val="TAC"/>
            </w:pPr>
            <w: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980A2E2" w14:textId="77777777" w:rsidR="00324BEE" w:rsidRDefault="00324BEE" w:rsidP="00B21F30">
            <w:pPr>
              <w:pStyle w:val="TAC"/>
            </w:pPr>
            <w: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6F593AA" w14:textId="77777777" w:rsidR="00324BEE" w:rsidRPr="00090C64" w:rsidRDefault="00324BEE" w:rsidP="00B21F30">
            <w:pPr>
              <w:pStyle w:val="TAL"/>
            </w:pPr>
            <w:r>
              <w:rPr>
                <w:rFonts w:hint="eastAsia"/>
              </w:rPr>
              <w:t xml:space="preserve">This requirement does not apply to BS operating in band </w:t>
            </w:r>
            <w:r>
              <w:t>V</w:t>
            </w:r>
            <w:r>
              <w:rPr>
                <w:rFonts w:hint="eastAsia"/>
              </w:rPr>
              <w:t xml:space="preserve"> or </w:t>
            </w:r>
            <w:r>
              <w:t>XXVI</w:t>
            </w:r>
            <w:r>
              <w:rPr>
                <w:rFonts w:hint="eastAsia"/>
              </w:rPr>
              <w:t>.</w:t>
            </w:r>
          </w:p>
        </w:tc>
      </w:tr>
      <w:tr w:rsidR="00324BEE" w:rsidRPr="00090C64" w14:paraId="74070E67" w14:textId="77777777" w:rsidTr="00B21F30">
        <w:trPr>
          <w:cantSplit/>
          <w:jc w:val="center"/>
        </w:trPr>
        <w:tc>
          <w:tcPr>
            <w:tcW w:w="1444" w:type="dxa"/>
            <w:tcBorders>
              <w:top w:val="nil"/>
              <w:left w:val="single" w:sz="4" w:space="0" w:color="auto"/>
              <w:bottom w:val="nil"/>
              <w:right w:val="single" w:sz="4" w:space="0" w:color="auto"/>
            </w:tcBorders>
            <w:shd w:val="clear" w:color="auto" w:fill="auto"/>
          </w:tcPr>
          <w:p w14:paraId="49859395" w14:textId="77777777" w:rsidR="00324BEE" w:rsidRDefault="00324BEE" w:rsidP="00B21F30">
            <w:pPr>
              <w:pStyle w:val="TAC"/>
            </w:pPr>
            <w:r>
              <w:rPr>
                <w:lang w:eastAsia="ko-KR"/>
              </w:rPr>
              <w:t>NR band n109</w:t>
            </w:r>
          </w:p>
        </w:tc>
        <w:tc>
          <w:tcPr>
            <w:tcW w:w="1559" w:type="dxa"/>
            <w:tcBorders>
              <w:top w:val="single" w:sz="2" w:space="0" w:color="auto"/>
              <w:left w:val="single" w:sz="4" w:space="0" w:color="000000" w:themeColor="text1"/>
              <w:bottom w:val="single" w:sz="2" w:space="0" w:color="auto"/>
              <w:right w:val="single" w:sz="2" w:space="0" w:color="auto"/>
            </w:tcBorders>
            <w:shd w:val="clear" w:color="auto" w:fill="auto"/>
          </w:tcPr>
          <w:p w14:paraId="247B91F9" w14:textId="77777777" w:rsidR="00324BEE" w:rsidRDefault="00324BEE" w:rsidP="00B21F30">
            <w:pPr>
              <w:pStyle w:val="TAC"/>
              <w:rPr>
                <w:rFonts w:eastAsia="SimSun" w:cs="Arial"/>
                <w:lang w:val="en-US" w:eastAsia="zh-CN"/>
              </w:rPr>
            </w:pPr>
            <w:r w:rsidRPr="008C22CE">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39BC4F1" w14:textId="77777777" w:rsidR="00324BEE" w:rsidRDefault="00324BEE" w:rsidP="00B21F30">
            <w:pPr>
              <w:pStyle w:val="TAC"/>
            </w:pPr>
            <w:r>
              <w:rPr>
                <w:rFonts w:cs="Arial"/>
                <w:lang w:eastAsia="ko-KR"/>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9DF0FF6" w14:textId="77777777" w:rsidR="00324BEE" w:rsidRDefault="00324BEE" w:rsidP="00B21F3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D745C54" w14:textId="77777777" w:rsidR="00324BEE" w:rsidDel="004B6AAD" w:rsidRDefault="00324BEE" w:rsidP="00B21F30">
            <w:pPr>
              <w:pStyle w:val="TAL"/>
            </w:pPr>
            <w:r w:rsidRPr="00090C64">
              <w:t>This requirement does not apply to UTRA FDD BS operating in band XI.</w:t>
            </w:r>
          </w:p>
        </w:tc>
      </w:tr>
      <w:tr w:rsidR="00324BEE" w:rsidRPr="00090C64" w14:paraId="6888D25D" w14:textId="77777777" w:rsidTr="00B21F30">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DC08A6A" w14:textId="77777777" w:rsidR="00324BEE" w:rsidRDefault="00324BEE" w:rsidP="00B21F30">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E8AEE3B" w14:textId="77777777" w:rsidR="00324BEE" w:rsidRDefault="00324BEE" w:rsidP="00B21F30">
            <w:pPr>
              <w:pStyle w:val="TAC"/>
              <w:rPr>
                <w:rFonts w:eastAsia="SimSun" w:cs="Arial"/>
                <w:lang w:val="en-US" w:eastAsia="zh-CN"/>
              </w:rPr>
            </w:pPr>
            <w:r w:rsidRPr="008C22CE">
              <w:t>703 – 733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2E23296" w14:textId="77777777" w:rsidR="00324BEE" w:rsidRDefault="00324BEE" w:rsidP="00B21F30">
            <w:pPr>
              <w:pStyle w:val="TAC"/>
            </w:pPr>
            <w:r>
              <w:rPr>
                <w:rFonts w:cs="Arial"/>
                <w:lang w:eastAsia="ko-KR"/>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BB86BA" w14:textId="77777777" w:rsidR="00324BEE" w:rsidRDefault="00324BEE" w:rsidP="00B21F3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72C4611" w14:textId="77777777" w:rsidR="00324BEE" w:rsidDel="004B6AAD" w:rsidRDefault="00324BEE" w:rsidP="00B21F30">
            <w:pPr>
              <w:pStyle w:val="TAL"/>
            </w:pPr>
          </w:p>
        </w:tc>
      </w:tr>
      <w:tr w:rsidR="001939DC" w:rsidRPr="00090C64" w14:paraId="58EA2AD5" w14:textId="77777777" w:rsidTr="00506B19">
        <w:trPr>
          <w:cantSplit/>
          <w:jc w:val="center"/>
          <w:ins w:id="35" w:author="Dominique Everaere" w:date="2024-10-03T18:07:00Z"/>
        </w:trPr>
        <w:tc>
          <w:tcPr>
            <w:tcW w:w="1444" w:type="dxa"/>
            <w:tcBorders>
              <w:top w:val="nil"/>
              <w:left w:val="single" w:sz="4" w:space="0" w:color="auto"/>
              <w:bottom w:val="single" w:sz="4" w:space="0" w:color="FFFFFF" w:themeColor="background1"/>
              <w:right w:val="single" w:sz="4" w:space="0" w:color="auto"/>
            </w:tcBorders>
            <w:shd w:val="clear" w:color="auto" w:fill="auto"/>
          </w:tcPr>
          <w:p w14:paraId="5BDC3964" w14:textId="647D490F" w:rsidR="001939DC" w:rsidRDefault="001939DC" w:rsidP="001939DC">
            <w:pPr>
              <w:pStyle w:val="TAC"/>
              <w:rPr>
                <w:ins w:id="36" w:author="Dominique Everaere" w:date="2024-10-03T18:07:00Z"/>
              </w:rPr>
            </w:pPr>
            <w:ins w:id="37" w:author="Dominique Everaere" w:date="2024-10-03T18:07:00Z">
              <w:r>
                <w:t>NR band n110</w:t>
              </w:r>
            </w:ins>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A92A3BF" w14:textId="3568BE5C" w:rsidR="001939DC" w:rsidRPr="008C22CE" w:rsidRDefault="001939DC" w:rsidP="001939DC">
            <w:pPr>
              <w:pStyle w:val="TAC"/>
              <w:rPr>
                <w:ins w:id="38" w:author="Dominique Everaere" w:date="2024-10-03T18:07:00Z"/>
              </w:rPr>
            </w:pPr>
            <w:ins w:id="39" w:author="Dominique Everaere" w:date="2024-10-03T18:07:00Z">
              <w:r>
                <w:rPr>
                  <w:rFonts w:cs="Arial"/>
                  <w:szCs w:val="18"/>
                </w:rPr>
                <w:t>1432 – 1435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6A097DF" w14:textId="0E5B9735" w:rsidR="001939DC" w:rsidRDefault="001939DC" w:rsidP="001939DC">
            <w:pPr>
              <w:pStyle w:val="TAC"/>
              <w:rPr>
                <w:ins w:id="40" w:author="Dominique Everaere" w:date="2024-10-03T18:07:00Z"/>
                <w:rFonts w:cs="Arial"/>
                <w:lang w:eastAsia="ko-KR"/>
              </w:rPr>
            </w:pPr>
            <w:ins w:id="41" w:author="Dominique Everaere" w:date="2024-10-03T18:07:00Z">
              <w:r>
                <w:rPr>
                  <w:rFonts w:cs="Arial"/>
                  <w:lang w:eastAsia="ko-KR"/>
                </w:rPr>
                <w:t>-40.4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9EF3CC5" w14:textId="6AC4802D" w:rsidR="001939DC" w:rsidRDefault="001939DC" w:rsidP="001939DC">
            <w:pPr>
              <w:pStyle w:val="TAC"/>
              <w:rPr>
                <w:ins w:id="42" w:author="Dominique Everaere" w:date="2024-10-03T18:07:00Z"/>
                <w:rFonts w:cs="Arial"/>
              </w:rPr>
            </w:pPr>
            <w:ins w:id="43" w:author="Dominique Everaere" w:date="2024-10-03T18:07:00Z">
              <w:r>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9FB4DF3" w14:textId="629F5B7F" w:rsidR="001939DC" w:rsidDel="004B6AAD" w:rsidRDefault="001939DC" w:rsidP="001939DC">
            <w:pPr>
              <w:pStyle w:val="TAL"/>
              <w:rPr>
                <w:ins w:id="44" w:author="Dominique Everaere" w:date="2024-10-03T18:07:00Z"/>
              </w:rPr>
            </w:pPr>
          </w:p>
        </w:tc>
      </w:tr>
      <w:tr w:rsidR="001939DC" w:rsidRPr="00090C64" w14:paraId="6D24B4E1" w14:textId="77777777" w:rsidTr="00506B19">
        <w:trPr>
          <w:cantSplit/>
          <w:jc w:val="center"/>
          <w:ins w:id="45" w:author="Dominique Everaere" w:date="2024-10-03T18:07:00Z"/>
        </w:trPr>
        <w:tc>
          <w:tcPr>
            <w:tcW w:w="1444"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580D0C1F" w14:textId="77777777" w:rsidR="001939DC" w:rsidRDefault="001939DC" w:rsidP="001939DC">
            <w:pPr>
              <w:pStyle w:val="TAC"/>
              <w:rPr>
                <w:ins w:id="46" w:author="Dominique Everaere" w:date="2024-10-03T18:07:00Z"/>
              </w:rPr>
            </w:pPr>
          </w:p>
        </w:tc>
        <w:tc>
          <w:tcPr>
            <w:tcW w:w="1559" w:type="dxa"/>
            <w:tcBorders>
              <w:top w:val="single" w:sz="2" w:space="0" w:color="auto"/>
              <w:left w:val="single" w:sz="4" w:space="0" w:color="000000" w:themeColor="text1"/>
              <w:bottom w:val="single" w:sz="2" w:space="0" w:color="auto"/>
              <w:right w:val="single" w:sz="2" w:space="0" w:color="auto"/>
            </w:tcBorders>
            <w:shd w:val="clear" w:color="auto" w:fill="auto"/>
          </w:tcPr>
          <w:p w14:paraId="0796D569" w14:textId="4595610B" w:rsidR="001939DC" w:rsidRPr="008C22CE" w:rsidRDefault="001939DC" w:rsidP="001939DC">
            <w:pPr>
              <w:pStyle w:val="TAC"/>
              <w:rPr>
                <w:ins w:id="47" w:author="Dominique Everaere" w:date="2024-10-03T18:07:00Z"/>
              </w:rPr>
            </w:pPr>
            <w:ins w:id="48" w:author="Dominique Everaere" w:date="2024-10-03T18:07:00Z">
              <w:r>
                <w:rPr>
                  <w:rFonts w:cs="Arial"/>
                </w:rPr>
                <w:t>1</w:t>
              </w:r>
              <w:r w:rsidRPr="00F95B02">
                <w:rPr>
                  <w:rFonts w:cs="Arial"/>
                </w:rPr>
                <w:t>3</w:t>
              </w:r>
              <w:r>
                <w:rPr>
                  <w:rFonts w:cs="Arial"/>
                </w:rPr>
                <w:t>90</w:t>
              </w:r>
              <w:r w:rsidRPr="00F95B02">
                <w:rPr>
                  <w:rFonts w:cs="Arial"/>
                </w:rPr>
                <w:t xml:space="preserve"> –</w:t>
              </w:r>
              <w:r>
                <w:rPr>
                  <w:rFonts w:cs="Arial"/>
                </w:rPr>
                <w:t xml:space="preserve"> 1395 </w:t>
              </w:r>
              <w:r w:rsidRPr="00F95B02">
                <w:rPr>
                  <w:rFonts w:cs="Arial"/>
                </w:rPr>
                <w:t>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085CFF2" w14:textId="0EB8B379" w:rsidR="001939DC" w:rsidRDefault="001939DC" w:rsidP="001939DC">
            <w:pPr>
              <w:pStyle w:val="TAC"/>
              <w:rPr>
                <w:ins w:id="49" w:author="Dominique Everaere" w:date="2024-10-03T18:07:00Z"/>
                <w:rFonts w:cs="Arial"/>
                <w:lang w:eastAsia="ko-KR"/>
              </w:rPr>
            </w:pPr>
            <w:ins w:id="50" w:author="Dominique Everaere" w:date="2024-10-03T18:07:00Z">
              <w:r>
                <w:rPr>
                  <w:rFonts w:cs="Arial"/>
                  <w:lang w:eastAsia="ko-KR"/>
                </w:rPr>
                <w:t>-37.4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8875698" w14:textId="5EC9DF94" w:rsidR="001939DC" w:rsidRDefault="001939DC" w:rsidP="001939DC">
            <w:pPr>
              <w:pStyle w:val="TAC"/>
              <w:rPr>
                <w:ins w:id="51" w:author="Dominique Everaere" w:date="2024-10-03T18:07:00Z"/>
                <w:rFonts w:cs="Arial"/>
              </w:rPr>
            </w:pPr>
            <w:ins w:id="52" w:author="Dominique Everaere" w:date="2024-10-03T18:07:00Z">
              <w:r>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B1203B3" w14:textId="77777777" w:rsidR="001939DC" w:rsidDel="004B6AAD" w:rsidRDefault="001939DC" w:rsidP="001939DC">
            <w:pPr>
              <w:pStyle w:val="TAL"/>
              <w:rPr>
                <w:ins w:id="53" w:author="Dominique Everaere" w:date="2024-10-03T18:07:00Z"/>
              </w:rPr>
            </w:pPr>
          </w:p>
        </w:tc>
      </w:tr>
      <w:tr w:rsidR="00324BEE" w:rsidRPr="00090C64" w14:paraId="6D399B37" w14:textId="77777777" w:rsidTr="00B21F30">
        <w:trPr>
          <w:cantSplit/>
          <w:jc w:val="center"/>
        </w:trPr>
        <w:tc>
          <w:tcPr>
            <w:tcW w:w="9693" w:type="dxa"/>
            <w:gridSpan w:val="5"/>
            <w:tcBorders>
              <w:right w:val="single" w:sz="2" w:space="0" w:color="auto"/>
            </w:tcBorders>
            <w:shd w:val="clear" w:color="auto" w:fill="auto"/>
          </w:tcPr>
          <w:p w14:paraId="63FB31F8" w14:textId="77777777" w:rsidR="00324BEE" w:rsidRPr="00090C64" w:rsidRDefault="00324BEE" w:rsidP="00B21F30">
            <w:pPr>
              <w:pStyle w:val="TAN"/>
            </w:pPr>
            <w:r w:rsidRPr="00090C64">
              <w:t>NOTE 1:</w:t>
            </w:r>
            <w:r w:rsidRPr="00090C64">
              <w:tab/>
              <w:t xml:space="preserve">The co-existence requirements do not apply for the 10 MHz frequency range immediately outside the </w:t>
            </w:r>
            <w:r w:rsidRPr="00090C64">
              <w:rPr>
                <w:i/>
              </w:rPr>
              <w:t>downlink</w:t>
            </w:r>
            <w:r w:rsidRPr="00090C64" w:rsidDel="00B62512">
              <w:rPr>
                <w:i/>
              </w:rPr>
              <w:t xml:space="preserve"> </w:t>
            </w:r>
            <w:r w:rsidRPr="00090C64">
              <w:rPr>
                <w:i/>
              </w:rPr>
              <w:t>operating band</w:t>
            </w:r>
            <w:r w:rsidRPr="00090C64">
              <w:t xml:space="preserve"> (see clause 6.7.1). Emission limits for this excluded frequency range may be covered by local or regional requirements.</w:t>
            </w:r>
          </w:p>
          <w:p w14:paraId="36B8DE6C" w14:textId="77777777" w:rsidR="00324BEE" w:rsidRPr="00090C64" w:rsidRDefault="00324BEE" w:rsidP="00B21F30">
            <w:pPr>
              <w:pStyle w:val="TAN"/>
            </w:pPr>
            <w:r w:rsidRPr="00090C64">
              <w:t>NOTE 2:</w:t>
            </w:r>
            <w:r w:rsidRPr="00090C64">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14:paraId="15E09AE4"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4A2D6F8" w14:textId="77777777" w:rsidR="0034435A" w:rsidRDefault="0034435A" w:rsidP="0034435A">
      <w:pPr>
        <w:rPr>
          <w:i/>
          <w:color w:val="0000FF"/>
          <w:lang w:eastAsia="zh-CN"/>
        </w:rPr>
      </w:pPr>
    </w:p>
    <w:p w14:paraId="19BAA039"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F7C0D90" w14:textId="77777777" w:rsidR="00066892" w:rsidRPr="00090C64" w:rsidRDefault="00066892" w:rsidP="00066892">
      <w:pPr>
        <w:pStyle w:val="H6"/>
      </w:pPr>
      <w:bookmarkStart w:id="54" w:name="_Toc21125183"/>
      <w:bookmarkStart w:id="55" w:name="_Toc29768173"/>
      <w:bookmarkStart w:id="56" w:name="_Toc36044615"/>
      <w:bookmarkStart w:id="57" w:name="_Toc37230520"/>
      <w:bookmarkStart w:id="58" w:name="_Toc45907663"/>
      <w:bookmarkStart w:id="59" w:name="_Toc53181768"/>
      <w:r w:rsidRPr="00090C64">
        <w:t>6.7.6.4.5.3</w:t>
      </w:r>
      <w:r w:rsidRPr="00090C64">
        <w:tab/>
        <w:t>Single RAT E-UTRA operation</w:t>
      </w:r>
      <w:bookmarkEnd w:id="54"/>
      <w:bookmarkEnd w:id="55"/>
      <w:bookmarkEnd w:id="56"/>
      <w:bookmarkEnd w:id="57"/>
      <w:bookmarkEnd w:id="58"/>
      <w:bookmarkEnd w:id="59"/>
    </w:p>
    <w:p w14:paraId="35213EAE" w14:textId="77777777" w:rsidR="00066892" w:rsidRPr="00090C64" w:rsidRDefault="00066892" w:rsidP="00066892">
      <w:r w:rsidRPr="00090C64">
        <w:t xml:space="preserve">The TRP of any spurious emission shall not exceed the limits of table 6.7.6.4.5.3-1 for an AAS BS where requirements for co-existence with the system listed in the first column apply. For a </w:t>
      </w:r>
      <w:r w:rsidRPr="00090C64">
        <w:rPr>
          <w:i/>
        </w:rPr>
        <w:t>multi-band RIB</w:t>
      </w:r>
      <w:r w:rsidRPr="00090C64">
        <w:t>, the exclusions and conditions in the notes column of table 6.7.6.4.5.3-1 apply for each supported operating band.</w:t>
      </w:r>
    </w:p>
    <w:p w14:paraId="576E6C3B" w14:textId="77777777" w:rsidR="00066892" w:rsidRPr="00090C64" w:rsidRDefault="00066892" w:rsidP="00066892">
      <w:pPr>
        <w:pStyle w:val="TH"/>
      </w:pPr>
      <w:r w:rsidRPr="00090C64">
        <w:t>Table 6.7.6.4.5.3-1: AAS BS OTA Spurious emissions limits for co-existence with systems operating in other frequency bands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21"/>
        <w:gridCol w:w="1701"/>
        <w:gridCol w:w="1275"/>
        <w:gridCol w:w="1418"/>
        <w:gridCol w:w="3648"/>
      </w:tblGrid>
      <w:tr w:rsidR="00066892" w:rsidRPr="00090C64" w14:paraId="42BDF05A" w14:textId="77777777" w:rsidTr="00B21F30">
        <w:trPr>
          <w:cantSplit/>
          <w:jc w:val="center"/>
        </w:trPr>
        <w:tc>
          <w:tcPr>
            <w:tcW w:w="1521" w:type="dxa"/>
            <w:tcBorders>
              <w:bottom w:val="single" w:sz="4" w:space="0" w:color="auto"/>
            </w:tcBorders>
            <w:shd w:val="clear" w:color="auto" w:fill="auto"/>
          </w:tcPr>
          <w:p w14:paraId="423AF72A" w14:textId="77777777" w:rsidR="00066892" w:rsidRPr="00090C64" w:rsidRDefault="00066892" w:rsidP="00B21F30">
            <w:pPr>
              <w:pStyle w:val="TAH"/>
              <w:rPr>
                <w:rFonts w:cs="Arial"/>
              </w:rPr>
            </w:pPr>
            <w:r w:rsidRPr="00090C64">
              <w:rPr>
                <w:rFonts w:cs="Arial"/>
              </w:rPr>
              <w:t>System type to co-exist with</w:t>
            </w:r>
          </w:p>
        </w:tc>
        <w:tc>
          <w:tcPr>
            <w:tcW w:w="1701" w:type="dxa"/>
            <w:shd w:val="clear" w:color="auto" w:fill="auto"/>
          </w:tcPr>
          <w:p w14:paraId="6B28D707" w14:textId="77777777" w:rsidR="00066892" w:rsidRPr="00090C64" w:rsidRDefault="00066892" w:rsidP="00B21F30">
            <w:pPr>
              <w:pStyle w:val="TAH"/>
              <w:rPr>
                <w:rFonts w:cs="Arial"/>
              </w:rPr>
            </w:pPr>
            <w:r w:rsidRPr="00090C64">
              <w:rPr>
                <w:rFonts w:cs="Arial"/>
              </w:rPr>
              <w:t>Frequency range for co-existence requirement</w:t>
            </w:r>
          </w:p>
        </w:tc>
        <w:tc>
          <w:tcPr>
            <w:tcW w:w="1275" w:type="dxa"/>
            <w:shd w:val="clear" w:color="auto" w:fill="auto"/>
          </w:tcPr>
          <w:p w14:paraId="18CE2068" w14:textId="77777777" w:rsidR="00066892" w:rsidRPr="00090C64" w:rsidRDefault="00066892" w:rsidP="00B21F30">
            <w:pPr>
              <w:pStyle w:val="TAH"/>
              <w:rPr>
                <w:rFonts w:cs="Arial"/>
              </w:rPr>
            </w:pPr>
            <w:r w:rsidRPr="00090C64">
              <w:rPr>
                <w:rFonts w:cs="Arial"/>
              </w:rPr>
              <w:t>Maximum Level</w:t>
            </w:r>
          </w:p>
        </w:tc>
        <w:tc>
          <w:tcPr>
            <w:tcW w:w="1418" w:type="dxa"/>
            <w:shd w:val="clear" w:color="auto" w:fill="auto"/>
          </w:tcPr>
          <w:p w14:paraId="36BDE8CF" w14:textId="77777777" w:rsidR="00066892" w:rsidRPr="00090C64" w:rsidRDefault="00066892" w:rsidP="00B21F30">
            <w:pPr>
              <w:pStyle w:val="TAH"/>
              <w:rPr>
                <w:rFonts w:cs="Arial"/>
              </w:rPr>
            </w:pPr>
            <w:r w:rsidRPr="00090C64">
              <w:rPr>
                <w:rFonts w:cs="Arial"/>
              </w:rPr>
              <w:t>Measurement Bandwidth</w:t>
            </w:r>
          </w:p>
        </w:tc>
        <w:tc>
          <w:tcPr>
            <w:tcW w:w="3648" w:type="dxa"/>
            <w:shd w:val="clear" w:color="auto" w:fill="auto"/>
          </w:tcPr>
          <w:p w14:paraId="2E991B6D" w14:textId="77777777" w:rsidR="00066892" w:rsidRPr="00090C64" w:rsidRDefault="00066892" w:rsidP="00B21F30">
            <w:pPr>
              <w:pStyle w:val="TAH"/>
              <w:rPr>
                <w:rFonts w:cs="Arial"/>
              </w:rPr>
            </w:pPr>
            <w:r w:rsidRPr="00090C64">
              <w:rPr>
                <w:rFonts w:cs="Arial"/>
              </w:rPr>
              <w:t>Note</w:t>
            </w:r>
          </w:p>
        </w:tc>
      </w:tr>
      <w:tr w:rsidR="00066892" w:rsidRPr="00090C64" w14:paraId="1C0EC426"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BBA78AD" w14:textId="77777777" w:rsidR="00066892" w:rsidRPr="00090C64" w:rsidRDefault="00066892" w:rsidP="00B21F30">
            <w:pPr>
              <w:pStyle w:val="TAC"/>
            </w:pPr>
            <w:r w:rsidRPr="00090C64">
              <w:t>GSM900</w:t>
            </w:r>
          </w:p>
        </w:tc>
        <w:tc>
          <w:tcPr>
            <w:tcW w:w="1701" w:type="dxa"/>
            <w:tcBorders>
              <w:left w:val="single" w:sz="4" w:space="0" w:color="auto"/>
            </w:tcBorders>
            <w:shd w:val="clear" w:color="auto" w:fill="auto"/>
          </w:tcPr>
          <w:p w14:paraId="0BB43F5F" w14:textId="77777777" w:rsidR="00066892" w:rsidRPr="00090C64" w:rsidRDefault="00066892" w:rsidP="00B21F30">
            <w:pPr>
              <w:pStyle w:val="TAC"/>
            </w:pPr>
            <w:r w:rsidRPr="00090C64">
              <w:rPr>
                <w:rFonts w:cs="v5.0.0"/>
              </w:rPr>
              <w:t xml:space="preserve">921 </w:t>
            </w:r>
            <w:r w:rsidRPr="00090C64">
              <w:rPr>
                <w:rFonts w:cs="v5.0.0"/>
              </w:rPr>
              <w:noBreakHyphen/>
              <w:t xml:space="preserve"> 960 MHz</w:t>
            </w:r>
          </w:p>
        </w:tc>
        <w:tc>
          <w:tcPr>
            <w:tcW w:w="1275" w:type="dxa"/>
            <w:shd w:val="clear" w:color="auto" w:fill="auto"/>
          </w:tcPr>
          <w:p w14:paraId="1CEFCDAC" w14:textId="77777777" w:rsidR="00066892" w:rsidRPr="00090C64" w:rsidRDefault="00066892" w:rsidP="00B21F30">
            <w:pPr>
              <w:pStyle w:val="TAC"/>
              <w:rPr>
                <w:rFonts w:cs="v5.0.0"/>
              </w:rPr>
            </w:pPr>
            <w:r w:rsidRPr="00090C64">
              <w:rPr>
                <w:rFonts w:cs="v5.0.0"/>
              </w:rPr>
              <w:t>-45.4 dBm</w:t>
            </w:r>
          </w:p>
        </w:tc>
        <w:tc>
          <w:tcPr>
            <w:tcW w:w="1418" w:type="dxa"/>
            <w:shd w:val="clear" w:color="auto" w:fill="auto"/>
          </w:tcPr>
          <w:p w14:paraId="36B1EEC4" w14:textId="77777777" w:rsidR="00066892" w:rsidRPr="00090C64" w:rsidRDefault="00066892" w:rsidP="00B21F30">
            <w:pPr>
              <w:pStyle w:val="TAC"/>
            </w:pPr>
            <w:r w:rsidRPr="00090C64">
              <w:rPr>
                <w:rFonts w:cs="v5.0.0"/>
              </w:rPr>
              <w:t>100 kHz</w:t>
            </w:r>
          </w:p>
        </w:tc>
        <w:tc>
          <w:tcPr>
            <w:tcW w:w="3648" w:type="dxa"/>
            <w:shd w:val="clear" w:color="auto" w:fill="auto"/>
          </w:tcPr>
          <w:p w14:paraId="6321A048" w14:textId="77777777" w:rsidR="00066892" w:rsidRPr="00090C64" w:rsidRDefault="00066892" w:rsidP="00B21F30">
            <w:pPr>
              <w:pStyle w:val="TAL"/>
            </w:pPr>
            <w:r w:rsidRPr="00090C64">
              <w:t>This requirement does not apply to BS operating in band 8</w:t>
            </w:r>
          </w:p>
        </w:tc>
      </w:tr>
      <w:tr w:rsidR="00066892" w:rsidRPr="00090C64" w14:paraId="6979EC79"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D879F0C" w14:textId="77777777" w:rsidR="00066892" w:rsidRPr="00090C64" w:rsidRDefault="00066892" w:rsidP="00B21F30">
            <w:pPr>
              <w:pStyle w:val="TAC"/>
            </w:pPr>
          </w:p>
        </w:tc>
        <w:tc>
          <w:tcPr>
            <w:tcW w:w="1701" w:type="dxa"/>
            <w:tcBorders>
              <w:left w:val="single" w:sz="4" w:space="0" w:color="auto"/>
            </w:tcBorders>
            <w:shd w:val="clear" w:color="auto" w:fill="auto"/>
          </w:tcPr>
          <w:p w14:paraId="56ED86DE" w14:textId="77777777" w:rsidR="00066892" w:rsidRPr="00090C64" w:rsidRDefault="00066892" w:rsidP="00B21F30">
            <w:pPr>
              <w:pStyle w:val="TAC"/>
              <w:rPr>
                <w:rFonts w:cs="v5.0.0"/>
              </w:rPr>
            </w:pPr>
            <w:r w:rsidRPr="00090C64">
              <w:t>876 - 915 MHz</w:t>
            </w:r>
          </w:p>
        </w:tc>
        <w:tc>
          <w:tcPr>
            <w:tcW w:w="1275" w:type="dxa"/>
            <w:shd w:val="clear" w:color="auto" w:fill="auto"/>
          </w:tcPr>
          <w:p w14:paraId="715BE80F" w14:textId="77777777" w:rsidR="00066892" w:rsidRPr="00090C64" w:rsidRDefault="00066892" w:rsidP="00B21F30">
            <w:pPr>
              <w:pStyle w:val="TAC"/>
              <w:rPr>
                <w:rFonts w:cs="v5.0.0"/>
              </w:rPr>
            </w:pPr>
            <w:r w:rsidRPr="00090C64">
              <w:rPr>
                <w:rFonts w:cs="v5.0.0"/>
              </w:rPr>
              <w:t>-49.4 dBm</w:t>
            </w:r>
          </w:p>
        </w:tc>
        <w:tc>
          <w:tcPr>
            <w:tcW w:w="1418" w:type="dxa"/>
            <w:shd w:val="clear" w:color="auto" w:fill="auto"/>
          </w:tcPr>
          <w:p w14:paraId="6DE2797D" w14:textId="77777777" w:rsidR="00066892" w:rsidRPr="00090C64" w:rsidRDefault="00066892" w:rsidP="00B21F30">
            <w:pPr>
              <w:pStyle w:val="TAC"/>
              <w:rPr>
                <w:rFonts w:cs="v5.0.0"/>
              </w:rPr>
            </w:pPr>
            <w:r w:rsidRPr="00090C64">
              <w:t>100 kHz</w:t>
            </w:r>
          </w:p>
        </w:tc>
        <w:tc>
          <w:tcPr>
            <w:tcW w:w="3648" w:type="dxa"/>
            <w:shd w:val="clear" w:color="auto" w:fill="auto"/>
          </w:tcPr>
          <w:p w14:paraId="245B9BEF" w14:textId="77777777" w:rsidR="00066892" w:rsidRPr="00090C64" w:rsidDel="00813974" w:rsidRDefault="00066892" w:rsidP="00B21F30">
            <w:pPr>
              <w:pStyle w:val="TAL"/>
            </w:pPr>
            <w:r w:rsidRPr="00090C64">
              <w:t xml:space="preserve">For the frequency range 880-915 MHz, </w:t>
            </w:r>
            <w:r w:rsidRPr="00090C64">
              <w:rPr>
                <w:rFonts w:cs="v5.0.0"/>
              </w:rPr>
              <w:t>this requirement does not apply to BS operating in band 8, since it is already covered by the requirement in clause 6.7.6.5.3.3</w:t>
            </w:r>
          </w:p>
        </w:tc>
      </w:tr>
      <w:tr w:rsidR="00066892" w:rsidRPr="00090C64" w14:paraId="22A46EAA"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571D732" w14:textId="77777777" w:rsidR="00066892" w:rsidRPr="00090C64" w:rsidRDefault="00066892" w:rsidP="00B21F30">
            <w:pPr>
              <w:pStyle w:val="TAC"/>
            </w:pPr>
            <w:r w:rsidRPr="00090C64">
              <w:t xml:space="preserve">DCS1800 </w:t>
            </w:r>
            <w:r w:rsidRPr="00090C64">
              <w:br/>
              <w:t>(NOTE 3)</w:t>
            </w:r>
          </w:p>
        </w:tc>
        <w:tc>
          <w:tcPr>
            <w:tcW w:w="1701" w:type="dxa"/>
            <w:tcBorders>
              <w:left w:val="single" w:sz="4" w:space="0" w:color="auto"/>
            </w:tcBorders>
            <w:shd w:val="clear" w:color="auto" w:fill="auto"/>
          </w:tcPr>
          <w:p w14:paraId="7B594897" w14:textId="77777777" w:rsidR="00066892" w:rsidRPr="00090C64" w:rsidRDefault="00066892" w:rsidP="00B21F30">
            <w:pPr>
              <w:pStyle w:val="TAC"/>
              <w:rPr>
                <w:lang w:eastAsia="zh-CN"/>
              </w:rPr>
            </w:pPr>
            <w:r w:rsidRPr="00090C64">
              <w:rPr>
                <w:rFonts w:cs="v5.0.0"/>
              </w:rPr>
              <w:t xml:space="preserve">1805 </w:t>
            </w:r>
            <w:r w:rsidRPr="00090C64">
              <w:rPr>
                <w:rFonts w:cs="v5.0.0"/>
              </w:rPr>
              <w:noBreakHyphen/>
              <w:t xml:space="preserve"> 1880 MHz</w:t>
            </w:r>
          </w:p>
        </w:tc>
        <w:tc>
          <w:tcPr>
            <w:tcW w:w="1275" w:type="dxa"/>
            <w:shd w:val="clear" w:color="auto" w:fill="auto"/>
          </w:tcPr>
          <w:p w14:paraId="2B42C83C" w14:textId="77777777" w:rsidR="00066892" w:rsidRPr="00090C64" w:rsidRDefault="00066892" w:rsidP="00B21F30">
            <w:pPr>
              <w:pStyle w:val="TAC"/>
              <w:rPr>
                <w:rFonts w:cs="v5.0.0"/>
              </w:rPr>
            </w:pPr>
            <w:r w:rsidRPr="00090C64">
              <w:rPr>
                <w:rFonts w:cs="v5.0.0"/>
              </w:rPr>
              <w:t>-35.4 dBm</w:t>
            </w:r>
          </w:p>
        </w:tc>
        <w:tc>
          <w:tcPr>
            <w:tcW w:w="1418" w:type="dxa"/>
            <w:shd w:val="clear" w:color="auto" w:fill="auto"/>
          </w:tcPr>
          <w:p w14:paraId="3C08778B" w14:textId="77777777" w:rsidR="00066892" w:rsidRPr="00090C64" w:rsidRDefault="00066892" w:rsidP="00B21F30">
            <w:pPr>
              <w:pStyle w:val="TAC"/>
            </w:pPr>
            <w:r w:rsidRPr="00090C64">
              <w:rPr>
                <w:rFonts w:cs="v5.0.0"/>
              </w:rPr>
              <w:t>100 kHz</w:t>
            </w:r>
          </w:p>
        </w:tc>
        <w:tc>
          <w:tcPr>
            <w:tcW w:w="3648" w:type="dxa"/>
            <w:shd w:val="clear" w:color="auto" w:fill="auto"/>
          </w:tcPr>
          <w:p w14:paraId="2BDEEFDB" w14:textId="77777777" w:rsidR="00066892" w:rsidRPr="00090C64" w:rsidRDefault="00066892" w:rsidP="00B21F30">
            <w:pPr>
              <w:pStyle w:val="TAL"/>
              <w:rPr>
                <w:lang w:eastAsia="zh-CN"/>
              </w:rPr>
            </w:pPr>
            <w:r w:rsidRPr="00090C64">
              <w:rPr>
                <w:rFonts w:cs="v5.0.0"/>
              </w:rPr>
              <w:t>This requirement does not apply to BS operating in band 3</w:t>
            </w:r>
            <w:r w:rsidRPr="00090C64">
              <w:t>.</w:t>
            </w:r>
          </w:p>
        </w:tc>
      </w:tr>
      <w:tr w:rsidR="00066892" w:rsidRPr="00090C64" w14:paraId="308E9FC6"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19363BE3" w14:textId="77777777" w:rsidR="00066892" w:rsidRPr="00090C64" w:rsidRDefault="00066892" w:rsidP="00B21F30">
            <w:pPr>
              <w:pStyle w:val="TAC"/>
            </w:pPr>
          </w:p>
        </w:tc>
        <w:tc>
          <w:tcPr>
            <w:tcW w:w="1701" w:type="dxa"/>
            <w:tcBorders>
              <w:left w:val="single" w:sz="4" w:space="0" w:color="auto"/>
            </w:tcBorders>
            <w:shd w:val="clear" w:color="auto" w:fill="auto"/>
          </w:tcPr>
          <w:p w14:paraId="50A43BEB" w14:textId="77777777" w:rsidR="00066892" w:rsidRPr="00090C64" w:rsidRDefault="00066892" w:rsidP="00B21F30">
            <w:pPr>
              <w:pStyle w:val="TAC"/>
            </w:pPr>
            <w:r w:rsidRPr="00090C64">
              <w:t>1710 - 1785 MHz</w:t>
            </w:r>
          </w:p>
        </w:tc>
        <w:tc>
          <w:tcPr>
            <w:tcW w:w="1275" w:type="dxa"/>
            <w:shd w:val="clear" w:color="auto" w:fill="auto"/>
          </w:tcPr>
          <w:p w14:paraId="479B9903" w14:textId="77777777" w:rsidR="00066892" w:rsidRPr="00090C64" w:rsidRDefault="00066892" w:rsidP="00B21F30">
            <w:pPr>
              <w:pStyle w:val="TAC"/>
              <w:rPr>
                <w:rFonts w:cs="v5.0.0"/>
              </w:rPr>
            </w:pPr>
            <w:r w:rsidRPr="00090C64">
              <w:rPr>
                <w:rFonts w:cs="v5.0.0"/>
              </w:rPr>
              <w:t>-49.4 dBm</w:t>
            </w:r>
          </w:p>
        </w:tc>
        <w:tc>
          <w:tcPr>
            <w:tcW w:w="1418" w:type="dxa"/>
            <w:shd w:val="clear" w:color="auto" w:fill="auto"/>
          </w:tcPr>
          <w:p w14:paraId="3749DE7C" w14:textId="77777777" w:rsidR="00066892" w:rsidRPr="00090C64" w:rsidRDefault="00066892" w:rsidP="00B21F30">
            <w:pPr>
              <w:pStyle w:val="TAC"/>
            </w:pPr>
            <w:r w:rsidRPr="00090C64">
              <w:t>100 kHz</w:t>
            </w:r>
          </w:p>
        </w:tc>
        <w:tc>
          <w:tcPr>
            <w:tcW w:w="3648" w:type="dxa"/>
            <w:shd w:val="clear" w:color="auto" w:fill="auto"/>
          </w:tcPr>
          <w:p w14:paraId="27E8FF15" w14:textId="77777777" w:rsidR="00066892" w:rsidRPr="00090C64" w:rsidRDefault="00066892" w:rsidP="00B21F30">
            <w:pPr>
              <w:pStyle w:val="TAL"/>
            </w:pPr>
            <w:r w:rsidRPr="00090C64">
              <w:rPr>
                <w:rFonts w:cs="v5.0.0"/>
              </w:rPr>
              <w:t>This requirement does not apply to BS operating in band 3, since it is already covered by the requirement in clause 6.7.6.5.3.3.</w:t>
            </w:r>
          </w:p>
        </w:tc>
      </w:tr>
      <w:tr w:rsidR="00066892" w:rsidRPr="00090C64" w14:paraId="072F6068"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6A942BEB" w14:textId="77777777" w:rsidR="00066892" w:rsidRPr="00090C64" w:rsidRDefault="00066892" w:rsidP="00B21F30">
            <w:pPr>
              <w:pStyle w:val="TAC"/>
            </w:pPr>
            <w:r w:rsidRPr="00090C64">
              <w:t>PCS1900</w:t>
            </w:r>
          </w:p>
        </w:tc>
        <w:tc>
          <w:tcPr>
            <w:tcW w:w="1701" w:type="dxa"/>
            <w:tcBorders>
              <w:left w:val="single" w:sz="4" w:space="0" w:color="auto"/>
            </w:tcBorders>
            <w:shd w:val="clear" w:color="auto" w:fill="auto"/>
          </w:tcPr>
          <w:p w14:paraId="5165D107" w14:textId="77777777" w:rsidR="00066892" w:rsidRPr="00090C64" w:rsidRDefault="00066892" w:rsidP="00B21F30">
            <w:pPr>
              <w:pStyle w:val="TAC"/>
              <w:rPr>
                <w:lang w:eastAsia="zh-CN"/>
              </w:rPr>
            </w:pPr>
            <w:r w:rsidRPr="00090C64">
              <w:rPr>
                <w:rFonts w:cs="v5.0.0"/>
              </w:rPr>
              <w:t xml:space="preserve">1930 </w:t>
            </w:r>
            <w:r w:rsidRPr="00090C64">
              <w:rPr>
                <w:rFonts w:cs="v5.0.0"/>
              </w:rPr>
              <w:noBreakHyphen/>
              <w:t xml:space="preserve"> 1990 MHz</w:t>
            </w:r>
          </w:p>
        </w:tc>
        <w:tc>
          <w:tcPr>
            <w:tcW w:w="1275" w:type="dxa"/>
            <w:shd w:val="clear" w:color="auto" w:fill="auto"/>
          </w:tcPr>
          <w:p w14:paraId="4A10E0A5" w14:textId="77777777" w:rsidR="00066892" w:rsidRPr="00090C64" w:rsidRDefault="00066892" w:rsidP="00B21F30">
            <w:pPr>
              <w:pStyle w:val="TAC"/>
            </w:pPr>
            <w:r w:rsidRPr="00090C64">
              <w:t>-35.4 dBm</w:t>
            </w:r>
          </w:p>
        </w:tc>
        <w:tc>
          <w:tcPr>
            <w:tcW w:w="1418" w:type="dxa"/>
            <w:shd w:val="clear" w:color="auto" w:fill="auto"/>
          </w:tcPr>
          <w:p w14:paraId="0486F163" w14:textId="77777777" w:rsidR="00066892" w:rsidRPr="00090C64" w:rsidRDefault="00066892" w:rsidP="00B21F30">
            <w:pPr>
              <w:pStyle w:val="TAC"/>
            </w:pPr>
            <w:r w:rsidRPr="00090C64">
              <w:rPr>
                <w:rFonts w:cs="v5.0.0"/>
              </w:rPr>
              <w:t>100 kHz</w:t>
            </w:r>
          </w:p>
        </w:tc>
        <w:tc>
          <w:tcPr>
            <w:tcW w:w="3648" w:type="dxa"/>
            <w:shd w:val="clear" w:color="auto" w:fill="auto"/>
          </w:tcPr>
          <w:p w14:paraId="47E71577" w14:textId="77777777" w:rsidR="00066892" w:rsidRPr="00090C64" w:rsidRDefault="00066892" w:rsidP="00B21F30">
            <w:pPr>
              <w:pStyle w:val="TAL"/>
            </w:pPr>
            <w:r w:rsidRPr="00090C64">
              <w:rPr>
                <w:rFonts w:cs="v5.0.0"/>
              </w:rPr>
              <w:t>This requirement does not apply to BS operating in band 2</w:t>
            </w:r>
            <w:r w:rsidRPr="00090C64">
              <w:rPr>
                <w:rFonts w:cs="v5.0.0"/>
                <w:lang w:eastAsia="zh-CN"/>
              </w:rPr>
              <w:t>, 25</w:t>
            </w:r>
            <w:r w:rsidRPr="00090C64">
              <w:rPr>
                <w:rFonts w:cs="v5.0.0"/>
              </w:rPr>
              <w:t>, band 36 or band 70.</w:t>
            </w:r>
          </w:p>
        </w:tc>
      </w:tr>
      <w:tr w:rsidR="00066892" w:rsidRPr="00090C64" w14:paraId="60E08E1E"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F923805" w14:textId="77777777" w:rsidR="00066892" w:rsidRPr="00090C64" w:rsidRDefault="00066892" w:rsidP="00B21F30">
            <w:pPr>
              <w:pStyle w:val="TAC"/>
            </w:pPr>
          </w:p>
        </w:tc>
        <w:tc>
          <w:tcPr>
            <w:tcW w:w="1701" w:type="dxa"/>
            <w:tcBorders>
              <w:left w:val="single" w:sz="4" w:space="0" w:color="auto"/>
            </w:tcBorders>
            <w:shd w:val="clear" w:color="auto" w:fill="auto"/>
          </w:tcPr>
          <w:p w14:paraId="677BE12B" w14:textId="77777777" w:rsidR="00066892" w:rsidRPr="00090C64" w:rsidRDefault="00066892" w:rsidP="00B21F30">
            <w:pPr>
              <w:pStyle w:val="TAC"/>
              <w:rPr>
                <w:rFonts w:cs="v5.0.0"/>
                <w:lang w:eastAsia="zh-CN"/>
              </w:rPr>
            </w:pPr>
            <w:r w:rsidRPr="00090C64">
              <w:rPr>
                <w:rFonts w:cs="v5.0.0"/>
              </w:rPr>
              <w:t xml:space="preserve">1850 </w:t>
            </w:r>
            <w:r w:rsidRPr="00090C64">
              <w:rPr>
                <w:rFonts w:cs="v5.0.0"/>
              </w:rPr>
              <w:noBreakHyphen/>
              <w:t xml:space="preserve"> 1910 MHz</w:t>
            </w:r>
          </w:p>
          <w:p w14:paraId="167A2828" w14:textId="77777777" w:rsidR="00066892" w:rsidRPr="00090C64" w:rsidRDefault="00066892" w:rsidP="00B21F30">
            <w:pPr>
              <w:pStyle w:val="TAC"/>
              <w:rPr>
                <w:lang w:eastAsia="zh-CN"/>
              </w:rPr>
            </w:pPr>
          </w:p>
        </w:tc>
        <w:tc>
          <w:tcPr>
            <w:tcW w:w="1275" w:type="dxa"/>
            <w:shd w:val="clear" w:color="auto" w:fill="auto"/>
          </w:tcPr>
          <w:p w14:paraId="676351D5" w14:textId="77777777" w:rsidR="00066892" w:rsidRPr="00090C64" w:rsidRDefault="00066892" w:rsidP="00B21F30">
            <w:pPr>
              <w:pStyle w:val="TAC"/>
              <w:rPr>
                <w:rFonts w:cs="v5.0.0"/>
              </w:rPr>
            </w:pPr>
            <w:r w:rsidRPr="00090C64">
              <w:rPr>
                <w:rFonts w:cs="v5.0.0"/>
              </w:rPr>
              <w:t>-49.4 dBm</w:t>
            </w:r>
          </w:p>
        </w:tc>
        <w:tc>
          <w:tcPr>
            <w:tcW w:w="1418" w:type="dxa"/>
            <w:shd w:val="clear" w:color="auto" w:fill="auto"/>
          </w:tcPr>
          <w:p w14:paraId="68474745" w14:textId="77777777" w:rsidR="00066892" w:rsidRPr="00090C64" w:rsidRDefault="00066892" w:rsidP="00B21F30">
            <w:pPr>
              <w:pStyle w:val="TAC"/>
            </w:pPr>
            <w:r w:rsidRPr="00090C64">
              <w:rPr>
                <w:rFonts w:cs="v5.0.0"/>
              </w:rPr>
              <w:t>100 kHz</w:t>
            </w:r>
          </w:p>
        </w:tc>
        <w:tc>
          <w:tcPr>
            <w:tcW w:w="3648" w:type="dxa"/>
            <w:shd w:val="clear" w:color="auto" w:fill="auto"/>
          </w:tcPr>
          <w:p w14:paraId="11861BAE" w14:textId="77777777" w:rsidR="00066892" w:rsidRPr="00090C64" w:rsidRDefault="00066892" w:rsidP="00B21F30">
            <w:pPr>
              <w:pStyle w:val="TAL"/>
            </w:pPr>
            <w:r w:rsidRPr="00090C64">
              <w:rPr>
                <w:rFonts w:cs="v5.0.0"/>
              </w:rPr>
              <w:t>This requirement does not apply to BS operating in band 2</w:t>
            </w:r>
            <w:r w:rsidRPr="00090C64">
              <w:rPr>
                <w:rFonts w:cs="v5.0.0"/>
                <w:lang w:eastAsia="zh-CN"/>
              </w:rPr>
              <w:t xml:space="preserve"> or 25</w:t>
            </w:r>
            <w:r w:rsidRPr="00090C64">
              <w:rPr>
                <w:rFonts w:cs="v5.0.0"/>
              </w:rPr>
              <w:t>, since it is already covered by the requirement in clause 6.7.6.5.3.3. This requirement does not apply to BS operating in band 35.</w:t>
            </w:r>
          </w:p>
        </w:tc>
      </w:tr>
      <w:tr w:rsidR="00066892" w:rsidRPr="00090C64" w14:paraId="10A0EDD4"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21B8FFAC" w14:textId="77777777" w:rsidR="00066892" w:rsidRPr="00090C64" w:rsidRDefault="00066892" w:rsidP="00B21F30">
            <w:pPr>
              <w:pStyle w:val="TAC"/>
            </w:pPr>
            <w:r w:rsidRPr="00090C64">
              <w:t>GSM850</w:t>
            </w:r>
            <w:r w:rsidRPr="00090C64">
              <w:rPr>
                <w:rFonts w:cs="v5.0.0"/>
              </w:rPr>
              <w:t xml:space="preserve"> or CDMA850</w:t>
            </w:r>
          </w:p>
        </w:tc>
        <w:tc>
          <w:tcPr>
            <w:tcW w:w="1701" w:type="dxa"/>
            <w:tcBorders>
              <w:left w:val="single" w:sz="4" w:space="0" w:color="auto"/>
            </w:tcBorders>
            <w:shd w:val="clear" w:color="auto" w:fill="auto"/>
          </w:tcPr>
          <w:p w14:paraId="51353D1B" w14:textId="77777777" w:rsidR="00066892" w:rsidRPr="00090C64" w:rsidRDefault="00066892" w:rsidP="00B21F30">
            <w:pPr>
              <w:pStyle w:val="TAC"/>
            </w:pPr>
            <w:r w:rsidRPr="00090C64">
              <w:rPr>
                <w:rFonts w:cs="v5.0.0"/>
              </w:rPr>
              <w:t>869 - 894 MHz</w:t>
            </w:r>
          </w:p>
        </w:tc>
        <w:tc>
          <w:tcPr>
            <w:tcW w:w="1275" w:type="dxa"/>
            <w:shd w:val="clear" w:color="auto" w:fill="auto"/>
          </w:tcPr>
          <w:p w14:paraId="02760390" w14:textId="77777777" w:rsidR="00066892" w:rsidRPr="00090C64" w:rsidRDefault="00066892" w:rsidP="00B21F30">
            <w:pPr>
              <w:pStyle w:val="TAC"/>
              <w:rPr>
                <w:rFonts w:cs="v5.0.0"/>
              </w:rPr>
            </w:pPr>
            <w:r w:rsidRPr="00090C64">
              <w:rPr>
                <w:rFonts w:cs="v5.0.0"/>
              </w:rPr>
              <w:t>-45.4 dBm</w:t>
            </w:r>
          </w:p>
        </w:tc>
        <w:tc>
          <w:tcPr>
            <w:tcW w:w="1418" w:type="dxa"/>
            <w:shd w:val="clear" w:color="auto" w:fill="auto"/>
          </w:tcPr>
          <w:p w14:paraId="04735B1F" w14:textId="77777777" w:rsidR="00066892" w:rsidRPr="00090C64" w:rsidRDefault="00066892" w:rsidP="00B21F30">
            <w:pPr>
              <w:pStyle w:val="TAC"/>
            </w:pPr>
            <w:r w:rsidRPr="00090C64">
              <w:rPr>
                <w:rFonts w:cs="v5.0.0"/>
              </w:rPr>
              <w:t>100 kHz</w:t>
            </w:r>
          </w:p>
        </w:tc>
        <w:tc>
          <w:tcPr>
            <w:tcW w:w="3648" w:type="dxa"/>
            <w:shd w:val="clear" w:color="auto" w:fill="auto"/>
          </w:tcPr>
          <w:p w14:paraId="587B6365" w14:textId="77777777" w:rsidR="00066892" w:rsidRPr="00090C64" w:rsidRDefault="00066892" w:rsidP="00B21F30">
            <w:pPr>
              <w:pStyle w:val="TAL"/>
            </w:pPr>
            <w:r w:rsidRPr="00090C64">
              <w:rPr>
                <w:rFonts w:cs="v5.0.0"/>
              </w:rPr>
              <w:t>This requirement does not apply to BS operating in band 5 or 26.</w:t>
            </w:r>
            <w:r w:rsidRPr="00090C64">
              <w:t xml:space="preserve"> This requirement applies to E-UTRA BS operating in Band 27 for the frequency range 879-894 MHz.</w:t>
            </w:r>
          </w:p>
        </w:tc>
      </w:tr>
      <w:tr w:rsidR="00066892" w:rsidRPr="00090C64" w14:paraId="225F53AE"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08D0A7E6" w14:textId="77777777" w:rsidR="00066892" w:rsidRPr="00090C64" w:rsidRDefault="00066892" w:rsidP="00B21F30">
            <w:pPr>
              <w:pStyle w:val="TAC"/>
            </w:pPr>
          </w:p>
        </w:tc>
        <w:tc>
          <w:tcPr>
            <w:tcW w:w="1701" w:type="dxa"/>
            <w:tcBorders>
              <w:left w:val="single" w:sz="4" w:space="0" w:color="auto"/>
            </w:tcBorders>
            <w:shd w:val="clear" w:color="auto" w:fill="auto"/>
          </w:tcPr>
          <w:p w14:paraId="47C5D9C7" w14:textId="77777777" w:rsidR="00066892" w:rsidRPr="00090C64" w:rsidRDefault="00066892" w:rsidP="00B21F30">
            <w:pPr>
              <w:pStyle w:val="TAC"/>
              <w:rPr>
                <w:rFonts w:cs="v5.0.0"/>
              </w:rPr>
            </w:pPr>
            <w:r w:rsidRPr="00090C64">
              <w:rPr>
                <w:rFonts w:cs="v5.0.0"/>
              </w:rPr>
              <w:t xml:space="preserve">824 </w:t>
            </w:r>
            <w:r w:rsidRPr="00090C64">
              <w:rPr>
                <w:rFonts w:cs="v5.0.0"/>
              </w:rPr>
              <w:noBreakHyphen/>
              <w:t xml:space="preserve"> 849 MHz</w:t>
            </w:r>
          </w:p>
        </w:tc>
        <w:tc>
          <w:tcPr>
            <w:tcW w:w="1275" w:type="dxa"/>
            <w:shd w:val="clear" w:color="auto" w:fill="auto"/>
          </w:tcPr>
          <w:p w14:paraId="0C407C1E" w14:textId="77777777" w:rsidR="00066892" w:rsidRPr="00090C64" w:rsidRDefault="00066892" w:rsidP="00B21F30">
            <w:pPr>
              <w:pStyle w:val="TAC"/>
              <w:rPr>
                <w:rFonts w:cs="v5.0.0"/>
              </w:rPr>
            </w:pPr>
            <w:r w:rsidRPr="00090C64">
              <w:rPr>
                <w:rFonts w:cs="v5.0.0"/>
              </w:rPr>
              <w:t>-49.4 dBm</w:t>
            </w:r>
          </w:p>
        </w:tc>
        <w:tc>
          <w:tcPr>
            <w:tcW w:w="1418" w:type="dxa"/>
            <w:shd w:val="clear" w:color="auto" w:fill="auto"/>
          </w:tcPr>
          <w:p w14:paraId="20E62FB1" w14:textId="77777777" w:rsidR="00066892" w:rsidRPr="00090C64" w:rsidRDefault="00066892" w:rsidP="00B21F30">
            <w:pPr>
              <w:pStyle w:val="TAC"/>
              <w:rPr>
                <w:rFonts w:cs="v5.0.0"/>
              </w:rPr>
            </w:pPr>
            <w:r w:rsidRPr="00090C64">
              <w:rPr>
                <w:rFonts w:cs="v5.0.0"/>
              </w:rPr>
              <w:t>100 kHz</w:t>
            </w:r>
          </w:p>
        </w:tc>
        <w:tc>
          <w:tcPr>
            <w:tcW w:w="3648" w:type="dxa"/>
            <w:shd w:val="clear" w:color="auto" w:fill="auto"/>
          </w:tcPr>
          <w:p w14:paraId="39C053E5" w14:textId="77777777" w:rsidR="00066892" w:rsidRPr="00090C64" w:rsidRDefault="00066892" w:rsidP="00B21F30">
            <w:pPr>
              <w:pStyle w:val="TAL"/>
              <w:rPr>
                <w:rFonts w:cs="v5.0.0"/>
              </w:rPr>
            </w:pPr>
            <w:r w:rsidRPr="00090C64">
              <w:rPr>
                <w:rFonts w:cs="v5.0.0"/>
              </w:rPr>
              <w:t>This requirement does not apply to BS operating in band 5 or 26, since it is already covered by the requirement in clause 6.7.6.5.3.3.</w:t>
            </w:r>
            <w:r w:rsidRPr="00090C64">
              <w:t xml:space="preserve"> For BS operating in Band 27, it</w:t>
            </w:r>
            <w:r w:rsidRPr="005D2715">
              <w:rPr>
                <w:rFonts w:eastAsia="MS PGothic"/>
              </w:rPr>
              <w:t xml:space="preserve"> applies 3 MHz below the Band 27 </w:t>
            </w:r>
            <w:r w:rsidRPr="00C330E2">
              <w:rPr>
                <w:rFonts w:eastAsia="MS PGothic"/>
                <w:i/>
                <w:iCs/>
              </w:rPr>
              <w:t>downlink operating band</w:t>
            </w:r>
            <w:r w:rsidRPr="005D2715">
              <w:rPr>
                <w:rFonts w:eastAsia="MS PGothic"/>
              </w:rPr>
              <w:t>.</w:t>
            </w:r>
          </w:p>
        </w:tc>
      </w:tr>
      <w:tr w:rsidR="00066892" w:rsidRPr="00090C64" w14:paraId="0BB90E6E"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E1A0BBC" w14:textId="77777777" w:rsidR="00066892" w:rsidRPr="00066892" w:rsidRDefault="00066892" w:rsidP="00B21F30">
            <w:pPr>
              <w:pStyle w:val="TAC"/>
              <w:rPr>
                <w:lang w:val="sv-SE"/>
              </w:rPr>
            </w:pPr>
            <w:r w:rsidRPr="00066892">
              <w:rPr>
                <w:lang w:val="sv-SE"/>
              </w:rPr>
              <w:t xml:space="preserve">UTRA FDD Band I or </w:t>
            </w:r>
          </w:p>
        </w:tc>
        <w:tc>
          <w:tcPr>
            <w:tcW w:w="1701" w:type="dxa"/>
            <w:tcBorders>
              <w:left w:val="single" w:sz="4" w:space="0" w:color="auto"/>
            </w:tcBorders>
            <w:shd w:val="clear" w:color="auto" w:fill="auto"/>
          </w:tcPr>
          <w:p w14:paraId="0840F6C1" w14:textId="77777777" w:rsidR="00066892" w:rsidRPr="00090C64" w:rsidRDefault="00066892" w:rsidP="00B21F30">
            <w:pPr>
              <w:pStyle w:val="TAC"/>
            </w:pPr>
            <w:r w:rsidRPr="00090C64">
              <w:t>2110 - 2170 MHz</w:t>
            </w:r>
          </w:p>
        </w:tc>
        <w:tc>
          <w:tcPr>
            <w:tcW w:w="1275" w:type="dxa"/>
            <w:shd w:val="clear" w:color="auto" w:fill="auto"/>
          </w:tcPr>
          <w:p w14:paraId="3F46FA38"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20FA0159" w14:textId="77777777" w:rsidR="00066892" w:rsidRPr="00090C64" w:rsidRDefault="00066892" w:rsidP="00B21F30">
            <w:pPr>
              <w:pStyle w:val="TAC"/>
            </w:pPr>
            <w:r w:rsidRPr="00090C64">
              <w:t>1 MHz</w:t>
            </w:r>
          </w:p>
        </w:tc>
        <w:tc>
          <w:tcPr>
            <w:tcW w:w="3648" w:type="dxa"/>
            <w:shd w:val="clear" w:color="auto" w:fill="auto"/>
          </w:tcPr>
          <w:p w14:paraId="3212865B" w14:textId="77777777" w:rsidR="00066892" w:rsidRPr="00090C64" w:rsidRDefault="00066892" w:rsidP="00B21F30">
            <w:pPr>
              <w:pStyle w:val="TAL"/>
            </w:pPr>
            <w:r w:rsidRPr="00090C64">
              <w:t>This requirement does not apply to BS operating in band 1 or 65,</w:t>
            </w:r>
          </w:p>
        </w:tc>
      </w:tr>
      <w:tr w:rsidR="00066892" w:rsidRPr="00090C64" w14:paraId="405F6762"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556B3C5F" w14:textId="77777777" w:rsidR="00066892" w:rsidRPr="00090C64" w:rsidRDefault="00066892" w:rsidP="00B21F30">
            <w:pPr>
              <w:pStyle w:val="TAC"/>
            </w:pPr>
            <w:r w:rsidRPr="00090C64">
              <w:t>E-UTRA Band 1 or NR band n1</w:t>
            </w:r>
          </w:p>
        </w:tc>
        <w:tc>
          <w:tcPr>
            <w:tcW w:w="1701" w:type="dxa"/>
            <w:tcBorders>
              <w:left w:val="single" w:sz="4" w:space="0" w:color="auto"/>
            </w:tcBorders>
            <w:shd w:val="clear" w:color="auto" w:fill="auto"/>
          </w:tcPr>
          <w:p w14:paraId="0DF7DB03" w14:textId="77777777" w:rsidR="00066892" w:rsidRPr="00090C64" w:rsidRDefault="00066892" w:rsidP="00B21F30">
            <w:pPr>
              <w:pStyle w:val="TAC"/>
              <w:rPr>
                <w:lang w:eastAsia="zh-CN"/>
              </w:rPr>
            </w:pPr>
            <w:r w:rsidRPr="00090C64">
              <w:t>1920 - 1980 MHz</w:t>
            </w:r>
          </w:p>
          <w:p w14:paraId="7899B50A" w14:textId="77777777" w:rsidR="00066892" w:rsidRPr="00090C64" w:rsidRDefault="00066892" w:rsidP="00B21F30">
            <w:pPr>
              <w:pStyle w:val="TAC"/>
              <w:rPr>
                <w:lang w:eastAsia="zh-CN"/>
              </w:rPr>
            </w:pPr>
          </w:p>
        </w:tc>
        <w:tc>
          <w:tcPr>
            <w:tcW w:w="1275" w:type="dxa"/>
            <w:shd w:val="clear" w:color="auto" w:fill="auto"/>
          </w:tcPr>
          <w:p w14:paraId="3BC32E41"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49D24390" w14:textId="77777777" w:rsidR="00066892" w:rsidRPr="00090C64" w:rsidRDefault="00066892" w:rsidP="00B21F30">
            <w:pPr>
              <w:pStyle w:val="TAC"/>
            </w:pPr>
            <w:r w:rsidRPr="00090C64">
              <w:t>1 MHz</w:t>
            </w:r>
          </w:p>
        </w:tc>
        <w:tc>
          <w:tcPr>
            <w:tcW w:w="3648" w:type="dxa"/>
            <w:shd w:val="clear" w:color="auto" w:fill="auto"/>
          </w:tcPr>
          <w:p w14:paraId="2276BDE3" w14:textId="77777777" w:rsidR="00066892" w:rsidRPr="00090C64" w:rsidRDefault="00066892" w:rsidP="00B21F30">
            <w:pPr>
              <w:pStyle w:val="TAL"/>
            </w:pPr>
            <w:r w:rsidRPr="00090C64">
              <w:t>This requirement does not apply to BS operating in band 1 or 65,</w:t>
            </w:r>
            <w:r w:rsidRPr="00090C64">
              <w:rPr>
                <w:rFonts w:cs="v5.0.0"/>
              </w:rPr>
              <w:t xml:space="preserve"> since it is already covered by the requirement in clause 6.7.6.5.3.3.</w:t>
            </w:r>
          </w:p>
        </w:tc>
      </w:tr>
      <w:tr w:rsidR="00066892" w:rsidRPr="00090C64" w14:paraId="59719790"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270E041A" w14:textId="77777777" w:rsidR="00066892" w:rsidRPr="00090C64" w:rsidRDefault="00066892" w:rsidP="00B21F30">
            <w:pPr>
              <w:pStyle w:val="TAC"/>
            </w:pPr>
            <w:r w:rsidRPr="00090C64">
              <w:t>UTRA FDD Band II or</w:t>
            </w:r>
          </w:p>
        </w:tc>
        <w:tc>
          <w:tcPr>
            <w:tcW w:w="1701" w:type="dxa"/>
            <w:tcBorders>
              <w:left w:val="single" w:sz="4" w:space="0" w:color="auto"/>
            </w:tcBorders>
            <w:shd w:val="clear" w:color="auto" w:fill="auto"/>
          </w:tcPr>
          <w:p w14:paraId="5FC029B1" w14:textId="77777777" w:rsidR="00066892" w:rsidRPr="00090C64" w:rsidRDefault="00066892" w:rsidP="00B21F30">
            <w:pPr>
              <w:pStyle w:val="TAC"/>
              <w:rPr>
                <w:lang w:eastAsia="zh-CN"/>
              </w:rPr>
            </w:pPr>
            <w:r w:rsidRPr="00090C64">
              <w:t>1930 - 1990 MHz</w:t>
            </w:r>
          </w:p>
          <w:p w14:paraId="6A0C59BE" w14:textId="77777777" w:rsidR="00066892" w:rsidRPr="00090C64" w:rsidRDefault="00066892" w:rsidP="00B21F30">
            <w:pPr>
              <w:pStyle w:val="TAC"/>
              <w:rPr>
                <w:lang w:eastAsia="zh-CN"/>
              </w:rPr>
            </w:pPr>
          </w:p>
        </w:tc>
        <w:tc>
          <w:tcPr>
            <w:tcW w:w="1275" w:type="dxa"/>
            <w:shd w:val="clear" w:color="auto" w:fill="auto"/>
          </w:tcPr>
          <w:p w14:paraId="76DBC42F"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68022A12" w14:textId="77777777" w:rsidR="00066892" w:rsidRPr="00090C64" w:rsidRDefault="00066892" w:rsidP="00B21F30">
            <w:pPr>
              <w:pStyle w:val="TAC"/>
            </w:pPr>
            <w:r w:rsidRPr="00090C64">
              <w:t>1 MHz</w:t>
            </w:r>
          </w:p>
        </w:tc>
        <w:tc>
          <w:tcPr>
            <w:tcW w:w="3648" w:type="dxa"/>
            <w:shd w:val="clear" w:color="auto" w:fill="auto"/>
          </w:tcPr>
          <w:p w14:paraId="3614DD11" w14:textId="77777777" w:rsidR="00066892" w:rsidRPr="00090C64" w:rsidRDefault="00066892" w:rsidP="00B21F30">
            <w:pPr>
              <w:pStyle w:val="TAL"/>
            </w:pPr>
            <w:r w:rsidRPr="00090C64">
              <w:t>This requirement does not apply to BS operating in band 2</w:t>
            </w:r>
            <w:r w:rsidRPr="00090C64">
              <w:rPr>
                <w:lang w:eastAsia="zh-CN"/>
              </w:rPr>
              <w:t>, 25 or 70</w:t>
            </w:r>
            <w:r w:rsidRPr="00090C64">
              <w:t>.</w:t>
            </w:r>
          </w:p>
        </w:tc>
      </w:tr>
      <w:tr w:rsidR="00066892" w:rsidRPr="00090C64" w14:paraId="251B57CE"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5D0469A" w14:textId="77777777" w:rsidR="00066892" w:rsidRPr="00090C64" w:rsidRDefault="00066892" w:rsidP="00B21F30">
            <w:pPr>
              <w:pStyle w:val="TAC"/>
            </w:pPr>
            <w:r w:rsidRPr="00090C64">
              <w:t>E-UTRA Band 2 or NR band n2</w:t>
            </w:r>
          </w:p>
        </w:tc>
        <w:tc>
          <w:tcPr>
            <w:tcW w:w="1701" w:type="dxa"/>
            <w:tcBorders>
              <w:left w:val="single" w:sz="4" w:space="0" w:color="auto"/>
            </w:tcBorders>
            <w:shd w:val="clear" w:color="auto" w:fill="auto"/>
          </w:tcPr>
          <w:p w14:paraId="5231733C" w14:textId="77777777" w:rsidR="00066892" w:rsidRPr="00090C64" w:rsidRDefault="00066892" w:rsidP="00B21F30">
            <w:pPr>
              <w:pStyle w:val="TAC"/>
              <w:rPr>
                <w:lang w:eastAsia="zh-CN"/>
              </w:rPr>
            </w:pPr>
            <w:r w:rsidRPr="00090C64">
              <w:t>1850 - 1910 MHz</w:t>
            </w:r>
          </w:p>
          <w:p w14:paraId="4E1EB736" w14:textId="77777777" w:rsidR="00066892" w:rsidRPr="00090C64" w:rsidRDefault="00066892" w:rsidP="00B21F30">
            <w:pPr>
              <w:pStyle w:val="TAC"/>
              <w:rPr>
                <w:lang w:eastAsia="zh-CN"/>
              </w:rPr>
            </w:pPr>
          </w:p>
        </w:tc>
        <w:tc>
          <w:tcPr>
            <w:tcW w:w="1275" w:type="dxa"/>
            <w:shd w:val="clear" w:color="auto" w:fill="auto"/>
          </w:tcPr>
          <w:p w14:paraId="0B677A79"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1BD21DFF" w14:textId="77777777" w:rsidR="00066892" w:rsidRPr="00090C64" w:rsidRDefault="00066892" w:rsidP="00B21F30">
            <w:pPr>
              <w:pStyle w:val="TAC"/>
            </w:pPr>
            <w:r w:rsidRPr="00090C64">
              <w:t>1 MHz</w:t>
            </w:r>
          </w:p>
        </w:tc>
        <w:tc>
          <w:tcPr>
            <w:tcW w:w="3648" w:type="dxa"/>
            <w:shd w:val="clear" w:color="auto" w:fill="auto"/>
          </w:tcPr>
          <w:p w14:paraId="66D56F4A" w14:textId="77777777" w:rsidR="00066892" w:rsidRPr="00090C64" w:rsidRDefault="00066892" w:rsidP="00B21F30">
            <w:pPr>
              <w:pStyle w:val="TAL"/>
            </w:pPr>
            <w:r w:rsidRPr="00090C64">
              <w:t>This requirement does not apply to BS operating in band 2</w:t>
            </w:r>
            <w:r w:rsidRPr="00090C64">
              <w:rPr>
                <w:lang w:eastAsia="zh-CN"/>
              </w:rPr>
              <w:t xml:space="preserve"> or 25</w:t>
            </w:r>
            <w:r w:rsidRPr="00090C64">
              <w:t xml:space="preserve">, </w:t>
            </w:r>
            <w:r w:rsidRPr="00090C64">
              <w:rPr>
                <w:rFonts w:cs="v5.0.0"/>
              </w:rPr>
              <w:t>since it is already covered by the requirement in clause 6.7.6.5.3.3</w:t>
            </w:r>
          </w:p>
        </w:tc>
      </w:tr>
      <w:tr w:rsidR="00066892" w:rsidRPr="00090C64" w14:paraId="67591EDB"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25043F39" w14:textId="77777777" w:rsidR="00066892" w:rsidRPr="00090C64" w:rsidRDefault="00066892" w:rsidP="00B21F30">
            <w:pPr>
              <w:pStyle w:val="TAC"/>
            </w:pPr>
            <w:r w:rsidRPr="00090C64">
              <w:t>UTRA FDD Band III or</w:t>
            </w:r>
          </w:p>
        </w:tc>
        <w:tc>
          <w:tcPr>
            <w:tcW w:w="1701" w:type="dxa"/>
            <w:tcBorders>
              <w:left w:val="single" w:sz="4" w:space="0" w:color="auto"/>
            </w:tcBorders>
            <w:shd w:val="clear" w:color="auto" w:fill="auto"/>
          </w:tcPr>
          <w:p w14:paraId="2EFA28D4" w14:textId="77777777" w:rsidR="00066892" w:rsidRPr="00090C64" w:rsidRDefault="00066892" w:rsidP="00B21F30">
            <w:pPr>
              <w:pStyle w:val="TAC"/>
              <w:rPr>
                <w:lang w:eastAsia="zh-CN"/>
              </w:rPr>
            </w:pPr>
            <w:r w:rsidRPr="00090C64">
              <w:t>1805 - 1880 MHz</w:t>
            </w:r>
          </w:p>
        </w:tc>
        <w:tc>
          <w:tcPr>
            <w:tcW w:w="1275" w:type="dxa"/>
            <w:shd w:val="clear" w:color="auto" w:fill="auto"/>
          </w:tcPr>
          <w:p w14:paraId="4DFD0C8E"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7FD77E9F" w14:textId="77777777" w:rsidR="00066892" w:rsidRPr="00090C64" w:rsidRDefault="00066892" w:rsidP="00B21F30">
            <w:pPr>
              <w:pStyle w:val="TAC"/>
            </w:pPr>
            <w:r w:rsidRPr="00090C64">
              <w:t>1 MHz</w:t>
            </w:r>
          </w:p>
        </w:tc>
        <w:tc>
          <w:tcPr>
            <w:tcW w:w="3648" w:type="dxa"/>
            <w:shd w:val="clear" w:color="auto" w:fill="auto"/>
          </w:tcPr>
          <w:p w14:paraId="09218E34" w14:textId="77777777" w:rsidR="00066892" w:rsidRPr="00090C64" w:rsidRDefault="00066892" w:rsidP="00B21F30">
            <w:pPr>
              <w:pStyle w:val="TAL"/>
            </w:pPr>
            <w:r w:rsidRPr="00090C64">
              <w:t>This requirement does not apply to BS operating in band 3 or 9.</w:t>
            </w:r>
          </w:p>
        </w:tc>
      </w:tr>
      <w:tr w:rsidR="00066892" w:rsidRPr="00090C64" w14:paraId="0960ED40"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610199B7" w14:textId="77777777" w:rsidR="00066892" w:rsidRPr="00090C64" w:rsidRDefault="00066892" w:rsidP="00B21F30">
            <w:pPr>
              <w:pStyle w:val="TAC"/>
            </w:pPr>
            <w:r w:rsidRPr="00090C64">
              <w:t xml:space="preserve">E-UTRA Band 3 or NR band n3 </w:t>
            </w:r>
            <w:r w:rsidRPr="00090C64">
              <w:br/>
              <w:t>(NOTE 3)</w:t>
            </w:r>
          </w:p>
        </w:tc>
        <w:tc>
          <w:tcPr>
            <w:tcW w:w="1701" w:type="dxa"/>
            <w:tcBorders>
              <w:left w:val="single" w:sz="4" w:space="0" w:color="auto"/>
            </w:tcBorders>
            <w:shd w:val="clear" w:color="auto" w:fill="auto"/>
          </w:tcPr>
          <w:p w14:paraId="1572D960" w14:textId="77777777" w:rsidR="00066892" w:rsidRPr="00090C64" w:rsidRDefault="00066892" w:rsidP="00B21F30">
            <w:pPr>
              <w:pStyle w:val="TAC"/>
            </w:pPr>
            <w:r w:rsidRPr="00090C64">
              <w:t>1710 - 1785 MHz</w:t>
            </w:r>
          </w:p>
        </w:tc>
        <w:tc>
          <w:tcPr>
            <w:tcW w:w="1275" w:type="dxa"/>
            <w:shd w:val="clear" w:color="auto" w:fill="auto"/>
          </w:tcPr>
          <w:p w14:paraId="7209EDD2"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01F5891B" w14:textId="77777777" w:rsidR="00066892" w:rsidRPr="00090C64" w:rsidRDefault="00066892" w:rsidP="00B21F30">
            <w:pPr>
              <w:pStyle w:val="TAC"/>
            </w:pPr>
            <w:r w:rsidRPr="00090C64">
              <w:t>1 MHz</w:t>
            </w:r>
          </w:p>
        </w:tc>
        <w:tc>
          <w:tcPr>
            <w:tcW w:w="3648" w:type="dxa"/>
            <w:shd w:val="clear" w:color="auto" w:fill="auto"/>
          </w:tcPr>
          <w:p w14:paraId="43996F01" w14:textId="77777777" w:rsidR="00066892" w:rsidRPr="00090C64" w:rsidRDefault="00066892" w:rsidP="00B21F30">
            <w:pPr>
              <w:pStyle w:val="TAL"/>
              <w:rPr>
                <w:rFonts w:cs="v5.0.0"/>
              </w:rPr>
            </w:pPr>
            <w:r w:rsidRPr="00090C64">
              <w:t xml:space="preserve">This requirement does not apply to BS operating in band 3, </w:t>
            </w:r>
            <w:r w:rsidRPr="00090C64">
              <w:rPr>
                <w:rFonts w:cs="v5.0.0"/>
              </w:rPr>
              <w:t>since it is already covered by the requirement in clause 6.7.6.5.3.3.</w:t>
            </w:r>
          </w:p>
          <w:p w14:paraId="70445AEB" w14:textId="77777777" w:rsidR="00066892" w:rsidRPr="00090C64" w:rsidRDefault="00066892" w:rsidP="00B21F30">
            <w:pPr>
              <w:pStyle w:val="TAL"/>
            </w:pPr>
            <w:r w:rsidRPr="00090C64">
              <w:t>For BS operating in band 9, it applies for 1710 MHz to 1749.9 MHz and 1784.9 MHz to 1785 MHz, while the rest is covered in clause 6.7.6.5.3.3.</w:t>
            </w:r>
          </w:p>
        </w:tc>
      </w:tr>
      <w:tr w:rsidR="00066892" w:rsidRPr="00090C64" w14:paraId="4EAF790F"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667A57BC" w14:textId="77777777" w:rsidR="00066892" w:rsidRPr="00090C64" w:rsidRDefault="00066892" w:rsidP="00B21F30">
            <w:pPr>
              <w:pStyle w:val="TAC"/>
            </w:pPr>
            <w:r w:rsidRPr="00090C64">
              <w:t>UTRA FDD Band IV or</w:t>
            </w:r>
          </w:p>
        </w:tc>
        <w:tc>
          <w:tcPr>
            <w:tcW w:w="1701" w:type="dxa"/>
            <w:tcBorders>
              <w:left w:val="single" w:sz="4" w:space="0" w:color="auto"/>
            </w:tcBorders>
            <w:shd w:val="clear" w:color="auto" w:fill="auto"/>
          </w:tcPr>
          <w:p w14:paraId="7E84BCEE" w14:textId="77777777" w:rsidR="00066892" w:rsidRPr="00090C64" w:rsidRDefault="00066892" w:rsidP="00B21F30">
            <w:pPr>
              <w:pStyle w:val="TAC"/>
            </w:pPr>
            <w:r w:rsidRPr="00090C64">
              <w:t>2110 - 2155 MHz</w:t>
            </w:r>
          </w:p>
        </w:tc>
        <w:tc>
          <w:tcPr>
            <w:tcW w:w="1275" w:type="dxa"/>
            <w:shd w:val="clear" w:color="auto" w:fill="auto"/>
          </w:tcPr>
          <w:p w14:paraId="4550FD68"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4F165DDD" w14:textId="77777777" w:rsidR="00066892" w:rsidRPr="00090C64" w:rsidRDefault="00066892" w:rsidP="00B21F30">
            <w:pPr>
              <w:pStyle w:val="TAC"/>
            </w:pPr>
            <w:r w:rsidRPr="00090C64">
              <w:t>1 MHz</w:t>
            </w:r>
          </w:p>
        </w:tc>
        <w:tc>
          <w:tcPr>
            <w:tcW w:w="3648" w:type="dxa"/>
            <w:shd w:val="clear" w:color="auto" w:fill="auto"/>
          </w:tcPr>
          <w:p w14:paraId="281BD462" w14:textId="77777777" w:rsidR="00066892" w:rsidRPr="00090C64" w:rsidRDefault="00066892" w:rsidP="00B21F30">
            <w:pPr>
              <w:pStyle w:val="TAL"/>
            </w:pPr>
            <w:r w:rsidRPr="00090C64">
              <w:t>This requirement does not apply to BS operating in band 4, 10 or 66</w:t>
            </w:r>
          </w:p>
        </w:tc>
      </w:tr>
      <w:tr w:rsidR="00066892" w:rsidRPr="00090C64" w14:paraId="3F8C7E6B"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CC41CE6" w14:textId="77777777" w:rsidR="00066892" w:rsidRPr="00090C64" w:rsidRDefault="00066892" w:rsidP="00B21F30">
            <w:pPr>
              <w:pStyle w:val="TAC"/>
            </w:pPr>
            <w:r w:rsidRPr="00090C64">
              <w:t>E-UTRA Band 4</w:t>
            </w:r>
          </w:p>
        </w:tc>
        <w:tc>
          <w:tcPr>
            <w:tcW w:w="1701" w:type="dxa"/>
            <w:tcBorders>
              <w:left w:val="single" w:sz="4" w:space="0" w:color="auto"/>
            </w:tcBorders>
            <w:shd w:val="clear" w:color="auto" w:fill="auto"/>
          </w:tcPr>
          <w:p w14:paraId="4A958556" w14:textId="77777777" w:rsidR="00066892" w:rsidRPr="00090C64" w:rsidRDefault="00066892" w:rsidP="00B21F30">
            <w:pPr>
              <w:pStyle w:val="TAC"/>
            </w:pPr>
            <w:r w:rsidRPr="00090C64">
              <w:t>1710 - 1755 MHz</w:t>
            </w:r>
          </w:p>
        </w:tc>
        <w:tc>
          <w:tcPr>
            <w:tcW w:w="1275" w:type="dxa"/>
            <w:shd w:val="clear" w:color="auto" w:fill="auto"/>
          </w:tcPr>
          <w:p w14:paraId="65290FA7"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734A6A95" w14:textId="77777777" w:rsidR="00066892" w:rsidRPr="00090C64" w:rsidRDefault="00066892" w:rsidP="00B21F30">
            <w:pPr>
              <w:pStyle w:val="TAC"/>
            </w:pPr>
            <w:r w:rsidRPr="00090C64">
              <w:t>1 MHz</w:t>
            </w:r>
          </w:p>
        </w:tc>
        <w:tc>
          <w:tcPr>
            <w:tcW w:w="3648" w:type="dxa"/>
            <w:shd w:val="clear" w:color="auto" w:fill="auto"/>
          </w:tcPr>
          <w:p w14:paraId="08E7CC12" w14:textId="77777777" w:rsidR="00066892" w:rsidRPr="00090C64" w:rsidRDefault="00066892" w:rsidP="00B21F30">
            <w:pPr>
              <w:pStyle w:val="TAL"/>
            </w:pPr>
            <w:r w:rsidRPr="00090C64">
              <w:t xml:space="preserve">This requirement does not apply to BS operating in band 4, 10 or 66, </w:t>
            </w:r>
            <w:r w:rsidRPr="00090C64">
              <w:rPr>
                <w:rFonts w:cs="v5.0.0"/>
              </w:rPr>
              <w:t>since it is already covered by the requirement in clause 6.7.6.5.3.3.</w:t>
            </w:r>
          </w:p>
        </w:tc>
      </w:tr>
      <w:tr w:rsidR="00066892" w:rsidRPr="00090C64" w14:paraId="7FAB672A"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BDAAB56" w14:textId="77777777" w:rsidR="00066892" w:rsidRPr="00090C64" w:rsidRDefault="00066892" w:rsidP="00B21F30">
            <w:pPr>
              <w:pStyle w:val="TAC"/>
            </w:pPr>
            <w:r w:rsidRPr="00090C64">
              <w:t>UTRA FDD Band V or</w:t>
            </w:r>
          </w:p>
          <w:p w14:paraId="5EEBBB43" w14:textId="77777777" w:rsidR="00066892" w:rsidRPr="00090C64" w:rsidRDefault="00066892" w:rsidP="00B21F30">
            <w:pPr>
              <w:pStyle w:val="TAC"/>
            </w:pPr>
            <w:r w:rsidRPr="00090C64">
              <w:t>E-UTRA Band 5 or NR band n5</w:t>
            </w:r>
          </w:p>
        </w:tc>
        <w:tc>
          <w:tcPr>
            <w:tcW w:w="1701" w:type="dxa"/>
            <w:tcBorders>
              <w:left w:val="single" w:sz="4" w:space="0" w:color="auto"/>
            </w:tcBorders>
            <w:shd w:val="clear" w:color="auto" w:fill="auto"/>
          </w:tcPr>
          <w:p w14:paraId="147BDBF3" w14:textId="77777777" w:rsidR="00066892" w:rsidRPr="00090C64" w:rsidRDefault="00066892" w:rsidP="00B21F30">
            <w:pPr>
              <w:pStyle w:val="TAC"/>
            </w:pPr>
            <w:r w:rsidRPr="00090C64">
              <w:t>869 - 894 MHz</w:t>
            </w:r>
          </w:p>
        </w:tc>
        <w:tc>
          <w:tcPr>
            <w:tcW w:w="1275" w:type="dxa"/>
            <w:shd w:val="clear" w:color="auto" w:fill="auto"/>
          </w:tcPr>
          <w:p w14:paraId="6EB1AE40"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3176B733" w14:textId="77777777" w:rsidR="00066892" w:rsidRPr="00090C64" w:rsidRDefault="00066892" w:rsidP="00B21F30">
            <w:pPr>
              <w:pStyle w:val="TAC"/>
            </w:pPr>
            <w:r w:rsidRPr="00090C64">
              <w:t>1 MHz</w:t>
            </w:r>
          </w:p>
        </w:tc>
        <w:tc>
          <w:tcPr>
            <w:tcW w:w="3648" w:type="dxa"/>
            <w:shd w:val="clear" w:color="auto" w:fill="auto"/>
          </w:tcPr>
          <w:p w14:paraId="325EF360" w14:textId="77777777" w:rsidR="00066892" w:rsidRPr="00090C64" w:rsidRDefault="00066892" w:rsidP="00B21F30">
            <w:pPr>
              <w:pStyle w:val="TAL"/>
            </w:pPr>
            <w:r w:rsidRPr="00090C64">
              <w:t>This requirement does not apply to BS operating in band 5</w:t>
            </w:r>
            <w:r w:rsidRPr="00090C64">
              <w:rPr>
                <w:rFonts w:cs="v5.0.0"/>
              </w:rPr>
              <w:t xml:space="preserve"> or 26.</w:t>
            </w:r>
            <w:r w:rsidRPr="00090C64">
              <w:t xml:space="preserve"> This requirement applies to E-UTRA BS operating in Band 27 for the frequency range 879-894 MHz.</w:t>
            </w:r>
          </w:p>
        </w:tc>
      </w:tr>
      <w:tr w:rsidR="00066892" w:rsidRPr="00090C64" w14:paraId="0AFC2BBC"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6DA1A66C" w14:textId="77777777" w:rsidR="00066892" w:rsidRPr="00090C64" w:rsidRDefault="00066892" w:rsidP="00B21F30">
            <w:pPr>
              <w:pStyle w:val="TAC"/>
            </w:pPr>
          </w:p>
        </w:tc>
        <w:tc>
          <w:tcPr>
            <w:tcW w:w="1701" w:type="dxa"/>
            <w:tcBorders>
              <w:left w:val="single" w:sz="4" w:space="0" w:color="auto"/>
            </w:tcBorders>
            <w:shd w:val="clear" w:color="auto" w:fill="auto"/>
          </w:tcPr>
          <w:p w14:paraId="6D7A7A4A" w14:textId="77777777" w:rsidR="00066892" w:rsidRPr="00090C64" w:rsidRDefault="00066892" w:rsidP="00B21F30">
            <w:pPr>
              <w:pStyle w:val="TAC"/>
            </w:pPr>
            <w:r w:rsidRPr="00090C64">
              <w:t>824 - 849 MHz</w:t>
            </w:r>
          </w:p>
        </w:tc>
        <w:tc>
          <w:tcPr>
            <w:tcW w:w="1275" w:type="dxa"/>
            <w:shd w:val="clear" w:color="auto" w:fill="auto"/>
          </w:tcPr>
          <w:p w14:paraId="0EB248DF"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68A23A59" w14:textId="77777777" w:rsidR="00066892" w:rsidRPr="00090C64" w:rsidRDefault="00066892" w:rsidP="00B21F30">
            <w:pPr>
              <w:pStyle w:val="TAC"/>
            </w:pPr>
            <w:r w:rsidRPr="00090C64">
              <w:t>1 MHz</w:t>
            </w:r>
          </w:p>
        </w:tc>
        <w:tc>
          <w:tcPr>
            <w:tcW w:w="3648" w:type="dxa"/>
            <w:shd w:val="clear" w:color="auto" w:fill="auto"/>
          </w:tcPr>
          <w:p w14:paraId="32A55009" w14:textId="77777777" w:rsidR="00066892" w:rsidRPr="00090C64" w:rsidRDefault="00066892" w:rsidP="00B21F30">
            <w:pPr>
              <w:pStyle w:val="TAL"/>
            </w:pPr>
            <w:r w:rsidRPr="00090C64">
              <w:t>This requirement does not apply to BS operating in band 5</w:t>
            </w:r>
            <w:r w:rsidRPr="00090C64">
              <w:rPr>
                <w:rFonts w:cs="v5.0.0"/>
              </w:rPr>
              <w:t xml:space="preserve"> or 26</w:t>
            </w:r>
            <w:r w:rsidRPr="00090C64">
              <w:t xml:space="preserve">, </w:t>
            </w:r>
            <w:r w:rsidRPr="00090C64">
              <w:rPr>
                <w:rFonts w:cs="v5.0.0"/>
              </w:rPr>
              <w:t>since it is already covered by the requirement in clause 6.7.6.5.3.3.</w:t>
            </w:r>
            <w:r w:rsidRPr="00090C64">
              <w:t xml:space="preserve"> For BS operating in Band 27, it</w:t>
            </w:r>
            <w:r w:rsidRPr="005D2715">
              <w:rPr>
                <w:rFonts w:eastAsia="MS PGothic"/>
              </w:rPr>
              <w:t xml:space="preserve"> applies 3 MHz below the Band 27 </w:t>
            </w:r>
            <w:r w:rsidRPr="00C330E2">
              <w:rPr>
                <w:rFonts w:eastAsia="MS PGothic"/>
                <w:i/>
                <w:iCs/>
              </w:rPr>
              <w:t>downlink operating band</w:t>
            </w:r>
            <w:r w:rsidRPr="005D2715">
              <w:rPr>
                <w:rFonts w:eastAsia="MS PGothic"/>
              </w:rPr>
              <w:t>.</w:t>
            </w:r>
          </w:p>
        </w:tc>
      </w:tr>
      <w:tr w:rsidR="00066892" w:rsidRPr="00090C64" w14:paraId="613E25CA"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7268332" w14:textId="77777777" w:rsidR="00066892" w:rsidRPr="0074715F" w:rsidRDefault="00066892" w:rsidP="00B21F30">
            <w:pPr>
              <w:pStyle w:val="TAC"/>
              <w:rPr>
                <w:lang w:val="sv-SE"/>
              </w:rPr>
            </w:pPr>
            <w:r w:rsidRPr="0074715F">
              <w:rPr>
                <w:lang w:val="sv-SE"/>
              </w:rPr>
              <w:t>UTRA FDD Band VI, XIX or</w:t>
            </w:r>
          </w:p>
        </w:tc>
        <w:tc>
          <w:tcPr>
            <w:tcW w:w="1701" w:type="dxa"/>
            <w:tcBorders>
              <w:left w:val="single" w:sz="4" w:space="0" w:color="auto"/>
            </w:tcBorders>
            <w:shd w:val="clear" w:color="auto" w:fill="auto"/>
          </w:tcPr>
          <w:p w14:paraId="6B83DBF8" w14:textId="77777777" w:rsidR="00066892" w:rsidRPr="00090C64" w:rsidRDefault="00066892" w:rsidP="00B21F30">
            <w:pPr>
              <w:pStyle w:val="TAC"/>
            </w:pPr>
            <w:r w:rsidRPr="00090C64">
              <w:t>860 - 890 MHz</w:t>
            </w:r>
          </w:p>
        </w:tc>
        <w:tc>
          <w:tcPr>
            <w:tcW w:w="1275" w:type="dxa"/>
            <w:shd w:val="clear" w:color="auto" w:fill="auto"/>
          </w:tcPr>
          <w:p w14:paraId="3C9AABE2"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14C0E16F" w14:textId="77777777" w:rsidR="00066892" w:rsidRPr="00090C64" w:rsidRDefault="00066892" w:rsidP="00B21F30">
            <w:pPr>
              <w:pStyle w:val="TAC"/>
            </w:pPr>
            <w:r w:rsidRPr="00090C64">
              <w:t>1 MHz</w:t>
            </w:r>
          </w:p>
        </w:tc>
        <w:tc>
          <w:tcPr>
            <w:tcW w:w="3648" w:type="dxa"/>
            <w:shd w:val="clear" w:color="auto" w:fill="auto"/>
          </w:tcPr>
          <w:p w14:paraId="46951B1E" w14:textId="77777777" w:rsidR="00066892" w:rsidRPr="00090C64" w:rsidRDefault="00066892" w:rsidP="00B21F30">
            <w:pPr>
              <w:pStyle w:val="TAL"/>
            </w:pPr>
            <w:r w:rsidRPr="00090C64">
              <w:t>This requirement does not apply to BS operating in band 6, 18, 19</w:t>
            </w:r>
          </w:p>
        </w:tc>
      </w:tr>
      <w:tr w:rsidR="00066892" w:rsidRPr="00090C64" w14:paraId="6C43F5AF" w14:textId="77777777" w:rsidTr="00B21F30">
        <w:trPr>
          <w:cantSplit/>
          <w:jc w:val="center"/>
        </w:trPr>
        <w:tc>
          <w:tcPr>
            <w:tcW w:w="1521" w:type="dxa"/>
            <w:tcBorders>
              <w:top w:val="nil"/>
              <w:left w:val="single" w:sz="4" w:space="0" w:color="auto"/>
              <w:bottom w:val="nil"/>
              <w:right w:val="single" w:sz="4" w:space="0" w:color="auto"/>
            </w:tcBorders>
            <w:shd w:val="clear" w:color="auto" w:fill="auto"/>
          </w:tcPr>
          <w:p w14:paraId="283C92B2" w14:textId="77777777" w:rsidR="00066892" w:rsidRPr="00090C64" w:rsidRDefault="00066892" w:rsidP="00B21F30">
            <w:pPr>
              <w:pStyle w:val="TAC"/>
            </w:pPr>
            <w:r w:rsidRPr="00090C64">
              <w:t>E-UTRA Band 6, 18, 19 or NR Band n18</w:t>
            </w:r>
          </w:p>
        </w:tc>
        <w:tc>
          <w:tcPr>
            <w:tcW w:w="1701" w:type="dxa"/>
            <w:tcBorders>
              <w:left w:val="single" w:sz="4" w:space="0" w:color="auto"/>
            </w:tcBorders>
            <w:shd w:val="clear" w:color="auto" w:fill="auto"/>
          </w:tcPr>
          <w:p w14:paraId="36D4881D" w14:textId="77777777" w:rsidR="00066892" w:rsidRPr="00090C64" w:rsidRDefault="00066892" w:rsidP="00B21F30">
            <w:pPr>
              <w:pStyle w:val="TAC"/>
            </w:pPr>
            <w:r w:rsidRPr="00090C64">
              <w:t>815 - 830 MHz</w:t>
            </w:r>
          </w:p>
        </w:tc>
        <w:tc>
          <w:tcPr>
            <w:tcW w:w="1275" w:type="dxa"/>
            <w:shd w:val="clear" w:color="auto" w:fill="auto"/>
          </w:tcPr>
          <w:p w14:paraId="12768506"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67D9EB67" w14:textId="77777777" w:rsidR="00066892" w:rsidRPr="00090C64" w:rsidRDefault="00066892" w:rsidP="00B21F30">
            <w:pPr>
              <w:pStyle w:val="TAC"/>
            </w:pPr>
            <w:r w:rsidRPr="00090C64">
              <w:t>1 MHz</w:t>
            </w:r>
          </w:p>
        </w:tc>
        <w:tc>
          <w:tcPr>
            <w:tcW w:w="3648" w:type="dxa"/>
            <w:shd w:val="clear" w:color="auto" w:fill="auto"/>
          </w:tcPr>
          <w:p w14:paraId="2E28BF69" w14:textId="77777777" w:rsidR="00066892" w:rsidRPr="00090C64" w:rsidRDefault="00066892" w:rsidP="00B21F30">
            <w:pPr>
              <w:pStyle w:val="TAL"/>
            </w:pPr>
            <w:r w:rsidRPr="00090C64">
              <w:t xml:space="preserve">This requirement does not apply to BS operating in band 18 </w:t>
            </w:r>
            <w:r w:rsidRPr="00090C64">
              <w:rPr>
                <w:rFonts w:cs="v5.0.0"/>
              </w:rPr>
              <w:t>since it is already covered by the requirement in clause 6.7.6.5.3.3.</w:t>
            </w:r>
          </w:p>
        </w:tc>
      </w:tr>
      <w:tr w:rsidR="00066892" w:rsidRPr="00090C64" w14:paraId="095FC0CD"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063532EA" w14:textId="77777777" w:rsidR="00066892" w:rsidRPr="00090C64" w:rsidRDefault="00066892" w:rsidP="00B21F30">
            <w:pPr>
              <w:pStyle w:val="TAC"/>
            </w:pPr>
          </w:p>
        </w:tc>
        <w:tc>
          <w:tcPr>
            <w:tcW w:w="1701" w:type="dxa"/>
            <w:tcBorders>
              <w:left w:val="single" w:sz="4" w:space="0" w:color="auto"/>
            </w:tcBorders>
            <w:shd w:val="clear" w:color="auto" w:fill="auto"/>
          </w:tcPr>
          <w:p w14:paraId="41EEE3B2" w14:textId="77777777" w:rsidR="00066892" w:rsidRPr="00090C64" w:rsidRDefault="00066892" w:rsidP="00B21F30">
            <w:pPr>
              <w:pStyle w:val="TAC"/>
            </w:pPr>
            <w:r w:rsidRPr="00090C64">
              <w:t>830 - 845 MHz</w:t>
            </w:r>
          </w:p>
        </w:tc>
        <w:tc>
          <w:tcPr>
            <w:tcW w:w="1275" w:type="dxa"/>
            <w:shd w:val="clear" w:color="auto" w:fill="auto"/>
          </w:tcPr>
          <w:p w14:paraId="04A1EF58"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5367C7FA" w14:textId="77777777" w:rsidR="00066892" w:rsidRPr="00090C64" w:rsidRDefault="00066892" w:rsidP="00B21F30">
            <w:pPr>
              <w:pStyle w:val="TAC"/>
            </w:pPr>
            <w:r w:rsidRPr="00090C64">
              <w:t>1 MHz</w:t>
            </w:r>
          </w:p>
        </w:tc>
        <w:tc>
          <w:tcPr>
            <w:tcW w:w="3648" w:type="dxa"/>
            <w:shd w:val="clear" w:color="auto" w:fill="auto"/>
          </w:tcPr>
          <w:p w14:paraId="4F6FA6D3" w14:textId="77777777" w:rsidR="00066892" w:rsidRPr="00090C64" w:rsidRDefault="00066892" w:rsidP="00B21F30">
            <w:pPr>
              <w:pStyle w:val="TAL"/>
            </w:pPr>
            <w:r w:rsidRPr="00090C64">
              <w:t xml:space="preserve">This requirement does not apply to BS operating in band 6, 19, </w:t>
            </w:r>
            <w:r w:rsidRPr="00090C64">
              <w:rPr>
                <w:rFonts w:cs="v5.0.0"/>
              </w:rPr>
              <w:t>since it is already covered by the requirement in clause 6.7.6.5.3.3.</w:t>
            </w:r>
          </w:p>
        </w:tc>
      </w:tr>
      <w:tr w:rsidR="00066892" w:rsidRPr="00090C64" w14:paraId="64C0BECF"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9742B46" w14:textId="77777777" w:rsidR="00066892" w:rsidRPr="00090C64" w:rsidRDefault="00066892" w:rsidP="00B21F30">
            <w:pPr>
              <w:pStyle w:val="TAC"/>
            </w:pPr>
            <w:r w:rsidRPr="00090C64">
              <w:t>UTRA FDD Band VII or</w:t>
            </w:r>
          </w:p>
        </w:tc>
        <w:tc>
          <w:tcPr>
            <w:tcW w:w="1701" w:type="dxa"/>
            <w:tcBorders>
              <w:left w:val="single" w:sz="4" w:space="0" w:color="auto"/>
            </w:tcBorders>
            <w:shd w:val="clear" w:color="auto" w:fill="auto"/>
          </w:tcPr>
          <w:p w14:paraId="38ACFC1D" w14:textId="77777777" w:rsidR="00066892" w:rsidRPr="00090C64" w:rsidRDefault="00066892" w:rsidP="00B21F30">
            <w:pPr>
              <w:pStyle w:val="TAC"/>
            </w:pPr>
            <w:r w:rsidRPr="00090C64">
              <w:t>2620 - 2690 MHz</w:t>
            </w:r>
          </w:p>
        </w:tc>
        <w:tc>
          <w:tcPr>
            <w:tcW w:w="1275" w:type="dxa"/>
            <w:shd w:val="clear" w:color="auto" w:fill="auto"/>
          </w:tcPr>
          <w:p w14:paraId="5F50BCA6"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37621D86" w14:textId="77777777" w:rsidR="00066892" w:rsidRPr="00090C64" w:rsidRDefault="00066892" w:rsidP="00B21F30">
            <w:pPr>
              <w:pStyle w:val="TAC"/>
            </w:pPr>
            <w:r w:rsidRPr="00090C64">
              <w:t>1 MHz</w:t>
            </w:r>
          </w:p>
        </w:tc>
        <w:tc>
          <w:tcPr>
            <w:tcW w:w="3648" w:type="dxa"/>
            <w:shd w:val="clear" w:color="auto" w:fill="auto"/>
          </w:tcPr>
          <w:p w14:paraId="4A1362C3" w14:textId="77777777" w:rsidR="00066892" w:rsidRPr="00090C64" w:rsidRDefault="00066892" w:rsidP="00B21F30">
            <w:pPr>
              <w:pStyle w:val="TAL"/>
            </w:pPr>
            <w:r w:rsidRPr="00090C64">
              <w:t>This requirement does not apply to BS operating in band 7.</w:t>
            </w:r>
          </w:p>
        </w:tc>
      </w:tr>
      <w:tr w:rsidR="00066892" w:rsidRPr="00090C64" w14:paraId="46F7CA7D"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51650196" w14:textId="77777777" w:rsidR="00066892" w:rsidRPr="00090C64" w:rsidRDefault="00066892" w:rsidP="00B21F30">
            <w:pPr>
              <w:pStyle w:val="TAC"/>
            </w:pPr>
            <w:r w:rsidRPr="00090C64">
              <w:t>E-UTRA Band 7 or NR band n7</w:t>
            </w:r>
          </w:p>
        </w:tc>
        <w:tc>
          <w:tcPr>
            <w:tcW w:w="1701" w:type="dxa"/>
            <w:tcBorders>
              <w:left w:val="single" w:sz="4" w:space="0" w:color="auto"/>
            </w:tcBorders>
            <w:shd w:val="clear" w:color="auto" w:fill="auto"/>
          </w:tcPr>
          <w:p w14:paraId="2AFAB108" w14:textId="77777777" w:rsidR="00066892" w:rsidRPr="00090C64" w:rsidRDefault="00066892" w:rsidP="00B21F30">
            <w:pPr>
              <w:pStyle w:val="TAC"/>
            </w:pPr>
            <w:r w:rsidRPr="00090C64">
              <w:t>2500 - 2570 MHz</w:t>
            </w:r>
          </w:p>
        </w:tc>
        <w:tc>
          <w:tcPr>
            <w:tcW w:w="1275" w:type="dxa"/>
            <w:shd w:val="clear" w:color="auto" w:fill="auto"/>
          </w:tcPr>
          <w:p w14:paraId="6E665C11"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67E6E20C" w14:textId="77777777" w:rsidR="00066892" w:rsidRPr="00090C64" w:rsidRDefault="00066892" w:rsidP="00B21F30">
            <w:pPr>
              <w:pStyle w:val="TAC"/>
            </w:pPr>
            <w:r w:rsidRPr="00090C64">
              <w:t>1 MHz</w:t>
            </w:r>
          </w:p>
        </w:tc>
        <w:tc>
          <w:tcPr>
            <w:tcW w:w="3648" w:type="dxa"/>
            <w:shd w:val="clear" w:color="auto" w:fill="auto"/>
          </w:tcPr>
          <w:p w14:paraId="1F7AD987" w14:textId="77777777" w:rsidR="00066892" w:rsidRPr="00090C64" w:rsidRDefault="00066892" w:rsidP="00B21F30">
            <w:pPr>
              <w:pStyle w:val="TAL"/>
            </w:pPr>
            <w:r w:rsidRPr="00090C64">
              <w:t>This requirement does not apply to BS operating in band 7, since it is already covered by the requirement in clause 6.7.6.5.3.3.</w:t>
            </w:r>
          </w:p>
        </w:tc>
      </w:tr>
      <w:tr w:rsidR="00066892" w:rsidRPr="00090C64" w14:paraId="32F676E5"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2B1FEAF6" w14:textId="77777777" w:rsidR="00066892" w:rsidRPr="00090C64" w:rsidRDefault="00066892" w:rsidP="00B21F30">
            <w:pPr>
              <w:pStyle w:val="TAC"/>
            </w:pPr>
            <w:r w:rsidRPr="00090C64">
              <w:t>UTRA FDD Band VIII or</w:t>
            </w:r>
          </w:p>
        </w:tc>
        <w:tc>
          <w:tcPr>
            <w:tcW w:w="1701" w:type="dxa"/>
            <w:tcBorders>
              <w:left w:val="single" w:sz="4" w:space="0" w:color="auto"/>
            </w:tcBorders>
            <w:shd w:val="clear" w:color="auto" w:fill="auto"/>
          </w:tcPr>
          <w:p w14:paraId="0285B923" w14:textId="77777777" w:rsidR="00066892" w:rsidRPr="00090C64" w:rsidRDefault="00066892" w:rsidP="00B21F30">
            <w:pPr>
              <w:pStyle w:val="TAC"/>
            </w:pPr>
            <w:r w:rsidRPr="00090C64">
              <w:t>925 - 960 MHz</w:t>
            </w:r>
          </w:p>
        </w:tc>
        <w:tc>
          <w:tcPr>
            <w:tcW w:w="1275" w:type="dxa"/>
            <w:shd w:val="clear" w:color="auto" w:fill="auto"/>
          </w:tcPr>
          <w:p w14:paraId="5F1C180E"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53D3AE99" w14:textId="77777777" w:rsidR="00066892" w:rsidRPr="00090C64" w:rsidRDefault="00066892" w:rsidP="00B21F30">
            <w:pPr>
              <w:pStyle w:val="TAC"/>
            </w:pPr>
            <w:r w:rsidRPr="00090C64">
              <w:t>1 MHz</w:t>
            </w:r>
          </w:p>
        </w:tc>
        <w:tc>
          <w:tcPr>
            <w:tcW w:w="3648" w:type="dxa"/>
            <w:shd w:val="clear" w:color="auto" w:fill="auto"/>
          </w:tcPr>
          <w:p w14:paraId="7ADE086F" w14:textId="77777777" w:rsidR="00066892" w:rsidRPr="00090C64" w:rsidRDefault="00066892" w:rsidP="00B21F30">
            <w:pPr>
              <w:pStyle w:val="TAL"/>
            </w:pPr>
            <w:r w:rsidRPr="00090C64">
              <w:t>This requirement does not apply to BS operating in band 8.</w:t>
            </w:r>
          </w:p>
        </w:tc>
      </w:tr>
      <w:tr w:rsidR="00066892" w:rsidRPr="00090C64" w14:paraId="42074F39"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43C10AD" w14:textId="77777777" w:rsidR="00066892" w:rsidRPr="00090C64" w:rsidRDefault="00066892" w:rsidP="00B21F30">
            <w:pPr>
              <w:pStyle w:val="TAC"/>
            </w:pPr>
            <w:r w:rsidRPr="00090C64">
              <w:t>E-UTRA Band 8 or NR band n8</w:t>
            </w:r>
          </w:p>
        </w:tc>
        <w:tc>
          <w:tcPr>
            <w:tcW w:w="1701" w:type="dxa"/>
            <w:tcBorders>
              <w:left w:val="single" w:sz="4" w:space="0" w:color="auto"/>
            </w:tcBorders>
            <w:shd w:val="clear" w:color="auto" w:fill="auto"/>
          </w:tcPr>
          <w:p w14:paraId="7F587C62" w14:textId="77777777" w:rsidR="00066892" w:rsidRPr="00090C64" w:rsidRDefault="00066892" w:rsidP="00B21F30">
            <w:pPr>
              <w:pStyle w:val="TAC"/>
            </w:pPr>
            <w:r w:rsidRPr="00090C64">
              <w:t>880 - 915 MHz</w:t>
            </w:r>
          </w:p>
        </w:tc>
        <w:tc>
          <w:tcPr>
            <w:tcW w:w="1275" w:type="dxa"/>
            <w:shd w:val="clear" w:color="auto" w:fill="auto"/>
          </w:tcPr>
          <w:p w14:paraId="00A8BD02"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64679D83" w14:textId="77777777" w:rsidR="00066892" w:rsidRPr="00090C64" w:rsidRDefault="00066892" w:rsidP="00B21F30">
            <w:pPr>
              <w:pStyle w:val="TAC"/>
            </w:pPr>
            <w:r w:rsidRPr="00090C64">
              <w:t>1 MHz</w:t>
            </w:r>
          </w:p>
        </w:tc>
        <w:tc>
          <w:tcPr>
            <w:tcW w:w="3648" w:type="dxa"/>
            <w:shd w:val="clear" w:color="auto" w:fill="auto"/>
          </w:tcPr>
          <w:p w14:paraId="761295BC" w14:textId="77777777" w:rsidR="00066892" w:rsidRPr="00090C64" w:rsidRDefault="00066892" w:rsidP="00B21F30">
            <w:pPr>
              <w:pStyle w:val="TAL"/>
            </w:pPr>
            <w:r w:rsidRPr="00090C64">
              <w:t>This requirement does not apply to BS operating in band 8,</w:t>
            </w:r>
            <w:r w:rsidRPr="00090C64">
              <w:rPr>
                <w:rFonts w:cs="v5.0.0"/>
              </w:rPr>
              <w:t xml:space="preserve"> since it is already covered by the requirement in clause 6.7.6.5.3.3.</w:t>
            </w:r>
          </w:p>
        </w:tc>
      </w:tr>
      <w:tr w:rsidR="00066892" w:rsidRPr="00090C64" w14:paraId="70AB631C"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2D771659" w14:textId="77777777" w:rsidR="00066892" w:rsidRPr="00090C64" w:rsidRDefault="00066892" w:rsidP="00B21F30">
            <w:pPr>
              <w:pStyle w:val="TAC"/>
            </w:pPr>
            <w:r w:rsidRPr="00090C64">
              <w:t>UTRA FDD Band IX or</w:t>
            </w:r>
          </w:p>
        </w:tc>
        <w:tc>
          <w:tcPr>
            <w:tcW w:w="1701" w:type="dxa"/>
            <w:tcBorders>
              <w:left w:val="single" w:sz="4" w:space="0" w:color="auto"/>
            </w:tcBorders>
            <w:shd w:val="clear" w:color="auto" w:fill="auto"/>
          </w:tcPr>
          <w:p w14:paraId="4CA1299A" w14:textId="77777777" w:rsidR="00066892" w:rsidRPr="00090C64" w:rsidRDefault="00066892" w:rsidP="00B21F30">
            <w:pPr>
              <w:pStyle w:val="TAC"/>
              <w:rPr>
                <w:lang w:eastAsia="zh-CN"/>
              </w:rPr>
            </w:pPr>
            <w:r w:rsidRPr="00090C64">
              <w:t>1844.9 - 1879.9 MHz</w:t>
            </w:r>
          </w:p>
        </w:tc>
        <w:tc>
          <w:tcPr>
            <w:tcW w:w="1275" w:type="dxa"/>
            <w:shd w:val="clear" w:color="auto" w:fill="auto"/>
          </w:tcPr>
          <w:p w14:paraId="5DC5C78B"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07850E18" w14:textId="77777777" w:rsidR="00066892" w:rsidRPr="00090C64" w:rsidRDefault="00066892" w:rsidP="00B21F30">
            <w:pPr>
              <w:pStyle w:val="TAC"/>
            </w:pPr>
            <w:r w:rsidRPr="00090C64">
              <w:t>1 MHz</w:t>
            </w:r>
          </w:p>
        </w:tc>
        <w:tc>
          <w:tcPr>
            <w:tcW w:w="3648" w:type="dxa"/>
            <w:shd w:val="clear" w:color="auto" w:fill="auto"/>
          </w:tcPr>
          <w:p w14:paraId="167A6618" w14:textId="77777777" w:rsidR="00066892" w:rsidRPr="00090C64" w:rsidRDefault="00066892" w:rsidP="00B21F30">
            <w:pPr>
              <w:pStyle w:val="TAL"/>
            </w:pPr>
            <w:r w:rsidRPr="00090C64">
              <w:t>This requirement does not apply to BS operating in band 3 or 9.</w:t>
            </w:r>
          </w:p>
        </w:tc>
      </w:tr>
      <w:tr w:rsidR="00066892" w:rsidRPr="00090C64" w14:paraId="5A63F114"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A061271" w14:textId="77777777" w:rsidR="00066892" w:rsidRPr="00090C64" w:rsidRDefault="00066892" w:rsidP="00B21F30">
            <w:pPr>
              <w:pStyle w:val="TAC"/>
            </w:pPr>
            <w:r w:rsidRPr="00090C64">
              <w:t>E-UTRA Band 9</w:t>
            </w:r>
          </w:p>
        </w:tc>
        <w:tc>
          <w:tcPr>
            <w:tcW w:w="1701" w:type="dxa"/>
            <w:tcBorders>
              <w:left w:val="single" w:sz="4" w:space="0" w:color="auto"/>
            </w:tcBorders>
            <w:shd w:val="clear" w:color="auto" w:fill="auto"/>
          </w:tcPr>
          <w:p w14:paraId="55FE8132" w14:textId="77777777" w:rsidR="00066892" w:rsidRPr="00090C64" w:rsidRDefault="00066892" w:rsidP="00B21F30">
            <w:pPr>
              <w:pStyle w:val="TAC"/>
            </w:pPr>
            <w:r w:rsidRPr="00090C64">
              <w:t>1749.9 - 1784.9 MHz</w:t>
            </w:r>
          </w:p>
        </w:tc>
        <w:tc>
          <w:tcPr>
            <w:tcW w:w="1275" w:type="dxa"/>
            <w:shd w:val="clear" w:color="auto" w:fill="auto"/>
          </w:tcPr>
          <w:p w14:paraId="1FAF36A7"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1FD07631" w14:textId="77777777" w:rsidR="00066892" w:rsidRPr="00090C64" w:rsidRDefault="00066892" w:rsidP="00B21F30">
            <w:pPr>
              <w:pStyle w:val="TAC"/>
            </w:pPr>
            <w:r w:rsidRPr="00090C64">
              <w:t>1 MHz</w:t>
            </w:r>
          </w:p>
        </w:tc>
        <w:tc>
          <w:tcPr>
            <w:tcW w:w="3648" w:type="dxa"/>
            <w:shd w:val="clear" w:color="auto" w:fill="auto"/>
          </w:tcPr>
          <w:p w14:paraId="1B530142" w14:textId="77777777" w:rsidR="00066892" w:rsidRPr="00090C64" w:rsidRDefault="00066892" w:rsidP="00B21F30">
            <w:pPr>
              <w:pStyle w:val="TAL"/>
            </w:pPr>
            <w:r w:rsidRPr="00090C64">
              <w:t>This requirement does not apply to BS operating in band 3 or 9,</w:t>
            </w:r>
            <w:r w:rsidRPr="00090C64">
              <w:rPr>
                <w:rFonts w:cs="v5.0.0"/>
              </w:rPr>
              <w:t xml:space="preserve"> since it is already covered by the requirement in clause 6.7.6.5.3.3.</w:t>
            </w:r>
          </w:p>
        </w:tc>
      </w:tr>
      <w:tr w:rsidR="00066892" w:rsidRPr="00090C64" w14:paraId="03D260A1"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47247DA2" w14:textId="77777777" w:rsidR="00066892" w:rsidRPr="00090C64" w:rsidRDefault="00066892" w:rsidP="00B21F30">
            <w:pPr>
              <w:pStyle w:val="TAC"/>
            </w:pPr>
            <w:r w:rsidRPr="00090C64">
              <w:t>UTRA FDD Band X or</w:t>
            </w:r>
          </w:p>
        </w:tc>
        <w:tc>
          <w:tcPr>
            <w:tcW w:w="1701" w:type="dxa"/>
            <w:tcBorders>
              <w:left w:val="single" w:sz="4" w:space="0" w:color="auto"/>
            </w:tcBorders>
            <w:shd w:val="clear" w:color="auto" w:fill="auto"/>
          </w:tcPr>
          <w:p w14:paraId="5DF482DF" w14:textId="77777777" w:rsidR="00066892" w:rsidRPr="00090C64" w:rsidRDefault="00066892" w:rsidP="00B21F30">
            <w:pPr>
              <w:pStyle w:val="TAC"/>
            </w:pPr>
            <w:r w:rsidRPr="00090C64">
              <w:t>2110 - 2170 MHz</w:t>
            </w:r>
          </w:p>
        </w:tc>
        <w:tc>
          <w:tcPr>
            <w:tcW w:w="1275" w:type="dxa"/>
            <w:shd w:val="clear" w:color="auto" w:fill="auto"/>
          </w:tcPr>
          <w:p w14:paraId="084D88BF"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2183B1CC" w14:textId="77777777" w:rsidR="00066892" w:rsidRPr="00090C64" w:rsidRDefault="00066892" w:rsidP="00B21F30">
            <w:pPr>
              <w:pStyle w:val="TAC"/>
            </w:pPr>
            <w:r w:rsidRPr="00090C64">
              <w:t>1 MHz</w:t>
            </w:r>
          </w:p>
        </w:tc>
        <w:tc>
          <w:tcPr>
            <w:tcW w:w="3648" w:type="dxa"/>
            <w:shd w:val="clear" w:color="auto" w:fill="auto"/>
          </w:tcPr>
          <w:p w14:paraId="5448B19B" w14:textId="77777777" w:rsidR="00066892" w:rsidRPr="00090C64" w:rsidRDefault="00066892" w:rsidP="00B21F30">
            <w:pPr>
              <w:pStyle w:val="TAL"/>
            </w:pPr>
            <w:r w:rsidRPr="00090C64">
              <w:t>This requirement does not apply to BS operating in band 4, 10 or 66</w:t>
            </w:r>
          </w:p>
        </w:tc>
      </w:tr>
      <w:tr w:rsidR="00066892" w:rsidRPr="00090C64" w14:paraId="5D7A23F3"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8D1A162" w14:textId="77777777" w:rsidR="00066892" w:rsidRPr="00090C64" w:rsidRDefault="00066892" w:rsidP="00B21F30">
            <w:pPr>
              <w:pStyle w:val="TAC"/>
            </w:pPr>
            <w:r w:rsidRPr="00090C64">
              <w:t>E-UTRA Band 10</w:t>
            </w:r>
          </w:p>
        </w:tc>
        <w:tc>
          <w:tcPr>
            <w:tcW w:w="1701" w:type="dxa"/>
            <w:tcBorders>
              <w:left w:val="single" w:sz="4" w:space="0" w:color="auto"/>
            </w:tcBorders>
            <w:shd w:val="clear" w:color="auto" w:fill="auto"/>
          </w:tcPr>
          <w:p w14:paraId="5D28FC79" w14:textId="77777777" w:rsidR="00066892" w:rsidRPr="00090C64" w:rsidRDefault="00066892" w:rsidP="00B21F30">
            <w:pPr>
              <w:pStyle w:val="TAC"/>
            </w:pPr>
            <w:r w:rsidRPr="00090C64">
              <w:t>1710 - 1770 MHz</w:t>
            </w:r>
          </w:p>
        </w:tc>
        <w:tc>
          <w:tcPr>
            <w:tcW w:w="1275" w:type="dxa"/>
            <w:shd w:val="clear" w:color="auto" w:fill="auto"/>
          </w:tcPr>
          <w:p w14:paraId="086A9FED"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7D860523" w14:textId="77777777" w:rsidR="00066892" w:rsidRPr="00090C64" w:rsidRDefault="00066892" w:rsidP="00B21F30">
            <w:pPr>
              <w:pStyle w:val="TAC"/>
            </w:pPr>
            <w:r w:rsidRPr="00090C64">
              <w:t>1 MHz</w:t>
            </w:r>
          </w:p>
        </w:tc>
        <w:tc>
          <w:tcPr>
            <w:tcW w:w="3648" w:type="dxa"/>
            <w:shd w:val="clear" w:color="auto" w:fill="auto"/>
          </w:tcPr>
          <w:p w14:paraId="197FF8D8" w14:textId="77777777" w:rsidR="00066892" w:rsidRPr="00090C64" w:rsidRDefault="00066892" w:rsidP="00B21F30">
            <w:pPr>
              <w:pStyle w:val="TAL"/>
            </w:pPr>
            <w:r w:rsidRPr="00090C64">
              <w:t xml:space="preserve">This requirement does not apply to BS operating in band 10 or 66, </w:t>
            </w:r>
            <w:r w:rsidRPr="00090C64">
              <w:rPr>
                <w:rFonts w:cs="v5.0.0"/>
              </w:rPr>
              <w:t>since it is already covered by the requirement in clause 6.7.6.5.3.3.</w:t>
            </w:r>
            <w:r w:rsidRPr="00090C64">
              <w:t xml:space="preserve"> For BS operating in Band 4, it applies for 1755 MHz to 1770 MHz, while the rest is covered in clause 6.7.6.5.3.3.</w:t>
            </w:r>
          </w:p>
        </w:tc>
      </w:tr>
      <w:tr w:rsidR="00066892" w:rsidRPr="00090C64" w14:paraId="3B169478"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1C204EF" w14:textId="77777777" w:rsidR="00066892" w:rsidRPr="00090C64" w:rsidRDefault="00066892" w:rsidP="00B21F30">
            <w:pPr>
              <w:pStyle w:val="TAC"/>
            </w:pPr>
            <w:r w:rsidRPr="00090C64">
              <w:t>UTRA FDD Band XI or XXI or</w:t>
            </w:r>
          </w:p>
        </w:tc>
        <w:tc>
          <w:tcPr>
            <w:tcW w:w="1701" w:type="dxa"/>
            <w:tcBorders>
              <w:left w:val="single" w:sz="4" w:space="0" w:color="auto"/>
            </w:tcBorders>
            <w:shd w:val="clear" w:color="auto" w:fill="auto"/>
          </w:tcPr>
          <w:p w14:paraId="7B440EA0" w14:textId="77777777" w:rsidR="00066892" w:rsidRPr="00090C64" w:rsidRDefault="00066892" w:rsidP="00B21F30">
            <w:pPr>
              <w:pStyle w:val="TAC"/>
            </w:pPr>
            <w:r w:rsidRPr="00090C64">
              <w:t>1475.9 - 1510.9 MHz</w:t>
            </w:r>
          </w:p>
        </w:tc>
        <w:tc>
          <w:tcPr>
            <w:tcW w:w="1275" w:type="dxa"/>
            <w:shd w:val="clear" w:color="auto" w:fill="auto"/>
          </w:tcPr>
          <w:p w14:paraId="7CF20D1A"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6CED9DBF" w14:textId="77777777" w:rsidR="00066892" w:rsidRPr="00090C64" w:rsidRDefault="00066892" w:rsidP="00B21F30">
            <w:pPr>
              <w:pStyle w:val="TAC"/>
            </w:pPr>
            <w:r w:rsidRPr="00090C64">
              <w:t>1 MHz</w:t>
            </w:r>
          </w:p>
        </w:tc>
        <w:tc>
          <w:tcPr>
            <w:tcW w:w="3648" w:type="dxa"/>
            <w:shd w:val="clear" w:color="auto" w:fill="auto"/>
          </w:tcPr>
          <w:p w14:paraId="72C9999A" w14:textId="77777777" w:rsidR="00066892" w:rsidRPr="00090C64" w:rsidRDefault="00066892" w:rsidP="00B21F30">
            <w:pPr>
              <w:pStyle w:val="TAL"/>
            </w:pPr>
            <w:r w:rsidRPr="00090C64">
              <w:t>This requirement does not apply to BS operating in band 11, 21 or 32</w:t>
            </w:r>
          </w:p>
        </w:tc>
      </w:tr>
      <w:tr w:rsidR="00066892" w:rsidRPr="00090C64" w14:paraId="23489DF0" w14:textId="77777777" w:rsidTr="00B21F30">
        <w:trPr>
          <w:cantSplit/>
          <w:jc w:val="center"/>
        </w:trPr>
        <w:tc>
          <w:tcPr>
            <w:tcW w:w="1521" w:type="dxa"/>
            <w:tcBorders>
              <w:top w:val="nil"/>
              <w:left w:val="single" w:sz="4" w:space="0" w:color="auto"/>
              <w:bottom w:val="nil"/>
              <w:right w:val="single" w:sz="4" w:space="0" w:color="auto"/>
            </w:tcBorders>
            <w:shd w:val="clear" w:color="auto" w:fill="auto"/>
          </w:tcPr>
          <w:p w14:paraId="6C4A8C3E" w14:textId="77777777" w:rsidR="00066892" w:rsidRPr="00090C64" w:rsidRDefault="00066892" w:rsidP="00B21F30">
            <w:pPr>
              <w:pStyle w:val="TAC"/>
            </w:pPr>
            <w:r w:rsidRPr="00090C64">
              <w:t>E-UTRA Band 11 or 21</w:t>
            </w:r>
          </w:p>
        </w:tc>
        <w:tc>
          <w:tcPr>
            <w:tcW w:w="1701" w:type="dxa"/>
            <w:tcBorders>
              <w:left w:val="single" w:sz="4" w:space="0" w:color="auto"/>
            </w:tcBorders>
            <w:shd w:val="clear" w:color="auto" w:fill="auto"/>
          </w:tcPr>
          <w:p w14:paraId="02F31FC3" w14:textId="77777777" w:rsidR="00066892" w:rsidRPr="00090C64" w:rsidRDefault="00066892" w:rsidP="00B21F30">
            <w:pPr>
              <w:pStyle w:val="TAC"/>
            </w:pPr>
            <w:r w:rsidRPr="00090C64">
              <w:t>1427.9 - 1447.9 MHz</w:t>
            </w:r>
          </w:p>
        </w:tc>
        <w:tc>
          <w:tcPr>
            <w:tcW w:w="1275" w:type="dxa"/>
            <w:shd w:val="clear" w:color="auto" w:fill="auto"/>
          </w:tcPr>
          <w:p w14:paraId="44162B6B"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218C8ED4" w14:textId="77777777" w:rsidR="00066892" w:rsidRPr="00090C64" w:rsidRDefault="00066892" w:rsidP="00B21F30">
            <w:pPr>
              <w:pStyle w:val="TAC"/>
            </w:pPr>
            <w:r w:rsidRPr="00090C64">
              <w:t>1 MHz</w:t>
            </w:r>
          </w:p>
        </w:tc>
        <w:tc>
          <w:tcPr>
            <w:tcW w:w="3648" w:type="dxa"/>
            <w:shd w:val="clear" w:color="auto" w:fill="auto"/>
          </w:tcPr>
          <w:p w14:paraId="28501529" w14:textId="77777777" w:rsidR="00066892" w:rsidRPr="00090C64" w:rsidRDefault="00066892" w:rsidP="00B21F30">
            <w:pPr>
              <w:pStyle w:val="TAL"/>
            </w:pPr>
            <w:r w:rsidRPr="00090C64">
              <w:t xml:space="preserve">This requirement does not apply to BS operating in band 11, </w:t>
            </w:r>
            <w:r w:rsidRPr="00090C64">
              <w:rPr>
                <w:rFonts w:cs="v5.0.0"/>
              </w:rPr>
              <w:t>since it is already covered by the requirement in clause 6.7.6.5.3.3. For BS operating in Band 32,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066892" w:rsidRPr="00090C64" w14:paraId="62703DD7"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3DFC413" w14:textId="77777777" w:rsidR="00066892" w:rsidRPr="00090C64" w:rsidRDefault="00066892" w:rsidP="00B21F30">
            <w:pPr>
              <w:pStyle w:val="TAC"/>
            </w:pPr>
          </w:p>
        </w:tc>
        <w:tc>
          <w:tcPr>
            <w:tcW w:w="1701" w:type="dxa"/>
            <w:tcBorders>
              <w:left w:val="single" w:sz="4" w:space="0" w:color="auto"/>
            </w:tcBorders>
            <w:shd w:val="clear" w:color="auto" w:fill="auto"/>
          </w:tcPr>
          <w:p w14:paraId="2A71D61C" w14:textId="77777777" w:rsidR="00066892" w:rsidRPr="00090C64" w:rsidRDefault="00066892" w:rsidP="00B21F30">
            <w:pPr>
              <w:pStyle w:val="TAC"/>
            </w:pPr>
            <w:r w:rsidRPr="00090C64">
              <w:t>1447.9 – 1462.9 MHz</w:t>
            </w:r>
          </w:p>
        </w:tc>
        <w:tc>
          <w:tcPr>
            <w:tcW w:w="1275" w:type="dxa"/>
            <w:shd w:val="clear" w:color="auto" w:fill="auto"/>
          </w:tcPr>
          <w:p w14:paraId="6C2FB567"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7D4F2A53" w14:textId="77777777" w:rsidR="00066892" w:rsidRPr="00090C64" w:rsidRDefault="00066892" w:rsidP="00B21F30">
            <w:pPr>
              <w:pStyle w:val="TAC"/>
            </w:pPr>
            <w:r w:rsidRPr="00090C64">
              <w:t>1 MHz</w:t>
            </w:r>
          </w:p>
        </w:tc>
        <w:tc>
          <w:tcPr>
            <w:tcW w:w="3648" w:type="dxa"/>
            <w:shd w:val="clear" w:color="auto" w:fill="auto"/>
          </w:tcPr>
          <w:p w14:paraId="6117A05F" w14:textId="77777777" w:rsidR="00066892" w:rsidRPr="00090C64" w:rsidRDefault="00066892" w:rsidP="00B21F30">
            <w:pPr>
              <w:pStyle w:val="TAL"/>
            </w:pPr>
            <w:r w:rsidRPr="00090C64">
              <w:t xml:space="preserve">This requirement does not apply to BS operating in band 21, </w:t>
            </w:r>
            <w:r w:rsidRPr="00090C64">
              <w:rPr>
                <w:rFonts w:cs="v5.0.0"/>
              </w:rPr>
              <w:t>since it is already covered by the requirement in clause 6.7.6.5.3.3. For BS operating in Band 32,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066892" w:rsidRPr="00090C64" w14:paraId="7DCE867A"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7015F70" w14:textId="77777777" w:rsidR="00066892" w:rsidRPr="00090C64" w:rsidRDefault="00066892" w:rsidP="00B21F30">
            <w:pPr>
              <w:pStyle w:val="TAC"/>
            </w:pPr>
            <w:r w:rsidRPr="00090C64">
              <w:t>UTRA FDD Band XII or</w:t>
            </w:r>
          </w:p>
        </w:tc>
        <w:tc>
          <w:tcPr>
            <w:tcW w:w="1701" w:type="dxa"/>
            <w:tcBorders>
              <w:left w:val="single" w:sz="4" w:space="0" w:color="auto"/>
            </w:tcBorders>
            <w:shd w:val="clear" w:color="auto" w:fill="auto"/>
          </w:tcPr>
          <w:p w14:paraId="5AB7089A" w14:textId="77777777" w:rsidR="00066892" w:rsidRPr="00090C64" w:rsidRDefault="00066892" w:rsidP="00B21F30">
            <w:pPr>
              <w:pStyle w:val="TAC"/>
            </w:pPr>
            <w:r w:rsidRPr="00090C64">
              <w:t>729 - 746 MHz</w:t>
            </w:r>
          </w:p>
        </w:tc>
        <w:tc>
          <w:tcPr>
            <w:tcW w:w="1275" w:type="dxa"/>
            <w:shd w:val="clear" w:color="auto" w:fill="auto"/>
          </w:tcPr>
          <w:p w14:paraId="3AD1EFA3"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22E30513" w14:textId="77777777" w:rsidR="00066892" w:rsidRPr="00090C64" w:rsidRDefault="00066892" w:rsidP="00B21F30">
            <w:pPr>
              <w:pStyle w:val="TAC"/>
            </w:pPr>
            <w:r w:rsidRPr="00090C64">
              <w:t>1 MHz</w:t>
            </w:r>
          </w:p>
        </w:tc>
        <w:tc>
          <w:tcPr>
            <w:tcW w:w="3648" w:type="dxa"/>
            <w:shd w:val="clear" w:color="auto" w:fill="auto"/>
          </w:tcPr>
          <w:p w14:paraId="7A4680F7" w14:textId="77777777" w:rsidR="00066892" w:rsidRPr="00090C64" w:rsidRDefault="00066892" w:rsidP="00B21F30">
            <w:pPr>
              <w:pStyle w:val="TAL"/>
            </w:pPr>
            <w:r w:rsidRPr="00090C64">
              <w:t>This requirement does not apply to BS operating in band 12 or 85.</w:t>
            </w:r>
          </w:p>
        </w:tc>
      </w:tr>
      <w:tr w:rsidR="00066892" w:rsidRPr="00090C64" w14:paraId="6A700A50"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709F52C" w14:textId="77777777" w:rsidR="00066892" w:rsidRPr="00090C64" w:rsidRDefault="00066892" w:rsidP="00B21F30">
            <w:pPr>
              <w:pStyle w:val="TAC"/>
            </w:pPr>
            <w:r w:rsidRPr="00090C64">
              <w:t>E-UTRA Band 12 or NR band n12</w:t>
            </w:r>
          </w:p>
        </w:tc>
        <w:tc>
          <w:tcPr>
            <w:tcW w:w="1701" w:type="dxa"/>
            <w:tcBorders>
              <w:left w:val="single" w:sz="4" w:space="0" w:color="auto"/>
            </w:tcBorders>
            <w:shd w:val="clear" w:color="auto" w:fill="auto"/>
          </w:tcPr>
          <w:p w14:paraId="540F86C1" w14:textId="77777777" w:rsidR="00066892" w:rsidRPr="00090C64" w:rsidRDefault="00066892" w:rsidP="00B21F30">
            <w:pPr>
              <w:pStyle w:val="TAC"/>
            </w:pPr>
            <w:r w:rsidRPr="00090C64">
              <w:t>699 - 716 MHz</w:t>
            </w:r>
          </w:p>
        </w:tc>
        <w:tc>
          <w:tcPr>
            <w:tcW w:w="1275" w:type="dxa"/>
            <w:shd w:val="clear" w:color="auto" w:fill="auto"/>
          </w:tcPr>
          <w:p w14:paraId="72B177FF"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1D556255" w14:textId="77777777" w:rsidR="00066892" w:rsidRPr="00090C64" w:rsidRDefault="00066892" w:rsidP="00B21F30">
            <w:pPr>
              <w:pStyle w:val="TAC"/>
            </w:pPr>
            <w:r w:rsidRPr="00090C64">
              <w:t>1 MHz</w:t>
            </w:r>
          </w:p>
        </w:tc>
        <w:tc>
          <w:tcPr>
            <w:tcW w:w="3648" w:type="dxa"/>
            <w:shd w:val="clear" w:color="auto" w:fill="auto"/>
          </w:tcPr>
          <w:p w14:paraId="6FAA118C" w14:textId="77777777" w:rsidR="00066892" w:rsidRPr="00090C64" w:rsidRDefault="00066892" w:rsidP="00B21F30">
            <w:pPr>
              <w:pStyle w:val="TAL"/>
              <w:rPr>
                <w:rFonts w:cs="v5.0.0"/>
              </w:rPr>
            </w:pPr>
            <w:r w:rsidRPr="00090C64">
              <w:t>This requirement does not apply to BS operating in band 12 or 85,</w:t>
            </w:r>
            <w:r w:rsidRPr="00090C64">
              <w:rPr>
                <w:rFonts w:cs="v5.0.0"/>
              </w:rPr>
              <w:t xml:space="preserve"> since it is already covered by the requirement in clause 6.7.6.5.3.3. For BS operating in Band 29, it applies 1 MHz below the Band 29 </w:t>
            </w:r>
            <w:r w:rsidRPr="00C330E2">
              <w:rPr>
                <w:i/>
                <w:iCs/>
              </w:rPr>
              <w:t>downlink operating band</w:t>
            </w:r>
            <w:r w:rsidRPr="00090C64">
              <w:rPr>
                <w:rFonts w:cs="v5.0.0"/>
              </w:rPr>
              <w:t xml:space="preserve"> (NOTE 7)</w:t>
            </w:r>
          </w:p>
        </w:tc>
      </w:tr>
      <w:tr w:rsidR="00066892" w:rsidRPr="00090C64" w14:paraId="73427A60"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674892F9" w14:textId="77777777" w:rsidR="00066892" w:rsidRPr="00090C64" w:rsidRDefault="00066892" w:rsidP="00B21F30">
            <w:pPr>
              <w:pStyle w:val="TAC"/>
            </w:pPr>
            <w:r w:rsidRPr="00090C64">
              <w:t>UTRA FDD Band XIII or</w:t>
            </w:r>
          </w:p>
        </w:tc>
        <w:tc>
          <w:tcPr>
            <w:tcW w:w="1701" w:type="dxa"/>
            <w:tcBorders>
              <w:left w:val="single" w:sz="4" w:space="0" w:color="auto"/>
            </w:tcBorders>
            <w:shd w:val="clear" w:color="auto" w:fill="auto"/>
          </w:tcPr>
          <w:p w14:paraId="663B5A95" w14:textId="77777777" w:rsidR="00066892" w:rsidRPr="00090C64" w:rsidRDefault="00066892" w:rsidP="00B21F30">
            <w:pPr>
              <w:pStyle w:val="TAC"/>
            </w:pPr>
            <w:r w:rsidRPr="00090C64">
              <w:t>746 - 756 MHz</w:t>
            </w:r>
          </w:p>
        </w:tc>
        <w:tc>
          <w:tcPr>
            <w:tcW w:w="1275" w:type="dxa"/>
            <w:shd w:val="clear" w:color="auto" w:fill="auto"/>
          </w:tcPr>
          <w:p w14:paraId="0E0EF733"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6F2E16AC" w14:textId="77777777" w:rsidR="00066892" w:rsidRPr="00090C64" w:rsidRDefault="00066892" w:rsidP="00B21F30">
            <w:pPr>
              <w:pStyle w:val="TAC"/>
            </w:pPr>
            <w:r w:rsidRPr="00090C64">
              <w:t>1 MHz</w:t>
            </w:r>
          </w:p>
        </w:tc>
        <w:tc>
          <w:tcPr>
            <w:tcW w:w="3648" w:type="dxa"/>
            <w:shd w:val="clear" w:color="auto" w:fill="auto"/>
          </w:tcPr>
          <w:p w14:paraId="5628B8B2" w14:textId="77777777" w:rsidR="00066892" w:rsidRPr="00090C64" w:rsidRDefault="00066892" w:rsidP="00B21F30">
            <w:pPr>
              <w:pStyle w:val="TAL"/>
            </w:pPr>
            <w:r w:rsidRPr="00090C64">
              <w:t>This requirement does not apply to BS operating in band 13.</w:t>
            </w:r>
          </w:p>
        </w:tc>
      </w:tr>
      <w:tr w:rsidR="00066892" w:rsidRPr="00090C64" w14:paraId="2684FB0B"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585D9C6D" w14:textId="77777777" w:rsidR="00066892" w:rsidRPr="00090C64" w:rsidRDefault="00066892" w:rsidP="00B21F30">
            <w:pPr>
              <w:pStyle w:val="TAC"/>
            </w:pPr>
            <w:r w:rsidRPr="00090C64">
              <w:t>E-UTRA Band 13</w:t>
            </w:r>
            <w:r>
              <w:t xml:space="preserve"> or NR band n13</w:t>
            </w:r>
          </w:p>
        </w:tc>
        <w:tc>
          <w:tcPr>
            <w:tcW w:w="1701" w:type="dxa"/>
            <w:tcBorders>
              <w:left w:val="single" w:sz="4" w:space="0" w:color="auto"/>
            </w:tcBorders>
            <w:shd w:val="clear" w:color="auto" w:fill="auto"/>
          </w:tcPr>
          <w:p w14:paraId="1A46DCA3" w14:textId="77777777" w:rsidR="00066892" w:rsidRPr="00090C64" w:rsidRDefault="00066892" w:rsidP="00B21F30">
            <w:pPr>
              <w:pStyle w:val="TAC"/>
            </w:pPr>
            <w:r w:rsidRPr="00090C64">
              <w:t>777 - 787 MHz</w:t>
            </w:r>
          </w:p>
        </w:tc>
        <w:tc>
          <w:tcPr>
            <w:tcW w:w="1275" w:type="dxa"/>
            <w:shd w:val="clear" w:color="auto" w:fill="auto"/>
          </w:tcPr>
          <w:p w14:paraId="2B8B274B"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146F2611" w14:textId="77777777" w:rsidR="00066892" w:rsidRPr="00090C64" w:rsidRDefault="00066892" w:rsidP="00B21F30">
            <w:pPr>
              <w:pStyle w:val="TAC"/>
            </w:pPr>
            <w:r w:rsidRPr="00090C64">
              <w:t>1 MHz</w:t>
            </w:r>
          </w:p>
        </w:tc>
        <w:tc>
          <w:tcPr>
            <w:tcW w:w="3648" w:type="dxa"/>
            <w:shd w:val="clear" w:color="auto" w:fill="auto"/>
          </w:tcPr>
          <w:p w14:paraId="07140809" w14:textId="77777777" w:rsidR="00066892" w:rsidRPr="00090C64" w:rsidRDefault="00066892" w:rsidP="00B21F30">
            <w:pPr>
              <w:pStyle w:val="TAL"/>
            </w:pPr>
            <w:r w:rsidRPr="00090C64">
              <w:t>This requirement does not apply to BS operating in band 13,</w:t>
            </w:r>
            <w:r w:rsidRPr="00090C64">
              <w:rPr>
                <w:rFonts w:cs="v5.0.0"/>
              </w:rPr>
              <w:t xml:space="preserve"> since it is already covered by the requirement in clause 6.7.6.5.3.3.</w:t>
            </w:r>
          </w:p>
        </w:tc>
      </w:tr>
      <w:tr w:rsidR="00066892" w:rsidRPr="00090C64" w14:paraId="2203EF9E"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569F8A32" w14:textId="77777777" w:rsidR="00066892" w:rsidRDefault="00066892" w:rsidP="00B21F30">
            <w:pPr>
              <w:pStyle w:val="TAC"/>
            </w:pPr>
            <w:r>
              <w:t>UTRA FDD Band XIV or</w:t>
            </w:r>
          </w:p>
          <w:p w14:paraId="418578A8" w14:textId="77777777" w:rsidR="00066892" w:rsidRPr="00090C64" w:rsidRDefault="00066892" w:rsidP="00B21F30">
            <w:pPr>
              <w:pStyle w:val="TAC"/>
            </w:pPr>
            <w:r>
              <w:t>E-UTRA Band 14</w:t>
            </w:r>
            <w:r>
              <w:rPr>
                <w:lang w:val="sv-SE"/>
              </w:rPr>
              <w:t xml:space="preserve"> or NR Band n14</w:t>
            </w:r>
          </w:p>
        </w:tc>
        <w:tc>
          <w:tcPr>
            <w:tcW w:w="1701" w:type="dxa"/>
            <w:tcBorders>
              <w:left w:val="single" w:sz="4" w:space="0" w:color="auto"/>
            </w:tcBorders>
            <w:shd w:val="clear" w:color="auto" w:fill="auto"/>
          </w:tcPr>
          <w:p w14:paraId="38728C5D" w14:textId="77777777" w:rsidR="00066892" w:rsidRPr="00090C64" w:rsidRDefault="00066892" w:rsidP="00B21F30">
            <w:pPr>
              <w:pStyle w:val="TAC"/>
            </w:pPr>
            <w:r w:rsidRPr="00090C64">
              <w:t>758 - 768 MHz</w:t>
            </w:r>
          </w:p>
        </w:tc>
        <w:tc>
          <w:tcPr>
            <w:tcW w:w="1275" w:type="dxa"/>
            <w:shd w:val="clear" w:color="auto" w:fill="auto"/>
          </w:tcPr>
          <w:p w14:paraId="1D7FA2A1"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448EC1F8" w14:textId="77777777" w:rsidR="00066892" w:rsidRPr="00090C64" w:rsidRDefault="00066892" w:rsidP="00B21F30">
            <w:pPr>
              <w:pStyle w:val="TAC"/>
            </w:pPr>
            <w:r w:rsidRPr="00090C64">
              <w:t>1 MHz</w:t>
            </w:r>
          </w:p>
        </w:tc>
        <w:tc>
          <w:tcPr>
            <w:tcW w:w="3648" w:type="dxa"/>
            <w:shd w:val="clear" w:color="auto" w:fill="auto"/>
          </w:tcPr>
          <w:p w14:paraId="33B42BE0" w14:textId="77777777" w:rsidR="00066892" w:rsidRPr="00090C64" w:rsidRDefault="00066892" w:rsidP="00B21F30">
            <w:pPr>
              <w:pStyle w:val="TAL"/>
            </w:pPr>
            <w:r w:rsidRPr="00090C64">
              <w:t>This requirement does not apply to BS operating in band 14.</w:t>
            </w:r>
          </w:p>
        </w:tc>
      </w:tr>
      <w:tr w:rsidR="00066892" w:rsidRPr="00090C64" w14:paraId="3B5140C9"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0C0C3F91" w14:textId="77777777" w:rsidR="00066892" w:rsidRPr="00090C64" w:rsidRDefault="00066892" w:rsidP="00B21F30">
            <w:pPr>
              <w:pStyle w:val="TAC"/>
            </w:pPr>
          </w:p>
        </w:tc>
        <w:tc>
          <w:tcPr>
            <w:tcW w:w="1701" w:type="dxa"/>
            <w:tcBorders>
              <w:left w:val="single" w:sz="4" w:space="0" w:color="auto"/>
            </w:tcBorders>
            <w:shd w:val="clear" w:color="auto" w:fill="auto"/>
          </w:tcPr>
          <w:p w14:paraId="4CEF55DF" w14:textId="77777777" w:rsidR="00066892" w:rsidRPr="00090C64" w:rsidRDefault="00066892" w:rsidP="00B21F30">
            <w:pPr>
              <w:pStyle w:val="TAC"/>
            </w:pPr>
            <w:r w:rsidRPr="00090C64">
              <w:t>788 - 798 MHz</w:t>
            </w:r>
          </w:p>
        </w:tc>
        <w:tc>
          <w:tcPr>
            <w:tcW w:w="1275" w:type="dxa"/>
            <w:shd w:val="clear" w:color="auto" w:fill="auto"/>
          </w:tcPr>
          <w:p w14:paraId="14BE2EB2"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5F121E9B" w14:textId="77777777" w:rsidR="00066892" w:rsidRPr="00090C64" w:rsidRDefault="00066892" w:rsidP="00B21F30">
            <w:pPr>
              <w:pStyle w:val="TAC"/>
            </w:pPr>
            <w:r w:rsidRPr="00090C64">
              <w:t>1 MHz</w:t>
            </w:r>
          </w:p>
        </w:tc>
        <w:tc>
          <w:tcPr>
            <w:tcW w:w="3648" w:type="dxa"/>
            <w:shd w:val="clear" w:color="auto" w:fill="auto"/>
          </w:tcPr>
          <w:p w14:paraId="552D0623" w14:textId="77777777" w:rsidR="00066892" w:rsidRPr="00090C64" w:rsidRDefault="00066892" w:rsidP="00B21F30">
            <w:pPr>
              <w:pStyle w:val="TAL"/>
            </w:pPr>
            <w:r w:rsidRPr="00090C64">
              <w:t>This requirement does not apply to BS operating in band 14,</w:t>
            </w:r>
            <w:r w:rsidRPr="00090C64">
              <w:rPr>
                <w:rFonts w:cs="v5.0.0"/>
              </w:rPr>
              <w:t xml:space="preserve"> since it is already covered by the requirement in clause 6.7.6.5.3.3.</w:t>
            </w:r>
          </w:p>
        </w:tc>
      </w:tr>
      <w:tr w:rsidR="00066892" w:rsidRPr="00090C64" w14:paraId="4A9E8038"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72F3137" w14:textId="77777777" w:rsidR="00066892" w:rsidRPr="00090C64" w:rsidRDefault="00066892" w:rsidP="00B21F30">
            <w:pPr>
              <w:pStyle w:val="TAC"/>
            </w:pPr>
            <w:r w:rsidRPr="00090C64">
              <w:t xml:space="preserve"> E-UTRA Band 17</w:t>
            </w:r>
          </w:p>
        </w:tc>
        <w:tc>
          <w:tcPr>
            <w:tcW w:w="1701" w:type="dxa"/>
            <w:tcBorders>
              <w:left w:val="single" w:sz="4" w:space="0" w:color="auto"/>
            </w:tcBorders>
            <w:shd w:val="clear" w:color="auto" w:fill="auto"/>
          </w:tcPr>
          <w:p w14:paraId="287FEEC9" w14:textId="77777777" w:rsidR="00066892" w:rsidRPr="00090C64" w:rsidRDefault="00066892" w:rsidP="00B21F30">
            <w:pPr>
              <w:pStyle w:val="TAC"/>
            </w:pPr>
            <w:r w:rsidRPr="00090C64">
              <w:t>734 - 746 MHz</w:t>
            </w:r>
          </w:p>
        </w:tc>
        <w:tc>
          <w:tcPr>
            <w:tcW w:w="1275" w:type="dxa"/>
            <w:shd w:val="clear" w:color="auto" w:fill="auto"/>
          </w:tcPr>
          <w:p w14:paraId="4EF86CC3"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2B714337" w14:textId="77777777" w:rsidR="00066892" w:rsidRPr="00090C64" w:rsidRDefault="00066892" w:rsidP="00B21F30">
            <w:pPr>
              <w:pStyle w:val="TAC"/>
            </w:pPr>
            <w:r w:rsidRPr="00090C64">
              <w:t>1 MHz</w:t>
            </w:r>
          </w:p>
        </w:tc>
        <w:tc>
          <w:tcPr>
            <w:tcW w:w="3648" w:type="dxa"/>
            <w:shd w:val="clear" w:color="auto" w:fill="auto"/>
          </w:tcPr>
          <w:p w14:paraId="332C6EAC" w14:textId="77777777" w:rsidR="00066892" w:rsidRPr="00090C64" w:rsidRDefault="00066892" w:rsidP="00B21F30">
            <w:pPr>
              <w:pStyle w:val="TAL"/>
            </w:pPr>
            <w:r w:rsidRPr="00090C64">
              <w:t>This requirement does not apply to BS operating in band 17.</w:t>
            </w:r>
          </w:p>
        </w:tc>
      </w:tr>
      <w:tr w:rsidR="00066892" w:rsidRPr="00090C64" w14:paraId="37A8B8DD"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DA9C5FA" w14:textId="77777777" w:rsidR="00066892" w:rsidRPr="00090C64" w:rsidRDefault="00066892" w:rsidP="00B21F30">
            <w:pPr>
              <w:pStyle w:val="TAC"/>
            </w:pPr>
          </w:p>
        </w:tc>
        <w:tc>
          <w:tcPr>
            <w:tcW w:w="1701" w:type="dxa"/>
            <w:tcBorders>
              <w:left w:val="single" w:sz="4" w:space="0" w:color="auto"/>
            </w:tcBorders>
            <w:shd w:val="clear" w:color="auto" w:fill="auto"/>
          </w:tcPr>
          <w:p w14:paraId="351CD54C" w14:textId="77777777" w:rsidR="00066892" w:rsidRPr="00090C64" w:rsidRDefault="00066892" w:rsidP="00B21F30">
            <w:pPr>
              <w:pStyle w:val="TAC"/>
            </w:pPr>
            <w:r w:rsidRPr="00090C64">
              <w:t>704 - 716 MHz</w:t>
            </w:r>
          </w:p>
        </w:tc>
        <w:tc>
          <w:tcPr>
            <w:tcW w:w="1275" w:type="dxa"/>
            <w:shd w:val="clear" w:color="auto" w:fill="auto"/>
          </w:tcPr>
          <w:p w14:paraId="2E2F9768"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72D03F9A" w14:textId="77777777" w:rsidR="00066892" w:rsidRPr="00090C64" w:rsidRDefault="00066892" w:rsidP="00B21F30">
            <w:pPr>
              <w:pStyle w:val="TAC"/>
            </w:pPr>
            <w:r w:rsidRPr="00090C64">
              <w:t>1 MHz</w:t>
            </w:r>
          </w:p>
        </w:tc>
        <w:tc>
          <w:tcPr>
            <w:tcW w:w="3648" w:type="dxa"/>
            <w:shd w:val="clear" w:color="auto" w:fill="auto"/>
          </w:tcPr>
          <w:p w14:paraId="3A24FA72" w14:textId="77777777" w:rsidR="00066892" w:rsidRPr="00090C64" w:rsidRDefault="00066892" w:rsidP="00B21F30">
            <w:pPr>
              <w:pStyle w:val="TAL"/>
              <w:rPr>
                <w:rFonts w:cs="v5.0.0"/>
              </w:rPr>
            </w:pPr>
            <w:r w:rsidRPr="00090C64">
              <w:t>This requirement does not apply to BS operating in band 17,</w:t>
            </w:r>
            <w:r w:rsidRPr="00090C64">
              <w:rPr>
                <w:rFonts w:cs="v5.0.0"/>
              </w:rPr>
              <w:t xml:space="preserve"> since it is already covered by the requirement in clause 6.7.6.5.3.3. For BS operating in Band 29, it applies 1 MHz below the Band 29 </w:t>
            </w:r>
            <w:r w:rsidRPr="00C330E2">
              <w:rPr>
                <w:i/>
                <w:iCs/>
              </w:rPr>
              <w:t>downlink operating band</w:t>
            </w:r>
            <w:r w:rsidRPr="00090C64">
              <w:rPr>
                <w:rFonts w:cs="v5.0.0"/>
              </w:rPr>
              <w:t xml:space="preserve"> (NOTE 7)</w:t>
            </w:r>
          </w:p>
        </w:tc>
      </w:tr>
      <w:tr w:rsidR="00066892" w:rsidRPr="00090C64" w14:paraId="31152F18"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5EC8BAC5" w14:textId="77777777" w:rsidR="00066892" w:rsidRPr="00090C64" w:rsidRDefault="00066892" w:rsidP="00B21F30">
            <w:pPr>
              <w:pStyle w:val="TAC"/>
            </w:pPr>
            <w:r w:rsidRPr="00090C64">
              <w:t>UTRA FDD Band XX or</w:t>
            </w:r>
          </w:p>
          <w:p w14:paraId="55B1F227" w14:textId="77777777" w:rsidR="00066892" w:rsidRPr="00090C64" w:rsidRDefault="00066892" w:rsidP="00B21F30">
            <w:pPr>
              <w:pStyle w:val="TAC"/>
            </w:pPr>
            <w:r w:rsidRPr="00090C64">
              <w:t>E-UTRA Band 20 or NR band n20</w:t>
            </w:r>
          </w:p>
        </w:tc>
        <w:tc>
          <w:tcPr>
            <w:tcW w:w="1701" w:type="dxa"/>
            <w:tcBorders>
              <w:left w:val="single" w:sz="4" w:space="0" w:color="auto"/>
            </w:tcBorders>
            <w:shd w:val="clear" w:color="auto" w:fill="auto"/>
          </w:tcPr>
          <w:p w14:paraId="26A3B329" w14:textId="77777777" w:rsidR="00066892" w:rsidRPr="00090C64" w:rsidRDefault="00066892" w:rsidP="00B21F30">
            <w:pPr>
              <w:pStyle w:val="TAC"/>
            </w:pPr>
            <w:r w:rsidRPr="00090C64">
              <w:t>791 - 821 MHz</w:t>
            </w:r>
          </w:p>
        </w:tc>
        <w:tc>
          <w:tcPr>
            <w:tcW w:w="1275" w:type="dxa"/>
            <w:shd w:val="clear" w:color="auto" w:fill="auto"/>
          </w:tcPr>
          <w:p w14:paraId="711D026F"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00F354AA" w14:textId="77777777" w:rsidR="00066892" w:rsidRPr="00090C64" w:rsidRDefault="00066892" w:rsidP="00B21F30">
            <w:pPr>
              <w:pStyle w:val="TAC"/>
            </w:pPr>
            <w:r w:rsidRPr="00090C64">
              <w:t>1 MHz</w:t>
            </w:r>
          </w:p>
        </w:tc>
        <w:tc>
          <w:tcPr>
            <w:tcW w:w="3648" w:type="dxa"/>
            <w:shd w:val="clear" w:color="auto" w:fill="auto"/>
          </w:tcPr>
          <w:p w14:paraId="1203A672" w14:textId="77777777" w:rsidR="00066892" w:rsidRPr="00090C64" w:rsidRDefault="00066892" w:rsidP="00B21F30">
            <w:pPr>
              <w:pStyle w:val="TAL"/>
            </w:pPr>
            <w:r w:rsidRPr="00090C64">
              <w:t>This requirement does not apply to BS operating in band 20 or 28.</w:t>
            </w:r>
          </w:p>
        </w:tc>
      </w:tr>
      <w:tr w:rsidR="00066892" w:rsidRPr="00090C64" w14:paraId="626F14A6"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14BC7C3B" w14:textId="77777777" w:rsidR="00066892" w:rsidRPr="00090C64" w:rsidRDefault="00066892" w:rsidP="00B21F30">
            <w:pPr>
              <w:pStyle w:val="TAC"/>
            </w:pPr>
          </w:p>
        </w:tc>
        <w:tc>
          <w:tcPr>
            <w:tcW w:w="1701" w:type="dxa"/>
            <w:tcBorders>
              <w:left w:val="single" w:sz="4" w:space="0" w:color="auto"/>
            </w:tcBorders>
            <w:shd w:val="clear" w:color="auto" w:fill="auto"/>
          </w:tcPr>
          <w:p w14:paraId="1DF6B0B9" w14:textId="77777777" w:rsidR="00066892" w:rsidRPr="00090C64" w:rsidRDefault="00066892" w:rsidP="00B21F30">
            <w:pPr>
              <w:pStyle w:val="TAC"/>
            </w:pPr>
            <w:r w:rsidRPr="00090C64">
              <w:t>832 - 862 MHz</w:t>
            </w:r>
          </w:p>
        </w:tc>
        <w:tc>
          <w:tcPr>
            <w:tcW w:w="1275" w:type="dxa"/>
            <w:shd w:val="clear" w:color="auto" w:fill="auto"/>
          </w:tcPr>
          <w:p w14:paraId="1BE67DC4"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74738E25" w14:textId="77777777" w:rsidR="00066892" w:rsidRPr="00090C64" w:rsidRDefault="00066892" w:rsidP="00B21F30">
            <w:pPr>
              <w:pStyle w:val="TAC"/>
            </w:pPr>
            <w:r w:rsidRPr="00090C64">
              <w:t>1 MHz</w:t>
            </w:r>
          </w:p>
        </w:tc>
        <w:tc>
          <w:tcPr>
            <w:tcW w:w="3648" w:type="dxa"/>
            <w:shd w:val="clear" w:color="auto" w:fill="auto"/>
          </w:tcPr>
          <w:p w14:paraId="10212402" w14:textId="77777777" w:rsidR="00066892" w:rsidRPr="00090C64" w:rsidRDefault="00066892" w:rsidP="00B21F30">
            <w:pPr>
              <w:pStyle w:val="TAL"/>
            </w:pPr>
            <w:r w:rsidRPr="00090C64">
              <w:t>This requirement does not apply to BS operating in band 20,</w:t>
            </w:r>
            <w:r w:rsidRPr="00090C64">
              <w:rPr>
                <w:rFonts w:cs="v5.0.0"/>
              </w:rPr>
              <w:t xml:space="preserve"> since it is already covered by the requirement in clause 6.7.6.5.3.3.</w:t>
            </w:r>
          </w:p>
        </w:tc>
      </w:tr>
      <w:tr w:rsidR="00066892" w:rsidRPr="00090C64" w14:paraId="5A96C240"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5A781FC9" w14:textId="77777777" w:rsidR="00066892" w:rsidRPr="0074715F" w:rsidRDefault="00066892" w:rsidP="00B21F30">
            <w:pPr>
              <w:pStyle w:val="TAC"/>
              <w:rPr>
                <w:lang w:val="sv-SE"/>
              </w:rPr>
            </w:pPr>
            <w:r w:rsidRPr="0074715F">
              <w:rPr>
                <w:lang w:val="sv-SE"/>
              </w:rPr>
              <w:t>UTRA FDD Band XXII or E-UTRA Band 22</w:t>
            </w:r>
          </w:p>
        </w:tc>
        <w:tc>
          <w:tcPr>
            <w:tcW w:w="1701" w:type="dxa"/>
            <w:tcBorders>
              <w:left w:val="single" w:sz="4" w:space="0" w:color="auto"/>
            </w:tcBorders>
            <w:shd w:val="clear" w:color="auto" w:fill="auto"/>
          </w:tcPr>
          <w:p w14:paraId="4D68490C" w14:textId="77777777" w:rsidR="00066892" w:rsidRPr="00090C64" w:rsidRDefault="00066892" w:rsidP="00B21F30">
            <w:pPr>
              <w:pStyle w:val="TAC"/>
            </w:pPr>
            <w:r w:rsidRPr="00090C64">
              <w:rPr>
                <w:rFonts w:cs="v5.0.0"/>
              </w:rPr>
              <w:t>3510 – 3590 MHz</w:t>
            </w:r>
          </w:p>
        </w:tc>
        <w:tc>
          <w:tcPr>
            <w:tcW w:w="1275" w:type="dxa"/>
            <w:shd w:val="clear" w:color="auto" w:fill="auto"/>
          </w:tcPr>
          <w:p w14:paraId="34C721D5" w14:textId="77777777" w:rsidR="00066892" w:rsidRPr="00090C64" w:rsidRDefault="00066892" w:rsidP="00B21F30">
            <w:pPr>
              <w:pStyle w:val="TAC"/>
              <w:rPr>
                <w:rFonts w:cs="v5.0.0"/>
              </w:rPr>
            </w:pPr>
            <w:r w:rsidRPr="00090C64">
              <w:rPr>
                <w:rFonts w:cs="v5.0.0"/>
              </w:rPr>
              <w:t>-40.0 dBm</w:t>
            </w:r>
          </w:p>
        </w:tc>
        <w:tc>
          <w:tcPr>
            <w:tcW w:w="1418" w:type="dxa"/>
            <w:shd w:val="clear" w:color="auto" w:fill="auto"/>
          </w:tcPr>
          <w:p w14:paraId="5669C55D" w14:textId="77777777" w:rsidR="00066892" w:rsidRPr="00090C64" w:rsidRDefault="00066892" w:rsidP="00B21F30">
            <w:pPr>
              <w:pStyle w:val="TAC"/>
            </w:pPr>
            <w:r w:rsidRPr="00090C64">
              <w:t>1 MHz</w:t>
            </w:r>
          </w:p>
        </w:tc>
        <w:tc>
          <w:tcPr>
            <w:tcW w:w="3648" w:type="dxa"/>
            <w:shd w:val="clear" w:color="auto" w:fill="auto"/>
          </w:tcPr>
          <w:p w14:paraId="32C56A96" w14:textId="77777777" w:rsidR="00066892" w:rsidRPr="00090C64" w:rsidRDefault="00066892" w:rsidP="00B21F30">
            <w:pPr>
              <w:pStyle w:val="TAL"/>
            </w:pPr>
            <w:r>
              <w:t>This requirement does not apply to BS operating in band 22, 42, 48, n77 or n78..</w:t>
            </w:r>
          </w:p>
        </w:tc>
      </w:tr>
      <w:tr w:rsidR="00066892" w:rsidRPr="00090C64" w14:paraId="4F22DD27"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64A6EF35" w14:textId="77777777" w:rsidR="00066892" w:rsidRPr="00090C64" w:rsidRDefault="00066892" w:rsidP="00B21F30">
            <w:pPr>
              <w:pStyle w:val="TAC"/>
            </w:pPr>
          </w:p>
        </w:tc>
        <w:tc>
          <w:tcPr>
            <w:tcW w:w="1701" w:type="dxa"/>
            <w:tcBorders>
              <w:left w:val="single" w:sz="4" w:space="0" w:color="auto"/>
            </w:tcBorders>
            <w:shd w:val="clear" w:color="auto" w:fill="auto"/>
          </w:tcPr>
          <w:p w14:paraId="7333BBE9" w14:textId="77777777" w:rsidR="00066892" w:rsidRPr="00090C64" w:rsidRDefault="00066892" w:rsidP="00B21F30">
            <w:pPr>
              <w:pStyle w:val="TAC"/>
            </w:pPr>
            <w:r w:rsidRPr="00090C64">
              <w:rPr>
                <w:rFonts w:cs="v5.0.0"/>
              </w:rPr>
              <w:t>3410 – 3490 MHz</w:t>
            </w:r>
          </w:p>
        </w:tc>
        <w:tc>
          <w:tcPr>
            <w:tcW w:w="1275" w:type="dxa"/>
            <w:shd w:val="clear" w:color="auto" w:fill="auto"/>
          </w:tcPr>
          <w:p w14:paraId="22BCDCEC" w14:textId="77777777" w:rsidR="00066892" w:rsidRPr="00090C64" w:rsidRDefault="00066892" w:rsidP="00B21F30">
            <w:pPr>
              <w:pStyle w:val="TAC"/>
              <w:rPr>
                <w:rFonts w:cs="v5.0.0"/>
              </w:rPr>
            </w:pPr>
            <w:r w:rsidRPr="00090C64">
              <w:rPr>
                <w:rFonts w:cs="v5.0.0"/>
              </w:rPr>
              <w:t>-37.0 dBm</w:t>
            </w:r>
          </w:p>
        </w:tc>
        <w:tc>
          <w:tcPr>
            <w:tcW w:w="1418" w:type="dxa"/>
            <w:shd w:val="clear" w:color="auto" w:fill="auto"/>
          </w:tcPr>
          <w:p w14:paraId="42740634" w14:textId="77777777" w:rsidR="00066892" w:rsidRPr="00090C64" w:rsidRDefault="00066892" w:rsidP="00B21F30">
            <w:pPr>
              <w:pStyle w:val="TAC"/>
            </w:pPr>
            <w:r w:rsidRPr="00090C64">
              <w:t>1 MHz</w:t>
            </w:r>
          </w:p>
        </w:tc>
        <w:tc>
          <w:tcPr>
            <w:tcW w:w="3648" w:type="dxa"/>
            <w:shd w:val="clear" w:color="auto" w:fill="auto"/>
          </w:tcPr>
          <w:p w14:paraId="781EC2C4" w14:textId="77777777" w:rsidR="00066892" w:rsidRPr="00090C64" w:rsidRDefault="00066892" w:rsidP="00B21F30">
            <w:pPr>
              <w:pStyle w:val="TAL"/>
            </w:pPr>
            <w:r>
              <w:t>This requirement does not apply to BS operating in band 22,</w:t>
            </w:r>
            <w:r>
              <w:rPr>
                <w:rFonts w:cs="v5.0.0"/>
              </w:rPr>
              <w:t xml:space="preserve"> since it is already covered by the requirement in clause 9.7.3.3. This requirement does not apply to Band 42</w:t>
            </w:r>
            <w:r>
              <w:rPr>
                <w:rFonts w:eastAsia="SimSun" w:cs="v5.0.0" w:hint="eastAsia"/>
                <w:lang w:val="en-US" w:eastAsia="zh-CN"/>
              </w:rPr>
              <w:t>, 77 or 78</w:t>
            </w:r>
            <w:r>
              <w:rPr>
                <w:rFonts w:cs="v5.0.0"/>
              </w:rPr>
              <w:t>.</w:t>
            </w:r>
          </w:p>
        </w:tc>
      </w:tr>
      <w:tr w:rsidR="00066892" w:rsidRPr="00090C64" w14:paraId="4AA0F7EC"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78AF611" w14:textId="77777777" w:rsidR="00066892" w:rsidRPr="00090C64" w:rsidRDefault="00066892" w:rsidP="00B21F30">
            <w:pPr>
              <w:pStyle w:val="TAC"/>
            </w:pPr>
            <w:r w:rsidRPr="00090C64">
              <w:t>E-UTRA Band 24</w:t>
            </w:r>
            <w:r>
              <w:rPr>
                <w:rFonts w:cs="Arial"/>
              </w:rPr>
              <w:t xml:space="preserve"> or NR band n24</w:t>
            </w:r>
          </w:p>
        </w:tc>
        <w:tc>
          <w:tcPr>
            <w:tcW w:w="1701" w:type="dxa"/>
            <w:tcBorders>
              <w:left w:val="single" w:sz="4" w:space="0" w:color="auto"/>
            </w:tcBorders>
            <w:shd w:val="clear" w:color="auto" w:fill="auto"/>
          </w:tcPr>
          <w:p w14:paraId="790E95EE" w14:textId="77777777" w:rsidR="00066892" w:rsidRPr="00090C64" w:rsidRDefault="00066892" w:rsidP="00B21F30">
            <w:pPr>
              <w:pStyle w:val="TAC"/>
            </w:pPr>
            <w:r w:rsidRPr="00090C64">
              <w:t>1525 – 1559 MHz</w:t>
            </w:r>
          </w:p>
        </w:tc>
        <w:tc>
          <w:tcPr>
            <w:tcW w:w="1275" w:type="dxa"/>
            <w:shd w:val="clear" w:color="auto" w:fill="auto"/>
          </w:tcPr>
          <w:p w14:paraId="3F9ACEA9"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30F70555" w14:textId="77777777" w:rsidR="00066892" w:rsidRPr="00090C64" w:rsidRDefault="00066892" w:rsidP="00B21F30">
            <w:pPr>
              <w:pStyle w:val="TAC"/>
            </w:pPr>
            <w:r w:rsidRPr="00090C64">
              <w:t>1 MHz</w:t>
            </w:r>
          </w:p>
        </w:tc>
        <w:tc>
          <w:tcPr>
            <w:tcW w:w="3648" w:type="dxa"/>
            <w:shd w:val="clear" w:color="auto" w:fill="auto"/>
          </w:tcPr>
          <w:p w14:paraId="0F9462DA" w14:textId="77777777" w:rsidR="00066892" w:rsidRPr="00090C64" w:rsidRDefault="00066892" w:rsidP="00B21F30">
            <w:pPr>
              <w:pStyle w:val="TAL"/>
            </w:pPr>
            <w:r w:rsidRPr="00090C64">
              <w:t>This requirement does not apply to BS operating in band 24.</w:t>
            </w:r>
          </w:p>
        </w:tc>
      </w:tr>
      <w:tr w:rsidR="00066892" w:rsidRPr="00090C64" w14:paraId="32266F5F"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1C53F174" w14:textId="77777777" w:rsidR="00066892" w:rsidRPr="00090C64" w:rsidRDefault="00066892" w:rsidP="00B21F30">
            <w:pPr>
              <w:pStyle w:val="TAC"/>
            </w:pPr>
          </w:p>
        </w:tc>
        <w:tc>
          <w:tcPr>
            <w:tcW w:w="1701" w:type="dxa"/>
            <w:tcBorders>
              <w:left w:val="single" w:sz="4" w:space="0" w:color="auto"/>
            </w:tcBorders>
            <w:shd w:val="clear" w:color="auto" w:fill="auto"/>
          </w:tcPr>
          <w:p w14:paraId="5B62A503" w14:textId="77777777" w:rsidR="00066892" w:rsidRPr="00090C64" w:rsidRDefault="00066892" w:rsidP="00B21F30">
            <w:pPr>
              <w:pStyle w:val="TAC"/>
            </w:pPr>
            <w:r w:rsidRPr="00090C64">
              <w:t>1626.5 – 1660.5 MHz</w:t>
            </w:r>
          </w:p>
        </w:tc>
        <w:tc>
          <w:tcPr>
            <w:tcW w:w="1275" w:type="dxa"/>
            <w:shd w:val="clear" w:color="auto" w:fill="auto"/>
          </w:tcPr>
          <w:p w14:paraId="726154EE"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1B041D6F" w14:textId="77777777" w:rsidR="00066892" w:rsidRPr="00090C64" w:rsidRDefault="00066892" w:rsidP="00B21F30">
            <w:pPr>
              <w:pStyle w:val="TAC"/>
            </w:pPr>
            <w:r w:rsidRPr="00090C64">
              <w:t>1 MHz</w:t>
            </w:r>
          </w:p>
        </w:tc>
        <w:tc>
          <w:tcPr>
            <w:tcW w:w="3648" w:type="dxa"/>
            <w:shd w:val="clear" w:color="auto" w:fill="auto"/>
          </w:tcPr>
          <w:p w14:paraId="07E9DF41" w14:textId="77777777" w:rsidR="00066892" w:rsidRPr="00090C64" w:rsidRDefault="00066892" w:rsidP="00B21F30">
            <w:pPr>
              <w:pStyle w:val="TAL"/>
            </w:pPr>
            <w:r w:rsidRPr="00090C64">
              <w:t>This requirement does not apply to BS operating in band 24,</w:t>
            </w:r>
            <w:r w:rsidRPr="00090C64">
              <w:rPr>
                <w:rFonts w:cs="v5.0.0"/>
              </w:rPr>
              <w:t xml:space="preserve"> since it is already covered by the requirement in clause 6.7.6.5.3.3.</w:t>
            </w:r>
          </w:p>
        </w:tc>
      </w:tr>
      <w:tr w:rsidR="00066892" w:rsidRPr="00090C64" w14:paraId="29BEC4C3"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78B502E" w14:textId="77777777" w:rsidR="00066892" w:rsidRPr="00090C64" w:rsidRDefault="00066892" w:rsidP="00B21F30">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701" w:type="dxa"/>
            <w:tcBorders>
              <w:left w:val="single" w:sz="4" w:space="0" w:color="auto"/>
            </w:tcBorders>
            <w:shd w:val="clear" w:color="auto" w:fill="auto"/>
          </w:tcPr>
          <w:p w14:paraId="068F9ED3" w14:textId="77777777" w:rsidR="00066892" w:rsidRPr="00090C64" w:rsidRDefault="00066892" w:rsidP="00B21F30">
            <w:pPr>
              <w:pStyle w:val="TAC"/>
            </w:pPr>
            <w:r w:rsidRPr="00090C64">
              <w:t>1930 - 199</w:t>
            </w:r>
            <w:r w:rsidRPr="00090C64">
              <w:rPr>
                <w:lang w:eastAsia="zh-CN"/>
              </w:rPr>
              <w:t>5</w:t>
            </w:r>
            <w:r w:rsidRPr="00090C64">
              <w:t xml:space="preserve"> MHz</w:t>
            </w:r>
          </w:p>
        </w:tc>
        <w:tc>
          <w:tcPr>
            <w:tcW w:w="1275" w:type="dxa"/>
            <w:shd w:val="clear" w:color="auto" w:fill="auto"/>
          </w:tcPr>
          <w:p w14:paraId="4ECCBB46"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1F39563B" w14:textId="77777777" w:rsidR="00066892" w:rsidRPr="00090C64" w:rsidRDefault="00066892" w:rsidP="00B21F30">
            <w:pPr>
              <w:pStyle w:val="TAC"/>
            </w:pPr>
            <w:r w:rsidRPr="00090C64">
              <w:t>1 MHz</w:t>
            </w:r>
          </w:p>
        </w:tc>
        <w:tc>
          <w:tcPr>
            <w:tcW w:w="3648" w:type="dxa"/>
            <w:shd w:val="clear" w:color="auto" w:fill="auto"/>
          </w:tcPr>
          <w:p w14:paraId="75ADDB30" w14:textId="77777777" w:rsidR="00066892" w:rsidRPr="00090C64" w:rsidRDefault="00066892" w:rsidP="00B21F30">
            <w:pPr>
              <w:pStyle w:val="TAL"/>
            </w:pPr>
            <w:r w:rsidRPr="00090C64">
              <w:t xml:space="preserve">This requirement does not apply to BS operating in band </w:t>
            </w:r>
            <w:r w:rsidRPr="00090C64">
              <w:rPr>
                <w:lang w:eastAsia="zh-CN"/>
              </w:rPr>
              <w:t xml:space="preserve">2, </w:t>
            </w:r>
            <w:r w:rsidRPr="00090C64">
              <w:t>2</w:t>
            </w:r>
            <w:r w:rsidRPr="00090C64">
              <w:rPr>
                <w:lang w:eastAsia="zh-CN"/>
              </w:rPr>
              <w:t>5 or 70</w:t>
            </w:r>
            <w:r w:rsidRPr="00090C64">
              <w:t>.</w:t>
            </w:r>
          </w:p>
        </w:tc>
      </w:tr>
      <w:tr w:rsidR="00066892" w:rsidRPr="00090C64" w14:paraId="036EE693"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168F3E4A" w14:textId="77777777" w:rsidR="00066892" w:rsidRPr="00090C64" w:rsidRDefault="00066892" w:rsidP="00B21F30">
            <w:pPr>
              <w:pStyle w:val="TAC"/>
            </w:pPr>
          </w:p>
        </w:tc>
        <w:tc>
          <w:tcPr>
            <w:tcW w:w="1701" w:type="dxa"/>
            <w:tcBorders>
              <w:left w:val="single" w:sz="4" w:space="0" w:color="auto"/>
            </w:tcBorders>
            <w:shd w:val="clear" w:color="auto" w:fill="auto"/>
          </w:tcPr>
          <w:p w14:paraId="1055615F" w14:textId="77777777" w:rsidR="00066892" w:rsidRPr="00090C64" w:rsidRDefault="00066892" w:rsidP="00B21F30">
            <w:pPr>
              <w:pStyle w:val="TAC"/>
            </w:pPr>
            <w:r w:rsidRPr="00090C64">
              <w:t>1850 - 191</w:t>
            </w:r>
            <w:r w:rsidRPr="00090C64">
              <w:rPr>
                <w:lang w:eastAsia="zh-CN"/>
              </w:rPr>
              <w:t>5</w:t>
            </w:r>
            <w:r w:rsidRPr="00090C64">
              <w:t xml:space="preserve"> MHz</w:t>
            </w:r>
          </w:p>
        </w:tc>
        <w:tc>
          <w:tcPr>
            <w:tcW w:w="1275" w:type="dxa"/>
            <w:shd w:val="clear" w:color="auto" w:fill="auto"/>
          </w:tcPr>
          <w:p w14:paraId="36852DBD"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2E38764A" w14:textId="77777777" w:rsidR="00066892" w:rsidRPr="00090C64" w:rsidRDefault="00066892" w:rsidP="00B21F30">
            <w:pPr>
              <w:pStyle w:val="TAC"/>
            </w:pPr>
            <w:r w:rsidRPr="00090C64">
              <w:t>1 MHz</w:t>
            </w:r>
          </w:p>
        </w:tc>
        <w:tc>
          <w:tcPr>
            <w:tcW w:w="3648" w:type="dxa"/>
            <w:shd w:val="clear" w:color="auto" w:fill="auto"/>
          </w:tcPr>
          <w:p w14:paraId="471ECB6D" w14:textId="77777777" w:rsidR="00066892" w:rsidRPr="00090C64" w:rsidRDefault="00066892" w:rsidP="00B21F30">
            <w:pPr>
              <w:pStyle w:val="TAL"/>
            </w:pPr>
            <w:r w:rsidRPr="00090C64">
              <w:t>This requirement does not apply to BS operating in band 2</w:t>
            </w:r>
            <w:r w:rsidRPr="00090C64">
              <w:rPr>
                <w:lang w:eastAsia="zh-CN"/>
              </w:rPr>
              <w:t>5</w:t>
            </w:r>
            <w:r w:rsidRPr="00090C64">
              <w:t xml:space="preserve">, </w:t>
            </w:r>
            <w:r w:rsidRPr="00090C64">
              <w:rPr>
                <w:rFonts w:cs="v5.0.0"/>
              </w:rPr>
              <w:t>since it is already covered by the requirement in clause 6.7.6.5.3.3</w:t>
            </w:r>
            <w:r w:rsidRPr="00090C64">
              <w:rPr>
                <w:rFonts w:cs="v5.0.0"/>
                <w:lang w:eastAsia="zh-CN"/>
              </w:rPr>
              <w:t>.</w:t>
            </w:r>
            <w:r w:rsidRPr="00090C64">
              <w:t xml:space="preserve"> For BS operating in Band </w:t>
            </w:r>
            <w:r w:rsidRPr="00090C64">
              <w:rPr>
                <w:lang w:eastAsia="zh-CN"/>
              </w:rPr>
              <w:t>2</w:t>
            </w:r>
            <w:r w:rsidRPr="00090C64">
              <w:t>, it applies for 1</w:t>
            </w:r>
            <w:r w:rsidRPr="00090C64">
              <w:rPr>
                <w:lang w:eastAsia="zh-CN"/>
              </w:rPr>
              <w:t>910</w:t>
            </w:r>
            <w:r w:rsidRPr="00090C64">
              <w:t> MHz to 1</w:t>
            </w:r>
            <w:r w:rsidRPr="00090C64">
              <w:rPr>
                <w:lang w:eastAsia="zh-CN"/>
              </w:rPr>
              <w:t>915</w:t>
            </w:r>
            <w:r w:rsidRPr="00090C64">
              <w:t xml:space="preserve"> MHz, while the rest is covered in clause 6.7.6.5.3.3.</w:t>
            </w:r>
          </w:p>
        </w:tc>
      </w:tr>
      <w:tr w:rsidR="00066892" w:rsidRPr="00090C64" w14:paraId="481640B5"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50903DF0" w14:textId="77777777" w:rsidR="00066892" w:rsidRPr="00090C64" w:rsidRDefault="00066892" w:rsidP="00B21F30">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701" w:type="dxa"/>
            <w:tcBorders>
              <w:left w:val="single" w:sz="4" w:space="0" w:color="auto"/>
            </w:tcBorders>
            <w:shd w:val="clear" w:color="auto" w:fill="auto"/>
          </w:tcPr>
          <w:p w14:paraId="48A5044B" w14:textId="77777777" w:rsidR="00066892" w:rsidRPr="00090C64" w:rsidRDefault="00066892" w:rsidP="00B21F30">
            <w:pPr>
              <w:pStyle w:val="TAC"/>
            </w:pPr>
            <w:r w:rsidRPr="00090C64">
              <w:t>859 - 894 MHz</w:t>
            </w:r>
          </w:p>
        </w:tc>
        <w:tc>
          <w:tcPr>
            <w:tcW w:w="1275" w:type="dxa"/>
            <w:shd w:val="clear" w:color="auto" w:fill="auto"/>
          </w:tcPr>
          <w:p w14:paraId="7DA27E7E"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5DDBB264" w14:textId="77777777" w:rsidR="00066892" w:rsidRPr="00090C64" w:rsidRDefault="00066892" w:rsidP="00B21F30">
            <w:pPr>
              <w:pStyle w:val="TAC"/>
            </w:pPr>
            <w:r w:rsidRPr="00090C64">
              <w:t>1 MHz</w:t>
            </w:r>
          </w:p>
        </w:tc>
        <w:tc>
          <w:tcPr>
            <w:tcW w:w="3648" w:type="dxa"/>
            <w:shd w:val="clear" w:color="auto" w:fill="auto"/>
          </w:tcPr>
          <w:p w14:paraId="505781AA" w14:textId="77777777" w:rsidR="00066892" w:rsidRPr="00090C64" w:rsidRDefault="00066892" w:rsidP="00B21F30">
            <w:pPr>
              <w:pStyle w:val="TAL"/>
            </w:pPr>
            <w:r w:rsidRPr="00090C64">
              <w:t xml:space="preserve">This requirement does not apply to BS operating in band 5 or 26. </w:t>
            </w:r>
            <w:r w:rsidRPr="00090C64">
              <w:rPr>
                <w:szCs w:val="18"/>
              </w:rPr>
              <w:t>This requirement applies to E-UTRA BS operating in Band 27 for the frequency range 879-894 MHz.</w:t>
            </w:r>
          </w:p>
        </w:tc>
      </w:tr>
      <w:tr w:rsidR="00066892" w:rsidRPr="00090C64" w14:paraId="47647865"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18BD3374" w14:textId="77777777" w:rsidR="00066892" w:rsidRPr="00090C64" w:rsidRDefault="00066892" w:rsidP="00B21F30">
            <w:pPr>
              <w:pStyle w:val="TAC"/>
            </w:pPr>
          </w:p>
        </w:tc>
        <w:tc>
          <w:tcPr>
            <w:tcW w:w="1701" w:type="dxa"/>
            <w:tcBorders>
              <w:left w:val="single" w:sz="4" w:space="0" w:color="auto"/>
            </w:tcBorders>
            <w:shd w:val="clear" w:color="auto" w:fill="auto"/>
          </w:tcPr>
          <w:p w14:paraId="2D6B987F" w14:textId="77777777" w:rsidR="00066892" w:rsidRPr="00090C64" w:rsidRDefault="00066892" w:rsidP="00B21F30">
            <w:pPr>
              <w:pStyle w:val="TAC"/>
            </w:pPr>
            <w:r w:rsidRPr="00090C64">
              <w:t>814 - 849 MHz</w:t>
            </w:r>
          </w:p>
        </w:tc>
        <w:tc>
          <w:tcPr>
            <w:tcW w:w="1275" w:type="dxa"/>
            <w:shd w:val="clear" w:color="auto" w:fill="auto"/>
          </w:tcPr>
          <w:p w14:paraId="13C61230" w14:textId="77777777" w:rsidR="00066892" w:rsidRPr="00090C64" w:rsidRDefault="00066892" w:rsidP="00B21F30">
            <w:pPr>
              <w:pStyle w:val="TAC"/>
            </w:pPr>
            <w:r w:rsidRPr="00090C64">
              <w:t>-37.4 dBm</w:t>
            </w:r>
          </w:p>
        </w:tc>
        <w:tc>
          <w:tcPr>
            <w:tcW w:w="1418" w:type="dxa"/>
            <w:shd w:val="clear" w:color="auto" w:fill="auto"/>
          </w:tcPr>
          <w:p w14:paraId="30B46AF1" w14:textId="77777777" w:rsidR="00066892" w:rsidRPr="00090C64" w:rsidRDefault="00066892" w:rsidP="00B21F30">
            <w:pPr>
              <w:pStyle w:val="TAC"/>
            </w:pPr>
            <w:r w:rsidRPr="00090C64">
              <w:t>1 MHz</w:t>
            </w:r>
          </w:p>
        </w:tc>
        <w:tc>
          <w:tcPr>
            <w:tcW w:w="3648" w:type="dxa"/>
            <w:shd w:val="clear" w:color="auto" w:fill="auto"/>
          </w:tcPr>
          <w:p w14:paraId="14777F89" w14:textId="77777777" w:rsidR="00066892" w:rsidRPr="00090C64" w:rsidRDefault="00066892" w:rsidP="00B21F30">
            <w:pPr>
              <w:pStyle w:val="TAL"/>
            </w:pPr>
            <w:r w:rsidRPr="00090C64">
              <w:t xml:space="preserve">This requirement does not apply to BS operating in band 26, </w:t>
            </w:r>
            <w:r w:rsidRPr="00090C64">
              <w:rPr>
                <w:rFonts w:cs="v5.0.0"/>
              </w:rPr>
              <w:t>since it is already covered by the requirement in clause 6.7.6.5.3.3.</w:t>
            </w:r>
            <w:r w:rsidRPr="00090C64">
              <w:t xml:space="preserve"> For BS operating in Band 5, it applies for 814 MHz to 824 MHz, while the rest is covered in clause 6.7.6.5.3.3. For BS operating in Band 27, it applies 3 MHz below the Band 27 </w:t>
            </w:r>
            <w:r w:rsidRPr="00C330E2">
              <w:rPr>
                <w:i/>
                <w:iCs/>
              </w:rPr>
              <w:t>downlink operating band</w:t>
            </w:r>
            <w:r w:rsidRPr="00090C64">
              <w:t>.</w:t>
            </w:r>
          </w:p>
        </w:tc>
      </w:tr>
      <w:tr w:rsidR="00066892" w:rsidRPr="00090C64" w14:paraId="2DD102B6"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746B9B6C" w14:textId="77777777" w:rsidR="00066892" w:rsidRPr="00090C64" w:rsidRDefault="00066892" w:rsidP="00B21F30">
            <w:pPr>
              <w:pStyle w:val="TAC"/>
            </w:pPr>
            <w:r w:rsidRPr="00090C64">
              <w:t>E-UTRA Band 27</w:t>
            </w:r>
          </w:p>
        </w:tc>
        <w:tc>
          <w:tcPr>
            <w:tcW w:w="1701" w:type="dxa"/>
            <w:tcBorders>
              <w:left w:val="single" w:sz="4" w:space="0" w:color="auto"/>
            </w:tcBorders>
            <w:shd w:val="clear" w:color="auto" w:fill="auto"/>
          </w:tcPr>
          <w:p w14:paraId="5F366B2E" w14:textId="77777777" w:rsidR="00066892" w:rsidRPr="00090C64" w:rsidRDefault="00066892" w:rsidP="00B21F30">
            <w:pPr>
              <w:pStyle w:val="TAC"/>
            </w:pPr>
            <w:r w:rsidRPr="00090C64">
              <w:t>852 – 869 MHz</w:t>
            </w:r>
          </w:p>
        </w:tc>
        <w:tc>
          <w:tcPr>
            <w:tcW w:w="1275" w:type="dxa"/>
            <w:shd w:val="clear" w:color="auto" w:fill="auto"/>
          </w:tcPr>
          <w:p w14:paraId="45BAA1BF"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23DBF4A7" w14:textId="77777777" w:rsidR="00066892" w:rsidRPr="00090C64" w:rsidRDefault="00066892" w:rsidP="00B21F30">
            <w:pPr>
              <w:pStyle w:val="TAC"/>
            </w:pPr>
            <w:r w:rsidRPr="00090C64">
              <w:t>1 MHz</w:t>
            </w:r>
          </w:p>
        </w:tc>
        <w:tc>
          <w:tcPr>
            <w:tcW w:w="3648" w:type="dxa"/>
            <w:shd w:val="clear" w:color="auto" w:fill="auto"/>
          </w:tcPr>
          <w:p w14:paraId="48458375" w14:textId="77777777" w:rsidR="00066892" w:rsidRPr="00090C64" w:rsidRDefault="00066892" w:rsidP="00B21F30">
            <w:pPr>
              <w:pStyle w:val="TAL"/>
            </w:pPr>
            <w:r w:rsidRPr="00090C64">
              <w:t>This requirement does not apply to BS operating in bands 5, 26 or 27.</w:t>
            </w:r>
          </w:p>
        </w:tc>
      </w:tr>
      <w:tr w:rsidR="00066892" w:rsidRPr="00090C64" w14:paraId="33ACB539"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4661C67A" w14:textId="77777777" w:rsidR="00066892" w:rsidRPr="00090C64" w:rsidRDefault="00066892" w:rsidP="00B21F30">
            <w:pPr>
              <w:pStyle w:val="TAC"/>
            </w:pPr>
          </w:p>
        </w:tc>
        <w:tc>
          <w:tcPr>
            <w:tcW w:w="1701" w:type="dxa"/>
            <w:tcBorders>
              <w:left w:val="single" w:sz="4" w:space="0" w:color="auto"/>
            </w:tcBorders>
            <w:shd w:val="clear" w:color="auto" w:fill="auto"/>
          </w:tcPr>
          <w:p w14:paraId="3007FF4D" w14:textId="77777777" w:rsidR="00066892" w:rsidRPr="00090C64" w:rsidRDefault="00066892" w:rsidP="00B21F30">
            <w:pPr>
              <w:pStyle w:val="TAC"/>
            </w:pPr>
            <w:r w:rsidRPr="00090C64">
              <w:t>807 – 824 MHz</w:t>
            </w:r>
          </w:p>
        </w:tc>
        <w:tc>
          <w:tcPr>
            <w:tcW w:w="1275" w:type="dxa"/>
            <w:shd w:val="clear" w:color="auto" w:fill="auto"/>
          </w:tcPr>
          <w:p w14:paraId="3DDA03AA"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6FCB70AA" w14:textId="77777777" w:rsidR="00066892" w:rsidRPr="00090C64" w:rsidRDefault="00066892" w:rsidP="00B21F30">
            <w:pPr>
              <w:pStyle w:val="TAC"/>
            </w:pPr>
            <w:r w:rsidRPr="00090C64">
              <w:t>1 MHz</w:t>
            </w:r>
          </w:p>
        </w:tc>
        <w:tc>
          <w:tcPr>
            <w:tcW w:w="3648" w:type="dxa"/>
            <w:shd w:val="clear" w:color="auto" w:fill="auto"/>
          </w:tcPr>
          <w:p w14:paraId="6AAE16C7" w14:textId="77777777" w:rsidR="00066892" w:rsidRPr="00090C64" w:rsidRDefault="00066892" w:rsidP="00B21F30">
            <w:pPr>
              <w:pStyle w:val="TAL"/>
            </w:pPr>
            <w:r w:rsidRPr="00090C64">
              <w:t>This requirement does not apply to BS operating in band 27,</w:t>
            </w:r>
            <w:r w:rsidRPr="00090C64">
              <w:rPr>
                <w:rFonts w:cs="v5.0.0"/>
              </w:rPr>
              <w:t xml:space="preserve"> since it is already covered by the requirement in clause 6.7.6.5.3.3. </w:t>
            </w:r>
            <w:r w:rsidRPr="00090C64">
              <w:t xml:space="preserve">For BS operating in Band 26, it applies for 807 MHz to 814 MHz, while the rest is covered in clause 6.7.6.5.3.3. This requirement also applies to BS operating in Band 28, starting 4 MHz above the Band 28 </w:t>
            </w:r>
            <w:r w:rsidRPr="00C330E2">
              <w:rPr>
                <w:i/>
                <w:iCs/>
              </w:rPr>
              <w:t>downlink operating band</w:t>
            </w:r>
            <w:r w:rsidRPr="005D2715">
              <w:rPr>
                <w:rFonts w:eastAsia="MS PGothic"/>
              </w:rPr>
              <w:t xml:space="preserve"> (NOTE 6)</w:t>
            </w:r>
            <w:r w:rsidRPr="00090C64">
              <w:t>.</w:t>
            </w:r>
          </w:p>
        </w:tc>
      </w:tr>
      <w:tr w:rsidR="00066892" w:rsidRPr="00090C64" w14:paraId="25973C4C"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3B118E3" w14:textId="77777777" w:rsidR="00066892" w:rsidRPr="00090C64" w:rsidRDefault="00066892" w:rsidP="00B21F30">
            <w:pPr>
              <w:pStyle w:val="TAC"/>
            </w:pPr>
            <w:r w:rsidRPr="00090C64">
              <w:t>E-UTRA Band 28 or NR band n28</w:t>
            </w:r>
          </w:p>
        </w:tc>
        <w:tc>
          <w:tcPr>
            <w:tcW w:w="1701" w:type="dxa"/>
            <w:tcBorders>
              <w:left w:val="single" w:sz="4" w:space="0" w:color="auto"/>
            </w:tcBorders>
            <w:shd w:val="clear" w:color="auto" w:fill="auto"/>
          </w:tcPr>
          <w:p w14:paraId="3C147363" w14:textId="77777777" w:rsidR="00066892" w:rsidRPr="00090C64" w:rsidRDefault="00066892" w:rsidP="00B21F30">
            <w:pPr>
              <w:pStyle w:val="TAC"/>
            </w:pPr>
            <w:r w:rsidRPr="00090C64">
              <w:t>758 - 803 MHz</w:t>
            </w:r>
          </w:p>
        </w:tc>
        <w:tc>
          <w:tcPr>
            <w:tcW w:w="1275" w:type="dxa"/>
            <w:shd w:val="clear" w:color="auto" w:fill="auto"/>
          </w:tcPr>
          <w:p w14:paraId="779B7C45" w14:textId="77777777" w:rsidR="00066892" w:rsidRPr="00090C64" w:rsidRDefault="00066892" w:rsidP="00B21F30">
            <w:pPr>
              <w:pStyle w:val="TAC"/>
              <w:rPr>
                <w:rFonts w:cs="v5.0.0"/>
              </w:rPr>
            </w:pPr>
            <w:r w:rsidRPr="00090C64">
              <w:rPr>
                <w:rFonts w:cs="v5.0.0"/>
              </w:rPr>
              <w:t>-40.4 dBm</w:t>
            </w:r>
          </w:p>
        </w:tc>
        <w:tc>
          <w:tcPr>
            <w:tcW w:w="1418" w:type="dxa"/>
            <w:shd w:val="clear" w:color="auto" w:fill="auto"/>
          </w:tcPr>
          <w:p w14:paraId="22FB6512" w14:textId="77777777" w:rsidR="00066892" w:rsidRPr="00090C64" w:rsidRDefault="00066892" w:rsidP="00B21F30">
            <w:pPr>
              <w:pStyle w:val="TAC"/>
            </w:pPr>
            <w:r w:rsidRPr="00090C64">
              <w:t>1 MHz</w:t>
            </w:r>
          </w:p>
        </w:tc>
        <w:tc>
          <w:tcPr>
            <w:tcW w:w="3648" w:type="dxa"/>
            <w:shd w:val="clear" w:color="auto" w:fill="auto"/>
          </w:tcPr>
          <w:p w14:paraId="21611CB6" w14:textId="77777777" w:rsidR="00066892" w:rsidRPr="00090C64" w:rsidRDefault="00066892" w:rsidP="00B21F30">
            <w:pPr>
              <w:pStyle w:val="TAL"/>
            </w:pPr>
            <w:r w:rsidRPr="00090C64">
              <w:t>This requirement does not apply to BS operating in band 20, 28, 44, 67 or 68.</w:t>
            </w:r>
          </w:p>
        </w:tc>
      </w:tr>
      <w:tr w:rsidR="00066892" w:rsidRPr="00090C64" w14:paraId="69EF0CC7"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5F102B5" w14:textId="77777777" w:rsidR="00066892" w:rsidRPr="00090C64" w:rsidRDefault="00066892" w:rsidP="00B21F30">
            <w:pPr>
              <w:pStyle w:val="TAC"/>
            </w:pPr>
          </w:p>
        </w:tc>
        <w:tc>
          <w:tcPr>
            <w:tcW w:w="1701" w:type="dxa"/>
            <w:tcBorders>
              <w:left w:val="single" w:sz="4" w:space="0" w:color="auto"/>
            </w:tcBorders>
            <w:shd w:val="clear" w:color="auto" w:fill="auto"/>
          </w:tcPr>
          <w:p w14:paraId="7A019E16" w14:textId="77777777" w:rsidR="00066892" w:rsidRPr="00090C64" w:rsidRDefault="00066892" w:rsidP="00B21F30">
            <w:pPr>
              <w:pStyle w:val="TAC"/>
            </w:pPr>
            <w:r w:rsidRPr="00090C64">
              <w:t>703 - 748 MHz</w:t>
            </w:r>
          </w:p>
        </w:tc>
        <w:tc>
          <w:tcPr>
            <w:tcW w:w="1275" w:type="dxa"/>
            <w:shd w:val="clear" w:color="auto" w:fill="auto"/>
          </w:tcPr>
          <w:p w14:paraId="2B1AA502" w14:textId="77777777" w:rsidR="00066892" w:rsidRPr="00090C64" w:rsidRDefault="00066892" w:rsidP="00B21F30">
            <w:pPr>
              <w:pStyle w:val="TAC"/>
              <w:rPr>
                <w:rFonts w:cs="v5.0.0"/>
              </w:rPr>
            </w:pPr>
            <w:r w:rsidRPr="00090C64">
              <w:rPr>
                <w:rFonts w:cs="v5.0.0"/>
              </w:rPr>
              <w:t>-37.4 dBm</w:t>
            </w:r>
          </w:p>
        </w:tc>
        <w:tc>
          <w:tcPr>
            <w:tcW w:w="1418" w:type="dxa"/>
            <w:shd w:val="clear" w:color="auto" w:fill="auto"/>
          </w:tcPr>
          <w:p w14:paraId="383910AC" w14:textId="77777777" w:rsidR="00066892" w:rsidRPr="00090C64" w:rsidRDefault="00066892" w:rsidP="00B21F30">
            <w:pPr>
              <w:pStyle w:val="TAC"/>
            </w:pPr>
            <w:r w:rsidRPr="00090C64">
              <w:t>1 MHz</w:t>
            </w:r>
          </w:p>
        </w:tc>
        <w:tc>
          <w:tcPr>
            <w:tcW w:w="3648" w:type="dxa"/>
            <w:shd w:val="clear" w:color="auto" w:fill="auto"/>
          </w:tcPr>
          <w:p w14:paraId="00417340" w14:textId="77777777" w:rsidR="00066892" w:rsidRPr="00090C64" w:rsidRDefault="00066892" w:rsidP="00B21F30">
            <w:pPr>
              <w:pStyle w:val="TAL"/>
            </w:pPr>
            <w:r w:rsidRPr="00090C64">
              <w:t>This requirement does not apply to BS operating in band 28, since it is already covered by the requirement in clause 6.7.6.5.3.3. This requirement does not apply to BS operating in Band 44. For BS operating in Band 67, it applies for 703-736</w:t>
            </w:r>
            <w:r>
              <w:t> </w:t>
            </w:r>
            <w:r w:rsidRPr="00090C64">
              <w:t xml:space="preserve">MHz. </w:t>
            </w:r>
            <w:r w:rsidRPr="00090C64">
              <w:rPr>
                <w:rFonts w:cs="v5.0.0"/>
              </w:rPr>
              <w:t>For E-UTRA BS operating in Band 68, it applies for 728</w:t>
            </w:r>
            <w:r>
              <w:rPr>
                <w:rFonts w:cs="v5.0.0"/>
              </w:rPr>
              <w:t> </w:t>
            </w:r>
            <w:r w:rsidRPr="00090C64">
              <w:rPr>
                <w:rFonts w:cs="v5.0.0"/>
              </w:rPr>
              <w:t>MHz to 733</w:t>
            </w:r>
            <w:r>
              <w:rPr>
                <w:rFonts w:cs="v5.0.0"/>
              </w:rPr>
              <w:t> </w:t>
            </w:r>
            <w:r w:rsidRPr="00090C64">
              <w:rPr>
                <w:rFonts w:cs="v5.0.0"/>
              </w:rPr>
              <w:t>MHz.</w:t>
            </w:r>
          </w:p>
        </w:tc>
      </w:tr>
      <w:tr w:rsidR="00066892" w:rsidRPr="00090C64" w14:paraId="4A09B3D8"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12CA26C8" w14:textId="77777777" w:rsidR="00066892" w:rsidRPr="00090C64" w:rsidRDefault="00066892" w:rsidP="00B21F30">
            <w:pPr>
              <w:pStyle w:val="TAC"/>
            </w:pPr>
            <w:r w:rsidRPr="00090C64">
              <w:t>E-UTRA Band 29 or NR Band n29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03E8B83" w14:textId="77777777" w:rsidR="00066892" w:rsidRPr="00090C64" w:rsidRDefault="00066892" w:rsidP="00B21F30">
            <w:pPr>
              <w:pStyle w:val="TAC"/>
            </w:pPr>
            <w:r w:rsidRPr="00090C64">
              <w:rPr>
                <w:lang w:eastAsia="zh-CN"/>
              </w:rPr>
              <w:t>717 – 728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A7B1E05"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03B825A"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6049D0D" w14:textId="77777777" w:rsidR="00066892" w:rsidRPr="00090C64" w:rsidRDefault="00066892" w:rsidP="00B21F30">
            <w:pPr>
              <w:pStyle w:val="TAL"/>
            </w:pPr>
            <w:r w:rsidRPr="00090C64">
              <w:t>This requirement does not apply to BS operating in Band 29 or 85</w:t>
            </w:r>
          </w:p>
        </w:tc>
      </w:tr>
      <w:tr w:rsidR="00066892" w:rsidRPr="00090C64" w14:paraId="40F62DBF"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7145412E" w14:textId="77777777" w:rsidR="00066892" w:rsidRPr="00090C64" w:rsidRDefault="00066892" w:rsidP="00B21F30">
            <w:pPr>
              <w:pStyle w:val="TAC"/>
            </w:pPr>
            <w:r>
              <w:t>E-UTRA Band 30 or NR Band n</w:t>
            </w:r>
            <w:r>
              <w:rPr>
                <w:rFonts w:eastAsia="SimSun" w:hint="eastAsia"/>
                <w:lang w:val="en-US" w:eastAsia="zh-CN"/>
              </w:rPr>
              <w:t>30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8E26824" w14:textId="77777777" w:rsidR="00066892" w:rsidRPr="00090C64" w:rsidRDefault="00066892" w:rsidP="00B21F30">
            <w:pPr>
              <w:pStyle w:val="TAC"/>
              <w:rPr>
                <w:lang w:eastAsia="zh-CN"/>
              </w:rPr>
            </w:pPr>
            <w:r w:rsidRPr="00090C64">
              <w:t>2350 - 2360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0C1EC3D"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A90E515"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3B13977" w14:textId="77777777" w:rsidR="00066892" w:rsidRPr="00090C64" w:rsidRDefault="00066892" w:rsidP="00B21F30">
            <w:pPr>
              <w:pStyle w:val="TAL"/>
            </w:pPr>
            <w:r w:rsidRPr="00090C64">
              <w:t>This requirement does not apply to BS operating in band 30 or 40.</w:t>
            </w:r>
          </w:p>
        </w:tc>
      </w:tr>
      <w:tr w:rsidR="00066892" w:rsidRPr="00090C64" w14:paraId="670DA7E9"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F45D5F9"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52E8646" w14:textId="77777777" w:rsidR="00066892" w:rsidRPr="00090C64" w:rsidRDefault="00066892" w:rsidP="00B21F30">
            <w:pPr>
              <w:pStyle w:val="TAC"/>
              <w:rPr>
                <w:lang w:eastAsia="zh-CN"/>
              </w:rPr>
            </w:pPr>
            <w:r w:rsidRPr="00090C64">
              <w:t>2305 - 2315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4E21CF3" w14:textId="77777777" w:rsidR="00066892" w:rsidRPr="00090C64" w:rsidRDefault="00066892" w:rsidP="00B21F30">
            <w:pPr>
              <w:pStyle w:val="TAC"/>
              <w:rPr>
                <w:rFonts w:cs="v5.0.0"/>
              </w:rPr>
            </w:pPr>
            <w:r w:rsidRPr="00090C64">
              <w:rPr>
                <w:rFonts w:cs="v5.0.0"/>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17D50F2"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F97365E" w14:textId="77777777" w:rsidR="00066892" w:rsidRPr="00090C64" w:rsidRDefault="00066892" w:rsidP="00B21F30">
            <w:pPr>
              <w:pStyle w:val="TAL"/>
            </w:pPr>
            <w:r w:rsidRPr="00090C64">
              <w:t>This requirement does not apply to BS operating in band 30, since it is already covered by the requirement in clause 6.7.6.5.3.3. This requirement does not apply to BS operating in Band 40.</w:t>
            </w:r>
          </w:p>
        </w:tc>
      </w:tr>
      <w:tr w:rsidR="00066892" w:rsidRPr="00090C64" w14:paraId="42666E4D"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11EF87EA" w14:textId="77777777" w:rsidR="00066892" w:rsidRPr="00090C64" w:rsidRDefault="00066892" w:rsidP="00B21F30">
            <w:pPr>
              <w:pStyle w:val="TAC"/>
            </w:pPr>
            <w:r>
              <w:t>E-UTRA Band 31 or NR Band n</w:t>
            </w:r>
            <w:r>
              <w:rPr>
                <w:rFonts w:eastAsia="SimSun" w:hint="eastAsia"/>
                <w:lang w:val="en-US" w:eastAsia="zh-CN"/>
              </w:rPr>
              <w:t>31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D3DCF8F" w14:textId="77777777" w:rsidR="00066892" w:rsidRPr="00090C64" w:rsidRDefault="00066892" w:rsidP="00B21F30">
            <w:pPr>
              <w:pStyle w:val="TAC"/>
            </w:pPr>
            <w:r w:rsidRPr="00090C64">
              <w:t>462.5 – 467.5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7507997"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5556B20"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8FB7939" w14:textId="77777777" w:rsidR="00066892" w:rsidRPr="00090C64" w:rsidRDefault="00066892" w:rsidP="00B21F30">
            <w:pPr>
              <w:pStyle w:val="TAL"/>
            </w:pPr>
            <w:r w:rsidRPr="00090C64">
              <w:t>This requirement does not apply to BS operating in band 31, 72, 73.</w:t>
            </w:r>
          </w:p>
        </w:tc>
      </w:tr>
      <w:tr w:rsidR="00066892" w:rsidRPr="00090C64" w14:paraId="1A5C121C"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6EA25DB5"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5F1CB82" w14:textId="77777777" w:rsidR="00066892" w:rsidRPr="00090C64" w:rsidRDefault="00066892" w:rsidP="00B21F30">
            <w:pPr>
              <w:pStyle w:val="TAC"/>
            </w:pPr>
            <w:r w:rsidRPr="00090C64">
              <w:t>452.5 – 457.5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81923A8" w14:textId="77777777" w:rsidR="00066892" w:rsidRPr="00090C64" w:rsidRDefault="00066892" w:rsidP="00B21F30">
            <w:pPr>
              <w:pStyle w:val="TAC"/>
              <w:rPr>
                <w:rFonts w:cs="v5.0.0"/>
              </w:rPr>
            </w:pPr>
            <w:r w:rsidRPr="00090C64">
              <w:rPr>
                <w:rFonts w:cs="v5.0.0"/>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77986F3"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C3AE47B" w14:textId="77777777" w:rsidR="00066892" w:rsidRPr="00090C64" w:rsidRDefault="00066892" w:rsidP="00B21F30">
            <w:pPr>
              <w:pStyle w:val="TAL"/>
            </w:pPr>
            <w:r w:rsidRPr="00090C64">
              <w:t xml:space="preserve">This requirement does not apply to BS operating in band 31, since it is already covered by the requirement in clause 6.7.6.5.3.3. </w:t>
            </w:r>
            <w:r w:rsidRPr="00090C64">
              <w:rPr>
                <w:lang w:eastAsia="ko-KR"/>
              </w:rPr>
              <w:t>This requirement does not apply to E-</w:t>
            </w:r>
            <w:r w:rsidRPr="00090C64">
              <w:rPr>
                <w:rFonts w:cs="v5.0.0"/>
                <w:lang w:eastAsia="ko-KR"/>
              </w:rPr>
              <w:t xml:space="preserve">UTRA </w:t>
            </w:r>
            <w:r w:rsidRPr="00090C64">
              <w:rPr>
                <w:lang w:eastAsia="ko-KR"/>
              </w:rPr>
              <w:t>BS operating in band</w:t>
            </w:r>
            <w:r w:rsidRPr="00090C64">
              <w:rPr>
                <w:lang w:eastAsia="zh-CN"/>
              </w:rPr>
              <w:t xml:space="preserve"> 72 or 73.</w:t>
            </w:r>
          </w:p>
        </w:tc>
      </w:tr>
      <w:tr w:rsidR="00066892" w:rsidRPr="00090C64" w14:paraId="5B585BF0"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592F8454" w14:textId="77777777" w:rsidR="00066892" w:rsidRPr="0074715F" w:rsidRDefault="00066892" w:rsidP="00B21F30">
            <w:pPr>
              <w:pStyle w:val="TAC"/>
              <w:rPr>
                <w:lang w:val="sv-SE"/>
              </w:rPr>
            </w:pPr>
            <w:r w:rsidRPr="0074715F">
              <w:rPr>
                <w:lang w:val="sv-SE"/>
              </w:rPr>
              <w:t>UTRA FDD Band XXXII or E-UTRA Band 32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EF46149" w14:textId="77777777" w:rsidR="00066892" w:rsidRPr="00090C64" w:rsidRDefault="00066892" w:rsidP="00B21F30">
            <w:pPr>
              <w:pStyle w:val="TAC"/>
            </w:pPr>
            <w:r w:rsidRPr="00090C64">
              <w:t>1452 - 1496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044EE08"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F6C91CD"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3227111" w14:textId="77777777" w:rsidR="00066892" w:rsidRPr="00090C64" w:rsidRDefault="00066892" w:rsidP="00B21F30">
            <w:pPr>
              <w:pStyle w:val="TAL"/>
            </w:pPr>
            <w:r w:rsidRPr="00090C64">
              <w:t>This requirement does not apply to BS operating in band 11, 21 or 32.</w:t>
            </w:r>
          </w:p>
        </w:tc>
      </w:tr>
      <w:tr w:rsidR="00066892" w:rsidRPr="00090C64" w14:paraId="4D7608B2"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7CBD9F5" w14:textId="77777777" w:rsidR="00066892" w:rsidRPr="00090C64" w:rsidRDefault="00066892" w:rsidP="00B21F30">
            <w:pPr>
              <w:pStyle w:val="TAC"/>
            </w:pPr>
            <w:r w:rsidRPr="00090C64">
              <w:t>UTRA TDD Band a) or E-UTRA Band 33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2757FB2" w14:textId="77777777" w:rsidR="00066892" w:rsidRPr="00090C64" w:rsidRDefault="00066892" w:rsidP="00B21F30">
            <w:pPr>
              <w:pStyle w:val="TAC"/>
              <w:rPr>
                <w:lang w:eastAsia="zh-CN"/>
              </w:rPr>
            </w:pPr>
            <w:r w:rsidRPr="00090C64">
              <w:t>1900 - 1920 MHz</w:t>
            </w:r>
          </w:p>
          <w:p w14:paraId="40B09486" w14:textId="77777777" w:rsidR="00066892" w:rsidRPr="00090C64" w:rsidRDefault="00066892" w:rsidP="00B21F30">
            <w:pPr>
              <w:pStyle w:val="TAC"/>
              <w:rPr>
                <w:lang w:eastAsia="zh-CN"/>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13EAFBF"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CE90EC5"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3E89A58" w14:textId="77777777" w:rsidR="00066892" w:rsidRPr="00090C64" w:rsidRDefault="00066892" w:rsidP="00B21F30">
            <w:pPr>
              <w:pStyle w:val="TAL"/>
              <w:rPr>
                <w:lang w:eastAsia="zh-CN"/>
              </w:rPr>
            </w:pPr>
            <w:r w:rsidRPr="00090C64">
              <w:t>This requirement does not apply to BS operating in Band 33</w:t>
            </w:r>
          </w:p>
        </w:tc>
      </w:tr>
      <w:tr w:rsidR="00066892" w:rsidRPr="00090C64" w14:paraId="116FC9E7"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4386FA1" w14:textId="77777777" w:rsidR="00066892" w:rsidRPr="00090C64" w:rsidRDefault="00066892" w:rsidP="00B21F30">
            <w:pPr>
              <w:pStyle w:val="TAC"/>
            </w:pPr>
            <w:r w:rsidRPr="00090C64">
              <w:t>UTRA TDD Band a) or E-UTRA Band 34 or NR band n34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41F3A98" w14:textId="77777777" w:rsidR="00066892" w:rsidRPr="00090C64" w:rsidRDefault="00066892" w:rsidP="00B21F30">
            <w:pPr>
              <w:pStyle w:val="TAC"/>
            </w:pPr>
            <w:r w:rsidRPr="00090C64">
              <w:t>2010 - 2025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D17C184"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367DF2A"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2E90BA1" w14:textId="77777777" w:rsidR="00066892" w:rsidRPr="00090C64" w:rsidRDefault="00066892" w:rsidP="00B21F30">
            <w:pPr>
              <w:pStyle w:val="TAL"/>
            </w:pPr>
            <w:r w:rsidRPr="00090C64">
              <w:t>This requirement does not apply to BS operating in Band 34</w:t>
            </w:r>
          </w:p>
        </w:tc>
      </w:tr>
      <w:tr w:rsidR="00066892" w:rsidRPr="00090C64" w14:paraId="36DACCC1"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8A14F0E" w14:textId="77777777" w:rsidR="00066892" w:rsidRPr="0074715F" w:rsidRDefault="00066892" w:rsidP="00B21F30">
            <w:pPr>
              <w:pStyle w:val="TAC"/>
              <w:rPr>
                <w:lang w:val="sv-SE"/>
              </w:rPr>
            </w:pPr>
            <w:r w:rsidRPr="0074715F">
              <w:rPr>
                <w:lang w:val="sv-SE"/>
              </w:rPr>
              <w:t>UTRA TDD Band b) or E-UTRA Band 35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F627F0A" w14:textId="77777777" w:rsidR="00066892" w:rsidRPr="00090C64" w:rsidRDefault="00066892" w:rsidP="00B21F30">
            <w:pPr>
              <w:pStyle w:val="TAC"/>
              <w:rPr>
                <w:lang w:eastAsia="zh-CN"/>
              </w:rPr>
            </w:pPr>
            <w:r w:rsidRPr="00090C64">
              <w:t>1850 – 1910 MHz</w:t>
            </w:r>
          </w:p>
          <w:p w14:paraId="70B069E3" w14:textId="77777777" w:rsidR="00066892" w:rsidRPr="00090C64" w:rsidRDefault="00066892" w:rsidP="00B21F30">
            <w:pPr>
              <w:pStyle w:val="TAC"/>
              <w:rPr>
                <w:lang w:eastAsia="zh-CN"/>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ADB1FB4"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35C0826"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CB13F6A" w14:textId="77777777" w:rsidR="00066892" w:rsidRPr="00090C64" w:rsidRDefault="00066892" w:rsidP="00B21F30">
            <w:pPr>
              <w:pStyle w:val="TAL"/>
            </w:pPr>
            <w:r w:rsidRPr="00090C64">
              <w:t>This requirement does not apply to BS operating in Band 35</w:t>
            </w:r>
          </w:p>
        </w:tc>
      </w:tr>
      <w:tr w:rsidR="00066892" w:rsidRPr="00090C64" w14:paraId="3FDAE4C0"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2EDDCB6" w14:textId="77777777" w:rsidR="00066892" w:rsidRPr="0074715F" w:rsidRDefault="00066892" w:rsidP="00B21F30">
            <w:pPr>
              <w:pStyle w:val="TAC"/>
              <w:rPr>
                <w:lang w:val="sv-SE"/>
              </w:rPr>
            </w:pPr>
            <w:r w:rsidRPr="0074715F">
              <w:rPr>
                <w:lang w:val="sv-SE"/>
              </w:rPr>
              <w:t>UTRA TDD Band b) or E-UTRA Band 36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A38E85D" w14:textId="77777777" w:rsidR="00066892" w:rsidRPr="00090C64" w:rsidRDefault="00066892" w:rsidP="00B21F30">
            <w:pPr>
              <w:pStyle w:val="TAC"/>
            </w:pPr>
            <w:r w:rsidRPr="00090C64">
              <w:t>1930 - 1990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437251B"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2976E2E"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66A8772" w14:textId="77777777" w:rsidR="00066892" w:rsidRPr="00090C64" w:rsidRDefault="00066892" w:rsidP="00B21F30">
            <w:pPr>
              <w:pStyle w:val="TAL"/>
            </w:pPr>
            <w:r w:rsidRPr="00090C64">
              <w:t>This requirement does not apply to BS operating in Band 2</w:t>
            </w:r>
            <w:r w:rsidRPr="00090C64">
              <w:rPr>
                <w:lang w:eastAsia="zh-CN"/>
              </w:rPr>
              <w:t>, 25 or</w:t>
            </w:r>
            <w:r w:rsidRPr="00090C64">
              <w:t xml:space="preserve"> 36</w:t>
            </w:r>
          </w:p>
        </w:tc>
      </w:tr>
      <w:tr w:rsidR="00066892" w:rsidRPr="00090C64" w14:paraId="2FE28B5F"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B867D65" w14:textId="77777777" w:rsidR="00066892" w:rsidRPr="0074715F" w:rsidRDefault="00066892" w:rsidP="00B21F30">
            <w:pPr>
              <w:pStyle w:val="TAC"/>
              <w:rPr>
                <w:lang w:val="sv-SE"/>
              </w:rPr>
            </w:pPr>
            <w:r w:rsidRPr="0074715F">
              <w:rPr>
                <w:lang w:val="sv-SE"/>
              </w:rPr>
              <w:t>UTRA TDD Band c) or E-UTRA Band 37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1856C94" w14:textId="77777777" w:rsidR="00066892" w:rsidRPr="00090C64" w:rsidRDefault="00066892" w:rsidP="00B21F30">
            <w:pPr>
              <w:pStyle w:val="TAC"/>
            </w:pPr>
            <w:r w:rsidRPr="00090C64">
              <w:t>1910 - 1930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6A317EB"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9D98E60"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A37F5EE" w14:textId="77777777" w:rsidR="00066892" w:rsidRPr="00090C64" w:rsidRDefault="00066892" w:rsidP="00B21F30">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066892" w:rsidRPr="00090C64" w14:paraId="73D26959"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2109822C" w14:textId="77777777" w:rsidR="00066892" w:rsidRPr="00090C64" w:rsidRDefault="00066892" w:rsidP="00B21F30">
            <w:pPr>
              <w:pStyle w:val="TAC"/>
            </w:pPr>
            <w:r w:rsidRPr="00090C64">
              <w:t>UTRA TDD Band d) or E-UTRA Band 38 or NR band n38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4D3907A" w14:textId="77777777" w:rsidR="00066892" w:rsidRPr="00090C64" w:rsidRDefault="00066892" w:rsidP="00B21F30">
            <w:pPr>
              <w:pStyle w:val="TAC"/>
            </w:pPr>
            <w:r w:rsidRPr="00090C64">
              <w:t>2570 – 2620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35A5E87"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CE94272"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BA714B7" w14:textId="77777777" w:rsidR="00066892" w:rsidRPr="00090C64" w:rsidRDefault="00066892" w:rsidP="00B21F30">
            <w:pPr>
              <w:pStyle w:val="TAL"/>
            </w:pPr>
            <w:r w:rsidRPr="00090C64">
              <w:t>This requirement does not apply to BS operating in Band 38 or 69.</w:t>
            </w:r>
          </w:p>
        </w:tc>
      </w:tr>
      <w:tr w:rsidR="00066892" w:rsidRPr="00090C64" w14:paraId="1E8368D1"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A20765D" w14:textId="77777777" w:rsidR="00066892" w:rsidRPr="00090C64" w:rsidRDefault="00066892" w:rsidP="00B21F30">
            <w:pPr>
              <w:pStyle w:val="TAC"/>
              <w:rPr>
                <w:lang w:eastAsia="zh-CN"/>
              </w:rPr>
            </w:pPr>
            <w:r w:rsidRPr="00090C64">
              <w:t>UTRA TDD Band f) or E-UTRA Band 3</w:t>
            </w:r>
            <w:r w:rsidRPr="00090C64">
              <w:rPr>
                <w:lang w:eastAsia="zh-CN"/>
              </w:rPr>
              <w:t>9</w:t>
            </w:r>
            <w:r w:rsidRPr="00090C64">
              <w:t xml:space="preserve"> or NR band n39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A69B183" w14:textId="77777777" w:rsidR="00066892" w:rsidRPr="00090C64" w:rsidRDefault="00066892" w:rsidP="00B21F30">
            <w:pPr>
              <w:pStyle w:val="TAC"/>
              <w:rPr>
                <w:lang w:eastAsia="zh-CN"/>
              </w:rPr>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3CBE5BA"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038E338"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1719C3C" w14:textId="77777777" w:rsidR="00066892" w:rsidRPr="00090C64" w:rsidRDefault="00066892" w:rsidP="00B21F30">
            <w:pPr>
              <w:pStyle w:val="TAL"/>
              <w:rPr>
                <w:lang w:eastAsia="zh-CN"/>
              </w:rPr>
            </w:pPr>
            <w:r w:rsidRPr="00090C64">
              <w:t xml:space="preserve">This is not applicable to BS operating in Band </w:t>
            </w:r>
            <w:r w:rsidRPr="00090C64">
              <w:rPr>
                <w:lang w:eastAsia="zh-CN"/>
              </w:rPr>
              <w:t>39</w:t>
            </w:r>
          </w:p>
        </w:tc>
      </w:tr>
      <w:tr w:rsidR="00066892" w:rsidRPr="00090C64" w14:paraId="76FBC9E7"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258D293" w14:textId="77777777" w:rsidR="00066892" w:rsidRPr="00090C64" w:rsidRDefault="00066892" w:rsidP="00B21F30">
            <w:pPr>
              <w:pStyle w:val="TAC"/>
              <w:rPr>
                <w:lang w:eastAsia="zh-CN"/>
              </w:rPr>
            </w:pPr>
            <w:r w:rsidRPr="00090C64">
              <w:t xml:space="preserve">UTRA TDD Band e) or E-UTRA Band </w:t>
            </w:r>
            <w:r w:rsidRPr="00090C64">
              <w:rPr>
                <w:lang w:eastAsia="zh-CN"/>
              </w:rPr>
              <w:t>40</w:t>
            </w:r>
            <w:r w:rsidRPr="00090C64">
              <w:t xml:space="preserve"> or NR band n40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493112B" w14:textId="77777777" w:rsidR="00066892" w:rsidRPr="00090C64" w:rsidRDefault="00066892" w:rsidP="00B21F30">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9066833"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5D8549B"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7327D40" w14:textId="77777777" w:rsidR="00066892" w:rsidRPr="00090C64" w:rsidRDefault="00066892" w:rsidP="00B21F30">
            <w:pPr>
              <w:pStyle w:val="TAL"/>
              <w:rPr>
                <w:lang w:eastAsia="zh-CN"/>
              </w:rPr>
            </w:pPr>
            <w:r w:rsidRPr="00090C64">
              <w:t xml:space="preserve">This is not applicable to BS operating in Band 30 or </w:t>
            </w:r>
            <w:r w:rsidRPr="00090C64">
              <w:rPr>
                <w:lang w:eastAsia="zh-CN"/>
              </w:rPr>
              <w:t>40</w:t>
            </w:r>
          </w:p>
        </w:tc>
      </w:tr>
      <w:tr w:rsidR="00066892" w:rsidRPr="00090C64" w14:paraId="415371BD"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47D91F6" w14:textId="77777777" w:rsidR="00066892" w:rsidRPr="00090C64" w:rsidRDefault="00066892" w:rsidP="00B21F30">
            <w:pPr>
              <w:pStyle w:val="TAC"/>
            </w:pPr>
            <w:r w:rsidRPr="00090C64">
              <w:t xml:space="preserve">E-UTRA Band </w:t>
            </w:r>
            <w:r w:rsidRPr="00090C64">
              <w:rPr>
                <w:lang w:eastAsia="zh-CN"/>
              </w:rPr>
              <w:t>41</w:t>
            </w:r>
            <w:r w:rsidRPr="00090C64">
              <w:t xml:space="preserve"> or NR band n41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0556BB3" w14:textId="77777777" w:rsidR="00066892" w:rsidRPr="00090C64" w:rsidRDefault="00066892" w:rsidP="00B21F30">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81189FD"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3E7B88D"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B9FECFC" w14:textId="77777777" w:rsidR="00066892" w:rsidRPr="00090C64" w:rsidRDefault="00066892" w:rsidP="00B21F30">
            <w:pPr>
              <w:pStyle w:val="TAL"/>
            </w:pPr>
            <w:r w:rsidRPr="00090C64">
              <w:t xml:space="preserve">This is not applicable to BS operating in Band </w:t>
            </w:r>
            <w:r w:rsidRPr="00090C64">
              <w:rPr>
                <w:lang w:eastAsia="zh-CN"/>
              </w:rPr>
              <w:t>41 or 53</w:t>
            </w:r>
          </w:p>
        </w:tc>
      </w:tr>
      <w:tr w:rsidR="00066892" w:rsidRPr="00090C64" w14:paraId="5B5E251C"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93F329B" w14:textId="77777777" w:rsidR="00066892" w:rsidRPr="00090C64" w:rsidRDefault="00066892" w:rsidP="00B21F30">
            <w:pPr>
              <w:pStyle w:val="TAC"/>
            </w:pPr>
            <w:r w:rsidRPr="00090C64">
              <w:t xml:space="preserve">E-UTRA Band </w:t>
            </w:r>
            <w:r w:rsidRPr="00090C64">
              <w:rPr>
                <w:lang w:eastAsia="zh-CN"/>
              </w:rPr>
              <w:t>42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8854112" w14:textId="77777777" w:rsidR="00066892" w:rsidRPr="00090C64" w:rsidRDefault="00066892" w:rsidP="00B21F30">
            <w:pPr>
              <w:pStyle w:val="TAC"/>
              <w:rPr>
                <w:lang w:eastAsia="zh-CN"/>
              </w:rPr>
            </w:pPr>
            <w:r w:rsidRPr="00090C64">
              <w:rPr>
                <w:lang w:eastAsia="zh-CN"/>
              </w:rPr>
              <w:t>3400</w:t>
            </w:r>
            <w:r w:rsidRPr="00090C64">
              <w:t xml:space="preserve"> – 3600 </w:t>
            </w:r>
            <w:r w:rsidRPr="00090C64">
              <w:rPr>
                <w:lang w:eastAsia="zh-CN"/>
              </w:rPr>
              <w:t>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1E246F" w14:textId="77777777" w:rsidR="00066892" w:rsidRPr="00090C64" w:rsidRDefault="00066892" w:rsidP="00B21F30">
            <w:pPr>
              <w:pStyle w:val="TAC"/>
              <w:rPr>
                <w:rFonts w:cs="v5.0.0"/>
              </w:rPr>
            </w:pPr>
            <w:r w:rsidRPr="00090C64">
              <w:rPr>
                <w:rFonts w:cs="v5.0.0"/>
              </w:rPr>
              <w:t>-40.0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E688873"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B475A40" w14:textId="77777777" w:rsidR="00066892" w:rsidRPr="00090C64" w:rsidRDefault="00066892" w:rsidP="00B21F30">
            <w:pPr>
              <w:pStyle w:val="TAL"/>
            </w:pPr>
            <w:r w:rsidRPr="00090C64">
              <w:t xml:space="preserve">This is not applicable to BS operating in Band </w:t>
            </w:r>
            <w:r w:rsidRPr="00090C64">
              <w:rPr>
                <w:lang w:eastAsia="zh-CN"/>
              </w:rPr>
              <w:t>22, 42, 43, 48, 52.</w:t>
            </w:r>
          </w:p>
        </w:tc>
      </w:tr>
      <w:tr w:rsidR="00066892" w:rsidRPr="00090C64" w14:paraId="1EAA69AA"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5C29789" w14:textId="77777777" w:rsidR="00066892" w:rsidRPr="00090C64" w:rsidRDefault="00066892" w:rsidP="00B21F30">
            <w:pPr>
              <w:pStyle w:val="TAC"/>
            </w:pPr>
            <w:r w:rsidRPr="00090C64">
              <w:t xml:space="preserve">E-UTRA Band </w:t>
            </w:r>
            <w:r w:rsidRPr="00090C64">
              <w:rPr>
                <w:lang w:eastAsia="zh-CN"/>
              </w:rPr>
              <w:t>43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53C3FFB" w14:textId="77777777" w:rsidR="00066892" w:rsidRPr="00090C64" w:rsidRDefault="00066892" w:rsidP="00B21F30">
            <w:pPr>
              <w:pStyle w:val="TAC"/>
              <w:rPr>
                <w:lang w:eastAsia="zh-CN"/>
              </w:rPr>
            </w:pPr>
            <w:r w:rsidRPr="00090C64">
              <w:rPr>
                <w:lang w:eastAsia="zh-CN"/>
              </w:rPr>
              <w:t>3600</w:t>
            </w:r>
            <w:r w:rsidRPr="00090C64">
              <w:t xml:space="preserve"> – </w:t>
            </w:r>
            <w:r w:rsidRPr="00090C64">
              <w:rPr>
                <w:lang w:eastAsia="zh-CN"/>
              </w:rPr>
              <w:t>3800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36F5887" w14:textId="77777777" w:rsidR="00066892" w:rsidRPr="00090C64" w:rsidRDefault="00066892" w:rsidP="00B21F30">
            <w:pPr>
              <w:pStyle w:val="TAC"/>
              <w:rPr>
                <w:rFonts w:cs="v5.0.0"/>
              </w:rPr>
            </w:pPr>
            <w:r w:rsidRPr="00090C64">
              <w:rPr>
                <w:rFonts w:cs="v5.0.0"/>
              </w:rPr>
              <w:t>-40.0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1A3EC70"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68B263C5" w14:textId="77777777" w:rsidR="00066892" w:rsidRPr="00090C64" w:rsidRDefault="00066892" w:rsidP="00B21F30">
            <w:pPr>
              <w:pStyle w:val="TAL"/>
            </w:pPr>
            <w:r w:rsidRPr="00090C64">
              <w:t xml:space="preserve">This is not applicable to BS operating in Band 42, </w:t>
            </w:r>
            <w:r w:rsidRPr="00090C64">
              <w:rPr>
                <w:lang w:eastAsia="zh-CN"/>
              </w:rPr>
              <w:t>43, 48</w:t>
            </w:r>
          </w:p>
        </w:tc>
      </w:tr>
      <w:tr w:rsidR="00066892" w:rsidRPr="00090C64" w14:paraId="6486E018"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AA46438" w14:textId="77777777" w:rsidR="00066892" w:rsidRPr="00090C64" w:rsidRDefault="00066892" w:rsidP="00B21F30">
            <w:pPr>
              <w:pStyle w:val="TAC"/>
            </w:pPr>
            <w:r w:rsidRPr="00090C64">
              <w:t>E-UTRA Band 44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FA57A6E" w14:textId="77777777" w:rsidR="00066892" w:rsidRPr="00090C64" w:rsidRDefault="00066892" w:rsidP="00B21F30">
            <w:pPr>
              <w:pStyle w:val="TAC"/>
              <w:rPr>
                <w:lang w:eastAsia="zh-CN"/>
              </w:rPr>
            </w:pPr>
            <w:r w:rsidRPr="00090C64">
              <w:rPr>
                <w:lang w:eastAsia="zh-CN"/>
              </w:rPr>
              <w:t>703</w:t>
            </w:r>
            <w:r w:rsidRPr="00090C64">
              <w:t xml:space="preserve"> - 80</w:t>
            </w:r>
            <w:r w:rsidRPr="00090C64">
              <w:rPr>
                <w:lang w:eastAsia="zh-CN"/>
              </w:rPr>
              <w:t>3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A56AFBD"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AA0E770"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9DB7E3E" w14:textId="77777777" w:rsidR="00066892" w:rsidRPr="00090C64" w:rsidRDefault="00066892" w:rsidP="00B21F30">
            <w:pPr>
              <w:pStyle w:val="TAL"/>
            </w:pPr>
            <w:r w:rsidRPr="00090C64">
              <w:t>This is not applicable to BS operating in Band 28 or 44</w:t>
            </w:r>
          </w:p>
        </w:tc>
      </w:tr>
      <w:tr w:rsidR="00066892" w:rsidRPr="00090C64" w14:paraId="1BA765E9"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254FF52D" w14:textId="77777777" w:rsidR="00066892" w:rsidRPr="00090C64" w:rsidRDefault="00066892" w:rsidP="00B21F30">
            <w:pPr>
              <w:pStyle w:val="TAC"/>
              <w:rPr>
                <w:szCs w:val="18"/>
                <w:lang w:eastAsia="zh-CN"/>
              </w:rPr>
            </w:pPr>
            <w:r w:rsidRPr="00090C64">
              <w:rPr>
                <w:szCs w:val="18"/>
              </w:rPr>
              <w:t>E-UTRA Band 4</w:t>
            </w:r>
            <w:r w:rsidRPr="00090C64">
              <w:rPr>
                <w:szCs w:val="18"/>
                <w:lang w:eastAsia="zh-CN"/>
              </w:rPr>
              <w:t>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77D8DE0" w14:textId="77777777" w:rsidR="00066892" w:rsidRPr="00090C64" w:rsidRDefault="00066892" w:rsidP="00B21F30">
            <w:pPr>
              <w:pStyle w:val="TAC"/>
              <w:rPr>
                <w:szCs w:val="18"/>
                <w:lang w:eastAsia="zh-CN"/>
              </w:rPr>
            </w:pPr>
            <w:r w:rsidRPr="00090C64">
              <w:rPr>
                <w:szCs w:val="18"/>
                <w:lang w:eastAsia="zh-CN"/>
              </w:rPr>
              <w:t>1447</w:t>
            </w:r>
            <w:r w:rsidRPr="00090C64">
              <w:rPr>
                <w:szCs w:val="18"/>
              </w:rPr>
              <w:t xml:space="preserve"> - </w:t>
            </w:r>
            <w:r w:rsidRPr="00090C64">
              <w:rPr>
                <w:szCs w:val="18"/>
                <w:lang w:eastAsia="zh-CN"/>
              </w:rPr>
              <w:t>1467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6B88BA2"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0D1CE13" w14:textId="77777777" w:rsidR="00066892" w:rsidRPr="00090C64" w:rsidRDefault="00066892" w:rsidP="00B21F30">
            <w:pPr>
              <w:pStyle w:val="TAC"/>
              <w:rPr>
                <w:szCs w:val="18"/>
              </w:rPr>
            </w:pPr>
            <w:r w:rsidRPr="00090C64">
              <w:rPr>
                <w:szCs w:val="18"/>
              </w:rPr>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BDB6B12" w14:textId="77777777" w:rsidR="00066892" w:rsidRPr="00090C64" w:rsidRDefault="00066892" w:rsidP="00B21F30">
            <w:pPr>
              <w:pStyle w:val="TAL"/>
              <w:rPr>
                <w:szCs w:val="18"/>
                <w:lang w:eastAsia="zh-CN"/>
              </w:rPr>
            </w:pPr>
            <w:r w:rsidRPr="00090C64">
              <w:rPr>
                <w:szCs w:val="18"/>
              </w:rPr>
              <w:t xml:space="preserve">This is not applicable to BS operating in Band </w:t>
            </w:r>
            <w:r w:rsidRPr="00090C64">
              <w:rPr>
                <w:szCs w:val="18"/>
                <w:lang w:eastAsia="zh-CN"/>
              </w:rPr>
              <w:t>45</w:t>
            </w:r>
          </w:p>
        </w:tc>
      </w:tr>
      <w:tr w:rsidR="00066892" w:rsidRPr="00090C64" w14:paraId="62E58971"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7FFD6359" w14:textId="77777777" w:rsidR="00066892" w:rsidRPr="00090C64" w:rsidRDefault="00066892" w:rsidP="00B21F30">
            <w:pPr>
              <w:pStyle w:val="TAC"/>
              <w:rPr>
                <w:szCs w:val="18"/>
              </w:rPr>
            </w:pPr>
            <w:r w:rsidRPr="00090C64">
              <w:rPr>
                <w:szCs w:val="18"/>
              </w:rPr>
              <w:t>E-UTRA Band 4</w:t>
            </w:r>
            <w:r w:rsidRPr="00090C64">
              <w:rPr>
                <w:szCs w:val="18"/>
                <w:lang w:eastAsia="zh-CN"/>
              </w:rPr>
              <w:t>6</w:t>
            </w:r>
            <w:r>
              <w:rPr>
                <w:szCs w:val="18"/>
                <w:lang w:eastAsia="zh-CN"/>
              </w:rPr>
              <w:t xml:space="preserve"> or NR Band n46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6D94704" w14:textId="77777777" w:rsidR="00066892" w:rsidRPr="00090C64" w:rsidRDefault="00066892" w:rsidP="00B21F30">
            <w:pPr>
              <w:pStyle w:val="TAC"/>
              <w:rPr>
                <w:szCs w:val="18"/>
                <w:lang w:eastAsia="zh-CN"/>
              </w:rPr>
            </w:pPr>
            <w:r w:rsidRPr="00090C64">
              <w:rPr>
                <w:szCs w:val="18"/>
                <w:lang w:eastAsia="zh-CN"/>
              </w:rPr>
              <w:t>5150</w:t>
            </w:r>
            <w:r w:rsidRPr="00090C64">
              <w:rPr>
                <w:szCs w:val="18"/>
              </w:rPr>
              <w:t xml:space="preserve"> - </w:t>
            </w:r>
            <w:r w:rsidRPr="00090C64">
              <w:rPr>
                <w:szCs w:val="18"/>
                <w:lang w:eastAsia="zh-CN"/>
              </w:rPr>
              <w:t>5925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8863DB1" w14:textId="77777777" w:rsidR="00066892" w:rsidRPr="00090C64" w:rsidRDefault="00066892" w:rsidP="00B21F30">
            <w:pPr>
              <w:pStyle w:val="TAC"/>
              <w:rPr>
                <w:rFonts w:cs="v5.0.0"/>
              </w:rPr>
            </w:pPr>
            <w:r w:rsidRPr="00090C64">
              <w:rPr>
                <w:rFonts w:cs="v5.0.0"/>
              </w:rPr>
              <w:t>-39.5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0F995F3" w14:textId="77777777" w:rsidR="00066892" w:rsidRPr="00090C64" w:rsidRDefault="00066892" w:rsidP="00B21F30">
            <w:pPr>
              <w:pStyle w:val="TAC"/>
              <w:rPr>
                <w:szCs w:val="18"/>
              </w:rPr>
            </w:pPr>
            <w:r w:rsidRPr="00090C64">
              <w:rPr>
                <w:szCs w:val="18"/>
              </w:rPr>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61FA85A2" w14:textId="77777777" w:rsidR="00066892" w:rsidRPr="00090C64" w:rsidRDefault="00066892" w:rsidP="00B21F30">
            <w:pPr>
              <w:pStyle w:val="TAL"/>
              <w:rPr>
                <w:szCs w:val="18"/>
              </w:rPr>
            </w:pPr>
          </w:p>
        </w:tc>
      </w:tr>
      <w:tr w:rsidR="00066892" w:rsidRPr="00090C64" w14:paraId="4641E37E"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1AD69BFB" w14:textId="77777777" w:rsidR="00066892" w:rsidRPr="00090C64" w:rsidRDefault="00066892" w:rsidP="00B21F30">
            <w:pPr>
              <w:pStyle w:val="TAC"/>
              <w:rPr>
                <w:szCs w:val="18"/>
              </w:rPr>
            </w:pPr>
            <w:r w:rsidRPr="00090C64">
              <w:t>E-UTRA Band 4</w:t>
            </w:r>
            <w:r w:rsidRPr="00090C64">
              <w:rPr>
                <w:lang w:eastAsia="zh-CN"/>
              </w:rPr>
              <w:t>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62A9D30" w14:textId="77777777" w:rsidR="00066892" w:rsidRPr="00090C64" w:rsidRDefault="00066892" w:rsidP="00B21F30">
            <w:pPr>
              <w:pStyle w:val="TAC"/>
              <w:rPr>
                <w:szCs w:val="18"/>
                <w:lang w:eastAsia="zh-CN"/>
              </w:rPr>
            </w:pPr>
            <w:r w:rsidRPr="00090C64">
              <w:rPr>
                <w:lang w:eastAsia="zh-CN"/>
              </w:rPr>
              <w:t>5855</w:t>
            </w:r>
            <w:r w:rsidRPr="00090C64">
              <w:t xml:space="preserve"> - </w:t>
            </w:r>
            <w:r w:rsidRPr="00090C64">
              <w:rPr>
                <w:lang w:eastAsia="zh-CN"/>
              </w:rPr>
              <w:t>5925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BDD0C56" w14:textId="77777777" w:rsidR="00066892" w:rsidRPr="00090C64" w:rsidRDefault="00066892" w:rsidP="00B21F30">
            <w:pPr>
              <w:pStyle w:val="TAC"/>
              <w:rPr>
                <w:rFonts w:cs="v5.0.0"/>
              </w:rPr>
            </w:pPr>
            <w:r w:rsidRPr="00090C64">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A2F072D" w14:textId="77777777" w:rsidR="00066892" w:rsidRPr="00090C64" w:rsidRDefault="00066892" w:rsidP="00B21F30">
            <w:pPr>
              <w:pStyle w:val="TAC"/>
              <w:rPr>
                <w:szCs w:val="18"/>
              </w:rPr>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9330B36" w14:textId="77777777" w:rsidR="00066892" w:rsidRPr="00090C64" w:rsidDel="009E28AA" w:rsidRDefault="00066892" w:rsidP="00B21F30">
            <w:pPr>
              <w:pStyle w:val="TAL"/>
              <w:rPr>
                <w:szCs w:val="18"/>
              </w:rPr>
            </w:pPr>
          </w:p>
        </w:tc>
      </w:tr>
      <w:tr w:rsidR="00066892" w:rsidRPr="00090C64" w14:paraId="1765B8F4"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8C1408C" w14:textId="77777777" w:rsidR="00066892" w:rsidRPr="00090C64" w:rsidRDefault="00066892" w:rsidP="00B21F30">
            <w:pPr>
              <w:pStyle w:val="TAC"/>
              <w:rPr>
                <w:szCs w:val="18"/>
              </w:rPr>
            </w:pPr>
            <w:r w:rsidRPr="00090C64">
              <w:t>E-UTRA Band 48 or NR Band n48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8D62AA7" w14:textId="77777777" w:rsidR="00066892" w:rsidRPr="00090C64" w:rsidRDefault="00066892" w:rsidP="00B21F30">
            <w:pPr>
              <w:pStyle w:val="TAC"/>
              <w:rPr>
                <w:szCs w:val="18"/>
                <w:lang w:eastAsia="zh-CN"/>
              </w:rPr>
            </w:pPr>
            <w:r w:rsidRPr="00090C64">
              <w:t>3550 – 3700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B2F22CF" w14:textId="77777777" w:rsidR="00066892" w:rsidRPr="00090C64" w:rsidRDefault="00066892" w:rsidP="00B21F30">
            <w:pPr>
              <w:pStyle w:val="TAC"/>
              <w:rPr>
                <w:rFonts w:cs="v5.0.0"/>
              </w:rPr>
            </w:pPr>
            <w:r w:rsidRPr="00090C64">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A572661" w14:textId="77777777" w:rsidR="00066892" w:rsidRPr="00090C64" w:rsidRDefault="00066892" w:rsidP="00B21F30">
            <w:pPr>
              <w:pStyle w:val="TAC"/>
              <w:rPr>
                <w:szCs w:val="18"/>
              </w:rPr>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C684683" w14:textId="77777777" w:rsidR="00066892" w:rsidRPr="00090C64" w:rsidDel="009E28AA" w:rsidRDefault="00066892" w:rsidP="00B21F30">
            <w:pPr>
              <w:pStyle w:val="TAL"/>
              <w:rPr>
                <w:szCs w:val="18"/>
              </w:rPr>
            </w:pPr>
            <w:r w:rsidRPr="00090C64">
              <w:t>This is not applicable to BS operating in Band 22, 42, 43,</w:t>
            </w:r>
            <w:r w:rsidRPr="00090C64" w:rsidDel="004909F1">
              <w:t xml:space="preserve"> </w:t>
            </w:r>
            <w:r w:rsidRPr="00090C64">
              <w:t>48</w:t>
            </w:r>
          </w:p>
        </w:tc>
      </w:tr>
      <w:tr w:rsidR="00066892" w:rsidRPr="00090C64" w14:paraId="1F24900E"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475264F" w14:textId="77777777" w:rsidR="00066892" w:rsidRPr="00090C64" w:rsidRDefault="00066892" w:rsidP="00B21F30">
            <w:pPr>
              <w:pStyle w:val="TAC"/>
              <w:rPr>
                <w:szCs w:val="18"/>
              </w:rPr>
            </w:pPr>
            <w:r w:rsidRPr="00090C64">
              <w:t>E-UTRA Band 49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D4B6AFC" w14:textId="77777777" w:rsidR="00066892" w:rsidRPr="00090C64" w:rsidRDefault="00066892" w:rsidP="00B21F30">
            <w:pPr>
              <w:pStyle w:val="TAC"/>
              <w:rPr>
                <w:szCs w:val="18"/>
                <w:lang w:eastAsia="zh-CN"/>
              </w:rPr>
            </w:pPr>
            <w:r w:rsidRPr="00090C64">
              <w:t>3550 – 3700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1540790" w14:textId="77777777" w:rsidR="00066892" w:rsidRPr="00090C64" w:rsidRDefault="00066892" w:rsidP="00B21F30">
            <w:pPr>
              <w:pStyle w:val="TAC"/>
              <w:rPr>
                <w:rFonts w:cs="v5.0.0"/>
              </w:rPr>
            </w:pPr>
            <w:r w:rsidRPr="00090C64">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FB2D3C3" w14:textId="77777777" w:rsidR="00066892" w:rsidRPr="00090C64" w:rsidRDefault="00066892" w:rsidP="00B21F30">
            <w:pPr>
              <w:pStyle w:val="TAC"/>
              <w:rPr>
                <w:szCs w:val="18"/>
              </w:rPr>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A72BF5F" w14:textId="77777777" w:rsidR="00066892" w:rsidRPr="00090C64" w:rsidDel="009E28AA" w:rsidRDefault="00066892" w:rsidP="00B21F30">
            <w:pPr>
              <w:pStyle w:val="TAL"/>
              <w:rPr>
                <w:szCs w:val="18"/>
              </w:rPr>
            </w:pPr>
            <w:r w:rsidRPr="00090C64">
              <w:t>This is not applicable to BS operating in Band 22, 42, 43, 48</w:t>
            </w:r>
          </w:p>
        </w:tc>
      </w:tr>
      <w:tr w:rsidR="00066892" w:rsidRPr="00090C64" w14:paraId="5B19F6A6" w14:textId="77777777" w:rsidTr="00B21F30">
        <w:trPr>
          <w:cantSplit/>
          <w:jc w:val="center"/>
        </w:trPr>
        <w:tc>
          <w:tcPr>
            <w:tcW w:w="1521" w:type="dxa"/>
            <w:tcBorders>
              <w:top w:val="single" w:sz="4" w:space="0" w:color="auto"/>
              <w:left w:val="single" w:sz="4" w:space="0" w:color="auto"/>
              <w:right w:val="single" w:sz="4" w:space="0" w:color="auto"/>
            </w:tcBorders>
            <w:shd w:val="clear" w:color="auto" w:fill="auto"/>
          </w:tcPr>
          <w:p w14:paraId="58B73C55" w14:textId="77777777" w:rsidR="00066892" w:rsidRPr="00090C64" w:rsidRDefault="00066892" w:rsidP="00B21F30">
            <w:pPr>
              <w:pStyle w:val="TAC"/>
            </w:pPr>
            <w:r w:rsidRPr="00090C64">
              <w:t>E-UTRA Band 50 or NR Band n50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8925B27" w14:textId="77777777" w:rsidR="00066892" w:rsidRPr="00090C64" w:rsidRDefault="00066892" w:rsidP="00B21F30">
            <w:pPr>
              <w:pStyle w:val="TAC"/>
            </w:pPr>
            <w:r w:rsidRPr="00090C64">
              <w:t>1432 - 1517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1BFAB93"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1262062"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EB544B8" w14:textId="77777777" w:rsidR="00066892" w:rsidRPr="00090C64" w:rsidRDefault="00066892" w:rsidP="00B21F30">
            <w:pPr>
              <w:pStyle w:val="TAL"/>
            </w:pPr>
            <w:r w:rsidRPr="00090C64">
              <w:t>This requirement does not apply to E-UTRA BS operating in Band 11, 21, 32, 45, 50, 51, 74, 75 or 76</w:t>
            </w:r>
          </w:p>
        </w:tc>
      </w:tr>
      <w:tr w:rsidR="00066892" w:rsidRPr="00090C64" w14:paraId="0266126E" w14:textId="77777777" w:rsidTr="00B21F30">
        <w:trPr>
          <w:cantSplit/>
          <w:jc w:val="center"/>
        </w:trPr>
        <w:tc>
          <w:tcPr>
            <w:tcW w:w="1521" w:type="dxa"/>
            <w:tcBorders>
              <w:top w:val="single" w:sz="4" w:space="0" w:color="auto"/>
              <w:left w:val="single" w:sz="4" w:space="0" w:color="auto"/>
              <w:right w:val="single" w:sz="4" w:space="0" w:color="auto"/>
            </w:tcBorders>
            <w:shd w:val="clear" w:color="auto" w:fill="auto"/>
          </w:tcPr>
          <w:p w14:paraId="0E1813CD" w14:textId="77777777" w:rsidR="00066892" w:rsidRPr="00090C64" w:rsidRDefault="00066892" w:rsidP="00B21F30">
            <w:pPr>
              <w:pStyle w:val="TAC"/>
            </w:pPr>
            <w:r w:rsidRPr="00090C64">
              <w:t>E-UTRA Band 51 or NR Band n51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CBC5C9D" w14:textId="77777777" w:rsidR="00066892" w:rsidRPr="00090C64" w:rsidRDefault="00066892" w:rsidP="00B21F30">
            <w:pPr>
              <w:pStyle w:val="TAC"/>
            </w:pPr>
            <w:r w:rsidRPr="00090C64">
              <w:t>1427 - 1432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139D543"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2B77090"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62661CA7" w14:textId="77777777" w:rsidR="00066892" w:rsidRPr="00090C64" w:rsidRDefault="00066892" w:rsidP="00B21F30">
            <w:pPr>
              <w:pStyle w:val="TAL"/>
            </w:pPr>
            <w:r w:rsidRPr="00090C64">
              <w:t>This requirement does not apply to E-UTRA BS operating in Band 50, 51, 75 or 76.</w:t>
            </w:r>
          </w:p>
        </w:tc>
      </w:tr>
      <w:tr w:rsidR="00066892" w:rsidRPr="00090C64" w14:paraId="35F62F2D" w14:textId="77777777" w:rsidTr="00B21F30">
        <w:trPr>
          <w:cantSplit/>
          <w:jc w:val="center"/>
        </w:trPr>
        <w:tc>
          <w:tcPr>
            <w:tcW w:w="1521" w:type="dxa"/>
            <w:tcBorders>
              <w:top w:val="single" w:sz="4" w:space="0" w:color="auto"/>
              <w:left w:val="single" w:sz="4" w:space="0" w:color="auto"/>
              <w:right w:val="single" w:sz="4" w:space="0" w:color="auto"/>
            </w:tcBorders>
            <w:shd w:val="clear" w:color="auto" w:fill="auto"/>
          </w:tcPr>
          <w:p w14:paraId="20DDBEAF" w14:textId="77777777" w:rsidR="00066892" w:rsidRPr="00090C64" w:rsidRDefault="00066892" w:rsidP="00B21F30">
            <w:pPr>
              <w:pStyle w:val="TAC"/>
            </w:pPr>
            <w:r w:rsidRPr="00090C64">
              <w:t xml:space="preserve">E-UTRA Band </w:t>
            </w:r>
            <w:r w:rsidRPr="00090C64">
              <w:rPr>
                <w:lang w:eastAsia="zh-CN"/>
              </w:rPr>
              <w:t>52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5E9064E" w14:textId="77777777" w:rsidR="00066892" w:rsidRPr="00090C64" w:rsidRDefault="00066892" w:rsidP="00B21F30">
            <w:pPr>
              <w:pStyle w:val="TAC"/>
            </w:pPr>
            <w:r w:rsidRPr="00090C64">
              <w:rPr>
                <w:lang w:eastAsia="zh-CN"/>
              </w:rPr>
              <w:t xml:space="preserve">3300 </w:t>
            </w:r>
            <w:r w:rsidRPr="00090C64">
              <w:t>– 3</w:t>
            </w:r>
            <w:r w:rsidRPr="00090C64">
              <w:rPr>
                <w:lang w:eastAsia="zh-CN"/>
              </w:rPr>
              <w:t>400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A3E12A" w14:textId="77777777" w:rsidR="00066892" w:rsidRPr="00090C64" w:rsidRDefault="00066892" w:rsidP="00B21F30">
            <w:pPr>
              <w:pStyle w:val="TAC"/>
            </w:pPr>
            <w:r w:rsidRPr="00090C64">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501C16E"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F666324" w14:textId="77777777" w:rsidR="00066892" w:rsidRPr="00090C64" w:rsidRDefault="00066892" w:rsidP="00B21F30">
            <w:pPr>
              <w:pStyle w:val="TAL"/>
            </w:pPr>
            <w:r w:rsidRPr="00090C64">
              <w:t>This is not applicable to E-UTRA BS operating in Band</w:t>
            </w:r>
            <w:r w:rsidRPr="00090C64">
              <w:rPr>
                <w:lang w:eastAsia="zh-CN"/>
              </w:rPr>
              <w:t xml:space="preserve"> 42 or 52.</w:t>
            </w:r>
          </w:p>
        </w:tc>
      </w:tr>
      <w:tr w:rsidR="00066892" w:rsidRPr="00090C64" w14:paraId="7E78AE4A"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07C95AF" w14:textId="77777777" w:rsidR="00066892" w:rsidRPr="00090C64" w:rsidRDefault="00066892" w:rsidP="00B21F30">
            <w:pPr>
              <w:pStyle w:val="TAC"/>
            </w:pPr>
            <w:r w:rsidRPr="00090C64">
              <w:t>E-UTRA Band 53 or NR band n53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687273B" w14:textId="77777777" w:rsidR="00066892" w:rsidRPr="00090C64" w:rsidRDefault="00066892" w:rsidP="00B21F30">
            <w:pPr>
              <w:pStyle w:val="TAC"/>
              <w:rPr>
                <w:lang w:eastAsia="zh-CN"/>
              </w:rPr>
            </w:pPr>
            <w:r w:rsidRPr="00090C64">
              <w:rPr>
                <w:lang w:eastAsia="zh-CN"/>
              </w:rPr>
              <w:t>2483.5</w:t>
            </w:r>
            <w:r w:rsidRPr="00090C64">
              <w:t xml:space="preserve"> – </w:t>
            </w:r>
            <w:r w:rsidRPr="00090C64">
              <w:rPr>
                <w:lang w:eastAsia="zh-CN"/>
              </w:rPr>
              <w:t>2495</w:t>
            </w:r>
            <w:r>
              <w:rPr>
                <w:lang w:eastAsia="zh-CN"/>
              </w:rPr>
              <w:t> </w:t>
            </w:r>
            <w:r w:rsidRPr="00090C64">
              <w:rPr>
                <w:lang w:eastAsia="zh-CN"/>
              </w:rPr>
              <w:t>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9F8AEF2" w14:textId="77777777" w:rsidR="00066892" w:rsidRPr="00090C64" w:rsidRDefault="00066892" w:rsidP="00B21F30">
            <w:pPr>
              <w:pStyle w:val="TAC"/>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45C2958"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EAAEDFB" w14:textId="77777777" w:rsidR="00066892" w:rsidRPr="00090C64" w:rsidRDefault="00066892" w:rsidP="00B21F30">
            <w:pPr>
              <w:pStyle w:val="TAL"/>
            </w:pPr>
            <w:r w:rsidRPr="00090C64">
              <w:t xml:space="preserve">This is not applicable to BS operating in Band </w:t>
            </w:r>
            <w:r w:rsidRPr="00090C64">
              <w:rPr>
                <w:lang w:eastAsia="zh-CN"/>
              </w:rPr>
              <w:t>41 or 53</w:t>
            </w:r>
          </w:p>
        </w:tc>
      </w:tr>
      <w:tr w:rsidR="00066892" w:rsidRPr="00090C64" w14:paraId="24CEA1B6"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76C353AD" w14:textId="77777777" w:rsidR="00066892" w:rsidRPr="00090C64" w:rsidRDefault="00066892" w:rsidP="00B21F30">
            <w:pPr>
              <w:pStyle w:val="TAC"/>
            </w:pPr>
            <w:r w:rsidRPr="007D061B">
              <w:rPr>
                <w:rFonts w:cs="Arial"/>
                <w:lang w:eastAsia="ko-KR"/>
              </w:rPr>
              <w:t xml:space="preserve">E-UTRA Band </w:t>
            </w:r>
            <w:r w:rsidRPr="007D061B">
              <w:rPr>
                <w:rFonts w:cs="Arial"/>
                <w:lang w:eastAsia="zh-CN"/>
              </w:rPr>
              <w:t>5</w:t>
            </w:r>
            <w:r>
              <w:rPr>
                <w:rFonts w:cs="Arial"/>
                <w:lang w:eastAsia="zh-CN"/>
              </w:rPr>
              <w:t>4</w:t>
            </w:r>
            <w:r>
              <w:rPr>
                <w:rFonts w:cs="Arial"/>
              </w:rPr>
              <w:t xml:space="preserve"> or NR Band n54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E6E0B5C" w14:textId="77777777" w:rsidR="00066892" w:rsidRPr="00090C64" w:rsidRDefault="00066892" w:rsidP="00B21F30">
            <w:pPr>
              <w:pStyle w:val="TAC"/>
            </w:pPr>
            <w:r>
              <w:rPr>
                <w:rFonts w:cs="Arial"/>
                <w:lang w:eastAsia="ko-KR"/>
              </w:rPr>
              <w:t>1670 – 1675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EB69779"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DDDC8A2"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066DA3A" w14:textId="77777777" w:rsidR="00066892" w:rsidRPr="00090C64" w:rsidRDefault="00066892" w:rsidP="00B21F30">
            <w:pPr>
              <w:pStyle w:val="TAL"/>
            </w:pPr>
            <w:r w:rsidRPr="00090C64">
              <w:t xml:space="preserve">This requirement does not apply to BS operating in band </w:t>
            </w:r>
            <w:r>
              <w:t>5</w:t>
            </w:r>
            <w:r w:rsidRPr="00090C64">
              <w:t>4.</w:t>
            </w:r>
          </w:p>
        </w:tc>
      </w:tr>
      <w:tr w:rsidR="00066892" w:rsidRPr="00090C64" w14:paraId="7667BCD2"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261E9743" w14:textId="77777777" w:rsidR="00066892" w:rsidRPr="00090C64" w:rsidRDefault="00066892" w:rsidP="00B21F30">
            <w:pPr>
              <w:pStyle w:val="TAC"/>
            </w:pPr>
            <w:r w:rsidRPr="00090C64">
              <w:t>E-UTRA Band 65 or NR band n65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E9DBE80" w14:textId="77777777" w:rsidR="00066892" w:rsidRPr="00090C64" w:rsidRDefault="00066892" w:rsidP="00B21F30">
            <w:pPr>
              <w:pStyle w:val="TAC"/>
              <w:rPr>
                <w:lang w:eastAsia="zh-CN"/>
              </w:rPr>
            </w:pPr>
            <w:r w:rsidRPr="00090C64">
              <w:t>2110 - 2200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4A23A8D"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EACE50C"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9DBF58C" w14:textId="77777777" w:rsidR="00066892" w:rsidRPr="00090C64" w:rsidRDefault="00066892" w:rsidP="00B21F30">
            <w:pPr>
              <w:pStyle w:val="TAL"/>
            </w:pPr>
            <w:r w:rsidRPr="00090C64">
              <w:t>This requirement does not apply to BS operating in band 1 or 65,</w:t>
            </w:r>
          </w:p>
        </w:tc>
      </w:tr>
      <w:tr w:rsidR="00066892" w:rsidRPr="00090C64" w14:paraId="585F356E"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04C3B0A4"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25C29DD" w14:textId="77777777" w:rsidR="00066892" w:rsidRPr="00090C64" w:rsidRDefault="00066892" w:rsidP="00B21F30">
            <w:pPr>
              <w:pStyle w:val="TAC"/>
              <w:rPr>
                <w:lang w:eastAsia="zh-CN"/>
              </w:rPr>
            </w:pPr>
            <w:r w:rsidRPr="00090C64">
              <w:t>1920 - 2010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4BEFC86" w14:textId="77777777" w:rsidR="00066892" w:rsidRPr="00090C64" w:rsidRDefault="00066892" w:rsidP="00B21F30">
            <w:pPr>
              <w:pStyle w:val="TAC"/>
              <w:rPr>
                <w:rFonts w:cs="v5.0.0"/>
              </w:rPr>
            </w:pPr>
            <w:r w:rsidRPr="00090C64">
              <w:rPr>
                <w:rFonts w:cs="v5.0.0"/>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DEA501C"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1101B31" w14:textId="77777777" w:rsidR="00066892" w:rsidRPr="00090C64" w:rsidRDefault="00066892" w:rsidP="00B21F30">
            <w:pPr>
              <w:pStyle w:val="TAL"/>
              <w:rPr>
                <w:rFonts w:cs="v5.0.0"/>
              </w:rPr>
            </w:pPr>
            <w:r w:rsidRPr="00090C64">
              <w:t>This requirement does not apply to BS operating in band 65,</w:t>
            </w:r>
            <w:r w:rsidRPr="00090C64">
              <w:rPr>
                <w:rFonts w:cs="v5.0.0"/>
              </w:rPr>
              <w:t xml:space="preserve"> since it is already covered by the requirement in clause </w:t>
            </w:r>
            <w:r w:rsidRPr="00090C64">
              <w:t>6.7.6.5.3.3</w:t>
            </w:r>
            <w:r w:rsidRPr="00090C64">
              <w:rPr>
                <w:rFonts w:cs="v5.0.0"/>
              </w:rPr>
              <w:t>.</w:t>
            </w:r>
          </w:p>
          <w:p w14:paraId="31EFD22F" w14:textId="77777777" w:rsidR="00066892" w:rsidRPr="00090C64" w:rsidRDefault="00066892" w:rsidP="00B21F30">
            <w:pPr>
              <w:pStyle w:val="TAL"/>
            </w:pPr>
            <w:r w:rsidRPr="00090C64">
              <w:t>For BS operating in Band 1, it applies for 1980 MHz to 2010 MHz, while the rest is covered in clause 6.7.6.5.3.3.</w:t>
            </w:r>
          </w:p>
        </w:tc>
      </w:tr>
      <w:tr w:rsidR="00066892" w:rsidRPr="00090C64" w14:paraId="4EDC0A89"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5791AD6D" w14:textId="77777777" w:rsidR="00066892" w:rsidRPr="00090C64" w:rsidRDefault="00066892" w:rsidP="00B21F30">
            <w:pPr>
              <w:pStyle w:val="TAC"/>
            </w:pPr>
            <w:r w:rsidRPr="00090C64">
              <w:t>E-UTRA Band 66 or NR Band n66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AB72117" w14:textId="77777777" w:rsidR="00066892" w:rsidRPr="00090C64" w:rsidRDefault="00066892" w:rsidP="00B21F30">
            <w:pPr>
              <w:pStyle w:val="TAC"/>
              <w:rPr>
                <w:lang w:eastAsia="zh-CN"/>
              </w:rPr>
            </w:pPr>
            <w:r w:rsidRPr="00090C64">
              <w:t>2110 - 2200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E7D37D0"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4D2F2D8"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BBAF87F" w14:textId="77777777" w:rsidR="00066892" w:rsidRPr="00090C64" w:rsidRDefault="00066892" w:rsidP="00B21F30">
            <w:pPr>
              <w:pStyle w:val="TAL"/>
            </w:pPr>
            <w:r w:rsidRPr="00090C64">
              <w:t>This requirement does not apply to BS operating in band 4, 10, 23 or 66.</w:t>
            </w:r>
          </w:p>
        </w:tc>
      </w:tr>
      <w:tr w:rsidR="00066892" w:rsidRPr="00090C64" w14:paraId="723573CB"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6A8D00E9"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E68CE00" w14:textId="77777777" w:rsidR="00066892" w:rsidRPr="00090C64" w:rsidRDefault="00066892" w:rsidP="00B21F30">
            <w:pPr>
              <w:pStyle w:val="TAC"/>
              <w:rPr>
                <w:lang w:eastAsia="zh-CN"/>
              </w:rPr>
            </w:pPr>
            <w:r w:rsidRPr="00090C64">
              <w:t>1710 - 1780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5B3AA4B" w14:textId="77777777" w:rsidR="00066892" w:rsidRPr="00090C64" w:rsidRDefault="00066892" w:rsidP="00B21F30">
            <w:pPr>
              <w:pStyle w:val="TAC"/>
              <w:rPr>
                <w:rFonts w:cs="v5.0.0"/>
              </w:rPr>
            </w:pPr>
            <w:r w:rsidRPr="00090C64">
              <w:rPr>
                <w:rFonts w:cs="v5.0.0"/>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898E658"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CC9BBC6" w14:textId="77777777" w:rsidR="00066892" w:rsidRPr="00090C64" w:rsidRDefault="00066892" w:rsidP="00B21F30">
            <w:pPr>
              <w:pStyle w:val="TAL"/>
            </w:pPr>
            <w:r w:rsidRPr="00090C64">
              <w:t xml:space="preserve">This requirement does not apply to BS operating in band 66, </w:t>
            </w:r>
            <w:r w:rsidRPr="00090C64">
              <w:rPr>
                <w:rFonts w:cs="v5.0.0"/>
              </w:rPr>
              <w:t xml:space="preserve">since it is already covered by the requirement in clause 6.7.6.5.3.3. </w:t>
            </w:r>
            <w:r w:rsidRPr="00090C64">
              <w:t>For BS operating in Band 4, it applies for 1755 MHz to 1780 MHz, while the rest is covered in clause </w:t>
            </w:r>
            <w:r w:rsidRPr="00090C64">
              <w:rPr>
                <w:rFonts w:cs="v5.0.0"/>
              </w:rPr>
              <w:t>6.7.6.5.3.3</w:t>
            </w:r>
            <w:r w:rsidRPr="00090C64">
              <w:t>. For BS operating in Band 10, it applies for 1770 MHz to 1780 MHz, while the rest is covered in clause </w:t>
            </w:r>
            <w:r w:rsidRPr="00090C64">
              <w:rPr>
                <w:rFonts w:cs="v5.0.0"/>
              </w:rPr>
              <w:t>6.7.6.5.3.3</w:t>
            </w:r>
            <w:r w:rsidRPr="00090C64">
              <w:t>.</w:t>
            </w:r>
          </w:p>
        </w:tc>
      </w:tr>
      <w:tr w:rsidR="00066892" w:rsidRPr="00090C64" w14:paraId="2ED794FF"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7A81CEC" w14:textId="77777777" w:rsidR="00066892" w:rsidRPr="00090C64" w:rsidRDefault="00066892" w:rsidP="00B21F30">
            <w:pPr>
              <w:pStyle w:val="TAC"/>
            </w:pPr>
            <w:r>
              <w:t>E-UTRA Band 67</w:t>
            </w:r>
            <w:r>
              <w:rPr>
                <w:szCs w:val="18"/>
              </w:rPr>
              <w:t xml:space="preserve"> or NR band n67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76A4C0B" w14:textId="77777777" w:rsidR="00066892" w:rsidRPr="00090C64" w:rsidRDefault="00066892" w:rsidP="00B21F30">
            <w:pPr>
              <w:pStyle w:val="TAC"/>
              <w:rPr>
                <w:lang w:eastAsia="zh-CN"/>
              </w:rPr>
            </w:pPr>
            <w:r w:rsidRPr="00090C64">
              <w:rPr>
                <w:lang w:eastAsia="zh-CN"/>
              </w:rPr>
              <w:t>738 – 758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3F438AF"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B2F609F" w14:textId="77777777" w:rsidR="00066892" w:rsidRPr="00090C64" w:rsidRDefault="00066892" w:rsidP="00B21F30">
            <w:pPr>
              <w:pStyle w:val="TAC"/>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39AA5CE" w14:textId="77777777" w:rsidR="00066892" w:rsidRPr="00090C64" w:rsidRDefault="00066892" w:rsidP="00B21F30">
            <w:pPr>
              <w:pStyle w:val="TAL"/>
            </w:pPr>
            <w:r w:rsidRPr="00090C64">
              <w:t>This requirement does not apply to BS operating in band 28 or 67.</w:t>
            </w:r>
          </w:p>
        </w:tc>
      </w:tr>
      <w:tr w:rsidR="00066892" w:rsidRPr="00090C64" w14:paraId="4940FF82"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1F7BC737" w14:textId="77777777" w:rsidR="00066892" w:rsidRPr="00090C64" w:rsidRDefault="00066892" w:rsidP="00B21F30">
            <w:pPr>
              <w:pStyle w:val="TAC"/>
            </w:pPr>
            <w:r w:rsidRPr="00090C64">
              <w:t>E-UTRA Band 68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A9654E1" w14:textId="77777777" w:rsidR="00066892" w:rsidRPr="00090C64" w:rsidRDefault="00066892" w:rsidP="00B21F30">
            <w:pPr>
              <w:pStyle w:val="TAC"/>
              <w:rPr>
                <w:lang w:eastAsia="zh-CN"/>
              </w:rPr>
            </w:pPr>
            <w:r w:rsidRPr="00090C64">
              <w:t>753 - 783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4433C04"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2623E18"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DF4F3FD" w14:textId="77777777" w:rsidR="00066892" w:rsidRPr="00090C64" w:rsidRDefault="00066892" w:rsidP="00B21F30">
            <w:pPr>
              <w:pStyle w:val="TAL"/>
            </w:pPr>
            <w:r w:rsidRPr="00090C64">
              <w:t>This requirement does not apply to E-</w:t>
            </w:r>
            <w:r w:rsidRPr="00090C64">
              <w:rPr>
                <w:rFonts w:cs="v5.0.0"/>
              </w:rPr>
              <w:t xml:space="preserve">UTRA </w:t>
            </w:r>
            <w:r w:rsidRPr="00090C64">
              <w:t>BS operating in band 28, or 68.</w:t>
            </w:r>
          </w:p>
        </w:tc>
      </w:tr>
      <w:tr w:rsidR="00066892" w:rsidRPr="00090C64" w14:paraId="238094E8"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5D970CD2"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6D3B207" w14:textId="77777777" w:rsidR="00066892" w:rsidRPr="00090C64" w:rsidRDefault="00066892" w:rsidP="00B21F30">
            <w:pPr>
              <w:pStyle w:val="TAC"/>
              <w:rPr>
                <w:lang w:eastAsia="zh-CN"/>
              </w:rPr>
            </w:pPr>
            <w:r w:rsidRPr="00090C64">
              <w:t>698 - 728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26172F0" w14:textId="77777777" w:rsidR="00066892" w:rsidRPr="00090C64" w:rsidRDefault="00066892" w:rsidP="00B21F30">
            <w:pPr>
              <w:pStyle w:val="TAC"/>
              <w:rPr>
                <w:rFonts w:cs="v5.0.0"/>
              </w:rPr>
            </w:pPr>
            <w:r w:rsidRPr="00090C64">
              <w:rPr>
                <w:rFonts w:cs="v5.0.0"/>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F832419"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50CB4CB" w14:textId="77777777" w:rsidR="00066892" w:rsidRPr="00090C64" w:rsidRDefault="00066892" w:rsidP="00B21F30">
            <w:pPr>
              <w:pStyle w:val="TAL"/>
              <w:rPr>
                <w:rFonts w:cs="v5.0.0"/>
              </w:rPr>
            </w:pPr>
            <w:r w:rsidRPr="00090C64">
              <w:t>This requirement does not apply to E-</w:t>
            </w:r>
            <w:r w:rsidRPr="00090C64">
              <w:rPr>
                <w:rFonts w:cs="v5.0.0"/>
              </w:rPr>
              <w:t xml:space="preserve">UTRA </w:t>
            </w:r>
            <w:r w:rsidRPr="00090C64">
              <w:t xml:space="preserve">BS operating in band 68, </w:t>
            </w:r>
            <w:r w:rsidRPr="00090C64">
              <w:rPr>
                <w:rFonts w:cs="v5.0.0"/>
              </w:rPr>
              <w:t xml:space="preserve">since it is already covered by the requirement in clause 9.7.3.3. </w:t>
            </w:r>
            <w:r w:rsidRPr="00090C64">
              <w:t>For E-UTRA BS operating in Band 28, it applies between 698 MHz and 703 MHz, while the rest is covered in clause 9.7.3.3.</w:t>
            </w:r>
          </w:p>
        </w:tc>
      </w:tr>
      <w:tr w:rsidR="00066892" w:rsidRPr="00090C64" w14:paraId="1DBC4D44" w14:textId="77777777" w:rsidTr="00B21F30">
        <w:trPr>
          <w:cantSplit/>
          <w:jc w:val="center"/>
        </w:trPr>
        <w:tc>
          <w:tcPr>
            <w:tcW w:w="1521" w:type="dxa"/>
            <w:tcBorders>
              <w:left w:val="single" w:sz="4" w:space="0" w:color="auto"/>
              <w:bottom w:val="single" w:sz="4" w:space="0" w:color="auto"/>
              <w:right w:val="single" w:sz="4" w:space="0" w:color="auto"/>
            </w:tcBorders>
            <w:shd w:val="clear" w:color="auto" w:fill="auto"/>
          </w:tcPr>
          <w:p w14:paraId="16DD54DC" w14:textId="77777777" w:rsidR="00066892" w:rsidRPr="00090C64" w:rsidRDefault="00066892" w:rsidP="00B21F30">
            <w:pPr>
              <w:pStyle w:val="TAC"/>
            </w:pPr>
            <w:r w:rsidRPr="00090C64">
              <w:t>E-UTRA Band 69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40D47D3" w14:textId="77777777" w:rsidR="00066892" w:rsidRPr="00090C64" w:rsidRDefault="00066892" w:rsidP="00B21F30">
            <w:pPr>
              <w:pStyle w:val="TAC"/>
            </w:pPr>
            <w:r w:rsidRPr="00090C64">
              <w:t>2570 - 2620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C894391"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8F1EA51"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3B6FAB3" w14:textId="77777777" w:rsidR="00066892" w:rsidRPr="00090C64" w:rsidRDefault="00066892" w:rsidP="00B21F30">
            <w:pPr>
              <w:pStyle w:val="TAL"/>
            </w:pPr>
            <w:r w:rsidRPr="00090C64">
              <w:t>This requirement does not apply to E-UTRA BS operating in Band 38 or 69.</w:t>
            </w:r>
          </w:p>
        </w:tc>
      </w:tr>
      <w:tr w:rsidR="00066892" w:rsidRPr="00090C64" w14:paraId="43FCE5AD"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5BECF1EF" w14:textId="77777777" w:rsidR="00066892" w:rsidRPr="00090C64" w:rsidRDefault="00066892" w:rsidP="00B21F30">
            <w:pPr>
              <w:pStyle w:val="TAC"/>
            </w:pPr>
            <w:r w:rsidRPr="00090C64">
              <w:t>E-UTRA Band 70 or NR Band n70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C0A3B90" w14:textId="77777777" w:rsidR="00066892" w:rsidRPr="00090C64" w:rsidRDefault="00066892" w:rsidP="00B21F30">
            <w:pPr>
              <w:pStyle w:val="TAC"/>
            </w:pPr>
            <w:r w:rsidRPr="00090C64">
              <w:t>1995 - 2020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F9BBFB5"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51645AA"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327B6C77" w14:textId="77777777" w:rsidR="00066892" w:rsidRPr="00090C64" w:rsidRDefault="00066892" w:rsidP="00B21F30">
            <w:pPr>
              <w:pStyle w:val="TAL"/>
            </w:pPr>
            <w:r w:rsidRPr="00090C64">
              <w:t>This requirement does not apply to E-UTRA BS operating in band 2, 25 or 70</w:t>
            </w:r>
          </w:p>
        </w:tc>
      </w:tr>
      <w:tr w:rsidR="00066892" w:rsidRPr="00090C64" w14:paraId="290B71C1"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5803EC85"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9959FE1" w14:textId="77777777" w:rsidR="00066892" w:rsidRPr="00090C64" w:rsidRDefault="00066892" w:rsidP="00B21F30">
            <w:pPr>
              <w:pStyle w:val="TAC"/>
            </w:pPr>
            <w:r w:rsidRPr="00090C64">
              <w:t>1695 – 1710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C23545A" w14:textId="77777777" w:rsidR="00066892" w:rsidRPr="00090C64" w:rsidRDefault="00066892" w:rsidP="00B21F30">
            <w:pPr>
              <w:pStyle w:val="TAC"/>
              <w:rPr>
                <w:rFonts w:cs="v5.0.0"/>
              </w:rPr>
            </w:pPr>
            <w:r w:rsidRPr="00090C64">
              <w:rPr>
                <w:rFonts w:cs="v5.0.0"/>
              </w:rPr>
              <w:t xml:space="preserve"> -37.4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267E3D4"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69BFB7C" w14:textId="77777777" w:rsidR="00066892" w:rsidRPr="00090C64" w:rsidRDefault="00066892" w:rsidP="00B21F30">
            <w:pPr>
              <w:pStyle w:val="TAL"/>
            </w:pPr>
            <w:r w:rsidRPr="00090C64">
              <w:t>This requirement does not apply to E-UTRA BS operating in band 70, since it is already covered by the requirement in clause 6.7.6.5.3.3</w:t>
            </w:r>
          </w:p>
        </w:tc>
      </w:tr>
      <w:tr w:rsidR="00066892" w:rsidRPr="00090C64" w14:paraId="5A6EC870"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717CB4F" w14:textId="77777777" w:rsidR="00066892" w:rsidRPr="00090C64" w:rsidRDefault="00066892" w:rsidP="00B21F30">
            <w:pPr>
              <w:pStyle w:val="TAC"/>
            </w:pPr>
            <w:r w:rsidRPr="00090C64">
              <w:t>E-UTRA Band 71 or NR Band n71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6DF7981" w14:textId="77777777" w:rsidR="00066892" w:rsidRPr="00090C64" w:rsidRDefault="00066892" w:rsidP="00B21F30">
            <w:pPr>
              <w:pStyle w:val="TAC"/>
            </w:pPr>
            <w:r w:rsidRPr="00090C64">
              <w:t>617 - 652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645219A"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52705B0"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511E443" w14:textId="77777777" w:rsidR="00066892" w:rsidRPr="00090C64" w:rsidRDefault="00066892" w:rsidP="00B21F30">
            <w:pPr>
              <w:pStyle w:val="TAL"/>
            </w:pPr>
            <w:r>
              <w:t>This requirement does not apply to BS operating in band 71</w:t>
            </w:r>
            <w:r>
              <w:rPr>
                <w:rFonts w:eastAsia="SimSun" w:hint="eastAsia"/>
                <w:lang w:val="en-US" w:eastAsia="zh-CN"/>
              </w:rPr>
              <w:t xml:space="preserve"> or n105</w:t>
            </w:r>
            <w:r>
              <w:t>.</w:t>
            </w:r>
          </w:p>
        </w:tc>
      </w:tr>
      <w:tr w:rsidR="00066892" w:rsidRPr="00090C64" w14:paraId="22C54642"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670C5251"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EBEE143" w14:textId="77777777" w:rsidR="00066892" w:rsidRPr="00090C64" w:rsidRDefault="00066892" w:rsidP="00B21F30">
            <w:pPr>
              <w:pStyle w:val="TAC"/>
            </w:pPr>
            <w:r w:rsidRPr="00090C64">
              <w:t>663 – 698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BD4C07F"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BE9BD54"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110F64A" w14:textId="77777777" w:rsidR="00066892" w:rsidRPr="00090C64" w:rsidRDefault="00066892" w:rsidP="00B21F30">
            <w:pPr>
              <w:pStyle w:val="TAL"/>
            </w:pPr>
            <w:r>
              <w:t>This requirement does not apply to BS operating in band 71/n71</w:t>
            </w:r>
            <w:r>
              <w:rPr>
                <w:rFonts w:eastAsia="SimSun" w:hint="eastAsia"/>
                <w:lang w:val="en-US" w:eastAsia="zh-CN"/>
              </w:rPr>
              <w:t xml:space="preserve"> or n105</w:t>
            </w:r>
            <w:r>
              <w:t>, since it is already covered by the requirement in clause 6.7.6.3.5.3.</w:t>
            </w:r>
          </w:p>
        </w:tc>
      </w:tr>
      <w:tr w:rsidR="00066892" w:rsidRPr="00090C64" w14:paraId="4D48A0C0"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5250F7F" w14:textId="77777777" w:rsidR="00066892" w:rsidRPr="00090C64" w:rsidRDefault="00066892" w:rsidP="00B21F30">
            <w:pPr>
              <w:pStyle w:val="TAC"/>
            </w:pPr>
            <w:r>
              <w:t>E-UTRA Band 72 or NR Band n</w:t>
            </w:r>
            <w:r>
              <w:rPr>
                <w:rFonts w:eastAsia="SimSun" w:hint="eastAsia"/>
                <w:lang w:val="en-US" w:eastAsia="zh-CN"/>
              </w:rPr>
              <w:t>72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9D0337B" w14:textId="77777777" w:rsidR="00066892" w:rsidRPr="00090C64" w:rsidRDefault="00066892" w:rsidP="00B21F30">
            <w:pPr>
              <w:pStyle w:val="TAC"/>
            </w:pPr>
            <w:r w:rsidRPr="00090C64">
              <w:rPr>
                <w:lang w:eastAsia="zh-CN"/>
              </w:rPr>
              <w:t>461 - 466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353E64D"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4B6F21E"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97309B7" w14:textId="77777777" w:rsidR="00066892" w:rsidRPr="00090C64" w:rsidRDefault="00066892" w:rsidP="00B21F30">
            <w:pPr>
              <w:pStyle w:val="TAL"/>
            </w:pPr>
            <w:r w:rsidRPr="00090C64">
              <w:t>This requirement does not apply to BS operating in band 31, 72 or 73</w:t>
            </w:r>
            <w:r w:rsidRPr="00090C64">
              <w:rPr>
                <w:rFonts w:cs="v5.0.0"/>
              </w:rPr>
              <w:t>.</w:t>
            </w:r>
          </w:p>
        </w:tc>
      </w:tr>
      <w:tr w:rsidR="00066892" w:rsidRPr="00090C64" w14:paraId="2C4A3256"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64BB58C"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180A6DB" w14:textId="77777777" w:rsidR="00066892" w:rsidRPr="00090C64" w:rsidRDefault="00066892" w:rsidP="00B21F30">
            <w:pPr>
              <w:pStyle w:val="TAC"/>
            </w:pPr>
            <w:r w:rsidRPr="00090C64">
              <w:rPr>
                <w:lang w:eastAsia="zh-CN"/>
              </w:rPr>
              <w:t>451 - 456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F8E0815"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6D8F662"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C70BE88" w14:textId="77777777" w:rsidR="00066892" w:rsidRPr="00090C64" w:rsidRDefault="00066892" w:rsidP="00B21F30">
            <w:pPr>
              <w:pStyle w:val="TAL"/>
            </w:pPr>
            <w:r w:rsidRPr="00090C64">
              <w:t>This requirement does not apply to BS operating in band 72</w:t>
            </w:r>
            <w:r w:rsidRPr="00090C64">
              <w:rPr>
                <w:rFonts w:cs="v5.0.0"/>
              </w:rPr>
              <w:t xml:space="preserve">, </w:t>
            </w:r>
            <w:r w:rsidRPr="00090C64">
              <w:t>since it is already covered by the requirement in clause </w:t>
            </w:r>
            <w:r>
              <w:t>6.7.6.3.5.3.</w:t>
            </w:r>
            <w:r w:rsidRPr="00090C64">
              <w:rPr>
                <w:lang w:eastAsia="zh-CN"/>
              </w:rPr>
              <w:t xml:space="preserve"> </w:t>
            </w:r>
            <w:r w:rsidRPr="00090C64">
              <w:t>This requirement does not apply to BS operating in band</w:t>
            </w:r>
            <w:r w:rsidRPr="00090C64">
              <w:rPr>
                <w:lang w:eastAsia="zh-CN"/>
              </w:rPr>
              <w:t xml:space="preserve"> 73.</w:t>
            </w:r>
          </w:p>
        </w:tc>
      </w:tr>
      <w:tr w:rsidR="00066892" w:rsidRPr="00090C64" w14:paraId="40B038A9"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579D94C" w14:textId="77777777" w:rsidR="00066892" w:rsidRPr="00090C64" w:rsidRDefault="00066892" w:rsidP="00B21F30">
            <w:pPr>
              <w:pStyle w:val="TAC"/>
            </w:pPr>
            <w:r w:rsidRPr="00090C64">
              <w:t>E-UTRA Band 7</w:t>
            </w:r>
            <w:r w:rsidRPr="00090C64">
              <w:rPr>
                <w:lang w:eastAsia="zh-CN"/>
              </w:rPr>
              <w:t>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E91FA19" w14:textId="77777777" w:rsidR="00066892" w:rsidRPr="00090C64" w:rsidRDefault="00066892" w:rsidP="00B21F30">
            <w:pPr>
              <w:pStyle w:val="TAC"/>
            </w:pPr>
            <w:r w:rsidRPr="00090C64">
              <w:rPr>
                <w:lang w:eastAsia="zh-CN"/>
              </w:rPr>
              <w:t>460 - 465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134617A"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18C81B4"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6589DF2" w14:textId="77777777" w:rsidR="00066892" w:rsidRPr="00090C64" w:rsidRDefault="00066892" w:rsidP="00B21F30">
            <w:pPr>
              <w:pStyle w:val="TAL"/>
            </w:pPr>
            <w:r w:rsidRPr="00090C64">
              <w:t>This requirement does not apply to BS operating in band 31</w:t>
            </w:r>
            <w:r w:rsidRPr="00090C64">
              <w:rPr>
                <w:lang w:eastAsia="zh-CN"/>
              </w:rPr>
              <w:t>, 72</w:t>
            </w:r>
            <w:r w:rsidRPr="00090C64">
              <w:t xml:space="preserve"> </w:t>
            </w:r>
            <w:r w:rsidRPr="00090C64">
              <w:rPr>
                <w:lang w:eastAsia="zh-CN"/>
              </w:rPr>
              <w:t>or</w:t>
            </w:r>
            <w:r w:rsidRPr="00090C64">
              <w:t xml:space="preserve"> 7</w:t>
            </w:r>
            <w:r w:rsidRPr="00090C64">
              <w:rPr>
                <w:lang w:eastAsia="zh-CN"/>
              </w:rPr>
              <w:t>3</w:t>
            </w:r>
            <w:r w:rsidRPr="00090C64">
              <w:rPr>
                <w:rFonts w:cs="v5.0.0"/>
              </w:rPr>
              <w:t>.</w:t>
            </w:r>
          </w:p>
        </w:tc>
      </w:tr>
      <w:tr w:rsidR="00066892" w:rsidRPr="00090C64" w14:paraId="03F48BD3"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437A8D07"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F811305" w14:textId="77777777" w:rsidR="00066892" w:rsidRPr="00090C64" w:rsidRDefault="00066892" w:rsidP="00B21F30">
            <w:pPr>
              <w:pStyle w:val="TAC"/>
            </w:pPr>
            <w:r w:rsidRPr="00090C64">
              <w:rPr>
                <w:lang w:eastAsia="zh-CN"/>
              </w:rPr>
              <w:t>450 - 455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5C3799D"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71D4ADC"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9CDB70F" w14:textId="77777777" w:rsidR="00066892" w:rsidRPr="00090C64" w:rsidRDefault="00066892" w:rsidP="00B21F30">
            <w:pPr>
              <w:pStyle w:val="TAL"/>
            </w:pPr>
            <w:r w:rsidRPr="00090C64">
              <w:t>This requirement does not apply to BS operating in band 7</w:t>
            </w:r>
            <w:r w:rsidRPr="00090C64">
              <w:rPr>
                <w:lang w:eastAsia="zh-CN"/>
              </w:rPr>
              <w:t>3</w:t>
            </w:r>
            <w:r w:rsidRPr="00090C64">
              <w:rPr>
                <w:rFonts w:cs="v5.0.0"/>
              </w:rPr>
              <w:t xml:space="preserve">, </w:t>
            </w:r>
            <w:r w:rsidRPr="00090C64">
              <w:t>since it is already covered by the requirement in clause </w:t>
            </w:r>
            <w:r>
              <w:t>6.7.6.3.5.3.</w:t>
            </w:r>
          </w:p>
        </w:tc>
      </w:tr>
      <w:tr w:rsidR="00066892" w:rsidRPr="00090C64" w14:paraId="757AD217"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57A4DB2B" w14:textId="77777777" w:rsidR="00066892" w:rsidRPr="00090C64" w:rsidRDefault="00066892" w:rsidP="00B21F30">
            <w:pPr>
              <w:pStyle w:val="TAC"/>
            </w:pPr>
            <w:r w:rsidRPr="00090C64">
              <w:t>E-UTRA Band 74 or NR band n74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A78DF54" w14:textId="77777777" w:rsidR="00066892" w:rsidRPr="00090C64" w:rsidRDefault="00066892" w:rsidP="00B21F30">
            <w:pPr>
              <w:pStyle w:val="TAC"/>
            </w:pPr>
            <w:r w:rsidRPr="00090C64">
              <w:t>1475 – 1518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A1C8A22"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3EC146A"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2D80D16" w14:textId="77777777" w:rsidR="00066892" w:rsidRPr="00090C64" w:rsidRDefault="00066892" w:rsidP="00B21F30">
            <w:pPr>
              <w:pStyle w:val="TAL"/>
            </w:pPr>
            <w:r w:rsidRPr="00090C64">
              <w:t>This requirement does not apply to BS operating in band 11, 21, 32, 50 74 or 75.</w:t>
            </w:r>
          </w:p>
        </w:tc>
      </w:tr>
      <w:tr w:rsidR="00066892" w:rsidRPr="00090C64" w14:paraId="1B4E1493"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03DAB90A"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8F971B2" w14:textId="77777777" w:rsidR="00066892" w:rsidRPr="00090C64" w:rsidRDefault="00066892" w:rsidP="00B21F30">
            <w:pPr>
              <w:pStyle w:val="TAC"/>
            </w:pPr>
            <w:r w:rsidRPr="00090C64">
              <w:t>1427 – 1470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48BBB4B"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F9CE903" w14:textId="77777777" w:rsidR="00066892" w:rsidRPr="00090C64" w:rsidRDefault="00066892" w:rsidP="00B21F30">
            <w:pPr>
              <w:pStyle w:val="TAL"/>
            </w:pPr>
            <w:r w:rsidRPr="00090C64">
              <w:t>1</w:t>
            </w:r>
            <w:r>
              <w:t> </w:t>
            </w:r>
            <w:r w:rsidRPr="00090C64">
              <w:t>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1A3FDD7" w14:textId="77777777" w:rsidR="00066892" w:rsidRPr="00090C64" w:rsidRDefault="00066892" w:rsidP="00B21F30">
            <w:pPr>
              <w:pStyle w:val="TAL"/>
            </w:pPr>
            <w:r w:rsidRPr="00090C64">
              <w:t>This requirement does not apply to BS operating in Band 74,</w:t>
            </w:r>
            <w:r w:rsidRPr="00090C64">
              <w:rPr>
                <w:rFonts w:cs="v5.0.0"/>
              </w:rPr>
              <w:t xml:space="preserve"> since it is already covered by the requirement in clause </w:t>
            </w:r>
            <w:r>
              <w:rPr>
                <w:rFonts w:cs="v5.0.0"/>
              </w:rPr>
              <w:t>6.7.6.3.5.3.</w:t>
            </w:r>
            <w:r w:rsidRPr="00090C64">
              <w:rPr>
                <w:rFonts w:cs="v5.0.0"/>
              </w:rPr>
              <w:t xml:space="preserve"> This requirement does not apply to BS operating in band 32, 45, 50, 51, 75 or 76.</w:t>
            </w:r>
          </w:p>
        </w:tc>
      </w:tr>
      <w:tr w:rsidR="00066892" w:rsidRPr="00090C64" w14:paraId="57C7DEB4" w14:textId="77777777" w:rsidTr="00B21F30">
        <w:trPr>
          <w:cantSplit/>
          <w:jc w:val="center"/>
        </w:trPr>
        <w:tc>
          <w:tcPr>
            <w:tcW w:w="1521" w:type="dxa"/>
            <w:tcBorders>
              <w:top w:val="single" w:sz="4" w:space="0" w:color="auto"/>
              <w:left w:val="single" w:sz="4" w:space="0" w:color="auto"/>
              <w:bottom w:val="single" w:sz="2" w:space="0" w:color="auto"/>
              <w:right w:val="single" w:sz="4" w:space="0" w:color="auto"/>
            </w:tcBorders>
            <w:shd w:val="clear" w:color="auto" w:fill="auto"/>
          </w:tcPr>
          <w:p w14:paraId="1D77FB5C" w14:textId="77777777" w:rsidR="00066892" w:rsidRPr="00090C64" w:rsidRDefault="00066892" w:rsidP="00B21F30">
            <w:pPr>
              <w:pStyle w:val="TAC"/>
            </w:pPr>
            <w:r w:rsidRPr="00090C64">
              <w:t>E-UTRA Band 75 or NR Band n75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EF2B57E" w14:textId="77777777" w:rsidR="00066892" w:rsidRPr="00090C64" w:rsidRDefault="00066892" w:rsidP="00B21F30">
            <w:pPr>
              <w:pStyle w:val="TAC"/>
            </w:pPr>
            <w:r w:rsidRPr="00090C64">
              <w:t>1432 - 1517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02957AC"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D154477"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3F0610C" w14:textId="77777777" w:rsidR="00066892" w:rsidRPr="00090C64" w:rsidRDefault="00066892" w:rsidP="00B21F30">
            <w:pPr>
              <w:pStyle w:val="TAL"/>
            </w:pPr>
            <w:r w:rsidRPr="00090C64">
              <w:t>This requirement does not apply to BS operating in Band 11, 21, 32, 45, 50, 51, 74, 75 or 76.</w:t>
            </w:r>
          </w:p>
        </w:tc>
      </w:tr>
      <w:tr w:rsidR="00066892" w:rsidRPr="00090C64" w14:paraId="7B939F1B"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29B774F6" w14:textId="77777777" w:rsidR="00066892" w:rsidRPr="00090C64" w:rsidRDefault="00066892" w:rsidP="00B21F30">
            <w:pPr>
              <w:pStyle w:val="TAC"/>
            </w:pPr>
            <w:r w:rsidRPr="00090C64">
              <w:t>E-UTRA Band 76 or NR Band n76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E0EC579" w14:textId="77777777" w:rsidR="00066892" w:rsidRPr="00090C64" w:rsidRDefault="00066892" w:rsidP="00B21F30">
            <w:pPr>
              <w:pStyle w:val="TAC"/>
            </w:pPr>
            <w:r w:rsidRPr="00090C64">
              <w:t>1427 - 1432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7BAB76F"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11BD631"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3F510D5" w14:textId="77777777" w:rsidR="00066892" w:rsidRPr="00090C64" w:rsidRDefault="00066892" w:rsidP="00B21F30">
            <w:pPr>
              <w:pStyle w:val="TAL"/>
            </w:pPr>
            <w:r w:rsidRPr="00090C64">
              <w:t>This requirement does not apply to BS operating in Band 50, 51, 75 or 76.</w:t>
            </w:r>
          </w:p>
        </w:tc>
      </w:tr>
      <w:tr w:rsidR="00066892" w:rsidRPr="00090C64" w14:paraId="5086DDD7"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694BC5F1" w14:textId="77777777" w:rsidR="00066892" w:rsidRPr="00090C64" w:rsidRDefault="00066892" w:rsidP="00B21F30">
            <w:pPr>
              <w:pStyle w:val="TAC"/>
            </w:pPr>
            <w:r w:rsidRPr="00090C64">
              <w:t>NR Band n77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AF5A790" w14:textId="77777777" w:rsidR="00066892" w:rsidRPr="00090C64" w:rsidRDefault="00066892" w:rsidP="00B21F30">
            <w:pPr>
              <w:pStyle w:val="TAC"/>
            </w:pPr>
            <w:r w:rsidRPr="00090C64">
              <w:t>3300 – 4200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D2A0033" w14:textId="77777777" w:rsidR="00066892" w:rsidRPr="00090C64" w:rsidRDefault="00066892" w:rsidP="00B21F30">
            <w:pPr>
              <w:pStyle w:val="TAC"/>
              <w:rPr>
                <w:rFonts w:cs="v5.0.0"/>
              </w:rPr>
            </w:pPr>
            <w:r w:rsidRPr="00090C64">
              <w:t>-40.0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F5689E8"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5F559E8" w14:textId="77777777" w:rsidR="00066892" w:rsidRPr="00090C64" w:rsidRDefault="00066892" w:rsidP="00B21F30">
            <w:pPr>
              <w:pStyle w:val="TAL"/>
            </w:pPr>
            <w:r w:rsidRPr="00090C64">
              <w:t xml:space="preserve">This is not applicable to BS operating in Band </w:t>
            </w:r>
            <w:r w:rsidRPr="00090C64">
              <w:rPr>
                <w:lang w:eastAsia="zh-CN"/>
              </w:rPr>
              <w:t>42, 43, 48</w:t>
            </w:r>
          </w:p>
        </w:tc>
      </w:tr>
      <w:tr w:rsidR="00066892" w:rsidRPr="00090C64" w14:paraId="269FCA69"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60F962A9" w14:textId="77777777" w:rsidR="00066892" w:rsidRPr="00090C64" w:rsidRDefault="00066892" w:rsidP="00B21F30">
            <w:pPr>
              <w:pStyle w:val="TAC"/>
            </w:pPr>
            <w:r w:rsidRPr="00090C64">
              <w:t>NR Band n78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A4ADA44" w14:textId="77777777" w:rsidR="00066892" w:rsidRPr="00090C64" w:rsidRDefault="00066892" w:rsidP="00B21F30">
            <w:pPr>
              <w:pStyle w:val="TAC"/>
            </w:pPr>
            <w:r w:rsidRPr="00090C64">
              <w:t>3300 – 3800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4A439A0" w14:textId="77777777" w:rsidR="00066892" w:rsidRPr="00090C64" w:rsidRDefault="00066892" w:rsidP="00B21F30">
            <w:pPr>
              <w:pStyle w:val="TAC"/>
              <w:rPr>
                <w:rFonts w:cs="v5.0.0"/>
              </w:rPr>
            </w:pPr>
            <w:r w:rsidRPr="00090C64">
              <w:t>-40.0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B435737"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1759346" w14:textId="77777777" w:rsidR="00066892" w:rsidRPr="00090C64" w:rsidRDefault="00066892" w:rsidP="00B21F30">
            <w:pPr>
              <w:pStyle w:val="TAL"/>
            </w:pPr>
            <w:r w:rsidRPr="00090C64">
              <w:t xml:space="preserve">This is not applicable to BS operating in Band 42, </w:t>
            </w:r>
            <w:r w:rsidRPr="00090C64">
              <w:rPr>
                <w:lang w:eastAsia="zh-CN"/>
              </w:rPr>
              <w:t>43, 48</w:t>
            </w:r>
          </w:p>
        </w:tc>
      </w:tr>
      <w:tr w:rsidR="00066892" w:rsidRPr="00090C64" w14:paraId="74FF4601"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5B24D9C9" w14:textId="77777777" w:rsidR="00066892" w:rsidRPr="00090C64" w:rsidRDefault="00066892" w:rsidP="00B21F30">
            <w:pPr>
              <w:pStyle w:val="TAC"/>
            </w:pPr>
            <w:r w:rsidRPr="00090C64">
              <w:t>NR Band n79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FC3E457" w14:textId="77777777" w:rsidR="00066892" w:rsidRPr="00090C64" w:rsidRDefault="00066892" w:rsidP="00B21F30">
            <w:pPr>
              <w:pStyle w:val="TAC"/>
            </w:pPr>
            <w:r w:rsidRPr="00090C64">
              <w:t>4400 – 5000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91B9BCD" w14:textId="77777777" w:rsidR="00066892" w:rsidRPr="00090C64" w:rsidRDefault="00066892" w:rsidP="00B21F30">
            <w:pPr>
              <w:pStyle w:val="TAC"/>
            </w:pPr>
            <w:r w:rsidRPr="00090C64">
              <w:t>-39.5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334B1D0"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7961DBB" w14:textId="77777777" w:rsidR="00066892" w:rsidRPr="00090C64" w:rsidRDefault="00066892" w:rsidP="00B21F30">
            <w:pPr>
              <w:pStyle w:val="TAL"/>
            </w:pPr>
          </w:p>
        </w:tc>
      </w:tr>
      <w:tr w:rsidR="00066892" w:rsidRPr="00090C64" w14:paraId="2C544CA9"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002D989E" w14:textId="77777777" w:rsidR="00066892" w:rsidRPr="00090C64" w:rsidRDefault="00066892" w:rsidP="00B21F30">
            <w:pPr>
              <w:pStyle w:val="TAC"/>
            </w:pPr>
            <w:r w:rsidRPr="00090C64">
              <w:t>NR Band n80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0448970" w14:textId="77777777" w:rsidR="00066892" w:rsidRPr="00090C64" w:rsidRDefault="00066892" w:rsidP="00B21F30">
            <w:pPr>
              <w:pStyle w:val="TAC"/>
            </w:pPr>
            <w:r w:rsidRPr="00090C64">
              <w:t>1710 - 1785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05975B1"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304CDA8"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A52955F" w14:textId="77777777" w:rsidR="00066892" w:rsidRPr="00090C64" w:rsidRDefault="00066892" w:rsidP="00B21F30">
            <w:pPr>
              <w:pStyle w:val="TAL"/>
              <w:rPr>
                <w:rFonts w:cs="v5.0.0"/>
              </w:rPr>
            </w:pPr>
            <w:r w:rsidRPr="00090C64">
              <w:t>This requirement does not apply to</w:t>
            </w:r>
            <w:r w:rsidRPr="00090C64">
              <w:rPr>
                <w:rFonts w:cs="v5.0.0"/>
              </w:rPr>
              <w:t xml:space="preserve"> </w:t>
            </w:r>
            <w:r w:rsidRPr="00090C64">
              <w:t xml:space="preserve">BS operating in band 3, </w:t>
            </w:r>
            <w:r w:rsidRPr="00090C64">
              <w:rPr>
                <w:rFonts w:cs="v5.0.0"/>
              </w:rPr>
              <w:t>since it is already covered by the requirement in clause </w:t>
            </w:r>
            <w:r>
              <w:rPr>
                <w:rFonts w:cs="v5.0.0"/>
              </w:rPr>
              <w:t>6.7.6.3.5.3.</w:t>
            </w:r>
          </w:p>
          <w:p w14:paraId="4D395A91" w14:textId="77777777" w:rsidR="00066892" w:rsidRPr="00090C64" w:rsidRDefault="00066892" w:rsidP="00B21F30">
            <w:pPr>
              <w:pStyle w:val="TAL"/>
            </w:pPr>
            <w:r w:rsidRPr="00090C64">
              <w:t>For BS operating in band 9, it applies for 1710 MHz to 1749.9 MHz and 1784.9 MHz to 1785 MHz, while the rest is covered in clause </w:t>
            </w:r>
            <w:r>
              <w:t>6.7.6.3.5.3.</w:t>
            </w:r>
          </w:p>
        </w:tc>
      </w:tr>
      <w:tr w:rsidR="00066892" w:rsidRPr="00090C64" w14:paraId="3892B7CD"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390DBD05" w14:textId="77777777" w:rsidR="00066892" w:rsidRPr="00090C64" w:rsidRDefault="00066892" w:rsidP="00B21F30">
            <w:pPr>
              <w:pStyle w:val="TAC"/>
            </w:pPr>
            <w:r w:rsidRPr="00090C64">
              <w:t>NR Band n81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F19498C" w14:textId="77777777" w:rsidR="00066892" w:rsidRPr="00090C64" w:rsidRDefault="00066892" w:rsidP="00B21F30">
            <w:pPr>
              <w:pStyle w:val="TAC"/>
            </w:pPr>
            <w:r w:rsidRPr="00090C64">
              <w:t>880 - 915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8276CCE"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B85F8B9"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6DA39B89" w14:textId="77777777" w:rsidR="00066892" w:rsidRPr="00090C64" w:rsidRDefault="00066892" w:rsidP="00B21F30">
            <w:pPr>
              <w:pStyle w:val="TAL"/>
            </w:pPr>
            <w:r w:rsidRPr="00090C64">
              <w:t>This requirement does not apply to</w:t>
            </w:r>
            <w:r w:rsidRPr="00090C64">
              <w:rPr>
                <w:rFonts w:cs="v5.0.0"/>
              </w:rPr>
              <w:t xml:space="preserve"> </w:t>
            </w:r>
            <w:r w:rsidRPr="00090C64">
              <w:t>BS operating in band 8,</w:t>
            </w:r>
            <w:r w:rsidRPr="00090C64">
              <w:rPr>
                <w:rFonts w:cs="v5.0.0"/>
              </w:rPr>
              <w:t xml:space="preserve"> since it is already covered by the requirement in clause </w:t>
            </w:r>
            <w:r>
              <w:rPr>
                <w:rFonts w:cs="v5.0.0"/>
              </w:rPr>
              <w:t>6.7.6.3.5.3.</w:t>
            </w:r>
          </w:p>
        </w:tc>
      </w:tr>
      <w:tr w:rsidR="00066892" w:rsidRPr="00090C64" w14:paraId="6977F99E"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6FA21600" w14:textId="77777777" w:rsidR="00066892" w:rsidRPr="00090C64" w:rsidRDefault="00066892" w:rsidP="00B21F30">
            <w:pPr>
              <w:pStyle w:val="TAC"/>
            </w:pPr>
            <w:r w:rsidRPr="00090C64">
              <w:t>NR Band n82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832F8BC" w14:textId="77777777" w:rsidR="00066892" w:rsidRPr="00090C64" w:rsidRDefault="00066892" w:rsidP="00B21F30">
            <w:pPr>
              <w:pStyle w:val="TAC"/>
            </w:pPr>
            <w:r w:rsidRPr="00090C64">
              <w:t>832 - 862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67D0C28"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648156D"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66AC799" w14:textId="77777777" w:rsidR="00066892" w:rsidRPr="00090C64" w:rsidRDefault="00066892" w:rsidP="00B21F30">
            <w:pPr>
              <w:pStyle w:val="TAL"/>
            </w:pPr>
            <w:r w:rsidRPr="00090C64">
              <w:t>This requirement does not apply to BS operating in band 20,</w:t>
            </w:r>
            <w:r w:rsidRPr="00090C64">
              <w:rPr>
                <w:rFonts w:cs="v5.0.0"/>
              </w:rPr>
              <w:t xml:space="preserve"> since it is already covered by the requirement in clause </w:t>
            </w:r>
            <w:r>
              <w:rPr>
                <w:rFonts w:cs="v5.0.0"/>
              </w:rPr>
              <w:t>6.7.6.3.5.3.</w:t>
            </w:r>
          </w:p>
        </w:tc>
      </w:tr>
      <w:tr w:rsidR="00066892" w:rsidRPr="00090C64" w14:paraId="05CC21AC" w14:textId="77777777" w:rsidTr="00B21F30">
        <w:trPr>
          <w:cantSplit/>
          <w:jc w:val="center"/>
        </w:trPr>
        <w:tc>
          <w:tcPr>
            <w:tcW w:w="1521" w:type="dxa"/>
            <w:tcBorders>
              <w:left w:val="single" w:sz="4" w:space="0" w:color="auto"/>
              <w:bottom w:val="single" w:sz="2" w:space="0" w:color="auto"/>
              <w:right w:val="single" w:sz="4" w:space="0" w:color="auto"/>
            </w:tcBorders>
            <w:shd w:val="clear" w:color="auto" w:fill="auto"/>
          </w:tcPr>
          <w:p w14:paraId="3AB015B7" w14:textId="77777777" w:rsidR="00066892" w:rsidRPr="00090C64" w:rsidRDefault="00066892" w:rsidP="00B21F30">
            <w:pPr>
              <w:pStyle w:val="TAC"/>
            </w:pPr>
            <w:r w:rsidRPr="00090C64">
              <w:t>NR Band n83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03DD5DD" w14:textId="77777777" w:rsidR="00066892" w:rsidRPr="00090C64" w:rsidRDefault="00066892" w:rsidP="00B21F30">
            <w:pPr>
              <w:pStyle w:val="TAC"/>
            </w:pPr>
            <w:r w:rsidRPr="00090C64">
              <w:t>703 - 748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F424498"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C4E55BC"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43BD0F6" w14:textId="77777777" w:rsidR="00066892" w:rsidRPr="00090C64" w:rsidRDefault="00066892" w:rsidP="00B21F30">
            <w:pPr>
              <w:pStyle w:val="TAL"/>
            </w:pPr>
            <w:r w:rsidRPr="00090C64">
              <w:t>This requirement does not apply to BS operating in band 28, since it is already covered by the requirement in clause </w:t>
            </w:r>
            <w:r>
              <w:t>6.7.6.3.5.3.</w:t>
            </w:r>
            <w:r w:rsidRPr="00090C64">
              <w:t xml:space="preserve"> This requirement does not apply to BS operating in Band 44. For BS operating in Band 67, it applies for 703-736</w:t>
            </w:r>
            <w:r>
              <w:t> </w:t>
            </w:r>
            <w:r w:rsidRPr="00090C64">
              <w:t xml:space="preserve">MHz. </w:t>
            </w:r>
            <w:r w:rsidRPr="00090C64">
              <w:rPr>
                <w:rFonts w:cs="v5.0.0"/>
              </w:rPr>
              <w:t>For BS operating in Band 68, it applies for 728</w:t>
            </w:r>
            <w:r>
              <w:rPr>
                <w:rFonts w:cs="v5.0.0"/>
              </w:rPr>
              <w:t> </w:t>
            </w:r>
            <w:r w:rsidRPr="00090C64">
              <w:rPr>
                <w:rFonts w:cs="v5.0.0"/>
              </w:rPr>
              <w:t>MHz to 733</w:t>
            </w:r>
            <w:r>
              <w:rPr>
                <w:rFonts w:cs="v5.0.0"/>
              </w:rPr>
              <w:t> </w:t>
            </w:r>
            <w:r w:rsidRPr="00090C64">
              <w:rPr>
                <w:rFonts w:cs="v5.0.0"/>
              </w:rPr>
              <w:t>MHz.</w:t>
            </w:r>
          </w:p>
        </w:tc>
      </w:tr>
      <w:tr w:rsidR="00066892" w:rsidRPr="00090C64" w14:paraId="4FFEFB79" w14:textId="77777777" w:rsidTr="00B21F30">
        <w:trPr>
          <w:cantSplit/>
          <w:jc w:val="center"/>
        </w:trPr>
        <w:tc>
          <w:tcPr>
            <w:tcW w:w="1521" w:type="dxa"/>
            <w:tcBorders>
              <w:left w:val="single" w:sz="4" w:space="0" w:color="auto"/>
              <w:bottom w:val="single" w:sz="4" w:space="0" w:color="auto"/>
              <w:right w:val="single" w:sz="4" w:space="0" w:color="auto"/>
            </w:tcBorders>
            <w:shd w:val="clear" w:color="auto" w:fill="auto"/>
          </w:tcPr>
          <w:p w14:paraId="03346EB9" w14:textId="77777777" w:rsidR="00066892" w:rsidRPr="00090C64" w:rsidRDefault="00066892" w:rsidP="00B21F30">
            <w:pPr>
              <w:pStyle w:val="TAC"/>
            </w:pPr>
            <w:r w:rsidRPr="00090C64">
              <w:t>NR Band n84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D885B45" w14:textId="77777777" w:rsidR="00066892" w:rsidRPr="00090C64" w:rsidRDefault="00066892" w:rsidP="00B21F30">
            <w:pPr>
              <w:pStyle w:val="TAC"/>
            </w:pPr>
            <w:r w:rsidRPr="00090C64">
              <w:t>1920 - 1980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322120D"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D1B5F1B"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6E1C553D" w14:textId="77777777" w:rsidR="00066892" w:rsidRPr="00090C64" w:rsidRDefault="00066892" w:rsidP="00B21F30">
            <w:pPr>
              <w:pStyle w:val="TAL"/>
            </w:pPr>
            <w:r w:rsidRPr="00090C64">
              <w:t>This requirement does not apply to</w:t>
            </w:r>
            <w:r w:rsidRPr="00090C64">
              <w:rPr>
                <w:rFonts w:cs="v5.0.0"/>
              </w:rPr>
              <w:t xml:space="preserve"> </w:t>
            </w:r>
            <w:r w:rsidRPr="00090C64">
              <w:t>BS operating in band 1 or 65,</w:t>
            </w:r>
            <w:r w:rsidRPr="00090C64">
              <w:rPr>
                <w:rFonts w:cs="v5.0.0"/>
              </w:rPr>
              <w:t xml:space="preserve"> since it is already covered by the requirement in clause </w:t>
            </w:r>
            <w:r>
              <w:rPr>
                <w:rFonts w:cs="v5.0.0"/>
              </w:rPr>
              <w:t>6.7.6.3.5.3.</w:t>
            </w:r>
          </w:p>
        </w:tc>
      </w:tr>
      <w:tr w:rsidR="00066892" w:rsidRPr="00090C64" w14:paraId="671A4CD8"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402239B" w14:textId="77777777" w:rsidR="00066892" w:rsidRPr="00090C64" w:rsidRDefault="00066892" w:rsidP="00B21F30">
            <w:pPr>
              <w:pStyle w:val="TAC"/>
            </w:pPr>
            <w:r>
              <w:t>E-UTRA Band 85</w:t>
            </w:r>
            <w:r>
              <w:rPr>
                <w:lang w:eastAsia="ko-KR"/>
              </w:rPr>
              <w:t xml:space="preserve"> or NR Band n8</w:t>
            </w:r>
            <w:r>
              <w:rPr>
                <w:rFonts w:eastAsia="SimSun" w:hint="eastAsia"/>
                <w:lang w:val="en-US" w:eastAsia="zh-CN"/>
              </w:rPr>
              <w:t>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11CB232" w14:textId="77777777" w:rsidR="00066892" w:rsidRPr="00090C64" w:rsidRDefault="00066892" w:rsidP="00B21F30">
            <w:pPr>
              <w:pStyle w:val="TAC"/>
            </w:pPr>
            <w:r w:rsidRPr="00090C64">
              <w:t>728 - 746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4ED0D8B"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52D5E1F"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8808FD3" w14:textId="77777777" w:rsidR="00066892" w:rsidRPr="00090C64" w:rsidRDefault="00066892" w:rsidP="00B21F30">
            <w:pPr>
              <w:pStyle w:val="TAL"/>
            </w:pPr>
            <w:r w:rsidRPr="00090C64">
              <w:t>This requirement does not apply to BS operating in band 12, 29 or 85.</w:t>
            </w:r>
          </w:p>
        </w:tc>
      </w:tr>
      <w:tr w:rsidR="00066892" w:rsidRPr="00090C64" w14:paraId="510CE860"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702E756"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571CB86" w14:textId="77777777" w:rsidR="00066892" w:rsidRPr="00090C64" w:rsidRDefault="00066892" w:rsidP="00B21F30">
            <w:pPr>
              <w:pStyle w:val="TAC"/>
            </w:pPr>
            <w:r w:rsidRPr="00090C64">
              <w:t>698 - 716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999A221"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5EDACA5"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A051BEC" w14:textId="77777777" w:rsidR="00066892" w:rsidRPr="00090C64" w:rsidRDefault="00066892" w:rsidP="00B21F30">
            <w:pPr>
              <w:pStyle w:val="TAL"/>
            </w:pPr>
            <w:r w:rsidRPr="00090C64">
              <w:t>This requirement does not apply to BS operating in band 85,</w:t>
            </w:r>
            <w:r w:rsidRPr="00090C64">
              <w:rPr>
                <w:rFonts w:cs="v5.0.0"/>
              </w:rPr>
              <w:t xml:space="preserve"> since it is already covered by the requirement in clause </w:t>
            </w:r>
            <w:r>
              <w:rPr>
                <w:rFonts w:cs="v5.0.0"/>
              </w:rPr>
              <w:t>6.7.6.3.5.3.</w:t>
            </w:r>
            <w:r w:rsidRPr="00090C64">
              <w:rPr>
                <w:rFonts w:cs="v5.0.0"/>
              </w:rPr>
              <w:t xml:space="preserve"> </w:t>
            </w:r>
            <w:r w:rsidRPr="00090C64">
              <w:t>For BS operating in Band 29, it</w:t>
            </w:r>
            <w:r w:rsidRPr="005D2715">
              <w:rPr>
                <w:rFonts w:eastAsia="MS PGothic"/>
              </w:rPr>
              <w:t xml:space="preserve"> applies 1 MHz below the Band 29 downlink operating band (Note 7).</w:t>
            </w:r>
          </w:p>
        </w:tc>
      </w:tr>
      <w:tr w:rsidR="00066892" w:rsidRPr="00090C64" w14:paraId="7EBD3ED5"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773B9B31" w14:textId="77777777" w:rsidR="00066892" w:rsidRPr="00090C64" w:rsidRDefault="00066892" w:rsidP="00B21F30">
            <w:pPr>
              <w:pStyle w:val="TAC"/>
            </w:pPr>
            <w:r w:rsidRPr="00090C64">
              <w:t>NR Band n86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4BD8B5B" w14:textId="77777777" w:rsidR="00066892" w:rsidRPr="00090C64" w:rsidRDefault="00066892" w:rsidP="00B21F30">
            <w:pPr>
              <w:pStyle w:val="TAC"/>
            </w:pPr>
            <w:r w:rsidRPr="00090C64">
              <w:t>1710 - 1780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697F2E8"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E4E87BE"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5BA7F95" w14:textId="77777777" w:rsidR="00066892" w:rsidRPr="00090C64" w:rsidRDefault="00066892" w:rsidP="00B21F30">
            <w:pPr>
              <w:pStyle w:val="TAL"/>
            </w:pPr>
            <w:r w:rsidRPr="00090C64">
              <w:t xml:space="preserve">This requirement does not apply to BS operating in band 66/n66, </w:t>
            </w:r>
            <w:r w:rsidRPr="00090C64">
              <w:rPr>
                <w:rFonts w:cs="v5.0.0"/>
              </w:rPr>
              <w:t>since it is already covered by the requirement in clause </w:t>
            </w:r>
            <w:r>
              <w:rPr>
                <w:rFonts w:cs="v5.0.0"/>
              </w:rPr>
              <w:t>6.7.6.3.5.3</w:t>
            </w:r>
            <w:r w:rsidRPr="00090C64">
              <w:rPr>
                <w:rFonts w:cs="v5.0.0"/>
              </w:rPr>
              <w:t xml:space="preserve">. </w:t>
            </w:r>
            <w:r w:rsidRPr="00090C64">
              <w:t>For BS operating in Band 4, it applies for 1755 MHz to 1780 MHz, while the rest is covered in clause </w:t>
            </w:r>
            <w:r>
              <w:rPr>
                <w:rFonts w:cs="v5.0.0"/>
              </w:rPr>
              <w:t>6.7.6.3.5.3</w:t>
            </w:r>
            <w:r w:rsidRPr="00090C64">
              <w:t>. For BS operating in Band 10, it applies for 1770 MHz to 1780 MHz, while the rest is covered in clause </w:t>
            </w:r>
            <w:r>
              <w:rPr>
                <w:rFonts w:cs="v5.0.0"/>
              </w:rPr>
              <w:t>6.7.6.3.5.3.</w:t>
            </w:r>
          </w:p>
        </w:tc>
      </w:tr>
      <w:tr w:rsidR="00066892" w:rsidRPr="00090C64" w14:paraId="3556AAF5"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D206B10" w14:textId="77777777" w:rsidR="00066892" w:rsidRPr="00090C64" w:rsidRDefault="00066892" w:rsidP="00B21F30">
            <w:pPr>
              <w:pStyle w:val="TAC"/>
            </w:pPr>
            <w:r w:rsidRPr="00090C64">
              <w:t>E-UTRA Band 87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FB81E0E" w14:textId="77777777" w:rsidR="00066892" w:rsidRPr="00090C64" w:rsidRDefault="00066892" w:rsidP="00B21F30">
            <w:pPr>
              <w:pStyle w:val="TAC"/>
            </w:pPr>
            <w:r w:rsidRPr="00090C64">
              <w:t>420 - 425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565BF5F" w14:textId="77777777" w:rsidR="00066892" w:rsidRPr="00090C64" w:rsidRDefault="00066892" w:rsidP="00B21F30">
            <w:pPr>
              <w:pStyle w:val="TAC"/>
            </w:pPr>
            <w:r w:rsidRPr="00090C64">
              <w:rPr>
                <w:lang w:eastAsia="ko-KR"/>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B6B99DE"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9FACB50" w14:textId="77777777" w:rsidR="00066892" w:rsidRPr="00090C64" w:rsidRDefault="00066892" w:rsidP="00B21F30">
            <w:pPr>
              <w:pStyle w:val="TAL"/>
            </w:pPr>
            <w:r w:rsidRPr="00090C64">
              <w:t>This requirement does not apply to BS operating in band 87 or 88.</w:t>
            </w:r>
          </w:p>
        </w:tc>
      </w:tr>
      <w:tr w:rsidR="00066892" w:rsidRPr="00090C64" w14:paraId="49DD4735"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58E94C3F"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91F0586" w14:textId="77777777" w:rsidR="00066892" w:rsidRPr="00090C64" w:rsidRDefault="00066892" w:rsidP="00B21F30">
            <w:pPr>
              <w:pStyle w:val="TAC"/>
            </w:pPr>
            <w:r w:rsidRPr="00090C64">
              <w:t>410 – 415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623AA18" w14:textId="77777777" w:rsidR="00066892" w:rsidRPr="00090C64" w:rsidRDefault="00066892" w:rsidP="00B21F30">
            <w:pPr>
              <w:pStyle w:val="TAC"/>
            </w:pPr>
            <w:r w:rsidRPr="00090C64">
              <w:rPr>
                <w:lang w:eastAsia="ko-KR"/>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14107FA"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6DBD092" w14:textId="77777777" w:rsidR="00066892" w:rsidRPr="00090C64" w:rsidRDefault="00066892" w:rsidP="00B21F30">
            <w:pPr>
              <w:pStyle w:val="TAL"/>
            </w:pPr>
            <w:r w:rsidRPr="00090C64">
              <w:t>This requirement does not apply to BS operating in band 87, since it is already covered by the requirement in clause </w:t>
            </w:r>
            <w:r>
              <w:rPr>
                <w:rFonts w:cs="v5.0.0"/>
              </w:rPr>
              <w:t>6.7.6.3.5.3.</w:t>
            </w:r>
          </w:p>
        </w:tc>
      </w:tr>
      <w:tr w:rsidR="00066892" w:rsidRPr="00090C64" w14:paraId="533260A6"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490191BF" w14:textId="77777777" w:rsidR="00066892" w:rsidRPr="00090C64" w:rsidRDefault="00066892" w:rsidP="00B21F30">
            <w:pPr>
              <w:pStyle w:val="TAC"/>
            </w:pPr>
            <w:r w:rsidRPr="00090C64">
              <w:t>E-UTRA Band 88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C412FE4" w14:textId="77777777" w:rsidR="00066892" w:rsidRPr="00090C64" w:rsidRDefault="00066892" w:rsidP="00B21F30">
            <w:pPr>
              <w:pStyle w:val="TAC"/>
            </w:pPr>
            <w:r w:rsidRPr="00090C64">
              <w:rPr>
                <w:lang w:eastAsia="zh-CN"/>
              </w:rPr>
              <w:t>422 - 427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BD7200F" w14:textId="77777777" w:rsidR="00066892" w:rsidRPr="00090C64" w:rsidRDefault="00066892" w:rsidP="00B21F30">
            <w:pPr>
              <w:pStyle w:val="TAC"/>
            </w:pPr>
            <w:r w:rsidRPr="00090C64">
              <w:rPr>
                <w:lang w:eastAsia="ko-KR"/>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6F5BE50"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6C92B4E3" w14:textId="77777777" w:rsidR="00066892" w:rsidRPr="00090C64" w:rsidRDefault="00066892" w:rsidP="00B21F30">
            <w:pPr>
              <w:pStyle w:val="TAL"/>
            </w:pPr>
            <w:r w:rsidRPr="00090C64">
              <w:t>This requirement does not apply to BS operating in band 87 or 88</w:t>
            </w:r>
            <w:r w:rsidRPr="00090C64">
              <w:rPr>
                <w:rFonts w:cs="v5.0.0"/>
              </w:rPr>
              <w:t>.</w:t>
            </w:r>
          </w:p>
        </w:tc>
      </w:tr>
      <w:tr w:rsidR="00066892" w:rsidRPr="00090C64" w14:paraId="73F4E06B"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4EB2A7A1"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6D5B7D6" w14:textId="77777777" w:rsidR="00066892" w:rsidRPr="00090C64" w:rsidRDefault="00066892" w:rsidP="00B21F30">
            <w:pPr>
              <w:pStyle w:val="TAC"/>
            </w:pPr>
            <w:r w:rsidRPr="00090C64">
              <w:rPr>
                <w:lang w:eastAsia="zh-CN"/>
              </w:rPr>
              <w:t>412 - 417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FFA593F" w14:textId="77777777" w:rsidR="00066892" w:rsidRPr="00090C64" w:rsidRDefault="00066892" w:rsidP="00B21F30">
            <w:pPr>
              <w:pStyle w:val="TAC"/>
            </w:pPr>
            <w:r w:rsidRPr="00090C64">
              <w:rPr>
                <w:lang w:eastAsia="ko-KR"/>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23E8AD3"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34607853" w14:textId="77777777" w:rsidR="00066892" w:rsidRPr="00090C64" w:rsidRDefault="00066892" w:rsidP="00B21F30">
            <w:pPr>
              <w:pStyle w:val="TAL"/>
            </w:pPr>
            <w:r w:rsidRPr="00090C64">
              <w:t>This requirement does not apply to BS operating in band 88</w:t>
            </w:r>
            <w:r w:rsidRPr="00090C64">
              <w:rPr>
                <w:rFonts w:cs="v5.0.0"/>
              </w:rPr>
              <w:t xml:space="preserve">, </w:t>
            </w:r>
            <w:r w:rsidRPr="00090C64">
              <w:t>since it is already covered by the requirement in clause </w:t>
            </w:r>
            <w:r>
              <w:rPr>
                <w:rFonts w:cs="v5.0.0"/>
              </w:rPr>
              <w:t>6.7.6.3.5.3</w:t>
            </w:r>
            <w:r w:rsidRPr="00090C64">
              <w:t>.This requirement does not apply to BS operating in band</w:t>
            </w:r>
            <w:r w:rsidRPr="00090C64">
              <w:rPr>
                <w:lang w:eastAsia="zh-CN"/>
              </w:rPr>
              <w:t xml:space="preserve"> 87.</w:t>
            </w:r>
          </w:p>
        </w:tc>
      </w:tr>
      <w:tr w:rsidR="00066892" w:rsidRPr="00090C64" w14:paraId="013FF317"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145258AB" w14:textId="77777777" w:rsidR="00066892" w:rsidRPr="00090C64" w:rsidRDefault="00066892" w:rsidP="00B21F30">
            <w:pPr>
              <w:pStyle w:val="TAC"/>
            </w:pPr>
            <w:r w:rsidRPr="00090C64">
              <w:t>NR Band n89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6204BE6" w14:textId="77777777" w:rsidR="00066892" w:rsidRPr="00090C64" w:rsidRDefault="00066892" w:rsidP="00B21F30">
            <w:pPr>
              <w:pStyle w:val="TAC"/>
              <w:rPr>
                <w:lang w:eastAsia="zh-CN"/>
              </w:rPr>
            </w:pPr>
            <w:r w:rsidRPr="00090C64">
              <w:t>869 - 894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00C7DBD" w14:textId="77777777" w:rsidR="00066892" w:rsidRPr="00090C64" w:rsidRDefault="00066892" w:rsidP="00B21F30">
            <w:pPr>
              <w:pStyle w:val="TAC"/>
              <w:rPr>
                <w:lang w:eastAsia="ko-KR"/>
              </w:rPr>
            </w:pPr>
            <w:r w:rsidRPr="00090C64">
              <w:rPr>
                <w:lang w:eastAsia="ko-KR"/>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A408491"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82A7E67" w14:textId="77777777" w:rsidR="00066892" w:rsidRPr="00090C64" w:rsidRDefault="00066892" w:rsidP="00B21F30">
            <w:pPr>
              <w:pStyle w:val="TAL"/>
            </w:pPr>
            <w:r w:rsidRPr="00090C64">
              <w:t>This requirement does not apply to BS operating in band 5</w:t>
            </w:r>
            <w:r w:rsidRPr="00090C64">
              <w:rPr>
                <w:rFonts w:cs="v5.0.0"/>
              </w:rPr>
              <w:t xml:space="preserve"> or 26.</w:t>
            </w:r>
            <w:r w:rsidRPr="00090C64">
              <w:t xml:space="preserve"> This requirement applies to E-UTRA BS operating in Band 27 for the frequency range 879-894 MHz.</w:t>
            </w:r>
          </w:p>
        </w:tc>
      </w:tr>
      <w:tr w:rsidR="00066892" w:rsidRPr="00090C64" w14:paraId="1968CDCC"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D5D5947" w14:textId="77777777" w:rsidR="00066892" w:rsidRPr="00090C64" w:rsidRDefault="00066892" w:rsidP="00B21F30">
            <w:pPr>
              <w:pStyle w:val="TAC"/>
            </w:pPr>
            <w:r w:rsidRPr="00090C64">
              <w:rPr>
                <w:lang w:eastAsia="zh-CN"/>
              </w:rPr>
              <w:t>NR Band n91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136BACE" w14:textId="77777777" w:rsidR="00066892" w:rsidRPr="00090C64" w:rsidRDefault="00066892" w:rsidP="00B21F30">
            <w:pPr>
              <w:pStyle w:val="TAC"/>
            </w:pPr>
            <w:r w:rsidRPr="00090C64">
              <w:t>1427 - 1432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A95727"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A813AF2"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ABF5690" w14:textId="77777777" w:rsidR="00066892" w:rsidRPr="00090C64" w:rsidRDefault="00066892" w:rsidP="00B21F30">
            <w:pPr>
              <w:pStyle w:val="TAL"/>
            </w:pPr>
            <w:r w:rsidRPr="00090C64">
              <w:t>This requirement does not apply to BS operating in Band 50, 51, 75 or 76.</w:t>
            </w:r>
          </w:p>
        </w:tc>
      </w:tr>
      <w:tr w:rsidR="00066892" w:rsidRPr="00090C64" w14:paraId="16938D69"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64ABCBC5"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DB53B67" w14:textId="77777777" w:rsidR="00066892" w:rsidRPr="00090C64" w:rsidRDefault="00066892" w:rsidP="00B21F30">
            <w:pPr>
              <w:pStyle w:val="TAC"/>
            </w:pPr>
            <w:r w:rsidRPr="00090C64">
              <w:t>832 - 862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CB4BB68"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C864837"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68D521B" w14:textId="77777777" w:rsidR="00066892" w:rsidRPr="00090C64" w:rsidRDefault="00066892" w:rsidP="00B21F30">
            <w:pPr>
              <w:pStyle w:val="TAL"/>
            </w:pPr>
            <w:r w:rsidRPr="00090C64">
              <w:t>This requirement does not apply to BS operating in band 20,</w:t>
            </w:r>
            <w:r w:rsidRPr="00090C64">
              <w:rPr>
                <w:rFonts w:cs="v5.0.0"/>
              </w:rPr>
              <w:t xml:space="preserve"> since it is already covered by the requirement in clause </w:t>
            </w:r>
            <w:r>
              <w:rPr>
                <w:rFonts w:cs="v5.0.0"/>
              </w:rPr>
              <w:t>6.7.6.3.5.3.</w:t>
            </w:r>
          </w:p>
        </w:tc>
      </w:tr>
      <w:tr w:rsidR="00066892" w:rsidRPr="00090C64" w14:paraId="302908F2"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35A4A014" w14:textId="77777777" w:rsidR="00066892" w:rsidRPr="00090C64" w:rsidRDefault="00066892" w:rsidP="00B21F30">
            <w:pPr>
              <w:pStyle w:val="TAC"/>
            </w:pPr>
            <w:r w:rsidRPr="00090C64">
              <w:rPr>
                <w:lang w:eastAsia="zh-CN"/>
              </w:rPr>
              <w:t>NR Band n92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79DFC2E" w14:textId="77777777" w:rsidR="00066892" w:rsidRPr="00090C64" w:rsidRDefault="00066892" w:rsidP="00B21F30">
            <w:pPr>
              <w:pStyle w:val="TAC"/>
            </w:pPr>
            <w:r w:rsidRPr="00090C64">
              <w:t>1432 - 1517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2E02D2D"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D320796"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35A0972" w14:textId="77777777" w:rsidR="00066892" w:rsidRPr="00090C64" w:rsidRDefault="00066892" w:rsidP="00B21F30">
            <w:pPr>
              <w:pStyle w:val="TAL"/>
            </w:pPr>
            <w:r w:rsidRPr="00090C64">
              <w:t>This requirement does not apply to BS operating in Band 11, 21, 32, 45, 50, 51, 74, 75 or 76.</w:t>
            </w:r>
          </w:p>
        </w:tc>
      </w:tr>
      <w:tr w:rsidR="00066892" w:rsidRPr="00090C64" w14:paraId="67391951"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148FE09"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8467C1B" w14:textId="77777777" w:rsidR="00066892" w:rsidRPr="00090C64" w:rsidRDefault="00066892" w:rsidP="00B21F30">
            <w:pPr>
              <w:pStyle w:val="TAC"/>
            </w:pPr>
            <w:r w:rsidRPr="00090C64">
              <w:t>832 - 862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313F3AC"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F77DB7C"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42C0142" w14:textId="77777777" w:rsidR="00066892" w:rsidRPr="00090C64" w:rsidRDefault="00066892" w:rsidP="00B21F30">
            <w:pPr>
              <w:pStyle w:val="TAL"/>
            </w:pPr>
            <w:r w:rsidRPr="00090C64">
              <w:t>This requirement does not apply to BS operating in band 20,</w:t>
            </w:r>
            <w:r w:rsidRPr="00090C64">
              <w:rPr>
                <w:rFonts w:cs="v5.0.0"/>
              </w:rPr>
              <w:t xml:space="preserve"> since it is already covered by the requirement in clause </w:t>
            </w:r>
            <w:r>
              <w:rPr>
                <w:rFonts w:cs="v5.0.0"/>
              </w:rPr>
              <w:t>6.7.6.3.5.3.</w:t>
            </w:r>
          </w:p>
        </w:tc>
      </w:tr>
      <w:tr w:rsidR="00066892" w:rsidRPr="00090C64" w14:paraId="03267392"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148D1830" w14:textId="77777777" w:rsidR="00066892" w:rsidRPr="00090C64" w:rsidRDefault="00066892" w:rsidP="00B21F30">
            <w:pPr>
              <w:pStyle w:val="TAC"/>
            </w:pPr>
            <w:r w:rsidRPr="00090C64">
              <w:rPr>
                <w:lang w:eastAsia="zh-CN"/>
              </w:rPr>
              <w:t>NR Band n93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3E5A22A" w14:textId="77777777" w:rsidR="00066892" w:rsidRPr="00090C64" w:rsidRDefault="00066892" w:rsidP="00B21F30">
            <w:pPr>
              <w:pStyle w:val="TAC"/>
            </w:pPr>
            <w:r w:rsidRPr="00090C64">
              <w:t>1427 - 1432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B8AC5A1"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5CC76F3"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FFC0A5C" w14:textId="77777777" w:rsidR="00066892" w:rsidRPr="00090C64" w:rsidRDefault="00066892" w:rsidP="00B21F30">
            <w:pPr>
              <w:pStyle w:val="TAL"/>
            </w:pPr>
            <w:r w:rsidRPr="00090C64">
              <w:t>This requirement does not apply to BS operating in Band 50, 51, 75 or 76.</w:t>
            </w:r>
          </w:p>
        </w:tc>
      </w:tr>
      <w:tr w:rsidR="00066892" w:rsidRPr="00090C64" w14:paraId="52F3DC9A"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52C5D29"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1FEE5C8" w14:textId="77777777" w:rsidR="00066892" w:rsidRPr="00090C64" w:rsidRDefault="00066892" w:rsidP="00B21F30">
            <w:pPr>
              <w:pStyle w:val="TAC"/>
            </w:pPr>
            <w:r w:rsidRPr="00090C64">
              <w:t>880 - 915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AC20C2F"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15A61CF"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36709E7" w14:textId="77777777" w:rsidR="00066892" w:rsidRPr="00090C64" w:rsidRDefault="00066892" w:rsidP="00B21F30">
            <w:pPr>
              <w:pStyle w:val="TAL"/>
            </w:pPr>
            <w:r w:rsidRPr="00090C64">
              <w:t>This requirement does not apply to</w:t>
            </w:r>
            <w:r w:rsidRPr="00090C64">
              <w:rPr>
                <w:rFonts w:cs="v5.0.0"/>
              </w:rPr>
              <w:t xml:space="preserve"> </w:t>
            </w:r>
            <w:r w:rsidRPr="00090C64">
              <w:t>BS operating in band 8,</w:t>
            </w:r>
            <w:r w:rsidRPr="00090C64">
              <w:rPr>
                <w:rFonts w:cs="v5.0.0"/>
              </w:rPr>
              <w:t xml:space="preserve"> since it is already covered by the requirement in clause </w:t>
            </w:r>
            <w:r>
              <w:rPr>
                <w:rFonts w:cs="v5.0.0"/>
              </w:rPr>
              <w:t>6.7.6.3.5.3.</w:t>
            </w:r>
          </w:p>
        </w:tc>
      </w:tr>
      <w:tr w:rsidR="00066892" w:rsidRPr="00090C64" w14:paraId="53D3B93D"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7062D92F" w14:textId="77777777" w:rsidR="00066892" w:rsidRPr="00090C64" w:rsidRDefault="00066892" w:rsidP="00B21F30">
            <w:pPr>
              <w:pStyle w:val="TAC"/>
            </w:pPr>
            <w:r w:rsidRPr="00090C64">
              <w:rPr>
                <w:lang w:eastAsia="zh-CN"/>
              </w:rPr>
              <w:t>NR Band n94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B32C6BB" w14:textId="77777777" w:rsidR="00066892" w:rsidRPr="00090C64" w:rsidRDefault="00066892" w:rsidP="00B21F30">
            <w:pPr>
              <w:pStyle w:val="TAC"/>
            </w:pPr>
            <w:r w:rsidRPr="00090C64">
              <w:t>1432 - 1517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5FEA1B8" w14:textId="77777777" w:rsidR="00066892" w:rsidRPr="00090C64" w:rsidRDefault="00066892" w:rsidP="00B21F30">
            <w:pPr>
              <w:pStyle w:val="TAC"/>
              <w:rPr>
                <w:rFonts w:cs="v5.0.0"/>
              </w:rPr>
            </w:pPr>
            <w:r w:rsidRPr="00090C64">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48EC2A6"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43CE13A0" w14:textId="77777777" w:rsidR="00066892" w:rsidRPr="00090C64" w:rsidRDefault="00066892" w:rsidP="00B21F30">
            <w:pPr>
              <w:pStyle w:val="TAL"/>
            </w:pPr>
            <w:r w:rsidRPr="00090C64">
              <w:t>This requirement does not apply to BS operating in Band 11, 21, 32, 45, 50, 51, 74, 75 or 76.</w:t>
            </w:r>
          </w:p>
        </w:tc>
      </w:tr>
      <w:tr w:rsidR="00066892" w:rsidRPr="00090C64" w14:paraId="51775738"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C764A60" w14:textId="77777777" w:rsidR="00066892" w:rsidRPr="00090C64"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1103052" w14:textId="77777777" w:rsidR="00066892" w:rsidRPr="00090C64" w:rsidRDefault="00066892" w:rsidP="00B21F30">
            <w:pPr>
              <w:pStyle w:val="TAC"/>
            </w:pPr>
            <w:r w:rsidRPr="00090C64">
              <w:t>880 - 915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51AA5E9" w14:textId="77777777" w:rsidR="00066892" w:rsidRPr="00090C64" w:rsidRDefault="00066892" w:rsidP="00B21F30">
            <w:pPr>
              <w:pStyle w:val="TAC"/>
              <w:rPr>
                <w:rFonts w:cs="v5.0.0"/>
              </w:rPr>
            </w:pPr>
            <w:r w:rsidRPr="00090C64">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A5BB99B"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1BEC409C" w14:textId="77777777" w:rsidR="00066892" w:rsidRPr="00090C64" w:rsidRDefault="00066892" w:rsidP="00B21F30">
            <w:pPr>
              <w:pStyle w:val="TAL"/>
            </w:pPr>
            <w:r w:rsidRPr="00090C64">
              <w:t>This requirement does not apply to</w:t>
            </w:r>
            <w:r w:rsidRPr="00090C64">
              <w:rPr>
                <w:rFonts w:cs="v5.0.0"/>
              </w:rPr>
              <w:t xml:space="preserve"> </w:t>
            </w:r>
            <w:r w:rsidRPr="00090C64">
              <w:t>BS operating in band 8,</w:t>
            </w:r>
            <w:r w:rsidRPr="00090C64">
              <w:rPr>
                <w:rFonts w:cs="v5.0.0"/>
              </w:rPr>
              <w:t xml:space="preserve"> since it is already covered by the requirement in clause </w:t>
            </w:r>
            <w:r>
              <w:rPr>
                <w:rFonts w:cs="v5.0.0"/>
              </w:rPr>
              <w:t>6.7.6.3.5.3.</w:t>
            </w:r>
          </w:p>
        </w:tc>
      </w:tr>
      <w:tr w:rsidR="00066892" w:rsidRPr="00090C64" w14:paraId="4AE9E64A"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A59E22C" w14:textId="77777777" w:rsidR="00066892" w:rsidRPr="00090C64" w:rsidRDefault="00066892" w:rsidP="00B21F30">
            <w:pPr>
              <w:pStyle w:val="TAC"/>
            </w:pPr>
            <w:r w:rsidRPr="00090C64">
              <w:t>NR Band n</w:t>
            </w:r>
            <w:r w:rsidRPr="00090C64">
              <w:rPr>
                <w:lang w:eastAsia="zh-CN"/>
              </w:rPr>
              <w:t>95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546A23B" w14:textId="77777777" w:rsidR="00066892" w:rsidRPr="00090C64" w:rsidRDefault="00066892" w:rsidP="00B21F30">
            <w:pPr>
              <w:pStyle w:val="TAC"/>
            </w:pPr>
            <w:r w:rsidRPr="00090C64">
              <w:t>2010 - 2025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1CA68A8"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D1DC9D9"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AD57B59" w14:textId="77777777" w:rsidR="00066892" w:rsidRPr="00090C64" w:rsidRDefault="00066892" w:rsidP="00B21F30">
            <w:pPr>
              <w:pStyle w:val="TAL"/>
            </w:pPr>
          </w:p>
        </w:tc>
      </w:tr>
      <w:tr w:rsidR="00066892" w:rsidRPr="00090C64" w14:paraId="308CE24B"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A348060" w14:textId="77777777" w:rsidR="00066892" w:rsidRDefault="00066892" w:rsidP="00B21F30">
            <w:pPr>
              <w:pStyle w:val="TAC"/>
            </w:pPr>
            <w:r w:rsidRPr="009202AA">
              <w:t>NR Band n</w:t>
            </w:r>
            <w:r w:rsidRPr="009202AA">
              <w:rPr>
                <w:lang w:eastAsia="zh-CN"/>
              </w:rPr>
              <w:t>96</w:t>
            </w:r>
          </w:p>
        </w:tc>
        <w:tc>
          <w:tcPr>
            <w:tcW w:w="1701" w:type="dxa"/>
            <w:tcBorders>
              <w:top w:val="single" w:sz="2" w:space="0" w:color="auto"/>
              <w:left w:val="single" w:sz="4" w:space="0" w:color="auto"/>
              <w:bottom w:val="single" w:sz="2" w:space="0" w:color="auto"/>
              <w:right w:val="single" w:sz="2" w:space="0" w:color="auto"/>
            </w:tcBorders>
            <w:shd w:val="clear" w:color="auto" w:fill="auto"/>
            <w:vAlign w:val="center"/>
          </w:tcPr>
          <w:p w14:paraId="1B2D8E09" w14:textId="77777777" w:rsidR="00066892" w:rsidRDefault="00066892" w:rsidP="00B21F30">
            <w:pPr>
              <w:pStyle w:val="TAC"/>
            </w:pPr>
            <w:r w:rsidRPr="009202AA">
              <w:rPr>
                <w:rFonts w:cs="Arial"/>
              </w:rPr>
              <w:t>5925 - 7125 MHz</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3DAEBAB9" w14:textId="77777777" w:rsidR="00066892" w:rsidRPr="00090C64" w:rsidRDefault="00066892" w:rsidP="00B21F30">
            <w:pPr>
              <w:pStyle w:val="TAC"/>
              <w:rPr>
                <w:rFonts w:cs="v5.0.0"/>
              </w:rPr>
            </w:pPr>
            <w:r w:rsidRPr="009202AA">
              <w:rPr>
                <w:rFonts w:cs="v5.0.0"/>
              </w:rPr>
              <w:t>-</w:t>
            </w:r>
            <w:r>
              <w:rPr>
                <w:rFonts w:cs="v5.0.0"/>
              </w:rPr>
              <w:t>39.5</w:t>
            </w:r>
            <w:r w:rsidRPr="009202AA">
              <w:rPr>
                <w:rFonts w:cs="v5.0.0"/>
              </w:rPr>
              <w:t xml:space="preserve"> dBm</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33E21AC" w14:textId="77777777" w:rsidR="00066892" w:rsidRPr="00090C64" w:rsidRDefault="00066892" w:rsidP="00B21F30">
            <w:pPr>
              <w:pStyle w:val="TAL"/>
            </w:pPr>
            <w:r w:rsidRPr="009202AA">
              <w:rPr>
                <w:rFonts w:cs="Arial"/>
              </w:rPr>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319EB4DA" w14:textId="77777777" w:rsidR="00066892" w:rsidRPr="00090C64" w:rsidRDefault="00066892" w:rsidP="00B21F30">
            <w:pPr>
              <w:pStyle w:val="TAL"/>
            </w:pPr>
          </w:p>
        </w:tc>
      </w:tr>
      <w:tr w:rsidR="00066892" w:rsidRPr="00090C64" w14:paraId="5F4E8C39"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27D21B95" w14:textId="77777777" w:rsidR="00066892" w:rsidRPr="00090C64" w:rsidRDefault="00066892" w:rsidP="00B21F30">
            <w:pPr>
              <w:pStyle w:val="TAC"/>
            </w:pPr>
            <w:r>
              <w:t>NR Band n97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278EFC8" w14:textId="77777777" w:rsidR="00066892" w:rsidRPr="00090C64" w:rsidRDefault="00066892" w:rsidP="00B21F30">
            <w:pPr>
              <w:pStyle w:val="TAC"/>
            </w:pPr>
            <w:r>
              <w:t>2300 - 2400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4939E87"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E3576D7"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041CC8C3" w14:textId="77777777" w:rsidR="00066892" w:rsidRPr="00090C64" w:rsidRDefault="00066892" w:rsidP="00B21F30">
            <w:pPr>
              <w:pStyle w:val="TAL"/>
            </w:pPr>
          </w:p>
        </w:tc>
      </w:tr>
      <w:tr w:rsidR="00066892" w:rsidRPr="00090C64" w14:paraId="0055437B"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3664710" w14:textId="77777777" w:rsidR="00066892" w:rsidRPr="00090C64" w:rsidRDefault="00066892" w:rsidP="00B21F30">
            <w:pPr>
              <w:pStyle w:val="TAC"/>
            </w:pPr>
            <w:r>
              <w:t>NR Band n98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5C12147" w14:textId="77777777" w:rsidR="00066892" w:rsidRPr="00090C64" w:rsidRDefault="00066892" w:rsidP="00B21F30">
            <w:pPr>
              <w:pStyle w:val="TAC"/>
            </w:pPr>
            <w:r>
              <w:t>1880 - 1920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D269349" w14:textId="77777777" w:rsidR="00066892" w:rsidRPr="00090C64" w:rsidRDefault="00066892" w:rsidP="00B21F30">
            <w:pPr>
              <w:pStyle w:val="TAC"/>
              <w:rPr>
                <w:rFonts w:cs="v5.0.0"/>
              </w:rPr>
            </w:pPr>
            <w:r w:rsidRPr="00090C64">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BED1FFB" w14:textId="77777777" w:rsidR="00066892" w:rsidRPr="00090C64" w:rsidRDefault="00066892" w:rsidP="00B21F30">
            <w:pPr>
              <w:pStyle w:val="TAL"/>
            </w:pPr>
            <w:r w:rsidRPr="00090C64">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22F08619" w14:textId="77777777" w:rsidR="00066892" w:rsidRPr="00090C64" w:rsidRDefault="00066892" w:rsidP="00B21F30">
            <w:pPr>
              <w:pStyle w:val="TAL"/>
            </w:pPr>
          </w:p>
        </w:tc>
      </w:tr>
      <w:tr w:rsidR="00066892" w:rsidRPr="00090C64" w14:paraId="41E4551E"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20A635A" w14:textId="77777777" w:rsidR="00066892" w:rsidRDefault="00066892" w:rsidP="00B21F30">
            <w:pPr>
              <w:pStyle w:val="TAC"/>
            </w:pPr>
            <w:r>
              <w:rPr>
                <w:rFonts w:cs="Arial"/>
              </w:rPr>
              <w:t>NR Band n99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3927134" w14:textId="77777777" w:rsidR="00066892" w:rsidRDefault="00066892" w:rsidP="00B21F30">
            <w:pPr>
              <w:pStyle w:val="TAC"/>
            </w:pPr>
            <w:r>
              <w:rPr>
                <w:lang w:eastAsia="zh-CN"/>
              </w:rPr>
              <w:t>1626.5 – 1660.5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40DA344" w14:textId="77777777" w:rsidR="00066892" w:rsidRPr="00090C64" w:rsidRDefault="00066892" w:rsidP="00B21F30">
            <w:pPr>
              <w:pStyle w:val="TAC"/>
              <w:rPr>
                <w:rFonts w:cs="v5.0.0"/>
              </w:rPr>
            </w:pPr>
            <w:r>
              <w:rPr>
                <w:rFonts w:cs="v5.0.0"/>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A3D5D90" w14:textId="77777777" w:rsidR="00066892" w:rsidRPr="00090C64" w:rsidRDefault="00066892" w:rsidP="00B21F30">
            <w:pPr>
              <w:pStyle w:val="TAL"/>
            </w:pPr>
            <w:r>
              <w:rPr>
                <w:rFonts w:cs="Arial"/>
              </w:rPr>
              <w:t>1 MHz</w:t>
            </w:r>
          </w:p>
        </w:tc>
        <w:tc>
          <w:tcPr>
            <w:tcW w:w="3648" w:type="dxa"/>
            <w:tcBorders>
              <w:top w:val="single" w:sz="2" w:space="0" w:color="auto"/>
              <w:left w:val="single" w:sz="2" w:space="0" w:color="auto"/>
              <w:bottom w:val="single" w:sz="2" w:space="0" w:color="auto"/>
              <w:right w:val="single" w:sz="2" w:space="0" w:color="auto"/>
            </w:tcBorders>
            <w:shd w:val="clear" w:color="auto" w:fill="auto"/>
            <w:vAlign w:val="center"/>
          </w:tcPr>
          <w:p w14:paraId="1F3B52CD" w14:textId="77777777" w:rsidR="00066892" w:rsidRPr="00090C64" w:rsidRDefault="00066892" w:rsidP="00B21F30">
            <w:pPr>
              <w:pStyle w:val="TAL"/>
            </w:pPr>
            <w:r>
              <w:t>This requirement does not apply to BS operating in band 24,</w:t>
            </w:r>
            <w:r>
              <w:rPr>
                <w:rFonts w:cs="v5.0.0"/>
              </w:rPr>
              <w:t xml:space="preserve"> since it is already covered by the requirement in clause 6.7.6.3.5.3.</w:t>
            </w:r>
          </w:p>
        </w:tc>
      </w:tr>
      <w:tr w:rsidR="00066892" w:rsidRPr="00090C64" w14:paraId="37354D70"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6FA24726" w14:textId="77777777" w:rsidR="00066892" w:rsidRDefault="00066892" w:rsidP="00B21F30">
            <w:pPr>
              <w:pStyle w:val="TAC"/>
              <w:rPr>
                <w:rFonts w:cs="Arial"/>
              </w:rPr>
            </w:pPr>
            <w:r w:rsidRPr="009202AA">
              <w:t>NR Band n</w:t>
            </w:r>
            <w:r>
              <w:rPr>
                <w:lang w:eastAsia="zh-CN"/>
              </w:rPr>
              <w:t>102</w:t>
            </w:r>
          </w:p>
        </w:tc>
        <w:tc>
          <w:tcPr>
            <w:tcW w:w="1701" w:type="dxa"/>
            <w:tcBorders>
              <w:top w:val="single" w:sz="2" w:space="0" w:color="auto"/>
              <w:left w:val="single" w:sz="4" w:space="0" w:color="auto"/>
              <w:bottom w:val="single" w:sz="2" w:space="0" w:color="auto"/>
              <w:right w:val="single" w:sz="2" w:space="0" w:color="auto"/>
            </w:tcBorders>
            <w:shd w:val="clear" w:color="auto" w:fill="auto"/>
            <w:vAlign w:val="center"/>
          </w:tcPr>
          <w:p w14:paraId="3F90622F" w14:textId="77777777" w:rsidR="00066892" w:rsidRDefault="00066892" w:rsidP="00B21F30">
            <w:pPr>
              <w:pStyle w:val="TAC"/>
              <w:rPr>
                <w:lang w:eastAsia="zh-CN"/>
              </w:rPr>
            </w:pPr>
            <w:r>
              <w:rPr>
                <w:rFonts w:cs="Arial"/>
              </w:rPr>
              <w:t>5925 - 64</w:t>
            </w:r>
            <w:r w:rsidRPr="009202AA">
              <w:rPr>
                <w:rFonts w:cs="Arial"/>
              </w:rPr>
              <w:t>25 MHz</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211375C6" w14:textId="77777777" w:rsidR="00066892" w:rsidRDefault="00066892" w:rsidP="00B21F30">
            <w:pPr>
              <w:pStyle w:val="TAC"/>
              <w:rPr>
                <w:rFonts w:cs="v5.0.0"/>
              </w:rPr>
            </w:pPr>
            <w:r w:rsidRPr="009202AA">
              <w:rPr>
                <w:rFonts w:cs="v5.0.0"/>
              </w:rPr>
              <w:t>-</w:t>
            </w:r>
            <w:r>
              <w:rPr>
                <w:rFonts w:cs="v5.0.0"/>
              </w:rPr>
              <w:t>39.5</w:t>
            </w:r>
            <w:r w:rsidRPr="009202AA">
              <w:rPr>
                <w:rFonts w:cs="v5.0.0"/>
              </w:rPr>
              <w:t xml:space="preserve"> dBm</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0299F876" w14:textId="77777777" w:rsidR="00066892" w:rsidRDefault="00066892" w:rsidP="00B21F30">
            <w:pPr>
              <w:pStyle w:val="TAL"/>
              <w:rPr>
                <w:rFonts w:cs="Arial"/>
              </w:rPr>
            </w:pPr>
            <w:r w:rsidRPr="009202AA">
              <w:rPr>
                <w:rFonts w:cs="Arial"/>
              </w:rPr>
              <w:t>1 MHz</w:t>
            </w:r>
          </w:p>
        </w:tc>
        <w:tc>
          <w:tcPr>
            <w:tcW w:w="3648" w:type="dxa"/>
            <w:tcBorders>
              <w:top w:val="single" w:sz="2" w:space="0" w:color="auto"/>
              <w:left w:val="single" w:sz="2" w:space="0" w:color="auto"/>
              <w:bottom w:val="single" w:sz="2" w:space="0" w:color="auto"/>
              <w:right w:val="single" w:sz="2" w:space="0" w:color="auto"/>
            </w:tcBorders>
            <w:shd w:val="clear" w:color="auto" w:fill="auto"/>
            <w:vAlign w:val="center"/>
          </w:tcPr>
          <w:p w14:paraId="67DD7DF0" w14:textId="77777777" w:rsidR="00066892" w:rsidRPr="00753102" w:rsidRDefault="00066892" w:rsidP="00B21F30">
            <w:pPr>
              <w:pStyle w:val="TAL"/>
            </w:pPr>
          </w:p>
        </w:tc>
      </w:tr>
      <w:tr w:rsidR="00066892" w:rsidRPr="00090C64" w14:paraId="3DFBDAFE"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vAlign w:val="center"/>
          </w:tcPr>
          <w:p w14:paraId="12E885BA" w14:textId="77777777" w:rsidR="00066892" w:rsidRPr="009202AA" w:rsidRDefault="00066892" w:rsidP="00B21F30">
            <w:pPr>
              <w:pStyle w:val="TAC"/>
            </w:pPr>
            <w:r>
              <w:rPr>
                <w:rFonts w:cs="Arial"/>
              </w:rPr>
              <w:t xml:space="preserve">E-UTRA Band </w:t>
            </w:r>
            <w:r>
              <w:rPr>
                <w:rFonts w:cs="Arial" w:hint="eastAsia"/>
                <w:lang w:eastAsia="zh-CN"/>
              </w:rPr>
              <w:t>103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D5EE158" w14:textId="77777777" w:rsidR="00066892" w:rsidRDefault="00066892" w:rsidP="00B21F30">
            <w:pPr>
              <w:pStyle w:val="TAC"/>
              <w:rPr>
                <w:rFonts w:cs="Arial"/>
              </w:rPr>
            </w:pPr>
            <w:r>
              <w:rPr>
                <w:rFonts w:cs="Arial"/>
                <w:lang w:eastAsia="zh-CN"/>
              </w:rPr>
              <w:t>757 –</w:t>
            </w:r>
            <w:r>
              <w:rPr>
                <w:rFonts w:cs="Arial"/>
                <w:lang w:eastAsia="zh-CN"/>
              </w:rPr>
              <w:tab/>
              <w:t>758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F7F6B0" w14:textId="77777777" w:rsidR="00066892" w:rsidRPr="009202AA" w:rsidRDefault="00066892" w:rsidP="00B21F30">
            <w:pPr>
              <w:pStyle w:val="TAC"/>
              <w:rPr>
                <w:rFonts w:cs="v5.0.0"/>
              </w:rPr>
            </w:pPr>
            <w:r>
              <w:rPr>
                <w:rFonts w:cs="v5.0.0"/>
              </w:rPr>
              <w:t>-40.4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2BF9262" w14:textId="77777777" w:rsidR="00066892" w:rsidRPr="009202AA" w:rsidRDefault="00066892" w:rsidP="00B21F30">
            <w:pPr>
              <w:pStyle w:val="TAL"/>
              <w:rPr>
                <w:rFonts w:cs="Arial"/>
              </w:rPr>
            </w:pPr>
            <w:r>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7A5F8846" w14:textId="77777777" w:rsidR="00066892" w:rsidRPr="00753102" w:rsidRDefault="00066892" w:rsidP="00B21F30">
            <w:pPr>
              <w:pStyle w:val="TAL"/>
            </w:pPr>
          </w:p>
        </w:tc>
      </w:tr>
      <w:tr w:rsidR="00066892" w:rsidRPr="00090C64" w14:paraId="0A7EBE7A"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vAlign w:val="center"/>
          </w:tcPr>
          <w:p w14:paraId="020D1BF7" w14:textId="77777777" w:rsidR="00066892" w:rsidRPr="009202AA" w:rsidRDefault="00066892" w:rsidP="00B21F30">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BF69677" w14:textId="77777777" w:rsidR="00066892" w:rsidRDefault="00066892" w:rsidP="00B21F30">
            <w:pPr>
              <w:pStyle w:val="TAC"/>
              <w:rPr>
                <w:rFonts w:cs="Arial"/>
              </w:rPr>
            </w:pPr>
            <w:r>
              <w:rPr>
                <w:rFonts w:cs="Arial"/>
                <w:lang w:eastAsia="zh-CN"/>
              </w:rPr>
              <w:t>787 –</w:t>
            </w:r>
            <w:r>
              <w:rPr>
                <w:rFonts w:cs="Arial"/>
                <w:lang w:eastAsia="zh-CN"/>
              </w:rPr>
              <w:tab/>
              <w:t>788 MHz</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DF734DD" w14:textId="77777777" w:rsidR="00066892" w:rsidRPr="009202AA" w:rsidRDefault="00066892" w:rsidP="00B21F30">
            <w:pPr>
              <w:pStyle w:val="TAC"/>
              <w:rPr>
                <w:rFonts w:cs="v5.0.0"/>
              </w:rPr>
            </w:pPr>
            <w:r>
              <w:rPr>
                <w:rFonts w:cs="v5.0.0"/>
              </w:rPr>
              <w:t>-37.4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FB3E6C4" w14:textId="77777777" w:rsidR="00066892" w:rsidRPr="009202AA" w:rsidRDefault="00066892" w:rsidP="00B21F30">
            <w:pPr>
              <w:pStyle w:val="TAL"/>
              <w:rPr>
                <w:rFonts w:cs="Arial"/>
              </w:rPr>
            </w:pPr>
            <w:r>
              <w:t>1 MHz</w:t>
            </w:r>
          </w:p>
        </w:tc>
        <w:tc>
          <w:tcPr>
            <w:tcW w:w="3648" w:type="dxa"/>
            <w:tcBorders>
              <w:top w:val="single" w:sz="2" w:space="0" w:color="auto"/>
              <w:left w:val="single" w:sz="2" w:space="0" w:color="auto"/>
              <w:bottom w:val="single" w:sz="2" w:space="0" w:color="auto"/>
              <w:right w:val="single" w:sz="2" w:space="0" w:color="auto"/>
            </w:tcBorders>
            <w:shd w:val="clear" w:color="auto" w:fill="auto"/>
          </w:tcPr>
          <w:p w14:paraId="53A8B6EF" w14:textId="77777777" w:rsidR="00066892" w:rsidRPr="00753102" w:rsidRDefault="00066892" w:rsidP="00B21F30">
            <w:pPr>
              <w:pStyle w:val="TAL"/>
            </w:pPr>
          </w:p>
        </w:tc>
      </w:tr>
      <w:tr w:rsidR="00066892" w:rsidRPr="00090C64" w14:paraId="0A8AABD8" w14:textId="77777777" w:rsidTr="00B21F30">
        <w:trPr>
          <w:cantSplit/>
          <w:jc w:val="center"/>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B5E0505" w14:textId="77777777" w:rsidR="00066892" w:rsidRPr="009202AA" w:rsidRDefault="00066892" w:rsidP="00B21F30">
            <w:pPr>
              <w:pStyle w:val="TAC"/>
            </w:pPr>
            <w:r>
              <w:t>NR Band n</w:t>
            </w:r>
            <w:r>
              <w:rPr>
                <w:lang w:eastAsia="zh-CN"/>
              </w:rPr>
              <w:t>104</w:t>
            </w: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20F35B39" w14:textId="77777777" w:rsidR="00066892" w:rsidRDefault="00066892" w:rsidP="00B21F30">
            <w:pPr>
              <w:pStyle w:val="TAC"/>
              <w:rPr>
                <w:rFonts w:cs="Arial"/>
                <w:lang w:eastAsia="zh-CN"/>
              </w:rPr>
            </w:pPr>
            <w:r>
              <w:rPr>
                <w:rFonts w:cs="Arial"/>
              </w:rPr>
              <w:t>6425 - 7125 MHz</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32FF5B58" w14:textId="77777777" w:rsidR="00066892" w:rsidRDefault="00066892" w:rsidP="00B21F30">
            <w:pPr>
              <w:pStyle w:val="TAC"/>
              <w:rPr>
                <w:rFonts w:cs="v5.0.0"/>
              </w:rPr>
            </w:pPr>
            <w:r>
              <w:t>-39.5 dBm</w:t>
            </w: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09601D4F" w14:textId="77777777" w:rsidR="00066892" w:rsidRDefault="00066892" w:rsidP="00B21F30">
            <w:pPr>
              <w:pStyle w:val="TAL"/>
            </w:pPr>
            <w:r w:rsidRPr="00090C64">
              <w:t>1 MHz</w:t>
            </w:r>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4751071D" w14:textId="77777777" w:rsidR="00066892" w:rsidRPr="00753102" w:rsidRDefault="00066892" w:rsidP="00B21F30">
            <w:pPr>
              <w:pStyle w:val="TAL"/>
            </w:pPr>
          </w:p>
        </w:tc>
      </w:tr>
      <w:tr w:rsidR="00066892" w:rsidRPr="00090C64" w14:paraId="4F25EDF1"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04EF3BD0" w14:textId="77777777" w:rsidR="00066892" w:rsidRDefault="00066892" w:rsidP="00B21F30">
            <w:pPr>
              <w:pStyle w:val="TAC"/>
            </w:pPr>
            <w:r>
              <w:t>NR Band n</w:t>
            </w:r>
            <w:r>
              <w:rPr>
                <w:lang w:eastAsia="zh-CN"/>
              </w:rPr>
              <w:t>10</w:t>
            </w:r>
            <w:r>
              <w:rPr>
                <w:rFonts w:hint="eastAsia"/>
                <w:lang w:val="en-US" w:eastAsia="zh-CN"/>
              </w:rPr>
              <w:t>5</w:t>
            </w: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68D652D5" w14:textId="77777777" w:rsidR="00066892" w:rsidRDefault="00066892" w:rsidP="00B21F30">
            <w:pPr>
              <w:pStyle w:val="TAC"/>
              <w:rPr>
                <w:rFonts w:cs="Arial"/>
              </w:rPr>
            </w:pPr>
            <w:r>
              <w:t>61</w:t>
            </w:r>
            <w:r>
              <w:rPr>
                <w:rFonts w:eastAsia="SimSun" w:hint="eastAsia"/>
                <w:lang w:val="en-US" w:eastAsia="zh-CN"/>
              </w:rPr>
              <w:t>2</w:t>
            </w:r>
            <w:r>
              <w:t xml:space="preserve"> – 652 MHz</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01349F08" w14:textId="77777777" w:rsidR="00066892" w:rsidRDefault="00066892" w:rsidP="00B21F30">
            <w:pPr>
              <w:pStyle w:val="TAC"/>
            </w:pPr>
            <w:r>
              <w:t>-40.4 dBm</w:t>
            </w: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5AC5ADBA" w14:textId="77777777" w:rsidR="00066892" w:rsidRPr="00090C64" w:rsidRDefault="00066892" w:rsidP="00B21F30">
            <w:pPr>
              <w:pStyle w:val="TAL"/>
            </w:pPr>
            <w:r>
              <w:t>1 MHz</w:t>
            </w:r>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6CA69EC5" w14:textId="77777777" w:rsidR="00066892" w:rsidRPr="00753102" w:rsidRDefault="00066892" w:rsidP="00B21F30">
            <w:pPr>
              <w:pStyle w:val="TAL"/>
            </w:pPr>
            <w:r>
              <w:rPr>
                <w:rFonts w:cs="Arial"/>
                <w:lang w:eastAsia="ko-KR"/>
              </w:rPr>
              <w:t>This requirement does not apply to BS operating in Band n</w:t>
            </w:r>
            <w:r>
              <w:rPr>
                <w:rFonts w:eastAsia="SimSun" w:cs="Arial" w:hint="eastAsia"/>
                <w:lang w:val="en-US" w:eastAsia="zh-CN"/>
              </w:rPr>
              <w:t>71 or n105</w:t>
            </w:r>
          </w:p>
        </w:tc>
      </w:tr>
      <w:tr w:rsidR="00066892" w:rsidRPr="00090C64" w14:paraId="2768431D"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7D26127C" w14:textId="77777777" w:rsidR="00066892" w:rsidRDefault="00066892" w:rsidP="00B21F30">
            <w:pPr>
              <w:pStyle w:val="TAC"/>
            </w:pP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38A01A61" w14:textId="77777777" w:rsidR="00066892" w:rsidRDefault="00066892" w:rsidP="00B21F30">
            <w:pPr>
              <w:pStyle w:val="TAC"/>
              <w:rPr>
                <w:rFonts w:cs="Arial"/>
              </w:rPr>
            </w:pPr>
            <w:r>
              <w:t xml:space="preserve">663 – </w:t>
            </w:r>
            <w:r>
              <w:rPr>
                <w:rFonts w:eastAsia="SimSun" w:hint="eastAsia"/>
                <w:lang w:val="en-US" w:eastAsia="zh-CN"/>
              </w:rPr>
              <w:t>703</w:t>
            </w:r>
            <w:r>
              <w:t xml:space="preserve"> MHz</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7120D47A" w14:textId="77777777" w:rsidR="00066892" w:rsidRDefault="00066892" w:rsidP="00B21F30">
            <w:pPr>
              <w:pStyle w:val="TAC"/>
            </w:pPr>
            <w:r>
              <w:t>-37.4 dBm</w:t>
            </w: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138432FA" w14:textId="77777777" w:rsidR="00066892" w:rsidRPr="00090C64" w:rsidRDefault="00066892" w:rsidP="00B21F30">
            <w:pPr>
              <w:pStyle w:val="TAL"/>
            </w:pPr>
            <w:r>
              <w:t>1 MHz</w:t>
            </w:r>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51A44E9A" w14:textId="77777777" w:rsidR="00066892" w:rsidRPr="00753102" w:rsidRDefault="00066892" w:rsidP="00B21F30">
            <w:pPr>
              <w:pStyle w:val="TAL"/>
            </w:pPr>
            <w:r>
              <w:rPr>
                <w:rFonts w:cs="Arial"/>
                <w:lang w:eastAsia="ko-KR"/>
              </w:rPr>
              <w:t>This requirement does not apply to BS operating in</w:t>
            </w:r>
            <w:r>
              <w:rPr>
                <w:rFonts w:eastAsia="SimSun" w:cs="Arial" w:hint="eastAsia"/>
                <w:lang w:val="en-US" w:eastAsia="zh-CN"/>
              </w:rPr>
              <w:t xml:space="preserve"> n105</w:t>
            </w:r>
            <w:r>
              <w:rPr>
                <w:rFonts w:cs="Arial"/>
                <w:lang w:eastAsia="ko-KR"/>
              </w:rPr>
              <w:t>, since it is already covered by the requirement in clause 6.6.5.2.</w:t>
            </w:r>
          </w:p>
        </w:tc>
      </w:tr>
      <w:tr w:rsidR="00066892" w:rsidRPr="00090C64" w14:paraId="4BC7357C"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65E368DA" w14:textId="77777777" w:rsidR="00066892" w:rsidRDefault="00066892" w:rsidP="00B21F30">
            <w:pPr>
              <w:pStyle w:val="TAC"/>
            </w:pPr>
            <w:r>
              <w:rPr>
                <w:rFonts w:cs="Arial"/>
              </w:rPr>
              <w:t xml:space="preserve">E-UTRA Band </w:t>
            </w:r>
            <w:r>
              <w:rPr>
                <w:rFonts w:cs="Arial" w:hint="eastAsia"/>
                <w:lang w:eastAsia="zh-CN"/>
              </w:rPr>
              <w:t>10</w:t>
            </w:r>
            <w:r>
              <w:rPr>
                <w:rFonts w:cs="Arial" w:hint="eastAsia"/>
                <w:lang w:val="en-US" w:eastAsia="zh-CN"/>
              </w:rPr>
              <w:t>6</w:t>
            </w:r>
            <w:r>
              <w:rPr>
                <w:rFonts w:cs="Arial"/>
                <w:lang w:val="en-US" w:eastAsia="zh-CN"/>
              </w:rPr>
              <w:t xml:space="preserve"> or NR Band n106</w:t>
            </w: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603A71AC" w14:textId="77777777" w:rsidR="00066892" w:rsidRDefault="00066892" w:rsidP="00B21F30">
            <w:pPr>
              <w:pStyle w:val="TAC"/>
            </w:pPr>
            <w:r>
              <w:rPr>
                <w:rFonts w:cs="Arial"/>
                <w:lang w:eastAsia="ja-JP"/>
              </w:rPr>
              <w:t>9</w:t>
            </w:r>
            <w:r>
              <w:rPr>
                <w:rFonts w:eastAsia="SimSun" w:cs="Arial" w:hint="eastAsia"/>
                <w:lang w:val="en-US" w:eastAsia="zh-CN"/>
              </w:rPr>
              <w:t>35</w:t>
            </w:r>
            <w:r>
              <w:rPr>
                <w:rFonts w:cs="Arial"/>
                <w:lang w:eastAsia="ja-JP"/>
              </w:rPr>
              <w:t xml:space="preserve"> – 9</w:t>
            </w:r>
            <w:r>
              <w:rPr>
                <w:rFonts w:eastAsia="SimSun" w:cs="Arial" w:hint="eastAsia"/>
                <w:lang w:val="en-US" w:eastAsia="zh-CN"/>
              </w:rPr>
              <w:t>40</w:t>
            </w:r>
            <w:r>
              <w:rPr>
                <w:rFonts w:cs="Arial"/>
                <w:lang w:eastAsia="ja-JP"/>
              </w:rPr>
              <w:t xml:space="preserve"> MHz</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3D27C4B4" w14:textId="77777777" w:rsidR="00066892" w:rsidRDefault="00066892" w:rsidP="00B21F30">
            <w:pPr>
              <w:pStyle w:val="TAC"/>
            </w:pPr>
            <w:r>
              <w:t>-40.4 dBm</w:t>
            </w: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39B1F27A" w14:textId="77777777" w:rsidR="00066892" w:rsidRDefault="00066892" w:rsidP="00B21F30">
            <w:pPr>
              <w:pStyle w:val="TAL"/>
            </w:pPr>
            <w:r>
              <w:t>1 MHz</w:t>
            </w:r>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7AAFF7ED" w14:textId="77777777" w:rsidR="00066892" w:rsidRDefault="00066892" w:rsidP="00B21F30">
            <w:pPr>
              <w:pStyle w:val="TAL"/>
              <w:rPr>
                <w:rFonts w:cs="Arial"/>
                <w:lang w:eastAsia="ko-KR"/>
              </w:rPr>
            </w:pPr>
            <w:r>
              <w:t xml:space="preserve">This requirement does not apply to BS operating in band </w:t>
            </w:r>
            <w:r>
              <w:rPr>
                <w:lang w:eastAsia="zh-CN"/>
              </w:rPr>
              <w:t>106</w:t>
            </w:r>
            <w:r>
              <w:rPr>
                <w:rFonts w:cs="v5.0.0"/>
              </w:rPr>
              <w:t>.</w:t>
            </w:r>
          </w:p>
        </w:tc>
      </w:tr>
      <w:tr w:rsidR="00066892" w:rsidRPr="00090C64" w14:paraId="204BA4CC" w14:textId="77777777" w:rsidTr="00B21F30">
        <w:trPr>
          <w:cantSplit/>
          <w:jc w:val="center"/>
        </w:trPr>
        <w:tc>
          <w:tcPr>
            <w:tcW w:w="1521" w:type="dxa"/>
            <w:tcBorders>
              <w:top w:val="nil"/>
              <w:left w:val="single" w:sz="4" w:space="0" w:color="auto"/>
              <w:bottom w:val="single" w:sz="4" w:space="0" w:color="auto"/>
              <w:right w:val="single" w:sz="4" w:space="0" w:color="auto"/>
            </w:tcBorders>
            <w:shd w:val="clear" w:color="auto" w:fill="auto"/>
          </w:tcPr>
          <w:p w14:paraId="345BAF96" w14:textId="77777777" w:rsidR="00066892" w:rsidRDefault="00066892" w:rsidP="00B21F30">
            <w:pPr>
              <w:pStyle w:val="TAC"/>
            </w:pP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3C6BE9A8" w14:textId="77777777" w:rsidR="00066892" w:rsidRDefault="00066892" w:rsidP="00B21F30">
            <w:pPr>
              <w:pStyle w:val="TAC"/>
            </w:pPr>
            <w:r>
              <w:rPr>
                <w:rFonts w:eastAsia="SimSun" w:cs="Arial" w:hint="eastAsia"/>
                <w:lang w:val="en-US" w:eastAsia="zh-CN"/>
              </w:rPr>
              <w:t>896</w:t>
            </w:r>
            <w:r>
              <w:rPr>
                <w:rFonts w:cs="Arial"/>
                <w:lang w:eastAsia="ja-JP"/>
              </w:rPr>
              <w:t xml:space="preserve"> – 9</w:t>
            </w:r>
            <w:r>
              <w:rPr>
                <w:rFonts w:eastAsia="SimSun" w:cs="Arial" w:hint="eastAsia"/>
                <w:lang w:val="en-US" w:eastAsia="zh-CN"/>
              </w:rPr>
              <w:t>01</w:t>
            </w:r>
            <w:r>
              <w:rPr>
                <w:rFonts w:cs="Arial"/>
                <w:lang w:eastAsia="ja-JP"/>
              </w:rPr>
              <w:t xml:space="preserve"> MHz</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12EF958B" w14:textId="77777777" w:rsidR="00066892" w:rsidRDefault="00066892" w:rsidP="00B21F30">
            <w:pPr>
              <w:pStyle w:val="TAC"/>
            </w:pPr>
            <w:r>
              <w:t>-37.4 dBm</w:t>
            </w: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0C48C23A" w14:textId="77777777" w:rsidR="00066892" w:rsidRDefault="00066892" w:rsidP="00B21F30">
            <w:pPr>
              <w:pStyle w:val="TAL"/>
            </w:pPr>
            <w:r>
              <w:t>1 MHz</w:t>
            </w:r>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5E4FDE8B" w14:textId="77777777" w:rsidR="00066892" w:rsidRDefault="00066892" w:rsidP="00B21F30">
            <w:pPr>
              <w:pStyle w:val="TAL"/>
            </w:pPr>
            <w:r>
              <w:rPr>
                <w:rFonts w:hint="eastAsia"/>
              </w:rPr>
              <w:t>This requirement does not apply to BS operating in band 106, since it is already covered by the requirement in clause 6.</w:t>
            </w:r>
            <w:r>
              <w:rPr>
                <w:rFonts w:eastAsia="SimSun" w:hint="eastAsia"/>
                <w:lang w:val="en-US" w:eastAsia="zh-CN"/>
              </w:rPr>
              <w:t>7.</w:t>
            </w:r>
            <w:r>
              <w:rPr>
                <w:rFonts w:hint="eastAsia"/>
              </w:rPr>
              <w:t>6.</w:t>
            </w:r>
            <w:r>
              <w:rPr>
                <w:rFonts w:eastAsia="SimSun" w:hint="eastAsia"/>
                <w:lang w:val="en-US" w:eastAsia="zh-CN"/>
              </w:rPr>
              <w:t>3.5.3</w:t>
            </w:r>
            <w:r>
              <w:rPr>
                <w:rFonts w:hint="eastAsia"/>
              </w:rPr>
              <w:t xml:space="preserve">. </w:t>
            </w:r>
          </w:p>
          <w:p w14:paraId="39197288" w14:textId="77777777" w:rsidR="00066892" w:rsidRDefault="00066892" w:rsidP="00B21F30">
            <w:pPr>
              <w:pStyle w:val="TAL"/>
              <w:rPr>
                <w:rFonts w:cs="Arial"/>
                <w:lang w:eastAsia="ko-KR"/>
              </w:rPr>
            </w:pPr>
            <w:r>
              <w:rPr>
                <w:rFonts w:hint="eastAsia"/>
              </w:rPr>
              <w:t>This requirement does not apply to BS operating in band 5 or 26.</w:t>
            </w:r>
          </w:p>
        </w:tc>
      </w:tr>
      <w:tr w:rsidR="00066892" w:rsidRPr="00090C64" w14:paraId="5144AE67" w14:textId="77777777" w:rsidTr="00B21F30">
        <w:trPr>
          <w:cantSplit/>
          <w:jc w:val="center"/>
        </w:trPr>
        <w:tc>
          <w:tcPr>
            <w:tcW w:w="1521" w:type="dxa"/>
            <w:tcBorders>
              <w:top w:val="single" w:sz="4" w:space="0" w:color="auto"/>
              <w:left w:val="single" w:sz="4" w:space="0" w:color="auto"/>
              <w:bottom w:val="nil"/>
              <w:right w:val="single" w:sz="4" w:space="0" w:color="auto"/>
            </w:tcBorders>
            <w:shd w:val="clear" w:color="auto" w:fill="auto"/>
          </w:tcPr>
          <w:p w14:paraId="10FDF456" w14:textId="77777777" w:rsidR="00066892" w:rsidRDefault="00066892" w:rsidP="00B21F30">
            <w:pPr>
              <w:pStyle w:val="TAC"/>
            </w:pPr>
            <w:r>
              <w:rPr>
                <w:lang w:eastAsia="ko-KR"/>
              </w:rPr>
              <w:t>NR band n109</w:t>
            </w: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799352FE" w14:textId="77777777" w:rsidR="00066892" w:rsidRDefault="00066892" w:rsidP="00B21F30">
            <w:pPr>
              <w:pStyle w:val="TAC"/>
              <w:rPr>
                <w:rFonts w:eastAsia="SimSun" w:cs="Arial"/>
                <w:lang w:val="en-US" w:eastAsia="zh-CN"/>
              </w:rPr>
            </w:pPr>
            <w:r w:rsidRPr="008C22CE">
              <w:t>1432 – 1517 MHz</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23E3CC9E" w14:textId="77777777" w:rsidR="00066892" w:rsidRDefault="00066892" w:rsidP="00B21F30">
            <w:pPr>
              <w:pStyle w:val="TAC"/>
            </w:pPr>
            <w:r>
              <w:t>-40.4 dBm</w:t>
            </w: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752D8410" w14:textId="77777777" w:rsidR="00066892" w:rsidRDefault="00066892" w:rsidP="00B21F30">
            <w:pPr>
              <w:pStyle w:val="TAL"/>
            </w:pPr>
            <w:r>
              <w:t>1 MHz</w:t>
            </w:r>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6E3062A1" w14:textId="77777777" w:rsidR="00066892" w:rsidRDefault="00066892" w:rsidP="00B21F30">
            <w:pPr>
              <w:pStyle w:val="TAL"/>
            </w:pPr>
            <w:r w:rsidRPr="00090C64">
              <w:t>This requirement does not apply to BS operating in Band 11, 21, 32, 45, 50, 51, 74, 75 or 76.</w:t>
            </w:r>
          </w:p>
        </w:tc>
      </w:tr>
      <w:tr w:rsidR="00066892" w:rsidRPr="00090C64" w14:paraId="5A8FA6FF" w14:textId="77777777" w:rsidTr="00C40CA8">
        <w:trPr>
          <w:cantSplit/>
          <w:jc w:val="center"/>
        </w:trPr>
        <w:tc>
          <w:tcPr>
            <w:tcW w:w="1521" w:type="dxa"/>
            <w:tcBorders>
              <w:top w:val="nil"/>
              <w:left w:val="single" w:sz="4" w:space="0" w:color="auto"/>
              <w:bottom w:val="single" w:sz="4" w:space="0" w:color="000000" w:themeColor="text1"/>
              <w:right w:val="single" w:sz="4" w:space="0" w:color="auto"/>
            </w:tcBorders>
            <w:shd w:val="clear" w:color="auto" w:fill="auto"/>
          </w:tcPr>
          <w:p w14:paraId="52E37F42" w14:textId="77777777" w:rsidR="00066892" w:rsidRDefault="00066892" w:rsidP="00B21F30">
            <w:pPr>
              <w:pStyle w:val="TAC"/>
            </w:pP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7C95D8A5" w14:textId="77777777" w:rsidR="00066892" w:rsidRDefault="00066892" w:rsidP="00B21F30">
            <w:pPr>
              <w:pStyle w:val="TAC"/>
              <w:rPr>
                <w:rFonts w:eastAsia="SimSun" w:cs="Arial"/>
                <w:lang w:val="en-US" w:eastAsia="zh-CN"/>
              </w:rPr>
            </w:pPr>
            <w:r w:rsidRPr="008C22CE">
              <w:t>703 – 733 MHz</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1BA531B2" w14:textId="77777777" w:rsidR="00066892" w:rsidRDefault="00066892" w:rsidP="00B21F30">
            <w:pPr>
              <w:pStyle w:val="TAC"/>
            </w:pPr>
            <w:r>
              <w:t>-37.4 dBm</w:t>
            </w: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2B7047F7" w14:textId="77777777" w:rsidR="00066892" w:rsidRDefault="00066892" w:rsidP="00B21F30">
            <w:pPr>
              <w:pStyle w:val="TAL"/>
            </w:pPr>
            <w:r>
              <w:t>1 MHz</w:t>
            </w:r>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0D85A174" w14:textId="77777777" w:rsidR="00066892" w:rsidRDefault="00066892" w:rsidP="00B21F30">
            <w:pPr>
              <w:pStyle w:val="TAL"/>
            </w:pPr>
            <w:r w:rsidRPr="00090C64">
              <w:t xml:space="preserve">This requirement does not apply to BS operating in band 28, since it is already covered by the requirement in clause 6.7.6.5.3.3. This requirement does not apply to BS operating in Band 44. </w:t>
            </w:r>
            <w:r w:rsidRPr="00090C64">
              <w:rPr>
                <w:rFonts w:cs="v5.0.0"/>
              </w:rPr>
              <w:t>For E-UTRA BS operating in Band 68, it applies for 728</w:t>
            </w:r>
            <w:r>
              <w:rPr>
                <w:rFonts w:cs="v5.0.0"/>
              </w:rPr>
              <w:t> </w:t>
            </w:r>
            <w:r w:rsidRPr="00090C64">
              <w:rPr>
                <w:rFonts w:cs="v5.0.0"/>
              </w:rPr>
              <w:t>MHz to 733</w:t>
            </w:r>
            <w:r>
              <w:rPr>
                <w:rFonts w:cs="v5.0.0"/>
              </w:rPr>
              <w:t> </w:t>
            </w:r>
            <w:r w:rsidRPr="00090C64">
              <w:rPr>
                <w:rFonts w:cs="v5.0.0"/>
              </w:rPr>
              <w:t>MHz.</w:t>
            </w:r>
          </w:p>
        </w:tc>
      </w:tr>
      <w:tr w:rsidR="00506B19" w14:paraId="3FE813A1" w14:textId="77777777" w:rsidTr="00C40CA8">
        <w:trPr>
          <w:cantSplit/>
          <w:jc w:val="center"/>
          <w:ins w:id="60" w:author="Dominique Everaere" w:date="2024-10-03T18:08:00Z"/>
        </w:trPr>
        <w:tc>
          <w:tcPr>
            <w:tcW w:w="1521"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
          <w:p w14:paraId="0FF3B53B" w14:textId="77777777" w:rsidR="00506B19" w:rsidRDefault="00506B19" w:rsidP="00B21F30">
            <w:pPr>
              <w:pStyle w:val="TAC"/>
              <w:rPr>
                <w:ins w:id="61" w:author="Dominique Everaere" w:date="2024-10-03T18:08:00Z"/>
              </w:rPr>
            </w:pPr>
            <w:ins w:id="62" w:author="Dominique Everaere" w:date="2024-10-03T18:08:00Z">
              <w:r>
                <w:t>NR band n110</w:t>
              </w:r>
            </w:ins>
          </w:p>
        </w:tc>
        <w:tc>
          <w:tcPr>
            <w:tcW w:w="1701" w:type="dxa"/>
            <w:tcBorders>
              <w:top w:val="single" w:sz="4" w:space="0" w:color="auto"/>
              <w:left w:val="single" w:sz="4" w:space="0" w:color="000000" w:themeColor="text1"/>
              <w:bottom w:val="single" w:sz="4" w:space="0" w:color="auto"/>
              <w:right w:val="single" w:sz="2" w:space="0" w:color="auto"/>
            </w:tcBorders>
            <w:shd w:val="clear" w:color="auto" w:fill="auto"/>
          </w:tcPr>
          <w:p w14:paraId="137C55CE" w14:textId="77777777" w:rsidR="00506B19" w:rsidRPr="002930BA" w:rsidRDefault="00506B19" w:rsidP="00B21F30">
            <w:pPr>
              <w:pStyle w:val="TAC"/>
              <w:rPr>
                <w:ins w:id="63" w:author="Dominique Everaere" w:date="2024-10-03T18:08:00Z"/>
              </w:rPr>
            </w:pPr>
            <w:ins w:id="64" w:author="Dominique Everaere" w:date="2024-10-03T18:08:00Z">
              <w:r w:rsidRPr="00506B19">
                <w:t>1432 – 1435 MHz</w:t>
              </w:r>
            </w:ins>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23F46A3F" w14:textId="77777777" w:rsidR="00506B19" w:rsidRPr="00506B19" w:rsidRDefault="00506B19" w:rsidP="00B21F30">
            <w:pPr>
              <w:pStyle w:val="TAC"/>
              <w:rPr>
                <w:ins w:id="65" w:author="Dominique Everaere" w:date="2024-10-03T18:08:00Z"/>
              </w:rPr>
            </w:pPr>
            <w:ins w:id="66" w:author="Dominique Everaere" w:date="2024-10-03T18:08:00Z">
              <w:r w:rsidRPr="00506B19">
                <w:t>-40.4 dBm</w:t>
              </w:r>
            </w:ins>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729CC561" w14:textId="77777777" w:rsidR="00506B19" w:rsidRPr="00506B19" w:rsidRDefault="00506B19" w:rsidP="00506B19">
            <w:pPr>
              <w:pStyle w:val="TAL"/>
              <w:rPr>
                <w:ins w:id="67" w:author="Dominique Everaere" w:date="2024-10-03T18:08:00Z"/>
              </w:rPr>
            </w:pPr>
            <w:ins w:id="68" w:author="Dominique Everaere" w:date="2024-10-03T18:08:00Z">
              <w:r w:rsidRPr="00506B19">
                <w:t>1 MHz</w:t>
              </w:r>
            </w:ins>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034D19EC" w14:textId="4C44603D" w:rsidR="00506B19" w:rsidRDefault="00506B19" w:rsidP="00B21F30">
            <w:pPr>
              <w:pStyle w:val="TAL"/>
              <w:rPr>
                <w:ins w:id="69" w:author="Dominique Everaere" w:date="2024-10-03T18:08:00Z"/>
              </w:rPr>
            </w:pPr>
          </w:p>
        </w:tc>
      </w:tr>
      <w:tr w:rsidR="00506B19" w14:paraId="2160C393" w14:textId="77777777" w:rsidTr="00C40CA8">
        <w:trPr>
          <w:cantSplit/>
          <w:jc w:val="center"/>
          <w:ins w:id="70" w:author="Dominique Everaere" w:date="2024-10-03T18:08:00Z"/>
        </w:trPr>
        <w:tc>
          <w:tcPr>
            <w:tcW w:w="1521" w:type="dxa"/>
            <w:tcBorders>
              <w:top w:val="single" w:sz="4" w:space="0" w:color="FFFFFF" w:themeColor="background1"/>
              <w:left w:val="single" w:sz="4" w:space="0" w:color="auto"/>
              <w:bottom w:val="single" w:sz="4" w:space="0" w:color="auto"/>
              <w:right w:val="single" w:sz="4" w:space="0" w:color="auto"/>
            </w:tcBorders>
            <w:shd w:val="clear" w:color="auto" w:fill="auto"/>
          </w:tcPr>
          <w:p w14:paraId="4545D75D" w14:textId="77777777" w:rsidR="00506B19" w:rsidRDefault="00506B19" w:rsidP="00B21F30">
            <w:pPr>
              <w:pStyle w:val="TAC"/>
              <w:rPr>
                <w:ins w:id="71" w:author="Dominique Everaere" w:date="2024-10-03T18:08:00Z"/>
              </w:rPr>
            </w:pPr>
          </w:p>
        </w:tc>
        <w:tc>
          <w:tcPr>
            <w:tcW w:w="1701" w:type="dxa"/>
            <w:tcBorders>
              <w:top w:val="single" w:sz="4" w:space="0" w:color="auto"/>
              <w:left w:val="single" w:sz="4" w:space="0" w:color="auto"/>
              <w:bottom w:val="single" w:sz="4" w:space="0" w:color="auto"/>
              <w:right w:val="single" w:sz="2" w:space="0" w:color="auto"/>
            </w:tcBorders>
            <w:shd w:val="clear" w:color="auto" w:fill="auto"/>
          </w:tcPr>
          <w:p w14:paraId="2363ED65" w14:textId="77777777" w:rsidR="00506B19" w:rsidRPr="002930BA" w:rsidRDefault="00506B19" w:rsidP="00B21F30">
            <w:pPr>
              <w:pStyle w:val="TAC"/>
              <w:rPr>
                <w:ins w:id="72" w:author="Dominique Everaere" w:date="2024-10-03T18:08:00Z"/>
              </w:rPr>
            </w:pPr>
            <w:ins w:id="73" w:author="Dominique Everaere" w:date="2024-10-03T18:08:00Z">
              <w:r w:rsidRPr="00506B19">
                <w:t>1390 – 1395 MHz</w:t>
              </w:r>
            </w:ins>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4B96F0AA" w14:textId="77777777" w:rsidR="00506B19" w:rsidRPr="00506B19" w:rsidRDefault="00506B19" w:rsidP="00B21F30">
            <w:pPr>
              <w:pStyle w:val="TAC"/>
              <w:rPr>
                <w:ins w:id="74" w:author="Dominique Everaere" w:date="2024-10-03T18:08:00Z"/>
              </w:rPr>
            </w:pPr>
            <w:ins w:id="75" w:author="Dominique Everaere" w:date="2024-10-03T18:08:00Z">
              <w:r w:rsidRPr="00506B19">
                <w:t>-37.4 dBm</w:t>
              </w:r>
            </w:ins>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789B93B4" w14:textId="77777777" w:rsidR="00506B19" w:rsidRPr="00506B19" w:rsidRDefault="00506B19" w:rsidP="00506B19">
            <w:pPr>
              <w:pStyle w:val="TAL"/>
              <w:rPr>
                <w:ins w:id="76" w:author="Dominique Everaere" w:date="2024-10-03T18:08:00Z"/>
              </w:rPr>
            </w:pPr>
            <w:ins w:id="77" w:author="Dominique Everaere" w:date="2024-10-03T18:08:00Z">
              <w:r w:rsidRPr="00506B19">
                <w:t>1 MHz</w:t>
              </w:r>
            </w:ins>
          </w:p>
        </w:tc>
        <w:tc>
          <w:tcPr>
            <w:tcW w:w="3648" w:type="dxa"/>
            <w:tcBorders>
              <w:top w:val="single" w:sz="4" w:space="0" w:color="auto"/>
              <w:left w:val="single" w:sz="2" w:space="0" w:color="auto"/>
              <w:bottom w:val="single" w:sz="4" w:space="0" w:color="auto"/>
              <w:right w:val="single" w:sz="4" w:space="0" w:color="auto"/>
            </w:tcBorders>
            <w:shd w:val="clear" w:color="auto" w:fill="auto"/>
          </w:tcPr>
          <w:p w14:paraId="037E5A74" w14:textId="77777777" w:rsidR="00506B19" w:rsidRDefault="00506B19" w:rsidP="00B21F30">
            <w:pPr>
              <w:pStyle w:val="TAL"/>
              <w:rPr>
                <w:ins w:id="78" w:author="Dominique Everaere" w:date="2024-10-03T18:08:00Z"/>
              </w:rPr>
            </w:pPr>
          </w:p>
        </w:tc>
      </w:tr>
    </w:tbl>
    <w:p w14:paraId="27A157E4"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3B58D9B" w14:textId="77777777" w:rsidR="0034435A" w:rsidRDefault="0034435A" w:rsidP="0034435A">
      <w:pPr>
        <w:rPr>
          <w:i/>
          <w:color w:val="0000FF"/>
          <w:lang w:eastAsia="zh-CN"/>
        </w:rPr>
      </w:pPr>
    </w:p>
    <w:p w14:paraId="2E952044"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1EE3403" w14:textId="77777777" w:rsidR="0074715F" w:rsidRPr="00FE6949" w:rsidRDefault="0074715F" w:rsidP="0074715F">
      <w:pPr>
        <w:pStyle w:val="H6"/>
      </w:pPr>
      <w:r w:rsidRPr="00FE6949">
        <w:t>6.7.6.5.5.1</w:t>
      </w:r>
      <w:r w:rsidRPr="00FE6949">
        <w:tab/>
        <w:t>MSR operation</w:t>
      </w:r>
    </w:p>
    <w:p w14:paraId="7A4E22B0" w14:textId="77777777" w:rsidR="0074715F" w:rsidRPr="00090C64" w:rsidRDefault="0074715F" w:rsidP="0074715F">
      <w:pPr>
        <w:rPr>
          <w:rFonts w:cs="v5.0.0"/>
        </w:rPr>
      </w:pPr>
      <w:r w:rsidRPr="00090C64">
        <w:rPr>
          <w:rFonts w:cs="v5.0.0"/>
        </w:rPr>
        <w:t>These requirements may be applied for the protection of other BS receivers when GSM900, DCS1800, PCS1900, GSM850, CDMA850, UTRA FDD, UTRA TDD, E-UTRA and/or NR BS are co-located with a BS.</w:t>
      </w:r>
    </w:p>
    <w:p w14:paraId="2295C4B5" w14:textId="77777777" w:rsidR="0074715F" w:rsidRPr="00090C64" w:rsidRDefault="0074715F" w:rsidP="0074715F">
      <w:pPr>
        <w:rPr>
          <w:rFonts w:cs="v5.0.0"/>
        </w:rPr>
      </w:pPr>
      <w:r w:rsidRPr="00090C64">
        <w:rPr>
          <w:rFonts w:cs="v5.0.0"/>
        </w:rPr>
        <w:t>The requirements assume with base stations of the same class.</w:t>
      </w:r>
    </w:p>
    <w:p w14:paraId="66A81683" w14:textId="77777777" w:rsidR="0074715F" w:rsidRPr="00090C64" w:rsidRDefault="0074715F" w:rsidP="0074715F">
      <w:pPr>
        <w:pStyle w:val="NO"/>
      </w:pPr>
      <w:r w:rsidRPr="00090C64">
        <w:t>NOTE:</w:t>
      </w:r>
      <w:r w:rsidRPr="00090C64">
        <w:tab/>
        <w:t>For co-location with UTRA, the requirements are based on co-location with UTRA FDD or TDD base stations.</w:t>
      </w:r>
    </w:p>
    <w:p w14:paraId="597499B9" w14:textId="77777777" w:rsidR="0074715F" w:rsidRPr="00090C64" w:rsidRDefault="0074715F" w:rsidP="0074715F">
      <w:r w:rsidRPr="00090C64">
        <w:t>The requirements are co-location emission requirements are specified as the power sum of the supported polarization(s) at the CLTA conducted output(s).</w:t>
      </w:r>
    </w:p>
    <w:p w14:paraId="693A2AE4" w14:textId="77777777" w:rsidR="0074715F" w:rsidRPr="00090C64" w:rsidRDefault="0074715F" w:rsidP="0074715F">
      <w:pPr>
        <w:rPr>
          <w:rFonts w:cs="v3.8.0"/>
        </w:rPr>
      </w:pPr>
      <w:r w:rsidRPr="00090C64">
        <w:rPr>
          <w:rFonts w:cs="v5.0.0"/>
        </w:rPr>
        <w:t>The output of the CLTA of any spurious emission shall not exceed</w:t>
      </w:r>
      <w:r w:rsidRPr="00090C64">
        <w:t xml:space="preserve"> the limits of table 6.7.6.5.5.1-1 for a AAS BS where requirements for co-location with a BS type listed in the first column apply, depending on the declared Base Station class. For a </w:t>
      </w:r>
      <w:r w:rsidRPr="00090C64">
        <w:rPr>
          <w:i/>
        </w:rPr>
        <w:t>multi-band RIB</w:t>
      </w:r>
      <w:r w:rsidRPr="00090C64">
        <w:t>, the exclusions and conditions in the notes column of table 6.7.6.5.5.1-1 apply for each supported operating band.</w:t>
      </w:r>
    </w:p>
    <w:p w14:paraId="778C611D" w14:textId="77777777" w:rsidR="0074715F" w:rsidRPr="00090C64" w:rsidRDefault="0074715F" w:rsidP="0074715F">
      <w:pPr>
        <w:pStyle w:val="TH"/>
      </w:pPr>
      <w:r w:rsidRPr="00090C64">
        <w:t>Table 6.7.6.5.5.1-1: AAS BS OTA Spurious emissions E-UTRA limits for AAS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74715F" w:rsidRPr="00090C64" w14:paraId="5022A26D" w14:textId="77777777" w:rsidTr="00B21F30">
        <w:trPr>
          <w:cantSplit/>
          <w:jc w:val="center"/>
        </w:trPr>
        <w:tc>
          <w:tcPr>
            <w:tcW w:w="1456" w:type="dxa"/>
          </w:tcPr>
          <w:p w14:paraId="5F769224" w14:textId="77777777" w:rsidR="0074715F" w:rsidRPr="00090C64" w:rsidRDefault="0074715F" w:rsidP="00B21F30">
            <w:pPr>
              <w:pStyle w:val="TAH"/>
              <w:rPr>
                <w:rFonts w:cs="Arial"/>
                <w:szCs w:val="18"/>
              </w:rPr>
            </w:pPr>
            <w:r w:rsidRPr="00090C64">
              <w:rPr>
                <w:rFonts w:cs="Arial"/>
                <w:szCs w:val="18"/>
              </w:rPr>
              <w:t>Type of co-located BS</w:t>
            </w:r>
          </w:p>
        </w:tc>
        <w:tc>
          <w:tcPr>
            <w:tcW w:w="1749" w:type="dxa"/>
          </w:tcPr>
          <w:p w14:paraId="62D14B9D" w14:textId="77777777" w:rsidR="0074715F" w:rsidRPr="00090C64" w:rsidRDefault="0074715F" w:rsidP="00B21F30">
            <w:pPr>
              <w:pStyle w:val="TAH"/>
              <w:rPr>
                <w:rFonts w:cs="Arial"/>
                <w:szCs w:val="18"/>
              </w:rPr>
            </w:pPr>
            <w:r w:rsidRPr="00090C64">
              <w:rPr>
                <w:rFonts w:cs="Arial"/>
                <w:szCs w:val="18"/>
              </w:rPr>
              <w:t>Frequency range for co-location requirement</w:t>
            </w:r>
          </w:p>
        </w:tc>
        <w:tc>
          <w:tcPr>
            <w:tcW w:w="1066" w:type="dxa"/>
          </w:tcPr>
          <w:p w14:paraId="124EAC64" w14:textId="77777777" w:rsidR="0074715F" w:rsidRPr="00090C64" w:rsidRDefault="0074715F" w:rsidP="00B21F30">
            <w:pPr>
              <w:pStyle w:val="TAH"/>
              <w:rPr>
                <w:rFonts w:cs="Arial"/>
                <w:szCs w:val="18"/>
              </w:rPr>
            </w:pPr>
            <w:r w:rsidRPr="00090C64">
              <w:rPr>
                <w:rFonts w:cs="Arial"/>
                <w:szCs w:val="18"/>
              </w:rPr>
              <w:t>Maximum Level</w:t>
            </w:r>
          </w:p>
          <w:p w14:paraId="6F383072" w14:textId="77777777" w:rsidR="0074715F" w:rsidRPr="00090C64" w:rsidRDefault="0074715F" w:rsidP="00B21F30">
            <w:pPr>
              <w:pStyle w:val="TAH"/>
              <w:rPr>
                <w:rFonts w:cs="Arial"/>
                <w:szCs w:val="18"/>
              </w:rPr>
            </w:pPr>
            <w:r w:rsidRPr="00090C64">
              <w:rPr>
                <w:rFonts w:cs="Arial"/>
                <w:szCs w:val="18"/>
              </w:rPr>
              <w:t>(WA-BS)</w:t>
            </w:r>
          </w:p>
        </w:tc>
        <w:tc>
          <w:tcPr>
            <w:tcW w:w="1134" w:type="dxa"/>
          </w:tcPr>
          <w:p w14:paraId="59A7877D" w14:textId="77777777" w:rsidR="0074715F" w:rsidRPr="00090C64" w:rsidRDefault="0074715F" w:rsidP="00B21F30">
            <w:pPr>
              <w:pStyle w:val="TAH"/>
              <w:rPr>
                <w:rFonts w:cs="Arial"/>
                <w:szCs w:val="18"/>
              </w:rPr>
            </w:pPr>
            <w:r w:rsidRPr="00090C64">
              <w:rPr>
                <w:rFonts w:cs="Arial"/>
                <w:szCs w:val="18"/>
              </w:rPr>
              <w:t>Maximum Level</w:t>
            </w:r>
          </w:p>
          <w:p w14:paraId="0B05ACD7" w14:textId="77777777" w:rsidR="0074715F" w:rsidRPr="00090C64" w:rsidRDefault="0074715F" w:rsidP="00B21F30">
            <w:pPr>
              <w:pStyle w:val="TAH"/>
              <w:rPr>
                <w:rFonts w:cs="Arial"/>
                <w:szCs w:val="18"/>
              </w:rPr>
            </w:pPr>
            <w:r w:rsidRPr="00090C64">
              <w:rPr>
                <w:rFonts w:cs="Arial"/>
                <w:szCs w:val="18"/>
              </w:rPr>
              <w:t>(MR-BS)</w:t>
            </w:r>
          </w:p>
        </w:tc>
        <w:tc>
          <w:tcPr>
            <w:tcW w:w="1134" w:type="dxa"/>
          </w:tcPr>
          <w:p w14:paraId="73C47331" w14:textId="77777777" w:rsidR="0074715F" w:rsidRPr="00090C64" w:rsidRDefault="0074715F" w:rsidP="00B21F30">
            <w:pPr>
              <w:pStyle w:val="TAH"/>
              <w:rPr>
                <w:rFonts w:cs="Arial"/>
                <w:szCs w:val="18"/>
              </w:rPr>
            </w:pPr>
            <w:r w:rsidRPr="00090C64">
              <w:rPr>
                <w:rFonts w:cs="Arial"/>
                <w:szCs w:val="18"/>
              </w:rPr>
              <w:t>Maximum Level</w:t>
            </w:r>
          </w:p>
          <w:p w14:paraId="52841CC1" w14:textId="77777777" w:rsidR="0074715F" w:rsidRPr="00090C64" w:rsidRDefault="0074715F" w:rsidP="00B21F30">
            <w:pPr>
              <w:pStyle w:val="TAH"/>
              <w:rPr>
                <w:rFonts w:cs="Arial"/>
                <w:szCs w:val="18"/>
              </w:rPr>
            </w:pPr>
            <w:r w:rsidRPr="00090C64">
              <w:rPr>
                <w:rFonts w:cs="Arial"/>
                <w:szCs w:val="18"/>
              </w:rPr>
              <w:t>(LA-BS)</w:t>
            </w:r>
          </w:p>
        </w:tc>
        <w:tc>
          <w:tcPr>
            <w:tcW w:w="1417" w:type="dxa"/>
          </w:tcPr>
          <w:p w14:paraId="314FFEFE" w14:textId="77777777" w:rsidR="0074715F" w:rsidRPr="00090C64" w:rsidRDefault="0074715F" w:rsidP="00B21F30">
            <w:pPr>
              <w:pStyle w:val="TAH"/>
              <w:rPr>
                <w:rFonts w:cs="Arial"/>
                <w:szCs w:val="18"/>
              </w:rPr>
            </w:pPr>
            <w:r w:rsidRPr="00090C64">
              <w:rPr>
                <w:rFonts w:cs="Arial"/>
                <w:szCs w:val="18"/>
              </w:rPr>
              <w:t>Measurement Bandwidth</w:t>
            </w:r>
          </w:p>
        </w:tc>
        <w:tc>
          <w:tcPr>
            <w:tcW w:w="1701" w:type="dxa"/>
          </w:tcPr>
          <w:p w14:paraId="64F618CF" w14:textId="77777777" w:rsidR="0074715F" w:rsidRPr="00090C64" w:rsidRDefault="0074715F" w:rsidP="00B21F30">
            <w:pPr>
              <w:pStyle w:val="TAH"/>
              <w:rPr>
                <w:rFonts w:cs="Arial"/>
                <w:szCs w:val="18"/>
              </w:rPr>
            </w:pPr>
            <w:r w:rsidRPr="00090C64">
              <w:rPr>
                <w:rFonts w:cs="Arial"/>
                <w:szCs w:val="18"/>
              </w:rPr>
              <w:t>Note</w:t>
            </w:r>
          </w:p>
        </w:tc>
      </w:tr>
      <w:tr w:rsidR="0074715F" w:rsidRPr="00090C64" w14:paraId="32DEA2FC" w14:textId="77777777" w:rsidTr="00B21F30">
        <w:trPr>
          <w:cantSplit/>
          <w:jc w:val="center"/>
        </w:trPr>
        <w:tc>
          <w:tcPr>
            <w:tcW w:w="1456" w:type="dxa"/>
          </w:tcPr>
          <w:p w14:paraId="5BBE18A5" w14:textId="77777777" w:rsidR="0074715F" w:rsidRPr="00090C64" w:rsidRDefault="0074715F" w:rsidP="00B21F30">
            <w:pPr>
              <w:pStyle w:val="TAC"/>
            </w:pPr>
            <w:r w:rsidRPr="00090C64">
              <w:t>GSM900</w:t>
            </w:r>
          </w:p>
        </w:tc>
        <w:tc>
          <w:tcPr>
            <w:tcW w:w="1749" w:type="dxa"/>
          </w:tcPr>
          <w:p w14:paraId="26C4651C" w14:textId="77777777" w:rsidR="0074715F" w:rsidRPr="00090C64" w:rsidRDefault="0074715F" w:rsidP="00B21F30">
            <w:pPr>
              <w:pStyle w:val="TAC"/>
            </w:pPr>
            <w:r w:rsidRPr="00090C64">
              <w:t>876-915 MHz</w:t>
            </w:r>
          </w:p>
        </w:tc>
        <w:tc>
          <w:tcPr>
            <w:tcW w:w="1066" w:type="dxa"/>
          </w:tcPr>
          <w:p w14:paraId="57679D9D" w14:textId="77777777" w:rsidR="0074715F" w:rsidRPr="00090C64" w:rsidRDefault="0074715F" w:rsidP="00B21F30">
            <w:pPr>
              <w:pStyle w:val="TAC"/>
            </w:pPr>
            <w:r w:rsidRPr="00090C64">
              <w:t>-115.9 dBm</w:t>
            </w:r>
          </w:p>
        </w:tc>
        <w:tc>
          <w:tcPr>
            <w:tcW w:w="1134" w:type="dxa"/>
          </w:tcPr>
          <w:p w14:paraId="3D1683F3" w14:textId="77777777" w:rsidR="0074715F" w:rsidRPr="00090C64" w:rsidRDefault="0074715F" w:rsidP="00B21F30">
            <w:pPr>
              <w:pStyle w:val="TAC"/>
            </w:pPr>
            <w:r w:rsidRPr="00090C64">
              <w:t>-108.9 dBm</w:t>
            </w:r>
          </w:p>
        </w:tc>
        <w:tc>
          <w:tcPr>
            <w:tcW w:w="1134" w:type="dxa"/>
          </w:tcPr>
          <w:p w14:paraId="23D0DB0B" w14:textId="77777777" w:rsidR="0074715F" w:rsidRPr="00090C64" w:rsidRDefault="0074715F" w:rsidP="00B21F30">
            <w:pPr>
              <w:pStyle w:val="TAC"/>
            </w:pPr>
            <w:r w:rsidRPr="00090C64">
              <w:t>-105.9 dBm</w:t>
            </w:r>
          </w:p>
        </w:tc>
        <w:tc>
          <w:tcPr>
            <w:tcW w:w="1417" w:type="dxa"/>
          </w:tcPr>
          <w:p w14:paraId="1E6FFFB4" w14:textId="77777777" w:rsidR="0074715F" w:rsidRPr="00090C64" w:rsidRDefault="0074715F" w:rsidP="00B21F30">
            <w:pPr>
              <w:pStyle w:val="TAC"/>
            </w:pPr>
            <w:r w:rsidRPr="00090C64">
              <w:t>100 kHz</w:t>
            </w:r>
          </w:p>
        </w:tc>
        <w:tc>
          <w:tcPr>
            <w:tcW w:w="1701" w:type="dxa"/>
          </w:tcPr>
          <w:p w14:paraId="49B1538A" w14:textId="77777777" w:rsidR="0074715F" w:rsidRPr="00090C64" w:rsidRDefault="0074715F" w:rsidP="00B21F30">
            <w:pPr>
              <w:pStyle w:val="TAC"/>
            </w:pPr>
          </w:p>
        </w:tc>
      </w:tr>
      <w:tr w:rsidR="0074715F" w:rsidRPr="00090C64" w14:paraId="113A475F" w14:textId="77777777" w:rsidTr="00B21F30">
        <w:trPr>
          <w:cantSplit/>
          <w:jc w:val="center"/>
        </w:trPr>
        <w:tc>
          <w:tcPr>
            <w:tcW w:w="1456" w:type="dxa"/>
          </w:tcPr>
          <w:p w14:paraId="221F6CD3" w14:textId="77777777" w:rsidR="0074715F" w:rsidRPr="00090C64" w:rsidRDefault="0074715F" w:rsidP="00B21F30">
            <w:pPr>
              <w:pStyle w:val="TAC"/>
            </w:pPr>
            <w:r w:rsidRPr="00090C64">
              <w:t>DCS1800</w:t>
            </w:r>
          </w:p>
        </w:tc>
        <w:tc>
          <w:tcPr>
            <w:tcW w:w="1749" w:type="dxa"/>
          </w:tcPr>
          <w:p w14:paraId="2A9E94E0" w14:textId="77777777" w:rsidR="0074715F" w:rsidRPr="00090C64" w:rsidRDefault="0074715F" w:rsidP="00B21F30">
            <w:pPr>
              <w:pStyle w:val="TAC"/>
            </w:pPr>
            <w:r w:rsidRPr="00090C64">
              <w:t>1710 - 1785 MHz</w:t>
            </w:r>
          </w:p>
        </w:tc>
        <w:tc>
          <w:tcPr>
            <w:tcW w:w="1066" w:type="dxa"/>
          </w:tcPr>
          <w:p w14:paraId="20C20E06" w14:textId="77777777" w:rsidR="0074715F" w:rsidRPr="00090C64" w:rsidRDefault="0074715F" w:rsidP="00B21F30">
            <w:pPr>
              <w:pStyle w:val="TAC"/>
            </w:pPr>
            <w:r w:rsidRPr="00090C64">
              <w:t>-115.9 dBm</w:t>
            </w:r>
          </w:p>
        </w:tc>
        <w:tc>
          <w:tcPr>
            <w:tcW w:w="1134" w:type="dxa"/>
          </w:tcPr>
          <w:p w14:paraId="4FA0BBF1" w14:textId="77777777" w:rsidR="0074715F" w:rsidRPr="00090C64" w:rsidRDefault="0074715F" w:rsidP="00B21F30">
            <w:pPr>
              <w:pStyle w:val="TAC"/>
            </w:pPr>
            <w:r w:rsidRPr="00090C64">
              <w:t>-108.9 dBm</w:t>
            </w:r>
          </w:p>
        </w:tc>
        <w:tc>
          <w:tcPr>
            <w:tcW w:w="1134" w:type="dxa"/>
          </w:tcPr>
          <w:p w14:paraId="6456FC7E" w14:textId="77777777" w:rsidR="0074715F" w:rsidRPr="00090C64" w:rsidRDefault="0074715F" w:rsidP="00B21F30">
            <w:pPr>
              <w:pStyle w:val="TAC"/>
            </w:pPr>
            <w:r w:rsidRPr="00090C64">
              <w:t>-105.9 dBm</w:t>
            </w:r>
          </w:p>
        </w:tc>
        <w:tc>
          <w:tcPr>
            <w:tcW w:w="1417" w:type="dxa"/>
          </w:tcPr>
          <w:p w14:paraId="782155D9" w14:textId="77777777" w:rsidR="0074715F" w:rsidRPr="00090C64" w:rsidRDefault="0074715F" w:rsidP="00B21F30">
            <w:pPr>
              <w:pStyle w:val="TAC"/>
            </w:pPr>
            <w:r w:rsidRPr="00090C64">
              <w:t>100 kHz</w:t>
            </w:r>
          </w:p>
        </w:tc>
        <w:tc>
          <w:tcPr>
            <w:tcW w:w="1701" w:type="dxa"/>
          </w:tcPr>
          <w:p w14:paraId="31E74B23" w14:textId="77777777" w:rsidR="0074715F" w:rsidRPr="00090C64" w:rsidRDefault="0074715F" w:rsidP="00B21F30">
            <w:pPr>
              <w:pStyle w:val="TAC"/>
            </w:pPr>
          </w:p>
        </w:tc>
      </w:tr>
      <w:tr w:rsidR="0074715F" w:rsidRPr="00090C64" w14:paraId="1197C067" w14:textId="77777777" w:rsidTr="00B21F30">
        <w:trPr>
          <w:cantSplit/>
          <w:jc w:val="center"/>
        </w:trPr>
        <w:tc>
          <w:tcPr>
            <w:tcW w:w="1456" w:type="dxa"/>
          </w:tcPr>
          <w:p w14:paraId="03D0D032" w14:textId="77777777" w:rsidR="0074715F" w:rsidRPr="00090C64" w:rsidRDefault="0074715F" w:rsidP="00B21F30">
            <w:pPr>
              <w:pStyle w:val="TAC"/>
            </w:pPr>
            <w:r w:rsidRPr="00090C64">
              <w:t>PCS1900</w:t>
            </w:r>
          </w:p>
        </w:tc>
        <w:tc>
          <w:tcPr>
            <w:tcW w:w="1749" w:type="dxa"/>
          </w:tcPr>
          <w:p w14:paraId="7CCFC8FB" w14:textId="77777777" w:rsidR="0074715F" w:rsidRPr="00090C64" w:rsidRDefault="0074715F" w:rsidP="00B21F30">
            <w:pPr>
              <w:pStyle w:val="TAC"/>
            </w:pPr>
            <w:r w:rsidRPr="00090C64">
              <w:t>1850 - 1910 MHz</w:t>
            </w:r>
          </w:p>
        </w:tc>
        <w:tc>
          <w:tcPr>
            <w:tcW w:w="1066" w:type="dxa"/>
          </w:tcPr>
          <w:p w14:paraId="4A5E3593" w14:textId="77777777" w:rsidR="0074715F" w:rsidRPr="00090C64" w:rsidRDefault="0074715F" w:rsidP="00B21F30">
            <w:pPr>
              <w:pStyle w:val="TAC"/>
            </w:pPr>
            <w:r w:rsidRPr="00090C64">
              <w:t>-115.9 dBm</w:t>
            </w:r>
          </w:p>
        </w:tc>
        <w:tc>
          <w:tcPr>
            <w:tcW w:w="1134" w:type="dxa"/>
          </w:tcPr>
          <w:p w14:paraId="1B3A33ED" w14:textId="77777777" w:rsidR="0074715F" w:rsidRPr="00090C64" w:rsidRDefault="0074715F" w:rsidP="00B21F30">
            <w:pPr>
              <w:pStyle w:val="TAC"/>
            </w:pPr>
            <w:r w:rsidRPr="00090C64">
              <w:t>-108.9 dBm</w:t>
            </w:r>
          </w:p>
        </w:tc>
        <w:tc>
          <w:tcPr>
            <w:tcW w:w="1134" w:type="dxa"/>
          </w:tcPr>
          <w:p w14:paraId="22E6D7AD" w14:textId="77777777" w:rsidR="0074715F" w:rsidRPr="00090C64" w:rsidRDefault="0074715F" w:rsidP="00B21F30">
            <w:pPr>
              <w:pStyle w:val="TAC"/>
            </w:pPr>
            <w:r w:rsidRPr="00090C64">
              <w:t>-105.9 dBm</w:t>
            </w:r>
          </w:p>
        </w:tc>
        <w:tc>
          <w:tcPr>
            <w:tcW w:w="1417" w:type="dxa"/>
          </w:tcPr>
          <w:p w14:paraId="0CECD3C1" w14:textId="77777777" w:rsidR="0074715F" w:rsidRPr="00090C64" w:rsidRDefault="0074715F" w:rsidP="00B21F30">
            <w:pPr>
              <w:pStyle w:val="TAC"/>
            </w:pPr>
            <w:r w:rsidRPr="00090C64">
              <w:t>100 kHz</w:t>
            </w:r>
          </w:p>
        </w:tc>
        <w:tc>
          <w:tcPr>
            <w:tcW w:w="1701" w:type="dxa"/>
          </w:tcPr>
          <w:p w14:paraId="748446A9" w14:textId="77777777" w:rsidR="0074715F" w:rsidRPr="00090C64" w:rsidRDefault="0074715F" w:rsidP="00B21F30">
            <w:pPr>
              <w:pStyle w:val="TAC"/>
            </w:pPr>
          </w:p>
        </w:tc>
      </w:tr>
      <w:tr w:rsidR="0074715F" w:rsidRPr="00090C64" w14:paraId="128D57B3" w14:textId="77777777" w:rsidTr="00B21F30">
        <w:trPr>
          <w:cantSplit/>
          <w:jc w:val="center"/>
        </w:trPr>
        <w:tc>
          <w:tcPr>
            <w:tcW w:w="1456" w:type="dxa"/>
          </w:tcPr>
          <w:p w14:paraId="05BCDE67" w14:textId="77777777" w:rsidR="0074715F" w:rsidRPr="00090C64" w:rsidRDefault="0074715F" w:rsidP="00B21F30">
            <w:pPr>
              <w:pStyle w:val="TAC"/>
            </w:pPr>
            <w:r w:rsidRPr="00090C64">
              <w:t>GSM850 or CDMA850</w:t>
            </w:r>
          </w:p>
        </w:tc>
        <w:tc>
          <w:tcPr>
            <w:tcW w:w="1749" w:type="dxa"/>
          </w:tcPr>
          <w:p w14:paraId="39ACC4A0" w14:textId="77777777" w:rsidR="0074715F" w:rsidRPr="00090C64" w:rsidRDefault="0074715F" w:rsidP="00B21F30">
            <w:pPr>
              <w:pStyle w:val="TAC"/>
            </w:pPr>
            <w:r w:rsidRPr="00090C64">
              <w:t>824 - 849 MHz</w:t>
            </w:r>
          </w:p>
        </w:tc>
        <w:tc>
          <w:tcPr>
            <w:tcW w:w="1066" w:type="dxa"/>
          </w:tcPr>
          <w:p w14:paraId="33FFF23C" w14:textId="77777777" w:rsidR="0074715F" w:rsidRPr="00090C64" w:rsidRDefault="0074715F" w:rsidP="00B21F30">
            <w:pPr>
              <w:pStyle w:val="TAC"/>
            </w:pPr>
            <w:r w:rsidRPr="00090C64">
              <w:t>-115.9 dBm</w:t>
            </w:r>
          </w:p>
        </w:tc>
        <w:tc>
          <w:tcPr>
            <w:tcW w:w="1134" w:type="dxa"/>
          </w:tcPr>
          <w:p w14:paraId="7CFCC5E7" w14:textId="77777777" w:rsidR="0074715F" w:rsidRPr="00090C64" w:rsidRDefault="0074715F" w:rsidP="00B21F30">
            <w:pPr>
              <w:pStyle w:val="TAC"/>
            </w:pPr>
            <w:r w:rsidRPr="00090C64">
              <w:t>-108.9 dBm</w:t>
            </w:r>
          </w:p>
        </w:tc>
        <w:tc>
          <w:tcPr>
            <w:tcW w:w="1134" w:type="dxa"/>
          </w:tcPr>
          <w:p w14:paraId="08413485" w14:textId="77777777" w:rsidR="0074715F" w:rsidRPr="00090C64" w:rsidRDefault="0074715F" w:rsidP="00B21F30">
            <w:pPr>
              <w:pStyle w:val="TAC"/>
            </w:pPr>
            <w:r w:rsidRPr="00090C64">
              <w:t>-105.9 dBm</w:t>
            </w:r>
          </w:p>
        </w:tc>
        <w:tc>
          <w:tcPr>
            <w:tcW w:w="1417" w:type="dxa"/>
          </w:tcPr>
          <w:p w14:paraId="488880B2" w14:textId="77777777" w:rsidR="0074715F" w:rsidRPr="00090C64" w:rsidRDefault="0074715F" w:rsidP="00B21F30">
            <w:pPr>
              <w:pStyle w:val="TAC"/>
            </w:pPr>
            <w:r w:rsidRPr="00090C64">
              <w:t>100 kHz</w:t>
            </w:r>
          </w:p>
        </w:tc>
        <w:tc>
          <w:tcPr>
            <w:tcW w:w="1701" w:type="dxa"/>
          </w:tcPr>
          <w:p w14:paraId="37BE1737" w14:textId="77777777" w:rsidR="0074715F" w:rsidRPr="00090C64" w:rsidRDefault="0074715F" w:rsidP="00B21F30">
            <w:pPr>
              <w:pStyle w:val="TAC"/>
            </w:pPr>
          </w:p>
        </w:tc>
      </w:tr>
      <w:tr w:rsidR="0074715F" w:rsidRPr="00090C64" w14:paraId="5312F131" w14:textId="77777777" w:rsidTr="00B21F30">
        <w:trPr>
          <w:cantSplit/>
          <w:jc w:val="center"/>
        </w:trPr>
        <w:tc>
          <w:tcPr>
            <w:tcW w:w="1456" w:type="dxa"/>
          </w:tcPr>
          <w:p w14:paraId="536A22C7" w14:textId="77777777" w:rsidR="0074715F" w:rsidRPr="00090C64" w:rsidRDefault="0074715F" w:rsidP="00B21F30">
            <w:pPr>
              <w:pStyle w:val="TAC"/>
            </w:pPr>
            <w:r w:rsidRPr="00090C64">
              <w:t>UTRA FDD Band I or E-UTRA Band 1 or NR Band n1</w:t>
            </w:r>
          </w:p>
        </w:tc>
        <w:tc>
          <w:tcPr>
            <w:tcW w:w="1749" w:type="dxa"/>
          </w:tcPr>
          <w:p w14:paraId="29C50157" w14:textId="77777777" w:rsidR="0074715F" w:rsidRPr="00090C64" w:rsidRDefault="0074715F" w:rsidP="00B21F30">
            <w:pPr>
              <w:pStyle w:val="TAC"/>
              <w:rPr>
                <w:lang w:eastAsia="zh-CN"/>
              </w:rPr>
            </w:pPr>
            <w:r w:rsidRPr="00090C64">
              <w:t>1920 - 1980 MHz</w:t>
            </w:r>
          </w:p>
          <w:p w14:paraId="05D1204E" w14:textId="77777777" w:rsidR="0074715F" w:rsidRPr="00090C64" w:rsidRDefault="0074715F" w:rsidP="00B21F30">
            <w:pPr>
              <w:pStyle w:val="TAC"/>
              <w:rPr>
                <w:lang w:eastAsia="zh-CN"/>
              </w:rPr>
            </w:pPr>
          </w:p>
        </w:tc>
        <w:tc>
          <w:tcPr>
            <w:tcW w:w="1066" w:type="dxa"/>
          </w:tcPr>
          <w:p w14:paraId="42D0FE91" w14:textId="77777777" w:rsidR="0074715F" w:rsidRPr="00090C64" w:rsidRDefault="0074715F" w:rsidP="00B21F30">
            <w:pPr>
              <w:pStyle w:val="TAC"/>
            </w:pPr>
            <w:r w:rsidRPr="00090C64">
              <w:t>-113.9 dBm</w:t>
            </w:r>
          </w:p>
        </w:tc>
        <w:tc>
          <w:tcPr>
            <w:tcW w:w="1134" w:type="dxa"/>
          </w:tcPr>
          <w:p w14:paraId="66C2DD49" w14:textId="77777777" w:rsidR="0074715F" w:rsidRPr="00090C64" w:rsidRDefault="0074715F" w:rsidP="00B21F30">
            <w:pPr>
              <w:pStyle w:val="TAC"/>
            </w:pPr>
            <w:r w:rsidRPr="00090C64">
              <w:t>-108.9 dBm</w:t>
            </w:r>
          </w:p>
        </w:tc>
        <w:tc>
          <w:tcPr>
            <w:tcW w:w="1134" w:type="dxa"/>
          </w:tcPr>
          <w:p w14:paraId="5CB026D7" w14:textId="77777777" w:rsidR="0074715F" w:rsidRPr="00090C64" w:rsidRDefault="0074715F" w:rsidP="00B21F30">
            <w:pPr>
              <w:pStyle w:val="TAC"/>
            </w:pPr>
            <w:r w:rsidRPr="00090C64">
              <w:t>-105.9 dBm</w:t>
            </w:r>
          </w:p>
        </w:tc>
        <w:tc>
          <w:tcPr>
            <w:tcW w:w="1417" w:type="dxa"/>
          </w:tcPr>
          <w:p w14:paraId="6CCEE077" w14:textId="77777777" w:rsidR="0074715F" w:rsidRPr="00090C64" w:rsidRDefault="0074715F" w:rsidP="00B21F30">
            <w:pPr>
              <w:pStyle w:val="TAC"/>
            </w:pPr>
            <w:r w:rsidRPr="00090C64">
              <w:t>100 kHz</w:t>
            </w:r>
          </w:p>
        </w:tc>
        <w:tc>
          <w:tcPr>
            <w:tcW w:w="1701" w:type="dxa"/>
          </w:tcPr>
          <w:p w14:paraId="578637AE" w14:textId="77777777" w:rsidR="0074715F" w:rsidRPr="00090C64" w:rsidRDefault="0074715F" w:rsidP="00B21F30">
            <w:pPr>
              <w:pStyle w:val="TAC"/>
            </w:pPr>
          </w:p>
        </w:tc>
      </w:tr>
      <w:tr w:rsidR="0074715F" w:rsidRPr="00090C64" w14:paraId="0D94F33F" w14:textId="77777777" w:rsidTr="00B21F30">
        <w:trPr>
          <w:cantSplit/>
          <w:jc w:val="center"/>
        </w:trPr>
        <w:tc>
          <w:tcPr>
            <w:tcW w:w="1456" w:type="dxa"/>
          </w:tcPr>
          <w:p w14:paraId="18BBBC9F" w14:textId="77777777" w:rsidR="0074715F" w:rsidRPr="00090C64" w:rsidRDefault="0074715F" w:rsidP="00B21F30">
            <w:pPr>
              <w:pStyle w:val="TAC"/>
            </w:pPr>
            <w:r w:rsidRPr="00090C64">
              <w:t>UTRA FDD Band II or E-UTRA Band 2 or NR Band n2</w:t>
            </w:r>
          </w:p>
        </w:tc>
        <w:tc>
          <w:tcPr>
            <w:tcW w:w="1749" w:type="dxa"/>
          </w:tcPr>
          <w:p w14:paraId="753FCEBD" w14:textId="77777777" w:rsidR="0074715F" w:rsidRPr="00090C64" w:rsidRDefault="0074715F" w:rsidP="00B21F30">
            <w:pPr>
              <w:pStyle w:val="TAC"/>
              <w:rPr>
                <w:lang w:eastAsia="zh-CN"/>
              </w:rPr>
            </w:pPr>
            <w:r w:rsidRPr="00090C64">
              <w:t>1850 - 1910 MHz</w:t>
            </w:r>
          </w:p>
          <w:p w14:paraId="2BEB2498" w14:textId="77777777" w:rsidR="0074715F" w:rsidRPr="00090C64" w:rsidRDefault="0074715F" w:rsidP="00B21F30">
            <w:pPr>
              <w:pStyle w:val="TAC"/>
              <w:rPr>
                <w:lang w:eastAsia="zh-CN"/>
              </w:rPr>
            </w:pPr>
          </w:p>
        </w:tc>
        <w:tc>
          <w:tcPr>
            <w:tcW w:w="1066" w:type="dxa"/>
          </w:tcPr>
          <w:p w14:paraId="76E79F7A" w14:textId="77777777" w:rsidR="0074715F" w:rsidRPr="00090C64" w:rsidRDefault="0074715F" w:rsidP="00B21F30">
            <w:pPr>
              <w:pStyle w:val="TAC"/>
            </w:pPr>
            <w:r w:rsidRPr="00090C64">
              <w:t>-113.9 dBm</w:t>
            </w:r>
          </w:p>
        </w:tc>
        <w:tc>
          <w:tcPr>
            <w:tcW w:w="1134" w:type="dxa"/>
          </w:tcPr>
          <w:p w14:paraId="2EDDF75E" w14:textId="77777777" w:rsidR="0074715F" w:rsidRPr="00090C64" w:rsidRDefault="0074715F" w:rsidP="00B21F30">
            <w:pPr>
              <w:pStyle w:val="TAC"/>
            </w:pPr>
            <w:r w:rsidRPr="00090C64">
              <w:t>-108.9 dBm</w:t>
            </w:r>
          </w:p>
        </w:tc>
        <w:tc>
          <w:tcPr>
            <w:tcW w:w="1134" w:type="dxa"/>
          </w:tcPr>
          <w:p w14:paraId="1467A84B" w14:textId="77777777" w:rsidR="0074715F" w:rsidRPr="00090C64" w:rsidRDefault="0074715F" w:rsidP="00B21F30">
            <w:pPr>
              <w:pStyle w:val="TAC"/>
            </w:pPr>
            <w:r w:rsidRPr="00090C64">
              <w:t>-105.9 dBm</w:t>
            </w:r>
          </w:p>
        </w:tc>
        <w:tc>
          <w:tcPr>
            <w:tcW w:w="1417" w:type="dxa"/>
          </w:tcPr>
          <w:p w14:paraId="67B0023C" w14:textId="77777777" w:rsidR="0074715F" w:rsidRPr="00090C64" w:rsidRDefault="0074715F" w:rsidP="00B21F30">
            <w:pPr>
              <w:pStyle w:val="TAC"/>
            </w:pPr>
            <w:r w:rsidRPr="00090C64">
              <w:t>100 kHz</w:t>
            </w:r>
          </w:p>
        </w:tc>
        <w:tc>
          <w:tcPr>
            <w:tcW w:w="1701" w:type="dxa"/>
          </w:tcPr>
          <w:p w14:paraId="6652B274" w14:textId="77777777" w:rsidR="0074715F" w:rsidRPr="00090C64" w:rsidRDefault="0074715F" w:rsidP="00B21F30">
            <w:pPr>
              <w:pStyle w:val="TAC"/>
            </w:pPr>
          </w:p>
        </w:tc>
      </w:tr>
      <w:tr w:rsidR="0074715F" w:rsidRPr="00090C64" w14:paraId="3A7F7B63" w14:textId="77777777" w:rsidTr="00B21F30">
        <w:trPr>
          <w:cantSplit/>
          <w:jc w:val="center"/>
        </w:trPr>
        <w:tc>
          <w:tcPr>
            <w:tcW w:w="1456" w:type="dxa"/>
          </w:tcPr>
          <w:p w14:paraId="264468F7" w14:textId="77777777" w:rsidR="0074715F" w:rsidRPr="00090C64" w:rsidRDefault="0074715F" w:rsidP="00B21F30">
            <w:pPr>
              <w:pStyle w:val="TAC"/>
            </w:pPr>
            <w:r w:rsidRPr="00090C64">
              <w:t>UTRA FDD Band III or E-UTRA Band 3 or NR Band n3</w:t>
            </w:r>
          </w:p>
        </w:tc>
        <w:tc>
          <w:tcPr>
            <w:tcW w:w="1749" w:type="dxa"/>
          </w:tcPr>
          <w:p w14:paraId="297BA499" w14:textId="77777777" w:rsidR="0074715F" w:rsidRPr="00090C64" w:rsidRDefault="0074715F" w:rsidP="00B21F30">
            <w:pPr>
              <w:pStyle w:val="TAC"/>
            </w:pPr>
            <w:r w:rsidRPr="00090C64">
              <w:t>1710 - 1785 MHz</w:t>
            </w:r>
          </w:p>
        </w:tc>
        <w:tc>
          <w:tcPr>
            <w:tcW w:w="1066" w:type="dxa"/>
          </w:tcPr>
          <w:p w14:paraId="07664565" w14:textId="77777777" w:rsidR="0074715F" w:rsidRPr="00090C64" w:rsidRDefault="0074715F" w:rsidP="00B21F30">
            <w:pPr>
              <w:pStyle w:val="TAC"/>
            </w:pPr>
            <w:r w:rsidRPr="00090C64">
              <w:t>-113.9 dBm</w:t>
            </w:r>
          </w:p>
        </w:tc>
        <w:tc>
          <w:tcPr>
            <w:tcW w:w="1134" w:type="dxa"/>
          </w:tcPr>
          <w:p w14:paraId="7980F5ED" w14:textId="77777777" w:rsidR="0074715F" w:rsidRPr="00090C64" w:rsidRDefault="0074715F" w:rsidP="00B21F30">
            <w:pPr>
              <w:pStyle w:val="TAC"/>
            </w:pPr>
            <w:r w:rsidRPr="00090C64">
              <w:t>-108.9 dBm</w:t>
            </w:r>
          </w:p>
        </w:tc>
        <w:tc>
          <w:tcPr>
            <w:tcW w:w="1134" w:type="dxa"/>
          </w:tcPr>
          <w:p w14:paraId="636774D0" w14:textId="77777777" w:rsidR="0074715F" w:rsidRPr="00090C64" w:rsidRDefault="0074715F" w:rsidP="00B21F30">
            <w:pPr>
              <w:pStyle w:val="TAC"/>
            </w:pPr>
            <w:r w:rsidRPr="00090C64">
              <w:t>-105.9 dBm</w:t>
            </w:r>
          </w:p>
        </w:tc>
        <w:tc>
          <w:tcPr>
            <w:tcW w:w="1417" w:type="dxa"/>
          </w:tcPr>
          <w:p w14:paraId="12F9492D" w14:textId="77777777" w:rsidR="0074715F" w:rsidRPr="00090C64" w:rsidRDefault="0074715F" w:rsidP="00B21F30">
            <w:pPr>
              <w:pStyle w:val="TAC"/>
            </w:pPr>
            <w:r w:rsidRPr="00090C64">
              <w:t>100 kHz</w:t>
            </w:r>
          </w:p>
        </w:tc>
        <w:tc>
          <w:tcPr>
            <w:tcW w:w="1701" w:type="dxa"/>
          </w:tcPr>
          <w:p w14:paraId="0078EF43" w14:textId="77777777" w:rsidR="0074715F" w:rsidRPr="00090C64" w:rsidRDefault="0074715F" w:rsidP="00B21F30">
            <w:pPr>
              <w:pStyle w:val="TAC"/>
            </w:pPr>
          </w:p>
        </w:tc>
      </w:tr>
      <w:tr w:rsidR="0074715F" w:rsidRPr="00090C64" w14:paraId="59BC4D51" w14:textId="77777777" w:rsidTr="00B21F30">
        <w:trPr>
          <w:cantSplit/>
          <w:jc w:val="center"/>
        </w:trPr>
        <w:tc>
          <w:tcPr>
            <w:tcW w:w="1456" w:type="dxa"/>
          </w:tcPr>
          <w:p w14:paraId="47AD5896" w14:textId="77777777" w:rsidR="0074715F" w:rsidRPr="00C40CA8" w:rsidRDefault="0074715F" w:rsidP="00B21F30">
            <w:pPr>
              <w:pStyle w:val="TAC"/>
              <w:rPr>
                <w:lang w:val="sv-SE"/>
              </w:rPr>
            </w:pPr>
            <w:r w:rsidRPr="00C40CA8">
              <w:rPr>
                <w:lang w:val="sv-SE"/>
              </w:rPr>
              <w:t>UTRA FDD Band IV or E-UTRA Band 4</w:t>
            </w:r>
          </w:p>
        </w:tc>
        <w:tc>
          <w:tcPr>
            <w:tcW w:w="1749" w:type="dxa"/>
          </w:tcPr>
          <w:p w14:paraId="602C4CB4" w14:textId="77777777" w:rsidR="0074715F" w:rsidRPr="00090C64" w:rsidRDefault="0074715F" w:rsidP="00B21F30">
            <w:pPr>
              <w:pStyle w:val="TAC"/>
            </w:pPr>
            <w:r w:rsidRPr="00090C64">
              <w:t>1710 - 1755 MHz</w:t>
            </w:r>
          </w:p>
        </w:tc>
        <w:tc>
          <w:tcPr>
            <w:tcW w:w="1066" w:type="dxa"/>
          </w:tcPr>
          <w:p w14:paraId="1E8789E8" w14:textId="77777777" w:rsidR="0074715F" w:rsidRPr="00090C64" w:rsidRDefault="0074715F" w:rsidP="00B21F30">
            <w:pPr>
              <w:pStyle w:val="TAC"/>
            </w:pPr>
            <w:r w:rsidRPr="00090C64">
              <w:t>-113.9 dBm</w:t>
            </w:r>
          </w:p>
        </w:tc>
        <w:tc>
          <w:tcPr>
            <w:tcW w:w="1134" w:type="dxa"/>
          </w:tcPr>
          <w:p w14:paraId="50C24E11" w14:textId="77777777" w:rsidR="0074715F" w:rsidRPr="00090C64" w:rsidRDefault="0074715F" w:rsidP="00B21F30">
            <w:pPr>
              <w:pStyle w:val="TAC"/>
            </w:pPr>
            <w:r w:rsidRPr="00090C64">
              <w:t>-108.9 dBm</w:t>
            </w:r>
          </w:p>
        </w:tc>
        <w:tc>
          <w:tcPr>
            <w:tcW w:w="1134" w:type="dxa"/>
          </w:tcPr>
          <w:p w14:paraId="4939B246" w14:textId="77777777" w:rsidR="0074715F" w:rsidRPr="00090C64" w:rsidRDefault="0074715F" w:rsidP="00B21F30">
            <w:pPr>
              <w:pStyle w:val="TAC"/>
            </w:pPr>
            <w:r w:rsidRPr="00090C64">
              <w:t>-105.9 dBm</w:t>
            </w:r>
          </w:p>
        </w:tc>
        <w:tc>
          <w:tcPr>
            <w:tcW w:w="1417" w:type="dxa"/>
          </w:tcPr>
          <w:p w14:paraId="457907F0" w14:textId="77777777" w:rsidR="0074715F" w:rsidRPr="00090C64" w:rsidRDefault="0074715F" w:rsidP="00B21F30">
            <w:pPr>
              <w:pStyle w:val="TAC"/>
            </w:pPr>
            <w:r w:rsidRPr="00090C64">
              <w:t>100 kHz</w:t>
            </w:r>
          </w:p>
        </w:tc>
        <w:tc>
          <w:tcPr>
            <w:tcW w:w="1701" w:type="dxa"/>
          </w:tcPr>
          <w:p w14:paraId="4F325A3A" w14:textId="77777777" w:rsidR="0074715F" w:rsidRPr="00090C64" w:rsidRDefault="0074715F" w:rsidP="00B21F30">
            <w:pPr>
              <w:pStyle w:val="TAC"/>
            </w:pPr>
          </w:p>
        </w:tc>
      </w:tr>
      <w:tr w:rsidR="0074715F" w:rsidRPr="00090C64" w14:paraId="6C4B40C2" w14:textId="77777777" w:rsidTr="00B21F30">
        <w:trPr>
          <w:cantSplit/>
          <w:jc w:val="center"/>
        </w:trPr>
        <w:tc>
          <w:tcPr>
            <w:tcW w:w="1456" w:type="dxa"/>
          </w:tcPr>
          <w:p w14:paraId="27EF0BFF" w14:textId="77777777" w:rsidR="0074715F" w:rsidRPr="00090C64" w:rsidRDefault="0074715F" w:rsidP="00B21F30">
            <w:pPr>
              <w:pStyle w:val="TAC"/>
            </w:pPr>
            <w:r w:rsidRPr="00090C64">
              <w:t>UTRA FDD Band V or E-UTRA Band 5 or NR Band n5</w:t>
            </w:r>
          </w:p>
        </w:tc>
        <w:tc>
          <w:tcPr>
            <w:tcW w:w="1749" w:type="dxa"/>
          </w:tcPr>
          <w:p w14:paraId="18ABFAE0" w14:textId="77777777" w:rsidR="0074715F" w:rsidRPr="00090C64" w:rsidRDefault="0074715F" w:rsidP="00B21F30">
            <w:pPr>
              <w:pStyle w:val="TAC"/>
            </w:pPr>
            <w:r w:rsidRPr="00090C64">
              <w:t>824 - 849 MHz</w:t>
            </w:r>
          </w:p>
        </w:tc>
        <w:tc>
          <w:tcPr>
            <w:tcW w:w="1066" w:type="dxa"/>
          </w:tcPr>
          <w:p w14:paraId="18C4108F" w14:textId="77777777" w:rsidR="0074715F" w:rsidRPr="00090C64" w:rsidRDefault="0074715F" w:rsidP="00B21F30">
            <w:pPr>
              <w:pStyle w:val="TAC"/>
            </w:pPr>
            <w:r w:rsidRPr="00090C64">
              <w:t>-113.9 dBm</w:t>
            </w:r>
          </w:p>
        </w:tc>
        <w:tc>
          <w:tcPr>
            <w:tcW w:w="1134" w:type="dxa"/>
          </w:tcPr>
          <w:p w14:paraId="34BC05BB" w14:textId="77777777" w:rsidR="0074715F" w:rsidRPr="00090C64" w:rsidRDefault="0074715F" w:rsidP="00B21F30">
            <w:pPr>
              <w:pStyle w:val="TAC"/>
            </w:pPr>
            <w:r w:rsidRPr="00090C64">
              <w:t>-108.9 dBm</w:t>
            </w:r>
          </w:p>
        </w:tc>
        <w:tc>
          <w:tcPr>
            <w:tcW w:w="1134" w:type="dxa"/>
          </w:tcPr>
          <w:p w14:paraId="2C34B139" w14:textId="77777777" w:rsidR="0074715F" w:rsidRPr="00090C64" w:rsidRDefault="0074715F" w:rsidP="00B21F30">
            <w:pPr>
              <w:pStyle w:val="TAC"/>
            </w:pPr>
            <w:r w:rsidRPr="00090C64">
              <w:t>-105.9 dBm</w:t>
            </w:r>
          </w:p>
        </w:tc>
        <w:tc>
          <w:tcPr>
            <w:tcW w:w="1417" w:type="dxa"/>
          </w:tcPr>
          <w:p w14:paraId="7C7FACD2" w14:textId="77777777" w:rsidR="0074715F" w:rsidRPr="00090C64" w:rsidRDefault="0074715F" w:rsidP="00B21F30">
            <w:pPr>
              <w:pStyle w:val="TAC"/>
            </w:pPr>
            <w:r w:rsidRPr="00090C64">
              <w:t>100 kHz</w:t>
            </w:r>
          </w:p>
        </w:tc>
        <w:tc>
          <w:tcPr>
            <w:tcW w:w="1701" w:type="dxa"/>
          </w:tcPr>
          <w:p w14:paraId="491601AE" w14:textId="77777777" w:rsidR="0074715F" w:rsidRPr="00090C64" w:rsidRDefault="0074715F" w:rsidP="00B21F30">
            <w:pPr>
              <w:pStyle w:val="TAC"/>
            </w:pPr>
          </w:p>
        </w:tc>
      </w:tr>
      <w:tr w:rsidR="0074715F" w:rsidRPr="00090C64" w14:paraId="0A8E8E5E" w14:textId="77777777" w:rsidTr="00B21F30">
        <w:trPr>
          <w:cantSplit/>
          <w:jc w:val="center"/>
        </w:trPr>
        <w:tc>
          <w:tcPr>
            <w:tcW w:w="1456" w:type="dxa"/>
          </w:tcPr>
          <w:p w14:paraId="1E00366F" w14:textId="77777777" w:rsidR="0074715F" w:rsidRPr="00C40CA8" w:rsidRDefault="0074715F" w:rsidP="00B21F30">
            <w:pPr>
              <w:pStyle w:val="TAC"/>
              <w:rPr>
                <w:lang w:val="sv-SE"/>
              </w:rPr>
            </w:pPr>
            <w:r w:rsidRPr="00C40CA8">
              <w:rPr>
                <w:lang w:val="sv-SE"/>
              </w:rPr>
              <w:t>UTRA FDD Band VI, XIX or E-UTRA Band 6, 19</w:t>
            </w:r>
          </w:p>
        </w:tc>
        <w:tc>
          <w:tcPr>
            <w:tcW w:w="1749" w:type="dxa"/>
          </w:tcPr>
          <w:p w14:paraId="0934FFCB" w14:textId="77777777" w:rsidR="0074715F" w:rsidRPr="00090C64" w:rsidRDefault="0074715F" w:rsidP="00B21F30">
            <w:pPr>
              <w:pStyle w:val="TAC"/>
            </w:pPr>
            <w:r w:rsidRPr="00090C64">
              <w:t>830 - 845 MHz</w:t>
            </w:r>
          </w:p>
        </w:tc>
        <w:tc>
          <w:tcPr>
            <w:tcW w:w="1066" w:type="dxa"/>
          </w:tcPr>
          <w:p w14:paraId="5145BC74" w14:textId="77777777" w:rsidR="0074715F" w:rsidRPr="00090C64" w:rsidRDefault="0074715F" w:rsidP="00B21F30">
            <w:pPr>
              <w:pStyle w:val="TAC"/>
            </w:pPr>
            <w:r w:rsidRPr="00090C64">
              <w:t>-113.9 dBm</w:t>
            </w:r>
          </w:p>
        </w:tc>
        <w:tc>
          <w:tcPr>
            <w:tcW w:w="1134" w:type="dxa"/>
          </w:tcPr>
          <w:p w14:paraId="7B5B8055" w14:textId="77777777" w:rsidR="0074715F" w:rsidRPr="00090C64" w:rsidRDefault="0074715F" w:rsidP="00B21F30">
            <w:pPr>
              <w:pStyle w:val="TAC"/>
            </w:pPr>
            <w:r w:rsidRPr="00090C64">
              <w:t>-108.9 dBm</w:t>
            </w:r>
          </w:p>
        </w:tc>
        <w:tc>
          <w:tcPr>
            <w:tcW w:w="1134" w:type="dxa"/>
          </w:tcPr>
          <w:p w14:paraId="0057470D" w14:textId="77777777" w:rsidR="0074715F" w:rsidRPr="00090C64" w:rsidRDefault="0074715F" w:rsidP="00B21F30">
            <w:pPr>
              <w:pStyle w:val="TAC"/>
            </w:pPr>
            <w:r w:rsidRPr="00090C64">
              <w:t>-105.9 dBm</w:t>
            </w:r>
          </w:p>
        </w:tc>
        <w:tc>
          <w:tcPr>
            <w:tcW w:w="1417" w:type="dxa"/>
          </w:tcPr>
          <w:p w14:paraId="2F4D6F1A" w14:textId="77777777" w:rsidR="0074715F" w:rsidRPr="00090C64" w:rsidRDefault="0074715F" w:rsidP="00B21F30">
            <w:pPr>
              <w:pStyle w:val="TAC"/>
            </w:pPr>
            <w:r w:rsidRPr="00090C64">
              <w:t>100 kHz</w:t>
            </w:r>
          </w:p>
        </w:tc>
        <w:tc>
          <w:tcPr>
            <w:tcW w:w="1701" w:type="dxa"/>
          </w:tcPr>
          <w:p w14:paraId="48AC06D2" w14:textId="77777777" w:rsidR="0074715F" w:rsidRPr="00090C64" w:rsidRDefault="0074715F" w:rsidP="00B21F30">
            <w:pPr>
              <w:pStyle w:val="TAC"/>
            </w:pPr>
          </w:p>
        </w:tc>
      </w:tr>
      <w:tr w:rsidR="0074715F" w:rsidRPr="00090C64" w14:paraId="707D0EF7" w14:textId="77777777" w:rsidTr="00B21F30">
        <w:trPr>
          <w:cantSplit/>
          <w:jc w:val="center"/>
        </w:trPr>
        <w:tc>
          <w:tcPr>
            <w:tcW w:w="1456" w:type="dxa"/>
          </w:tcPr>
          <w:p w14:paraId="19F86B17" w14:textId="77777777" w:rsidR="0074715F" w:rsidRPr="00090C64" w:rsidRDefault="0074715F" w:rsidP="00B21F30">
            <w:pPr>
              <w:pStyle w:val="TAC"/>
            </w:pPr>
            <w:r w:rsidRPr="00090C64">
              <w:t>UTRA FDD Band VII or E-UTRA Band 7 or NR Band n7</w:t>
            </w:r>
          </w:p>
        </w:tc>
        <w:tc>
          <w:tcPr>
            <w:tcW w:w="1749" w:type="dxa"/>
          </w:tcPr>
          <w:p w14:paraId="6A311B02" w14:textId="77777777" w:rsidR="0074715F" w:rsidRPr="00090C64" w:rsidRDefault="0074715F" w:rsidP="00B21F30">
            <w:pPr>
              <w:pStyle w:val="TAC"/>
            </w:pPr>
            <w:r w:rsidRPr="00090C64">
              <w:t>2500 - 2570 MHz</w:t>
            </w:r>
          </w:p>
        </w:tc>
        <w:tc>
          <w:tcPr>
            <w:tcW w:w="1066" w:type="dxa"/>
          </w:tcPr>
          <w:p w14:paraId="78E60AC4" w14:textId="77777777" w:rsidR="0074715F" w:rsidRPr="00090C64" w:rsidRDefault="0074715F" w:rsidP="00B21F30">
            <w:pPr>
              <w:pStyle w:val="TAC"/>
            </w:pPr>
            <w:r w:rsidRPr="00090C64">
              <w:t>-113.9 dBm</w:t>
            </w:r>
          </w:p>
        </w:tc>
        <w:tc>
          <w:tcPr>
            <w:tcW w:w="1134" w:type="dxa"/>
          </w:tcPr>
          <w:p w14:paraId="2C3808C0" w14:textId="77777777" w:rsidR="0074715F" w:rsidRPr="00090C64" w:rsidRDefault="0074715F" w:rsidP="00B21F30">
            <w:pPr>
              <w:pStyle w:val="TAC"/>
            </w:pPr>
            <w:r w:rsidRPr="00090C64">
              <w:t>-108.9 dBm</w:t>
            </w:r>
          </w:p>
        </w:tc>
        <w:tc>
          <w:tcPr>
            <w:tcW w:w="1134" w:type="dxa"/>
          </w:tcPr>
          <w:p w14:paraId="7CB477DA" w14:textId="77777777" w:rsidR="0074715F" w:rsidRPr="00090C64" w:rsidRDefault="0074715F" w:rsidP="00B21F30">
            <w:pPr>
              <w:pStyle w:val="TAC"/>
            </w:pPr>
            <w:r w:rsidRPr="00090C64">
              <w:t>-105.9 dBm</w:t>
            </w:r>
          </w:p>
        </w:tc>
        <w:tc>
          <w:tcPr>
            <w:tcW w:w="1417" w:type="dxa"/>
          </w:tcPr>
          <w:p w14:paraId="3266D8B0" w14:textId="77777777" w:rsidR="0074715F" w:rsidRPr="00090C64" w:rsidRDefault="0074715F" w:rsidP="00B21F30">
            <w:pPr>
              <w:pStyle w:val="TAC"/>
            </w:pPr>
            <w:r w:rsidRPr="00090C64">
              <w:t>100 kHz</w:t>
            </w:r>
          </w:p>
        </w:tc>
        <w:tc>
          <w:tcPr>
            <w:tcW w:w="1701" w:type="dxa"/>
          </w:tcPr>
          <w:p w14:paraId="2E93A065" w14:textId="77777777" w:rsidR="0074715F" w:rsidRPr="00090C64" w:rsidRDefault="0074715F" w:rsidP="00B21F30">
            <w:pPr>
              <w:pStyle w:val="TAC"/>
            </w:pPr>
          </w:p>
        </w:tc>
      </w:tr>
      <w:tr w:rsidR="0074715F" w:rsidRPr="00090C64" w14:paraId="617ABCB4"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8B4167D" w14:textId="77777777" w:rsidR="0074715F" w:rsidRPr="00090C64" w:rsidRDefault="0074715F" w:rsidP="00B21F30">
            <w:pPr>
              <w:pStyle w:val="TAC"/>
            </w:pPr>
            <w:r w:rsidRPr="00090C64">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14:paraId="7FCF7D84" w14:textId="77777777" w:rsidR="0074715F" w:rsidRPr="00090C64" w:rsidRDefault="0074715F" w:rsidP="00B21F30">
            <w:pPr>
              <w:pStyle w:val="TAC"/>
            </w:pPr>
            <w:r w:rsidRPr="00090C64">
              <w:t>880 - 915 MHz</w:t>
            </w:r>
          </w:p>
        </w:tc>
        <w:tc>
          <w:tcPr>
            <w:tcW w:w="1066" w:type="dxa"/>
            <w:tcBorders>
              <w:top w:val="single" w:sz="4" w:space="0" w:color="auto"/>
              <w:left w:val="single" w:sz="4" w:space="0" w:color="auto"/>
              <w:bottom w:val="single" w:sz="4" w:space="0" w:color="auto"/>
              <w:right w:val="single" w:sz="4" w:space="0" w:color="auto"/>
            </w:tcBorders>
          </w:tcPr>
          <w:p w14:paraId="560F356D"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08175D5"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2192410D"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2D64CF1"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72527C62" w14:textId="77777777" w:rsidR="0074715F" w:rsidRPr="00090C64" w:rsidRDefault="0074715F" w:rsidP="00B21F30">
            <w:pPr>
              <w:pStyle w:val="TAC"/>
            </w:pPr>
          </w:p>
        </w:tc>
      </w:tr>
      <w:tr w:rsidR="0074715F" w:rsidRPr="00090C64" w14:paraId="360E765A" w14:textId="77777777" w:rsidTr="00B21F30">
        <w:trPr>
          <w:cantSplit/>
          <w:jc w:val="center"/>
        </w:trPr>
        <w:tc>
          <w:tcPr>
            <w:tcW w:w="1456" w:type="dxa"/>
          </w:tcPr>
          <w:p w14:paraId="3CA634F6" w14:textId="77777777" w:rsidR="0074715F" w:rsidRPr="00C40CA8" w:rsidRDefault="0074715F" w:rsidP="00B21F30">
            <w:pPr>
              <w:pStyle w:val="TAC"/>
              <w:rPr>
                <w:lang w:val="sv-SE"/>
              </w:rPr>
            </w:pPr>
            <w:r w:rsidRPr="00C40CA8">
              <w:rPr>
                <w:lang w:val="sv-SE"/>
              </w:rPr>
              <w:t>UTRA FDD Band IX or E-UTRA Band 9</w:t>
            </w:r>
          </w:p>
        </w:tc>
        <w:tc>
          <w:tcPr>
            <w:tcW w:w="1749" w:type="dxa"/>
          </w:tcPr>
          <w:p w14:paraId="4F4A869A" w14:textId="77777777" w:rsidR="0074715F" w:rsidRPr="00090C64" w:rsidRDefault="0074715F" w:rsidP="00B21F30">
            <w:pPr>
              <w:pStyle w:val="TAC"/>
            </w:pPr>
            <w:r w:rsidRPr="00090C64">
              <w:t>1749.9 - 1784.9 MHz</w:t>
            </w:r>
          </w:p>
        </w:tc>
        <w:tc>
          <w:tcPr>
            <w:tcW w:w="1066" w:type="dxa"/>
          </w:tcPr>
          <w:p w14:paraId="791A957D" w14:textId="77777777" w:rsidR="0074715F" w:rsidRPr="00090C64" w:rsidRDefault="0074715F" w:rsidP="00B21F30">
            <w:pPr>
              <w:pStyle w:val="TAC"/>
            </w:pPr>
            <w:r w:rsidRPr="00090C64">
              <w:t>-113.9 dBm</w:t>
            </w:r>
          </w:p>
        </w:tc>
        <w:tc>
          <w:tcPr>
            <w:tcW w:w="1134" w:type="dxa"/>
          </w:tcPr>
          <w:p w14:paraId="0BE5CA8F" w14:textId="77777777" w:rsidR="0074715F" w:rsidRPr="00090C64" w:rsidRDefault="0074715F" w:rsidP="00B21F30">
            <w:pPr>
              <w:pStyle w:val="TAC"/>
            </w:pPr>
            <w:r w:rsidRPr="00090C64">
              <w:t>-108.9 dBm</w:t>
            </w:r>
          </w:p>
        </w:tc>
        <w:tc>
          <w:tcPr>
            <w:tcW w:w="1134" w:type="dxa"/>
          </w:tcPr>
          <w:p w14:paraId="09988407" w14:textId="77777777" w:rsidR="0074715F" w:rsidRPr="00090C64" w:rsidRDefault="0074715F" w:rsidP="00B21F30">
            <w:pPr>
              <w:pStyle w:val="TAC"/>
            </w:pPr>
            <w:r w:rsidRPr="00090C64">
              <w:t>-105.9 dBm</w:t>
            </w:r>
          </w:p>
        </w:tc>
        <w:tc>
          <w:tcPr>
            <w:tcW w:w="1417" w:type="dxa"/>
          </w:tcPr>
          <w:p w14:paraId="3B0DBD3C" w14:textId="77777777" w:rsidR="0074715F" w:rsidRPr="00090C64" w:rsidRDefault="0074715F" w:rsidP="00B21F30">
            <w:pPr>
              <w:pStyle w:val="TAC"/>
            </w:pPr>
            <w:r w:rsidRPr="00090C64">
              <w:t>100 kHz</w:t>
            </w:r>
          </w:p>
        </w:tc>
        <w:tc>
          <w:tcPr>
            <w:tcW w:w="1701" w:type="dxa"/>
          </w:tcPr>
          <w:p w14:paraId="19218595" w14:textId="77777777" w:rsidR="0074715F" w:rsidRPr="00090C64" w:rsidRDefault="0074715F" w:rsidP="00B21F30">
            <w:pPr>
              <w:pStyle w:val="TAC"/>
            </w:pPr>
          </w:p>
        </w:tc>
      </w:tr>
      <w:tr w:rsidR="0074715F" w:rsidRPr="00090C64" w14:paraId="2137A014" w14:textId="77777777" w:rsidTr="00B21F30">
        <w:trPr>
          <w:cantSplit/>
          <w:jc w:val="center"/>
        </w:trPr>
        <w:tc>
          <w:tcPr>
            <w:tcW w:w="1456" w:type="dxa"/>
          </w:tcPr>
          <w:p w14:paraId="63DF30A3" w14:textId="77777777" w:rsidR="0074715F" w:rsidRPr="00C40CA8" w:rsidRDefault="0074715F" w:rsidP="00B21F30">
            <w:pPr>
              <w:pStyle w:val="TAC"/>
              <w:rPr>
                <w:lang w:val="sv-SE"/>
              </w:rPr>
            </w:pPr>
            <w:r w:rsidRPr="00C40CA8">
              <w:rPr>
                <w:lang w:val="sv-SE"/>
              </w:rPr>
              <w:t>UTRA FDD Band X or E-UTRA Band 10</w:t>
            </w:r>
          </w:p>
        </w:tc>
        <w:tc>
          <w:tcPr>
            <w:tcW w:w="1749" w:type="dxa"/>
          </w:tcPr>
          <w:p w14:paraId="0459C42C" w14:textId="77777777" w:rsidR="0074715F" w:rsidRPr="00090C64" w:rsidRDefault="0074715F" w:rsidP="00B21F30">
            <w:pPr>
              <w:pStyle w:val="TAC"/>
            </w:pPr>
            <w:r w:rsidRPr="00090C64">
              <w:t>1710 - 1770 MHz</w:t>
            </w:r>
          </w:p>
        </w:tc>
        <w:tc>
          <w:tcPr>
            <w:tcW w:w="1066" w:type="dxa"/>
          </w:tcPr>
          <w:p w14:paraId="02C76F21" w14:textId="77777777" w:rsidR="0074715F" w:rsidRPr="00090C64" w:rsidRDefault="0074715F" w:rsidP="00B21F30">
            <w:pPr>
              <w:pStyle w:val="TAC"/>
            </w:pPr>
            <w:r w:rsidRPr="00090C64">
              <w:t>-113.9 dBm</w:t>
            </w:r>
          </w:p>
        </w:tc>
        <w:tc>
          <w:tcPr>
            <w:tcW w:w="1134" w:type="dxa"/>
          </w:tcPr>
          <w:p w14:paraId="37FEFFBC" w14:textId="77777777" w:rsidR="0074715F" w:rsidRPr="00090C64" w:rsidRDefault="0074715F" w:rsidP="00B21F30">
            <w:pPr>
              <w:pStyle w:val="TAC"/>
            </w:pPr>
            <w:r w:rsidRPr="00090C64">
              <w:t>-108.9 dBm</w:t>
            </w:r>
          </w:p>
        </w:tc>
        <w:tc>
          <w:tcPr>
            <w:tcW w:w="1134" w:type="dxa"/>
          </w:tcPr>
          <w:p w14:paraId="4CA5925C" w14:textId="77777777" w:rsidR="0074715F" w:rsidRPr="00090C64" w:rsidRDefault="0074715F" w:rsidP="00B21F30">
            <w:pPr>
              <w:pStyle w:val="TAC"/>
            </w:pPr>
            <w:r w:rsidRPr="00090C64">
              <w:t>-105.9 dBm</w:t>
            </w:r>
          </w:p>
        </w:tc>
        <w:tc>
          <w:tcPr>
            <w:tcW w:w="1417" w:type="dxa"/>
          </w:tcPr>
          <w:p w14:paraId="06ECB3B5" w14:textId="77777777" w:rsidR="0074715F" w:rsidRPr="00090C64" w:rsidRDefault="0074715F" w:rsidP="00B21F30">
            <w:pPr>
              <w:pStyle w:val="TAC"/>
            </w:pPr>
            <w:r w:rsidRPr="00090C64">
              <w:t>100 kHz</w:t>
            </w:r>
          </w:p>
        </w:tc>
        <w:tc>
          <w:tcPr>
            <w:tcW w:w="1701" w:type="dxa"/>
          </w:tcPr>
          <w:p w14:paraId="41B6E9E4" w14:textId="77777777" w:rsidR="0074715F" w:rsidRPr="00090C64" w:rsidRDefault="0074715F" w:rsidP="00B21F30">
            <w:pPr>
              <w:pStyle w:val="TAC"/>
            </w:pPr>
          </w:p>
        </w:tc>
      </w:tr>
      <w:tr w:rsidR="0074715F" w:rsidRPr="00090C64" w14:paraId="14A0DD7F" w14:textId="77777777" w:rsidTr="00B21F30">
        <w:trPr>
          <w:cantSplit/>
          <w:jc w:val="center"/>
        </w:trPr>
        <w:tc>
          <w:tcPr>
            <w:tcW w:w="1456" w:type="dxa"/>
          </w:tcPr>
          <w:p w14:paraId="6E04E758" w14:textId="77777777" w:rsidR="0074715F" w:rsidRPr="00C40CA8" w:rsidRDefault="0074715F" w:rsidP="00B21F30">
            <w:pPr>
              <w:pStyle w:val="TAC"/>
              <w:rPr>
                <w:lang w:val="sv-SE"/>
              </w:rPr>
            </w:pPr>
            <w:r w:rsidRPr="00C40CA8">
              <w:rPr>
                <w:lang w:val="sv-SE"/>
              </w:rPr>
              <w:t>UTRA FDD Band XI or E-UTRA Band 11</w:t>
            </w:r>
          </w:p>
        </w:tc>
        <w:tc>
          <w:tcPr>
            <w:tcW w:w="1749" w:type="dxa"/>
          </w:tcPr>
          <w:p w14:paraId="4D2C1121" w14:textId="77777777" w:rsidR="0074715F" w:rsidRPr="00090C64" w:rsidRDefault="0074715F" w:rsidP="00B21F30">
            <w:pPr>
              <w:pStyle w:val="TAC"/>
            </w:pPr>
            <w:r w:rsidRPr="00090C64">
              <w:t>1427.9 - 1447.9 MHz</w:t>
            </w:r>
          </w:p>
        </w:tc>
        <w:tc>
          <w:tcPr>
            <w:tcW w:w="1066" w:type="dxa"/>
          </w:tcPr>
          <w:p w14:paraId="2E9A0A10" w14:textId="77777777" w:rsidR="0074715F" w:rsidRPr="00090C64" w:rsidRDefault="0074715F" w:rsidP="00B21F30">
            <w:pPr>
              <w:pStyle w:val="TAC"/>
            </w:pPr>
            <w:r w:rsidRPr="00090C64">
              <w:t>-113.9 dBm</w:t>
            </w:r>
          </w:p>
        </w:tc>
        <w:tc>
          <w:tcPr>
            <w:tcW w:w="1134" w:type="dxa"/>
          </w:tcPr>
          <w:p w14:paraId="6680D0F1" w14:textId="77777777" w:rsidR="0074715F" w:rsidRPr="00090C64" w:rsidRDefault="0074715F" w:rsidP="00B21F30">
            <w:pPr>
              <w:pStyle w:val="TAC"/>
            </w:pPr>
            <w:r w:rsidRPr="00090C64">
              <w:t>-108.9 dBm</w:t>
            </w:r>
          </w:p>
        </w:tc>
        <w:tc>
          <w:tcPr>
            <w:tcW w:w="1134" w:type="dxa"/>
          </w:tcPr>
          <w:p w14:paraId="76DC922D" w14:textId="77777777" w:rsidR="0074715F" w:rsidRPr="00090C64" w:rsidRDefault="0074715F" w:rsidP="00B21F30">
            <w:pPr>
              <w:pStyle w:val="TAC"/>
            </w:pPr>
            <w:r w:rsidRPr="00090C64">
              <w:t>-105.9 dBm</w:t>
            </w:r>
          </w:p>
        </w:tc>
        <w:tc>
          <w:tcPr>
            <w:tcW w:w="1417" w:type="dxa"/>
          </w:tcPr>
          <w:p w14:paraId="06E0C662" w14:textId="77777777" w:rsidR="0074715F" w:rsidRPr="00090C64" w:rsidRDefault="0074715F" w:rsidP="00B21F30">
            <w:pPr>
              <w:pStyle w:val="TAC"/>
            </w:pPr>
            <w:r w:rsidRPr="00090C64">
              <w:t>100 kHz</w:t>
            </w:r>
          </w:p>
        </w:tc>
        <w:tc>
          <w:tcPr>
            <w:tcW w:w="1701" w:type="dxa"/>
          </w:tcPr>
          <w:p w14:paraId="78273ECB" w14:textId="77777777" w:rsidR="0074715F" w:rsidRPr="00090C64" w:rsidRDefault="0074715F" w:rsidP="00B21F30">
            <w:pPr>
              <w:pStyle w:val="TAC"/>
            </w:pPr>
            <w:r w:rsidRPr="00090C64">
              <w:t>This is not applicable to BS operating in Band 50/n50, 51/n51, 75/n75, 76/n76, n91, n92, n93, n94</w:t>
            </w:r>
          </w:p>
        </w:tc>
      </w:tr>
      <w:tr w:rsidR="0074715F" w:rsidRPr="00090C64" w14:paraId="33FE76BE" w14:textId="77777777" w:rsidTr="00B21F30">
        <w:trPr>
          <w:cantSplit/>
          <w:jc w:val="center"/>
        </w:trPr>
        <w:tc>
          <w:tcPr>
            <w:tcW w:w="1456" w:type="dxa"/>
          </w:tcPr>
          <w:p w14:paraId="7A5E0C67" w14:textId="77777777" w:rsidR="0074715F" w:rsidRPr="00090C64" w:rsidRDefault="0074715F" w:rsidP="00B21F30">
            <w:pPr>
              <w:pStyle w:val="TAC"/>
            </w:pPr>
            <w:r w:rsidRPr="00090C64">
              <w:t>UTRA FDD Band XII or</w:t>
            </w:r>
          </w:p>
          <w:p w14:paraId="050EBF43" w14:textId="77777777" w:rsidR="0074715F" w:rsidRPr="00090C64" w:rsidRDefault="0074715F" w:rsidP="00B21F30">
            <w:pPr>
              <w:pStyle w:val="TAC"/>
            </w:pPr>
            <w:r w:rsidRPr="00090C64">
              <w:t>E-UTRA Band 12 or NR Band n12</w:t>
            </w:r>
          </w:p>
        </w:tc>
        <w:tc>
          <w:tcPr>
            <w:tcW w:w="1749" w:type="dxa"/>
          </w:tcPr>
          <w:p w14:paraId="21CC19ED" w14:textId="77777777" w:rsidR="0074715F" w:rsidRPr="00090C64" w:rsidRDefault="0074715F" w:rsidP="00B21F30">
            <w:pPr>
              <w:pStyle w:val="TAC"/>
            </w:pPr>
            <w:r w:rsidRPr="00090C64">
              <w:t>699 - 716 MHz</w:t>
            </w:r>
          </w:p>
        </w:tc>
        <w:tc>
          <w:tcPr>
            <w:tcW w:w="1066" w:type="dxa"/>
          </w:tcPr>
          <w:p w14:paraId="2E0B4F7F" w14:textId="77777777" w:rsidR="0074715F" w:rsidRPr="00090C64" w:rsidRDefault="0074715F" w:rsidP="00B21F30">
            <w:pPr>
              <w:pStyle w:val="TAC"/>
            </w:pPr>
            <w:r w:rsidRPr="00090C64">
              <w:t>-113.9 dBm</w:t>
            </w:r>
          </w:p>
        </w:tc>
        <w:tc>
          <w:tcPr>
            <w:tcW w:w="1134" w:type="dxa"/>
          </w:tcPr>
          <w:p w14:paraId="02F59009" w14:textId="77777777" w:rsidR="0074715F" w:rsidRPr="00090C64" w:rsidRDefault="0074715F" w:rsidP="00B21F30">
            <w:pPr>
              <w:pStyle w:val="TAC"/>
            </w:pPr>
            <w:r w:rsidRPr="00090C64">
              <w:t>-108.9 dBm</w:t>
            </w:r>
          </w:p>
        </w:tc>
        <w:tc>
          <w:tcPr>
            <w:tcW w:w="1134" w:type="dxa"/>
          </w:tcPr>
          <w:p w14:paraId="21A35508" w14:textId="77777777" w:rsidR="0074715F" w:rsidRPr="00090C64" w:rsidRDefault="0074715F" w:rsidP="00B21F30">
            <w:pPr>
              <w:pStyle w:val="TAC"/>
            </w:pPr>
            <w:r w:rsidRPr="00090C64">
              <w:t>-105.9 dBm</w:t>
            </w:r>
          </w:p>
        </w:tc>
        <w:tc>
          <w:tcPr>
            <w:tcW w:w="1417" w:type="dxa"/>
          </w:tcPr>
          <w:p w14:paraId="1201CA62" w14:textId="77777777" w:rsidR="0074715F" w:rsidRPr="00090C64" w:rsidRDefault="0074715F" w:rsidP="00B21F30">
            <w:pPr>
              <w:pStyle w:val="TAC"/>
            </w:pPr>
            <w:r w:rsidRPr="00090C64">
              <w:t>100 kHz</w:t>
            </w:r>
          </w:p>
        </w:tc>
        <w:tc>
          <w:tcPr>
            <w:tcW w:w="1701" w:type="dxa"/>
          </w:tcPr>
          <w:p w14:paraId="69BDDE1A" w14:textId="77777777" w:rsidR="0074715F" w:rsidRPr="00090C64" w:rsidRDefault="0074715F" w:rsidP="00B21F30">
            <w:pPr>
              <w:pStyle w:val="TAC"/>
            </w:pPr>
          </w:p>
        </w:tc>
      </w:tr>
      <w:tr w:rsidR="0074715F" w:rsidRPr="00090C64" w14:paraId="0CACC328" w14:textId="77777777" w:rsidTr="00B21F30">
        <w:trPr>
          <w:cantSplit/>
          <w:jc w:val="center"/>
        </w:trPr>
        <w:tc>
          <w:tcPr>
            <w:tcW w:w="1456" w:type="dxa"/>
          </w:tcPr>
          <w:p w14:paraId="441E350F" w14:textId="77777777" w:rsidR="0074715F" w:rsidRPr="00090C64" w:rsidRDefault="0074715F" w:rsidP="00B21F30">
            <w:pPr>
              <w:pStyle w:val="TAC"/>
            </w:pPr>
            <w:r w:rsidRPr="00090C64">
              <w:t>UTRA FDD Band XIII or</w:t>
            </w:r>
          </w:p>
          <w:p w14:paraId="55E658B7" w14:textId="77777777" w:rsidR="0074715F" w:rsidRPr="00090C64" w:rsidRDefault="0074715F" w:rsidP="00B21F30">
            <w:pPr>
              <w:pStyle w:val="TAC"/>
            </w:pPr>
            <w:r w:rsidRPr="00090C64">
              <w:t>E-UTRA Band 13</w:t>
            </w:r>
            <w:r>
              <w:t xml:space="preserve"> or NR band n13</w:t>
            </w:r>
          </w:p>
        </w:tc>
        <w:tc>
          <w:tcPr>
            <w:tcW w:w="1749" w:type="dxa"/>
          </w:tcPr>
          <w:p w14:paraId="00E63D46" w14:textId="77777777" w:rsidR="0074715F" w:rsidRPr="00090C64" w:rsidRDefault="0074715F" w:rsidP="00B21F30">
            <w:pPr>
              <w:pStyle w:val="TAC"/>
            </w:pPr>
            <w:r w:rsidRPr="00090C64">
              <w:t>777 - 787 MHz</w:t>
            </w:r>
          </w:p>
        </w:tc>
        <w:tc>
          <w:tcPr>
            <w:tcW w:w="1066" w:type="dxa"/>
          </w:tcPr>
          <w:p w14:paraId="1BC96346" w14:textId="77777777" w:rsidR="0074715F" w:rsidRPr="00090C64" w:rsidRDefault="0074715F" w:rsidP="00B21F30">
            <w:pPr>
              <w:pStyle w:val="TAC"/>
            </w:pPr>
            <w:r w:rsidRPr="00090C64">
              <w:t>-113.9 dBm</w:t>
            </w:r>
          </w:p>
        </w:tc>
        <w:tc>
          <w:tcPr>
            <w:tcW w:w="1134" w:type="dxa"/>
          </w:tcPr>
          <w:p w14:paraId="17F23ACB" w14:textId="77777777" w:rsidR="0074715F" w:rsidRPr="00090C64" w:rsidRDefault="0074715F" w:rsidP="00B21F30">
            <w:pPr>
              <w:pStyle w:val="TAC"/>
            </w:pPr>
            <w:r w:rsidRPr="00090C64">
              <w:t>-108.9 dBm</w:t>
            </w:r>
          </w:p>
        </w:tc>
        <w:tc>
          <w:tcPr>
            <w:tcW w:w="1134" w:type="dxa"/>
          </w:tcPr>
          <w:p w14:paraId="42C62BDD" w14:textId="77777777" w:rsidR="0074715F" w:rsidRPr="00090C64" w:rsidRDefault="0074715F" w:rsidP="00B21F30">
            <w:pPr>
              <w:pStyle w:val="TAC"/>
            </w:pPr>
            <w:r w:rsidRPr="00090C64">
              <w:t>-105.9 dBm</w:t>
            </w:r>
          </w:p>
        </w:tc>
        <w:tc>
          <w:tcPr>
            <w:tcW w:w="1417" w:type="dxa"/>
          </w:tcPr>
          <w:p w14:paraId="478DA2A0" w14:textId="77777777" w:rsidR="0074715F" w:rsidRPr="00090C64" w:rsidRDefault="0074715F" w:rsidP="00B21F30">
            <w:pPr>
              <w:pStyle w:val="TAC"/>
            </w:pPr>
            <w:r w:rsidRPr="00090C64">
              <w:t>100 kHz</w:t>
            </w:r>
          </w:p>
        </w:tc>
        <w:tc>
          <w:tcPr>
            <w:tcW w:w="1701" w:type="dxa"/>
          </w:tcPr>
          <w:p w14:paraId="1FA4B47C" w14:textId="77777777" w:rsidR="0074715F" w:rsidRPr="00090C64" w:rsidRDefault="0074715F" w:rsidP="00B21F30">
            <w:pPr>
              <w:pStyle w:val="TAC"/>
            </w:pPr>
          </w:p>
        </w:tc>
      </w:tr>
      <w:tr w:rsidR="0074715F" w:rsidRPr="00090C64" w14:paraId="566B59C1" w14:textId="77777777" w:rsidTr="00B21F30">
        <w:trPr>
          <w:cantSplit/>
          <w:jc w:val="center"/>
        </w:trPr>
        <w:tc>
          <w:tcPr>
            <w:tcW w:w="1456" w:type="dxa"/>
          </w:tcPr>
          <w:p w14:paraId="5AC77B4B" w14:textId="77777777" w:rsidR="0074715F" w:rsidRDefault="0074715F" w:rsidP="00B21F30">
            <w:pPr>
              <w:pStyle w:val="TAC"/>
            </w:pPr>
            <w:r>
              <w:t>UTRA FDD Band XIV or</w:t>
            </w:r>
          </w:p>
          <w:p w14:paraId="31D1DB11" w14:textId="77777777" w:rsidR="0074715F" w:rsidRPr="00090C64" w:rsidRDefault="0074715F" w:rsidP="00B21F30">
            <w:pPr>
              <w:pStyle w:val="TAC"/>
            </w:pPr>
            <w:r>
              <w:t>E-UTRA Band 14</w:t>
            </w:r>
            <w:r>
              <w:rPr>
                <w:lang w:val="sv-SE"/>
              </w:rPr>
              <w:t xml:space="preserve"> or NR Band n14</w:t>
            </w:r>
          </w:p>
        </w:tc>
        <w:tc>
          <w:tcPr>
            <w:tcW w:w="1749" w:type="dxa"/>
          </w:tcPr>
          <w:p w14:paraId="5ACDE774" w14:textId="77777777" w:rsidR="0074715F" w:rsidRPr="00090C64" w:rsidRDefault="0074715F" w:rsidP="00B21F30">
            <w:pPr>
              <w:pStyle w:val="TAC"/>
            </w:pPr>
            <w:r w:rsidRPr="00090C64">
              <w:t>788 - 798 MHz</w:t>
            </w:r>
          </w:p>
        </w:tc>
        <w:tc>
          <w:tcPr>
            <w:tcW w:w="1066" w:type="dxa"/>
          </w:tcPr>
          <w:p w14:paraId="28352389" w14:textId="77777777" w:rsidR="0074715F" w:rsidRPr="00090C64" w:rsidRDefault="0074715F" w:rsidP="00B21F30">
            <w:pPr>
              <w:pStyle w:val="TAC"/>
            </w:pPr>
            <w:r w:rsidRPr="00090C64">
              <w:t>-113.9 dBm</w:t>
            </w:r>
          </w:p>
        </w:tc>
        <w:tc>
          <w:tcPr>
            <w:tcW w:w="1134" w:type="dxa"/>
          </w:tcPr>
          <w:p w14:paraId="19A102CF" w14:textId="77777777" w:rsidR="0074715F" w:rsidRPr="00090C64" w:rsidRDefault="0074715F" w:rsidP="00B21F30">
            <w:pPr>
              <w:pStyle w:val="TAC"/>
            </w:pPr>
            <w:r w:rsidRPr="00090C64">
              <w:t>-108.9 dBm</w:t>
            </w:r>
          </w:p>
        </w:tc>
        <w:tc>
          <w:tcPr>
            <w:tcW w:w="1134" w:type="dxa"/>
          </w:tcPr>
          <w:p w14:paraId="50F56FFA" w14:textId="77777777" w:rsidR="0074715F" w:rsidRPr="00090C64" w:rsidRDefault="0074715F" w:rsidP="00B21F30">
            <w:pPr>
              <w:pStyle w:val="TAC"/>
            </w:pPr>
            <w:r w:rsidRPr="00090C64">
              <w:t>-105.9 dBm</w:t>
            </w:r>
          </w:p>
        </w:tc>
        <w:tc>
          <w:tcPr>
            <w:tcW w:w="1417" w:type="dxa"/>
          </w:tcPr>
          <w:p w14:paraId="72D5AD2C" w14:textId="77777777" w:rsidR="0074715F" w:rsidRPr="00090C64" w:rsidRDefault="0074715F" w:rsidP="00B21F30">
            <w:pPr>
              <w:pStyle w:val="TAC"/>
            </w:pPr>
            <w:r w:rsidRPr="00090C64">
              <w:t>100 kHz</w:t>
            </w:r>
          </w:p>
        </w:tc>
        <w:tc>
          <w:tcPr>
            <w:tcW w:w="1701" w:type="dxa"/>
          </w:tcPr>
          <w:p w14:paraId="0A616BA5" w14:textId="77777777" w:rsidR="0074715F" w:rsidRPr="00090C64" w:rsidRDefault="0074715F" w:rsidP="00B21F30">
            <w:pPr>
              <w:pStyle w:val="TAC"/>
            </w:pPr>
          </w:p>
        </w:tc>
      </w:tr>
      <w:tr w:rsidR="0074715F" w:rsidRPr="00090C64" w14:paraId="0F3126A4"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F5F1F85" w14:textId="77777777" w:rsidR="0074715F" w:rsidRPr="00090C64" w:rsidRDefault="0074715F" w:rsidP="00B21F30">
            <w:pPr>
              <w:pStyle w:val="TAC"/>
            </w:pPr>
            <w:r w:rsidRPr="00090C64">
              <w:t>E-UTRA Band 17</w:t>
            </w:r>
          </w:p>
        </w:tc>
        <w:tc>
          <w:tcPr>
            <w:tcW w:w="1749" w:type="dxa"/>
            <w:tcBorders>
              <w:top w:val="single" w:sz="4" w:space="0" w:color="auto"/>
              <w:left w:val="single" w:sz="4" w:space="0" w:color="auto"/>
              <w:bottom w:val="single" w:sz="4" w:space="0" w:color="auto"/>
              <w:right w:val="single" w:sz="4" w:space="0" w:color="auto"/>
            </w:tcBorders>
          </w:tcPr>
          <w:p w14:paraId="2F492C6D" w14:textId="77777777" w:rsidR="0074715F" w:rsidRPr="00090C64" w:rsidRDefault="0074715F" w:rsidP="00B21F30">
            <w:pPr>
              <w:pStyle w:val="TAC"/>
            </w:pPr>
            <w:r w:rsidRPr="00090C64">
              <w:t>704 - 716 MHz</w:t>
            </w:r>
          </w:p>
        </w:tc>
        <w:tc>
          <w:tcPr>
            <w:tcW w:w="1066" w:type="dxa"/>
            <w:tcBorders>
              <w:top w:val="single" w:sz="4" w:space="0" w:color="auto"/>
              <w:left w:val="single" w:sz="4" w:space="0" w:color="auto"/>
              <w:bottom w:val="single" w:sz="4" w:space="0" w:color="auto"/>
              <w:right w:val="single" w:sz="4" w:space="0" w:color="auto"/>
            </w:tcBorders>
          </w:tcPr>
          <w:p w14:paraId="253A15DC"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0655E9B"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BEB374E"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9B55A64"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D598ADE" w14:textId="77777777" w:rsidR="0074715F" w:rsidRPr="00090C64" w:rsidRDefault="0074715F" w:rsidP="00B21F30">
            <w:pPr>
              <w:pStyle w:val="TAC"/>
            </w:pPr>
          </w:p>
        </w:tc>
      </w:tr>
      <w:tr w:rsidR="0074715F" w:rsidRPr="00090C64" w14:paraId="31F784AE"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BA419B2" w14:textId="77777777" w:rsidR="0074715F" w:rsidRPr="00090C64" w:rsidRDefault="0074715F" w:rsidP="00B21F30">
            <w:pPr>
              <w:pStyle w:val="TAC"/>
            </w:pPr>
            <w:r w:rsidRPr="00090C64">
              <w:t>E-UTRA Band 18</w:t>
            </w:r>
            <w:r w:rsidRPr="00090C64">
              <w:rPr>
                <w:rFonts w:cs="Arial"/>
              </w:rPr>
              <w:t xml:space="preserve"> or NR Band n18</w:t>
            </w:r>
          </w:p>
        </w:tc>
        <w:tc>
          <w:tcPr>
            <w:tcW w:w="1749" w:type="dxa"/>
            <w:tcBorders>
              <w:top w:val="single" w:sz="4" w:space="0" w:color="auto"/>
              <w:left w:val="single" w:sz="4" w:space="0" w:color="auto"/>
              <w:bottom w:val="single" w:sz="4" w:space="0" w:color="auto"/>
              <w:right w:val="single" w:sz="4" w:space="0" w:color="auto"/>
            </w:tcBorders>
          </w:tcPr>
          <w:p w14:paraId="117AC3BE" w14:textId="77777777" w:rsidR="0074715F" w:rsidRPr="00090C64" w:rsidRDefault="0074715F" w:rsidP="00B21F30">
            <w:pPr>
              <w:pStyle w:val="TAC"/>
            </w:pPr>
            <w:r w:rsidRPr="00090C64">
              <w:t>815 - 830 MHz</w:t>
            </w:r>
          </w:p>
        </w:tc>
        <w:tc>
          <w:tcPr>
            <w:tcW w:w="1066" w:type="dxa"/>
            <w:tcBorders>
              <w:top w:val="single" w:sz="4" w:space="0" w:color="auto"/>
              <w:left w:val="single" w:sz="4" w:space="0" w:color="auto"/>
              <w:bottom w:val="single" w:sz="4" w:space="0" w:color="auto"/>
              <w:right w:val="single" w:sz="4" w:space="0" w:color="auto"/>
            </w:tcBorders>
          </w:tcPr>
          <w:p w14:paraId="2DB41017"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FDA0171"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9764A02"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6A01EF3D"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6743E00F" w14:textId="77777777" w:rsidR="0074715F" w:rsidRPr="00090C64" w:rsidRDefault="0074715F" w:rsidP="00B21F30">
            <w:pPr>
              <w:pStyle w:val="TAC"/>
            </w:pPr>
          </w:p>
        </w:tc>
      </w:tr>
      <w:tr w:rsidR="0074715F" w:rsidRPr="00090C64" w14:paraId="74AF1E85"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FA9C9E5" w14:textId="77777777" w:rsidR="0074715F" w:rsidRPr="00090C64" w:rsidRDefault="0074715F" w:rsidP="00B21F30">
            <w:pPr>
              <w:pStyle w:val="TAC"/>
            </w:pPr>
            <w:r w:rsidRPr="00090C64">
              <w:t>UTRA FDD Band XX or</w:t>
            </w:r>
          </w:p>
          <w:p w14:paraId="2FB3495C" w14:textId="77777777" w:rsidR="0074715F" w:rsidRPr="00090C64" w:rsidRDefault="0074715F" w:rsidP="00B21F30">
            <w:pPr>
              <w:pStyle w:val="TAC"/>
            </w:pPr>
            <w:r w:rsidRPr="00090C64">
              <w:t>E-UTRA Band 20 or NR Band n20</w:t>
            </w:r>
          </w:p>
        </w:tc>
        <w:tc>
          <w:tcPr>
            <w:tcW w:w="1749" w:type="dxa"/>
            <w:tcBorders>
              <w:top w:val="single" w:sz="4" w:space="0" w:color="auto"/>
              <w:left w:val="single" w:sz="4" w:space="0" w:color="auto"/>
              <w:bottom w:val="single" w:sz="4" w:space="0" w:color="auto"/>
              <w:right w:val="single" w:sz="4" w:space="0" w:color="auto"/>
            </w:tcBorders>
          </w:tcPr>
          <w:p w14:paraId="0C1208F2" w14:textId="77777777" w:rsidR="0074715F" w:rsidRPr="00090C64" w:rsidRDefault="0074715F" w:rsidP="00B21F30">
            <w:pPr>
              <w:pStyle w:val="TAC"/>
            </w:pPr>
            <w:r w:rsidRPr="00090C64">
              <w:t>832 - 862 MHz</w:t>
            </w:r>
          </w:p>
        </w:tc>
        <w:tc>
          <w:tcPr>
            <w:tcW w:w="1066" w:type="dxa"/>
            <w:tcBorders>
              <w:top w:val="single" w:sz="4" w:space="0" w:color="auto"/>
              <w:left w:val="single" w:sz="4" w:space="0" w:color="auto"/>
              <w:bottom w:val="single" w:sz="4" w:space="0" w:color="auto"/>
              <w:right w:val="single" w:sz="4" w:space="0" w:color="auto"/>
            </w:tcBorders>
          </w:tcPr>
          <w:p w14:paraId="2AEDDA12"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1D3BA30"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29A6827"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689A7A28"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094D4725" w14:textId="77777777" w:rsidR="0074715F" w:rsidRPr="00090C64" w:rsidRDefault="0074715F" w:rsidP="00B21F30">
            <w:pPr>
              <w:pStyle w:val="TAC"/>
            </w:pPr>
          </w:p>
        </w:tc>
      </w:tr>
      <w:tr w:rsidR="0074715F" w:rsidRPr="00090C64" w14:paraId="577726C1"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D32CA7A" w14:textId="77777777" w:rsidR="0074715F" w:rsidRPr="00C40CA8" w:rsidRDefault="0074715F" w:rsidP="00B21F30">
            <w:pPr>
              <w:pStyle w:val="TAC"/>
              <w:rPr>
                <w:lang w:val="sv-SE"/>
              </w:rPr>
            </w:pPr>
            <w:r w:rsidRPr="00C40CA8">
              <w:rPr>
                <w:lang w:val="sv-SE"/>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208E9565" w14:textId="77777777" w:rsidR="0074715F" w:rsidRPr="00090C64" w:rsidRDefault="0074715F" w:rsidP="00B21F30">
            <w:pPr>
              <w:pStyle w:val="TAC"/>
            </w:pPr>
            <w:r w:rsidRPr="00090C64">
              <w:t>1447.9 – 1462.9 MHz</w:t>
            </w:r>
          </w:p>
        </w:tc>
        <w:tc>
          <w:tcPr>
            <w:tcW w:w="1066" w:type="dxa"/>
            <w:tcBorders>
              <w:top w:val="single" w:sz="4" w:space="0" w:color="auto"/>
              <w:left w:val="single" w:sz="4" w:space="0" w:color="auto"/>
              <w:bottom w:val="single" w:sz="4" w:space="0" w:color="auto"/>
              <w:right w:val="single" w:sz="4" w:space="0" w:color="auto"/>
            </w:tcBorders>
          </w:tcPr>
          <w:p w14:paraId="19060CE6"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182998CB"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ED750EE"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548823D"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79B95ECF" w14:textId="77777777" w:rsidR="0074715F" w:rsidRPr="00090C64" w:rsidRDefault="0074715F" w:rsidP="00B21F30">
            <w:pPr>
              <w:pStyle w:val="TAC"/>
            </w:pPr>
            <w:r w:rsidRPr="00090C64">
              <w:t>This is not applicable to BS operating in Band 32, 50/n50, 75/n75, n92, n94</w:t>
            </w:r>
          </w:p>
        </w:tc>
      </w:tr>
      <w:tr w:rsidR="0074715F" w:rsidRPr="00090C64" w14:paraId="70FAFDA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1116A830" w14:textId="77777777" w:rsidR="0074715F" w:rsidRPr="00C40CA8" w:rsidRDefault="0074715F" w:rsidP="00B21F30">
            <w:pPr>
              <w:pStyle w:val="TAC"/>
              <w:rPr>
                <w:lang w:val="sv-SE"/>
              </w:rPr>
            </w:pPr>
            <w:r w:rsidRPr="00C40CA8">
              <w:rPr>
                <w:lang w:val="sv-SE"/>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2D3EE665" w14:textId="77777777" w:rsidR="0074715F" w:rsidRPr="00090C64" w:rsidRDefault="0074715F" w:rsidP="00B21F30">
            <w:pPr>
              <w:pStyle w:val="TAC"/>
            </w:pPr>
            <w:r w:rsidRPr="00090C64">
              <w:t>3410 – 3490 MHz</w:t>
            </w:r>
          </w:p>
        </w:tc>
        <w:tc>
          <w:tcPr>
            <w:tcW w:w="1066" w:type="dxa"/>
            <w:tcBorders>
              <w:top w:val="single" w:sz="4" w:space="0" w:color="auto"/>
              <w:left w:val="single" w:sz="4" w:space="0" w:color="auto"/>
              <w:bottom w:val="single" w:sz="4" w:space="0" w:color="auto"/>
              <w:right w:val="single" w:sz="4" w:space="0" w:color="auto"/>
            </w:tcBorders>
          </w:tcPr>
          <w:p w14:paraId="611989EE" w14:textId="77777777" w:rsidR="0074715F" w:rsidRPr="00090C64" w:rsidRDefault="0074715F" w:rsidP="00B21F30">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2BCD561D" w14:textId="77777777" w:rsidR="0074715F" w:rsidRPr="00090C64" w:rsidRDefault="0074715F" w:rsidP="00B21F30">
            <w:pPr>
              <w:pStyle w:val="TAC"/>
            </w:pPr>
            <w:r w:rsidRPr="00090C64">
              <w:t>-108.7dBm</w:t>
            </w:r>
          </w:p>
        </w:tc>
        <w:tc>
          <w:tcPr>
            <w:tcW w:w="1134" w:type="dxa"/>
            <w:tcBorders>
              <w:top w:val="single" w:sz="4" w:space="0" w:color="auto"/>
              <w:left w:val="single" w:sz="4" w:space="0" w:color="auto"/>
              <w:bottom w:val="single" w:sz="4" w:space="0" w:color="auto"/>
              <w:right w:val="single" w:sz="4" w:space="0" w:color="auto"/>
            </w:tcBorders>
          </w:tcPr>
          <w:p w14:paraId="7F6D6A87" w14:textId="77777777" w:rsidR="0074715F" w:rsidRPr="00090C64" w:rsidRDefault="0074715F" w:rsidP="00B21F30">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239CAEA3"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4CE464C7" w14:textId="77777777" w:rsidR="0074715F" w:rsidRPr="00090C64" w:rsidRDefault="0074715F" w:rsidP="00B21F30">
            <w:pPr>
              <w:pStyle w:val="TAC"/>
            </w:pPr>
            <w:r w:rsidRPr="00090C64">
              <w:t>This is not applicable to BS operating in Band 42, n77 or n78</w:t>
            </w:r>
          </w:p>
        </w:tc>
      </w:tr>
      <w:tr w:rsidR="0074715F" w:rsidRPr="00090C64" w14:paraId="44EFAAA2"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7E20E4A" w14:textId="77777777" w:rsidR="0074715F" w:rsidRPr="00090C64" w:rsidRDefault="0074715F" w:rsidP="00B21F30">
            <w:pPr>
              <w:pStyle w:val="TAC"/>
            </w:pPr>
            <w:r w:rsidRPr="00090C64">
              <w:t>E-UTRA Band 24</w:t>
            </w:r>
            <w:r>
              <w:rPr>
                <w:rFonts w:cs="Arial"/>
              </w:rPr>
              <w:t xml:space="preserve"> or NR band n24</w:t>
            </w:r>
          </w:p>
        </w:tc>
        <w:tc>
          <w:tcPr>
            <w:tcW w:w="1749" w:type="dxa"/>
            <w:tcBorders>
              <w:top w:val="single" w:sz="4" w:space="0" w:color="auto"/>
              <w:left w:val="single" w:sz="4" w:space="0" w:color="auto"/>
              <w:bottom w:val="single" w:sz="4" w:space="0" w:color="auto"/>
              <w:right w:val="single" w:sz="4" w:space="0" w:color="auto"/>
            </w:tcBorders>
          </w:tcPr>
          <w:p w14:paraId="664B1B40" w14:textId="77777777" w:rsidR="0074715F" w:rsidRPr="00090C64" w:rsidRDefault="0074715F" w:rsidP="00B21F30">
            <w:pPr>
              <w:pStyle w:val="TAC"/>
            </w:pPr>
            <w:r w:rsidRPr="00090C64">
              <w:t>1626.5 – 1660.5 MHz</w:t>
            </w:r>
          </w:p>
        </w:tc>
        <w:tc>
          <w:tcPr>
            <w:tcW w:w="1066" w:type="dxa"/>
            <w:tcBorders>
              <w:top w:val="single" w:sz="4" w:space="0" w:color="auto"/>
              <w:left w:val="single" w:sz="4" w:space="0" w:color="auto"/>
              <w:bottom w:val="single" w:sz="4" w:space="0" w:color="auto"/>
              <w:right w:val="single" w:sz="4" w:space="0" w:color="auto"/>
            </w:tcBorders>
          </w:tcPr>
          <w:p w14:paraId="6A615571"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317BF2C"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10DBCC6"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70FBDD6"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1F2A6A4" w14:textId="77777777" w:rsidR="0074715F" w:rsidRPr="00090C64" w:rsidRDefault="0074715F" w:rsidP="00B21F30">
            <w:pPr>
              <w:pStyle w:val="TAC"/>
            </w:pPr>
          </w:p>
        </w:tc>
      </w:tr>
      <w:tr w:rsidR="0074715F" w:rsidRPr="00090C64" w14:paraId="2D40DF52"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3971E683" w14:textId="77777777" w:rsidR="0074715F" w:rsidRPr="00090C64" w:rsidRDefault="0074715F" w:rsidP="00B21F30">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61A50B60" w14:textId="77777777" w:rsidR="0074715F" w:rsidRPr="00090C64" w:rsidRDefault="0074715F" w:rsidP="00B21F30">
            <w:pPr>
              <w:pStyle w:val="TAC"/>
              <w:rPr>
                <w:lang w:eastAsia="zh-CN"/>
              </w:rPr>
            </w:pPr>
            <w:r w:rsidRPr="00090C64">
              <w:t>1850 - 191</w:t>
            </w:r>
            <w:r w:rsidRPr="00090C64">
              <w:rPr>
                <w:lang w:eastAsia="zh-CN"/>
              </w:rPr>
              <w:t>5</w:t>
            </w:r>
            <w:r w:rsidRPr="00090C64">
              <w:t xml:space="preserve"> MHz</w:t>
            </w:r>
          </w:p>
          <w:p w14:paraId="13B24F46" w14:textId="77777777" w:rsidR="0074715F" w:rsidRPr="00090C64" w:rsidRDefault="0074715F" w:rsidP="00B21F30">
            <w:pPr>
              <w:pStyle w:val="TAC"/>
            </w:pPr>
          </w:p>
        </w:tc>
        <w:tc>
          <w:tcPr>
            <w:tcW w:w="1066" w:type="dxa"/>
            <w:tcBorders>
              <w:top w:val="single" w:sz="4" w:space="0" w:color="auto"/>
              <w:left w:val="single" w:sz="4" w:space="0" w:color="auto"/>
              <w:bottom w:val="single" w:sz="4" w:space="0" w:color="auto"/>
              <w:right w:val="single" w:sz="4" w:space="0" w:color="auto"/>
            </w:tcBorders>
          </w:tcPr>
          <w:p w14:paraId="3A97EB66"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712E8005"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FF22319"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739437C"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ADEB7DF" w14:textId="77777777" w:rsidR="0074715F" w:rsidRPr="00090C64" w:rsidRDefault="0074715F" w:rsidP="00B21F30">
            <w:pPr>
              <w:pStyle w:val="TAC"/>
            </w:pPr>
          </w:p>
        </w:tc>
      </w:tr>
      <w:tr w:rsidR="0074715F" w:rsidRPr="00090C64" w14:paraId="391EE9CB"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CC4298D" w14:textId="77777777" w:rsidR="0074715F" w:rsidRPr="00090C64" w:rsidRDefault="0074715F" w:rsidP="00B21F30">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749" w:type="dxa"/>
            <w:tcBorders>
              <w:top w:val="single" w:sz="4" w:space="0" w:color="auto"/>
              <w:left w:val="single" w:sz="4" w:space="0" w:color="auto"/>
              <w:bottom w:val="single" w:sz="4" w:space="0" w:color="auto"/>
              <w:right w:val="single" w:sz="4" w:space="0" w:color="auto"/>
            </w:tcBorders>
          </w:tcPr>
          <w:p w14:paraId="7C7ADB1D" w14:textId="77777777" w:rsidR="0074715F" w:rsidRPr="00090C64" w:rsidRDefault="0074715F" w:rsidP="00B21F30">
            <w:pPr>
              <w:pStyle w:val="TAC"/>
              <w:rPr>
                <w:lang w:eastAsia="zh-CN"/>
              </w:rPr>
            </w:pPr>
            <w:r w:rsidRPr="00090C64">
              <w:t>814 - 849 MHz</w:t>
            </w:r>
          </w:p>
          <w:p w14:paraId="1034E006" w14:textId="77777777" w:rsidR="0074715F" w:rsidRPr="00090C64" w:rsidRDefault="0074715F" w:rsidP="00B21F30">
            <w:pPr>
              <w:pStyle w:val="TAC"/>
            </w:pPr>
          </w:p>
        </w:tc>
        <w:tc>
          <w:tcPr>
            <w:tcW w:w="1066" w:type="dxa"/>
            <w:tcBorders>
              <w:top w:val="single" w:sz="4" w:space="0" w:color="auto"/>
              <w:left w:val="single" w:sz="4" w:space="0" w:color="auto"/>
              <w:bottom w:val="single" w:sz="4" w:space="0" w:color="auto"/>
              <w:right w:val="single" w:sz="4" w:space="0" w:color="auto"/>
            </w:tcBorders>
          </w:tcPr>
          <w:p w14:paraId="5782FCA7"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7236E87"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5542569"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82BE3FF"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6D65F9E" w14:textId="77777777" w:rsidR="0074715F" w:rsidRPr="00090C64" w:rsidRDefault="0074715F" w:rsidP="00B21F30">
            <w:pPr>
              <w:pStyle w:val="TAC"/>
            </w:pPr>
          </w:p>
        </w:tc>
      </w:tr>
      <w:tr w:rsidR="0074715F" w:rsidRPr="00090C64" w14:paraId="4EE09EBC"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1FBEFD4" w14:textId="77777777" w:rsidR="0074715F" w:rsidRPr="00090C64" w:rsidRDefault="0074715F" w:rsidP="00B21F30">
            <w:pPr>
              <w:pStyle w:val="TAC"/>
            </w:pPr>
            <w:r w:rsidRPr="00090C64">
              <w:t>E-UTRA Band 27</w:t>
            </w:r>
          </w:p>
        </w:tc>
        <w:tc>
          <w:tcPr>
            <w:tcW w:w="1749" w:type="dxa"/>
            <w:tcBorders>
              <w:top w:val="single" w:sz="4" w:space="0" w:color="auto"/>
              <w:left w:val="single" w:sz="4" w:space="0" w:color="auto"/>
              <w:bottom w:val="single" w:sz="4" w:space="0" w:color="auto"/>
              <w:right w:val="single" w:sz="4" w:space="0" w:color="auto"/>
            </w:tcBorders>
          </w:tcPr>
          <w:p w14:paraId="692C851C" w14:textId="77777777" w:rsidR="0074715F" w:rsidRPr="00090C64" w:rsidRDefault="0074715F" w:rsidP="00B21F30">
            <w:pPr>
              <w:pStyle w:val="TAC"/>
            </w:pPr>
            <w:r w:rsidRPr="00090C64">
              <w:t>807 - 824 MHz</w:t>
            </w:r>
          </w:p>
        </w:tc>
        <w:tc>
          <w:tcPr>
            <w:tcW w:w="1066" w:type="dxa"/>
            <w:tcBorders>
              <w:top w:val="single" w:sz="4" w:space="0" w:color="auto"/>
              <w:left w:val="single" w:sz="4" w:space="0" w:color="auto"/>
              <w:bottom w:val="single" w:sz="4" w:space="0" w:color="auto"/>
              <w:right w:val="single" w:sz="4" w:space="0" w:color="auto"/>
            </w:tcBorders>
          </w:tcPr>
          <w:p w14:paraId="6BFB6EFE"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7DDEEBA"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81C1124"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7CA5511"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682E2F7C" w14:textId="77777777" w:rsidR="0074715F" w:rsidRPr="00090C64" w:rsidRDefault="0074715F" w:rsidP="00B21F30">
            <w:pPr>
              <w:pStyle w:val="TAC"/>
            </w:pPr>
          </w:p>
        </w:tc>
      </w:tr>
      <w:tr w:rsidR="0074715F" w:rsidRPr="00090C64" w14:paraId="3F74945A"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1A366159" w14:textId="77777777" w:rsidR="0074715F" w:rsidRPr="00090C64" w:rsidRDefault="0074715F" w:rsidP="00B21F30">
            <w:pPr>
              <w:pStyle w:val="TAC"/>
            </w:pPr>
            <w:r w:rsidRPr="00090C64">
              <w:t>E-UTRA Band 28 or NR Band n28</w:t>
            </w:r>
          </w:p>
        </w:tc>
        <w:tc>
          <w:tcPr>
            <w:tcW w:w="1749" w:type="dxa"/>
            <w:tcBorders>
              <w:top w:val="single" w:sz="4" w:space="0" w:color="auto"/>
              <w:left w:val="single" w:sz="4" w:space="0" w:color="auto"/>
              <w:bottom w:val="single" w:sz="4" w:space="0" w:color="auto"/>
              <w:right w:val="single" w:sz="4" w:space="0" w:color="auto"/>
            </w:tcBorders>
          </w:tcPr>
          <w:p w14:paraId="33415F03" w14:textId="77777777" w:rsidR="0074715F" w:rsidRPr="00090C64" w:rsidRDefault="0074715F" w:rsidP="00B21F30">
            <w:pPr>
              <w:pStyle w:val="TAC"/>
            </w:pPr>
            <w:r w:rsidRPr="00090C64">
              <w:t>703 – 748 MHz</w:t>
            </w:r>
          </w:p>
        </w:tc>
        <w:tc>
          <w:tcPr>
            <w:tcW w:w="1066" w:type="dxa"/>
            <w:tcBorders>
              <w:top w:val="single" w:sz="4" w:space="0" w:color="auto"/>
              <w:left w:val="single" w:sz="4" w:space="0" w:color="auto"/>
              <w:bottom w:val="single" w:sz="4" w:space="0" w:color="auto"/>
              <w:right w:val="single" w:sz="4" w:space="0" w:color="auto"/>
            </w:tcBorders>
          </w:tcPr>
          <w:p w14:paraId="6DE6BB19"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7A49316"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FAB8724"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426C22E1"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4982F16C" w14:textId="77777777" w:rsidR="0074715F" w:rsidRPr="00090C64" w:rsidRDefault="0074715F" w:rsidP="00B21F30">
            <w:pPr>
              <w:pStyle w:val="TAC"/>
            </w:pPr>
            <w:r w:rsidRPr="00090C64">
              <w:t>This is not applicable to BS operating in Band 44</w:t>
            </w:r>
          </w:p>
        </w:tc>
      </w:tr>
      <w:tr w:rsidR="0074715F" w:rsidRPr="00090C64" w14:paraId="15A4AF3F"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66C0B8C" w14:textId="77777777" w:rsidR="0074715F" w:rsidRPr="00090C64" w:rsidRDefault="0074715F" w:rsidP="00B21F30">
            <w:pPr>
              <w:pStyle w:val="TAC"/>
            </w:pPr>
            <w:r>
              <w:t>E-UTRA Band 30 or NR Band n</w:t>
            </w:r>
            <w:r>
              <w:rPr>
                <w:rFonts w:eastAsia="SimSun" w:hint="eastAsia"/>
                <w:lang w:val="en-US" w:eastAsia="zh-CN"/>
              </w:rPr>
              <w:t>30</w:t>
            </w:r>
          </w:p>
        </w:tc>
        <w:tc>
          <w:tcPr>
            <w:tcW w:w="1749" w:type="dxa"/>
            <w:tcBorders>
              <w:top w:val="single" w:sz="4" w:space="0" w:color="auto"/>
              <w:left w:val="single" w:sz="4" w:space="0" w:color="auto"/>
              <w:bottom w:val="single" w:sz="4" w:space="0" w:color="auto"/>
              <w:right w:val="single" w:sz="4" w:space="0" w:color="auto"/>
            </w:tcBorders>
          </w:tcPr>
          <w:p w14:paraId="2A03E54F" w14:textId="77777777" w:rsidR="0074715F" w:rsidRPr="00090C64" w:rsidRDefault="0074715F" w:rsidP="00B21F30">
            <w:pPr>
              <w:pStyle w:val="TAC"/>
            </w:pPr>
            <w:r w:rsidRPr="00090C64">
              <w:t>2305 - 2315 MHz</w:t>
            </w:r>
          </w:p>
        </w:tc>
        <w:tc>
          <w:tcPr>
            <w:tcW w:w="1066" w:type="dxa"/>
            <w:tcBorders>
              <w:top w:val="single" w:sz="4" w:space="0" w:color="auto"/>
              <w:left w:val="single" w:sz="4" w:space="0" w:color="auto"/>
              <w:bottom w:val="single" w:sz="4" w:space="0" w:color="auto"/>
              <w:right w:val="single" w:sz="4" w:space="0" w:color="auto"/>
            </w:tcBorders>
          </w:tcPr>
          <w:p w14:paraId="7280CD74"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256DF77"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9C7A9AD"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BC53CB2"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48B65341" w14:textId="77777777" w:rsidR="0074715F" w:rsidRPr="00090C64" w:rsidRDefault="0074715F" w:rsidP="00B21F30">
            <w:pPr>
              <w:pStyle w:val="TAC"/>
            </w:pPr>
            <w:r w:rsidRPr="00090C64">
              <w:t>This is not applicable to BS operating in Band 40/n40</w:t>
            </w:r>
          </w:p>
        </w:tc>
      </w:tr>
      <w:tr w:rsidR="0074715F" w:rsidRPr="00090C64" w14:paraId="7C02327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9E3B410" w14:textId="77777777" w:rsidR="0074715F" w:rsidRPr="00090C64" w:rsidRDefault="0074715F" w:rsidP="00B21F30">
            <w:pPr>
              <w:pStyle w:val="TAC"/>
            </w:pPr>
            <w:r>
              <w:t>E-UTRA Band 31 or NR Band n</w:t>
            </w:r>
            <w:r>
              <w:rPr>
                <w:rFonts w:eastAsia="SimSun" w:hint="eastAsia"/>
                <w:lang w:val="en-US" w:eastAsia="zh-CN"/>
              </w:rPr>
              <w:t>31</w:t>
            </w:r>
          </w:p>
        </w:tc>
        <w:tc>
          <w:tcPr>
            <w:tcW w:w="1749" w:type="dxa"/>
            <w:tcBorders>
              <w:top w:val="single" w:sz="4" w:space="0" w:color="auto"/>
              <w:left w:val="single" w:sz="4" w:space="0" w:color="auto"/>
              <w:bottom w:val="single" w:sz="4" w:space="0" w:color="auto"/>
              <w:right w:val="single" w:sz="4" w:space="0" w:color="auto"/>
            </w:tcBorders>
          </w:tcPr>
          <w:p w14:paraId="5F7FC225" w14:textId="77777777" w:rsidR="0074715F" w:rsidRPr="00090C64" w:rsidRDefault="0074715F" w:rsidP="00B21F30">
            <w:pPr>
              <w:pStyle w:val="TAC"/>
            </w:pPr>
            <w:r w:rsidRPr="00090C64">
              <w:t>452.5 – 457.5 MHz</w:t>
            </w:r>
          </w:p>
        </w:tc>
        <w:tc>
          <w:tcPr>
            <w:tcW w:w="1066" w:type="dxa"/>
            <w:tcBorders>
              <w:top w:val="single" w:sz="4" w:space="0" w:color="auto"/>
              <w:left w:val="single" w:sz="4" w:space="0" w:color="auto"/>
              <w:bottom w:val="single" w:sz="4" w:space="0" w:color="auto"/>
              <w:right w:val="single" w:sz="4" w:space="0" w:color="auto"/>
            </w:tcBorders>
          </w:tcPr>
          <w:p w14:paraId="4347FAB4"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B69AF7F"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07E6863"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6C778237"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FCB7988" w14:textId="77777777" w:rsidR="0074715F" w:rsidRPr="00090C64" w:rsidRDefault="0074715F" w:rsidP="00B21F30">
            <w:pPr>
              <w:pStyle w:val="TAC"/>
            </w:pPr>
          </w:p>
        </w:tc>
      </w:tr>
      <w:tr w:rsidR="0074715F" w:rsidRPr="00090C64" w14:paraId="364DAEA7"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B57EEAD" w14:textId="77777777" w:rsidR="0074715F" w:rsidRPr="00090C64" w:rsidRDefault="0074715F" w:rsidP="00B21F30">
            <w:pPr>
              <w:pStyle w:val="TAC"/>
            </w:pPr>
            <w:r w:rsidRPr="00090C64">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776C5A0E" w14:textId="77777777" w:rsidR="0074715F" w:rsidRPr="00090C64" w:rsidRDefault="0074715F" w:rsidP="00B21F30">
            <w:pPr>
              <w:pStyle w:val="TAC"/>
              <w:rPr>
                <w:lang w:eastAsia="zh-CN"/>
              </w:rPr>
            </w:pPr>
            <w:r w:rsidRPr="00090C64">
              <w:t>1900 - 1920 MHz</w:t>
            </w:r>
          </w:p>
          <w:p w14:paraId="12C7CAFE" w14:textId="77777777" w:rsidR="0074715F" w:rsidRPr="00090C64" w:rsidRDefault="0074715F" w:rsidP="00B21F30">
            <w:pPr>
              <w:pStyle w:val="TAC"/>
              <w:rPr>
                <w:lang w:eastAsia="zh-CN"/>
              </w:rPr>
            </w:pPr>
          </w:p>
        </w:tc>
        <w:tc>
          <w:tcPr>
            <w:tcW w:w="1066" w:type="dxa"/>
            <w:tcBorders>
              <w:top w:val="single" w:sz="4" w:space="0" w:color="auto"/>
              <w:left w:val="single" w:sz="4" w:space="0" w:color="auto"/>
              <w:bottom w:val="single" w:sz="4" w:space="0" w:color="auto"/>
              <w:right w:val="single" w:sz="4" w:space="0" w:color="auto"/>
            </w:tcBorders>
          </w:tcPr>
          <w:p w14:paraId="15C32826"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7AE80448"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1F92D20"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F44FEEA"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4F42C20" w14:textId="77777777" w:rsidR="0074715F" w:rsidRPr="00090C64" w:rsidRDefault="0074715F" w:rsidP="00B21F30">
            <w:pPr>
              <w:pStyle w:val="TAC"/>
              <w:rPr>
                <w:lang w:eastAsia="zh-CN"/>
              </w:rPr>
            </w:pPr>
            <w:r w:rsidRPr="00090C64">
              <w:t>This is not applicable to BS operating in Band 33</w:t>
            </w:r>
          </w:p>
        </w:tc>
      </w:tr>
      <w:tr w:rsidR="0074715F" w:rsidRPr="00090C64" w14:paraId="63A304E2"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5D320D24" w14:textId="77777777" w:rsidR="0074715F" w:rsidRPr="00090C64" w:rsidRDefault="0074715F" w:rsidP="00B21F30">
            <w:pPr>
              <w:pStyle w:val="TAC"/>
            </w:pPr>
            <w:r w:rsidRPr="00090C64">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14:paraId="642EFB10" w14:textId="77777777" w:rsidR="0074715F" w:rsidRPr="00090C64" w:rsidRDefault="0074715F" w:rsidP="00B21F30">
            <w:pPr>
              <w:pStyle w:val="TAC"/>
            </w:pPr>
            <w:r w:rsidRPr="00090C64">
              <w:t>2010 - 2025 MHz</w:t>
            </w:r>
          </w:p>
        </w:tc>
        <w:tc>
          <w:tcPr>
            <w:tcW w:w="1066" w:type="dxa"/>
            <w:tcBorders>
              <w:top w:val="single" w:sz="4" w:space="0" w:color="auto"/>
              <w:left w:val="single" w:sz="4" w:space="0" w:color="auto"/>
              <w:bottom w:val="single" w:sz="4" w:space="0" w:color="auto"/>
              <w:right w:val="single" w:sz="4" w:space="0" w:color="auto"/>
            </w:tcBorders>
          </w:tcPr>
          <w:p w14:paraId="79627E9C"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2A012CB"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1FDD3C8"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61B277EC"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6AF7187" w14:textId="77777777" w:rsidR="0074715F" w:rsidRPr="00090C64" w:rsidRDefault="0074715F" w:rsidP="00B21F30">
            <w:pPr>
              <w:pStyle w:val="TAC"/>
            </w:pPr>
            <w:r w:rsidRPr="00090C64">
              <w:t>This is not applicable to BS operating in Band 34/n34</w:t>
            </w:r>
          </w:p>
        </w:tc>
      </w:tr>
      <w:tr w:rsidR="0074715F" w:rsidRPr="00090C64" w14:paraId="70FC57A9"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FFF3ED2" w14:textId="77777777" w:rsidR="0074715F" w:rsidRPr="00C40CA8" w:rsidRDefault="0074715F" w:rsidP="00B21F30">
            <w:pPr>
              <w:pStyle w:val="TAC"/>
              <w:rPr>
                <w:lang w:val="sv-SE"/>
              </w:rPr>
            </w:pPr>
            <w:r w:rsidRPr="00C40CA8">
              <w:rPr>
                <w:lang w:val="sv-SE"/>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7E19EDA1" w14:textId="77777777" w:rsidR="0074715F" w:rsidRPr="00090C64" w:rsidRDefault="0074715F" w:rsidP="00B21F30">
            <w:pPr>
              <w:pStyle w:val="TAC"/>
              <w:rPr>
                <w:lang w:eastAsia="zh-CN"/>
              </w:rPr>
            </w:pPr>
            <w:r w:rsidRPr="00090C64">
              <w:t>1850 – 1910 MHz</w:t>
            </w:r>
          </w:p>
          <w:p w14:paraId="43BE36B2" w14:textId="77777777" w:rsidR="0074715F" w:rsidRPr="00090C64" w:rsidRDefault="0074715F" w:rsidP="00B21F30">
            <w:pPr>
              <w:pStyle w:val="TAC"/>
              <w:rPr>
                <w:lang w:eastAsia="zh-CN"/>
              </w:rPr>
            </w:pPr>
          </w:p>
        </w:tc>
        <w:tc>
          <w:tcPr>
            <w:tcW w:w="1066" w:type="dxa"/>
            <w:tcBorders>
              <w:top w:val="single" w:sz="4" w:space="0" w:color="auto"/>
              <w:left w:val="single" w:sz="4" w:space="0" w:color="auto"/>
              <w:bottom w:val="single" w:sz="4" w:space="0" w:color="auto"/>
              <w:right w:val="single" w:sz="4" w:space="0" w:color="auto"/>
            </w:tcBorders>
          </w:tcPr>
          <w:p w14:paraId="73451238"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BD8DA17"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93385FE"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8A80864"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015690C4" w14:textId="77777777" w:rsidR="0074715F" w:rsidRPr="00090C64" w:rsidRDefault="0074715F" w:rsidP="00B21F30">
            <w:pPr>
              <w:pStyle w:val="TAC"/>
            </w:pPr>
            <w:r w:rsidRPr="00090C64">
              <w:t>This is not applicable to BS operating in Band</w:t>
            </w:r>
            <w:r w:rsidRPr="00090C64">
              <w:rPr>
                <w:lang w:eastAsia="zh-CN"/>
              </w:rPr>
              <w:t xml:space="preserve"> </w:t>
            </w:r>
            <w:r w:rsidRPr="00090C64">
              <w:t>35</w:t>
            </w:r>
          </w:p>
        </w:tc>
      </w:tr>
      <w:tr w:rsidR="0074715F" w:rsidRPr="00090C64" w14:paraId="58C0E762"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1BBBF1E6" w14:textId="77777777" w:rsidR="0074715F" w:rsidRPr="00C40CA8" w:rsidRDefault="0074715F" w:rsidP="00B21F30">
            <w:pPr>
              <w:pStyle w:val="TAC"/>
              <w:rPr>
                <w:lang w:val="sv-SE"/>
              </w:rPr>
            </w:pPr>
            <w:r w:rsidRPr="00C40CA8">
              <w:rPr>
                <w:lang w:val="sv-SE"/>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143BBB2E" w14:textId="77777777" w:rsidR="0074715F" w:rsidRPr="00090C64" w:rsidRDefault="0074715F" w:rsidP="00B21F30">
            <w:pPr>
              <w:pStyle w:val="TAC"/>
            </w:pPr>
            <w:r w:rsidRPr="00090C64">
              <w:t>1930 - 1990 MHz</w:t>
            </w:r>
          </w:p>
        </w:tc>
        <w:tc>
          <w:tcPr>
            <w:tcW w:w="1066" w:type="dxa"/>
            <w:tcBorders>
              <w:top w:val="single" w:sz="4" w:space="0" w:color="auto"/>
              <w:left w:val="single" w:sz="4" w:space="0" w:color="auto"/>
              <w:bottom w:val="single" w:sz="4" w:space="0" w:color="auto"/>
              <w:right w:val="single" w:sz="4" w:space="0" w:color="auto"/>
            </w:tcBorders>
          </w:tcPr>
          <w:p w14:paraId="52889725"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D1B5290"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C3B3C45"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7841ABB"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72022E8E" w14:textId="77777777" w:rsidR="0074715F" w:rsidRPr="00090C64" w:rsidRDefault="0074715F" w:rsidP="00B21F30">
            <w:pPr>
              <w:pStyle w:val="TAC"/>
            </w:pPr>
            <w:r w:rsidRPr="00090C64">
              <w:t>This is not applicable to BS operating in Band 2, n2 and 36</w:t>
            </w:r>
          </w:p>
        </w:tc>
      </w:tr>
      <w:tr w:rsidR="0074715F" w:rsidRPr="00090C64" w14:paraId="5C4F17A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B7986B8" w14:textId="77777777" w:rsidR="0074715F" w:rsidRPr="00C40CA8" w:rsidRDefault="0074715F" w:rsidP="00B21F30">
            <w:pPr>
              <w:pStyle w:val="TAC"/>
              <w:rPr>
                <w:lang w:val="sv-SE"/>
              </w:rPr>
            </w:pPr>
            <w:r w:rsidRPr="00C40CA8">
              <w:rPr>
                <w:lang w:val="sv-SE"/>
              </w:rPr>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0032452C" w14:textId="77777777" w:rsidR="0074715F" w:rsidRPr="00090C64" w:rsidRDefault="0074715F" w:rsidP="00B21F30">
            <w:pPr>
              <w:pStyle w:val="TAC"/>
            </w:pPr>
            <w:r w:rsidRPr="00090C64">
              <w:t>1910 - 1930 MHz</w:t>
            </w:r>
          </w:p>
        </w:tc>
        <w:tc>
          <w:tcPr>
            <w:tcW w:w="1066" w:type="dxa"/>
            <w:tcBorders>
              <w:top w:val="single" w:sz="4" w:space="0" w:color="auto"/>
              <w:left w:val="single" w:sz="4" w:space="0" w:color="auto"/>
              <w:bottom w:val="single" w:sz="4" w:space="0" w:color="auto"/>
              <w:right w:val="single" w:sz="4" w:space="0" w:color="auto"/>
            </w:tcBorders>
          </w:tcPr>
          <w:p w14:paraId="23945412"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C69FB07"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8CFFE27"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E560A5D"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05D876B8" w14:textId="77777777" w:rsidR="0074715F" w:rsidRPr="00090C64" w:rsidRDefault="0074715F" w:rsidP="00B21F30">
            <w:pPr>
              <w:pStyle w:val="TAC"/>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74715F" w:rsidRPr="00090C64" w14:paraId="3BA4183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14B6551" w14:textId="77777777" w:rsidR="0074715F" w:rsidRPr="00090C64" w:rsidRDefault="0074715F" w:rsidP="00B21F30">
            <w:pPr>
              <w:pStyle w:val="TAC"/>
            </w:pPr>
            <w:r w:rsidRPr="00090C64">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14:paraId="247AB3BD" w14:textId="77777777" w:rsidR="0074715F" w:rsidRPr="00090C64" w:rsidRDefault="0074715F" w:rsidP="00B21F30">
            <w:pPr>
              <w:pStyle w:val="TAC"/>
            </w:pPr>
            <w:r w:rsidRPr="00090C64">
              <w:t>2570 – 2620 MHz</w:t>
            </w:r>
          </w:p>
        </w:tc>
        <w:tc>
          <w:tcPr>
            <w:tcW w:w="1066" w:type="dxa"/>
            <w:tcBorders>
              <w:top w:val="single" w:sz="4" w:space="0" w:color="auto"/>
              <w:left w:val="single" w:sz="4" w:space="0" w:color="auto"/>
              <w:bottom w:val="single" w:sz="4" w:space="0" w:color="auto"/>
              <w:right w:val="single" w:sz="4" w:space="0" w:color="auto"/>
            </w:tcBorders>
          </w:tcPr>
          <w:p w14:paraId="124E0EF0"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79FC648"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2786A1BB"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2F75A26"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64A4E21" w14:textId="77777777" w:rsidR="0074715F" w:rsidRPr="00090C64" w:rsidRDefault="0074715F" w:rsidP="00B21F30">
            <w:pPr>
              <w:pStyle w:val="TAC"/>
            </w:pPr>
            <w:r w:rsidRPr="00090C64">
              <w:t>This is not applicable to BS operating in Band 38/n38.</w:t>
            </w:r>
          </w:p>
        </w:tc>
      </w:tr>
      <w:tr w:rsidR="0074715F" w:rsidRPr="00090C64" w14:paraId="2D1004A2"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142A43E" w14:textId="77777777" w:rsidR="0074715F" w:rsidRPr="00090C64" w:rsidRDefault="0074715F" w:rsidP="00B21F30">
            <w:pPr>
              <w:pStyle w:val="TAC"/>
            </w:pPr>
            <w:r w:rsidRPr="00090C64">
              <w:t>UTRA TDD Band f) or E-UTRA Band 3</w:t>
            </w:r>
            <w:r w:rsidRPr="00090C64">
              <w:rPr>
                <w:lang w:eastAsia="zh-CN"/>
              </w:rPr>
              <w:t>9</w:t>
            </w:r>
            <w:r w:rsidRPr="00090C64">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14A3AE53" w14:textId="77777777" w:rsidR="0074715F" w:rsidRPr="00090C64" w:rsidRDefault="0074715F" w:rsidP="00B21F30">
            <w:pPr>
              <w:pStyle w:val="TAC"/>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66636AC9"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F04898C"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C1D823F"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31A822D" w14:textId="77777777" w:rsidR="0074715F" w:rsidRPr="00090C64" w:rsidRDefault="0074715F" w:rsidP="00B21F30">
            <w:pPr>
              <w:pStyle w:val="TAC"/>
            </w:pPr>
            <w:r w:rsidRPr="00090C64">
              <w:t>1</w:t>
            </w:r>
            <w:r w:rsidRPr="00090C64">
              <w:rPr>
                <w:lang w:eastAsia="zh-CN"/>
              </w:rPr>
              <w:t>00 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3B00E9A4" w14:textId="77777777" w:rsidR="0074715F" w:rsidRPr="00090C64" w:rsidRDefault="0074715F" w:rsidP="00B21F30">
            <w:pPr>
              <w:pStyle w:val="TAC"/>
            </w:pPr>
            <w:r w:rsidRPr="00090C64">
              <w:t xml:space="preserve">This is not applicable to BS operating in Band </w:t>
            </w:r>
            <w:r w:rsidRPr="00090C64">
              <w:rPr>
                <w:lang w:eastAsia="zh-CN"/>
              </w:rPr>
              <w:t>33 and 39/n39</w:t>
            </w:r>
          </w:p>
        </w:tc>
      </w:tr>
      <w:tr w:rsidR="0074715F" w:rsidRPr="00090C64" w14:paraId="2E1E76EB"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5A8E7C56" w14:textId="77777777" w:rsidR="0074715F" w:rsidRPr="00090C64" w:rsidRDefault="0074715F" w:rsidP="00B21F30">
            <w:pPr>
              <w:pStyle w:val="TAC"/>
            </w:pPr>
            <w:r w:rsidRPr="00090C64">
              <w:t xml:space="preserve">UTRA TDD Band e) or E-UTRA Band </w:t>
            </w:r>
            <w:r w:rsidRPr="00090C64">
              <w:rPr>
                <w:lang w:eastAsia="zh-CN"/>
              </w:rPr>
              <w:t>40</w:t>
            </w:r>
            <w:r w:rsidRPr="00090C64">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2744E601" w14:textId="77777777" w:rsidR="0074715F" w:rsidRPr="00090C64" w:rsidRDefault="0074715F" w:rsidP="00B21F30">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19388A62"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9219929"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8FD7F48"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008A847"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672C6B55" w14:textId="77777777" w:rsidR="0074715F" w:rsidRPr="00090C64" w:rsidRDefault="0074715F" w:rsidP="00B21F30">
            <w:pPr>
              <w:pStyle w:val="TAC"/>
            </w:pPr>
            <w:r w:rsidRPr="00090C64">
              <w:t xml:space="preserve">This is not applicable to BS operating in Band 30 or </w:t>
            </w:r>
            <w:r w:rsidRPr="00090C64">
              <w:rPr>
                <w:lang w:eastAsia="zh-CN"/>
              </w:rPr>
              <w:t>40/n40</w:t>
            </w:r>
          </w:p>
        </w:tc>
      </w:tr>
      <w:tr w:rsidR="0074715F" w:rsidRPr="00090C64" w14:paraId="3A7159EA"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1C4F115" w14:textId="77777777" w:rsidR="0074715F" w:rsidRPr="00090C64" w:rsidRDefault="0074715F" w:rsidP="00B21F30">
            <w:pPr>
              <w:pStyle w:val="TAC"/>
            </w:pPr>
            <w:r w:rsidRPr="00090C64">
              <w:t xml:space="preserve">E-UTRA Band </w:t>
            </w:r>
            <w:r w:rsidRPr="00090C64">
              <w:rPr>
                <w:lang w:eastAsia="zh-CN"/>
              </w:rPr>
              <w:t>41</w:t>
            </w:r>
            <w:r w:rsidRPr="00090C64">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5B61990E" w14:textId="77777777" w:rsidR="0074715F" w:rsidRPr="00090C64" w:rsidRDefault="0074715F" w:rsidP="00B21F30">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4A39938A"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1DDDECBA"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5CF5C02"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F099AA8"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0E7F0862" w14:textId="77777777" w:rsidR="0074715F" w:rsidRPr="00090C64" w:rsidRDefault="0074715F" w:rsidP="00B21F30">
            <w:pPr>
              <w:pStyle w:val="TAC"/>
            </w:pPr>
            <w:r w:rsidRPr="00090C64">
              <w:t xml:space="preserve">This is not applicable to BS operating in Band </w:t>
            </w:r>
            <w:r w:rsidRPr="00090C64">
              <w:rPr>
                <w:lang w:eastAsia="zh-CN"/>
              </w:rPr>
              <w:t>41/n41</w:t>
            </w:r>
          </w:p>
        </w:tc>
      </w:tr>
      <w:tr w:rsidR="0074715F" w:rsidRPr="00090C64" w14:paraId="247197F9"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9933655" w14:textId="77777777" w:rsidR="0074715F" w:rsidRPr="00090C64" w:rsidRDefault="0074715F" w:rsidP="00B21F30">
            <w:pPr>
              <w:pStyle w:val="TAC"/>
            </w:pPr>
            <w:r w:rsidRPr="00090C64">
              <w:t xml:space="preserve">E-UTRA Band </w:t>
            </w:r>
            <w:r w:rsidRPr="00090C64">
              <w:rPr>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0F9829EE" w14:textId="77777777" w:rsidR="0074715F" w:rsidRPr="00090C64" w:rsidRDefault="0074715F" w:rsidP="00B21F30">
            <w:pPr>
              <w:pStyle w:val="TAC"/>
              <w:rPr>
                <w:lang w:eastAsia="zh-CN"/>
              </w:rPr>
            </w:pPr>
            <w:r w:rsidRPr="00090C64">
              <w:rPr>
                <w:lang w:eastAsia="zh-CN"/>
              </w:rPr>
              <w:t>3400</w:t>
            </w:r>
            <w:r w:rsidRPr="00090C64">
              <w:t xml:space="preserve"> – 3600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B8D5B23" w14:textId="77777777" w:rsidR="0074715F" w:rsidRPr="00090C64" w:rsidRDefault="0074715F" w:rsidP="00B21F30">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58EE3916" w14:textId="77777777" w:rsidR="0074715F" w:rsidRPr="00090C64" w:rsidRDefault="0074715F" w:rsidP="00B21F30">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4610E5FF" w14:textId="77777777" w:rsidR="0074715F" w:rsidRPr="00090C64" w:rsidRDefault="0074715F" w:rsidP="00B21F30">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11543BC9"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678640D2" w14:textId="77777777" w:rsidR="0074715F" w:rsidRPr="00090C64" w:rsidRDefault="0074715F" w:rsidP="00B21F30">
            <w:pPr>
              <w:pStyle w:val="TAC"/>
            </w:pPr>
            <w:r w:rsidRPr="00090C64">
              <w:t xml:space="preserve">This is not applicable to BS operating in Band </w:t>
            </w:r>
            <w:r w:rsidRPr="00090C64">
              <w:rPr>
                <w:lang w:eastAsia="zh-CN"/>
              </w:rPr>
              <w:t>22, 42, 43, 48/n48, 52, n77 or n78</w:t>
            </w:r>
          </w:p>
        </w:tc>
      </w:tr>
      <w:tr w:rsidR="0074715F" w:rsidRPr="00090C64" w14:paraId="658A876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34E00393" w14:textId="77777777" w:rsidR="0074715F" w:rsidRPr="00090C64" w:rsidRDefault="0074715F" w:rsidP="00B21F30">
            <w:pPr>
              <w:pStyle w:val="TAC"/>
            </w:pPr>
            <w:r w:rsidRPr="00090C64">
              <w:t xml:space="preserve">E-UTRA Band </w:t>
            </w:r>
            <w:r w:rsidRPr="00090C64">
              <w:rPr>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10F5E942" w14:textId="77777777" w:rsidR="0074715F" w:rsidRPr="00090C64" w:rsidRDefault="0074715F" w:rsidP="00B21F30">
            <w:pPr>
              <w:pStyle w:val="TAC"/>
              <w:rPr>
                <w:lang w:eastAsia="zh-CN"/>
              </w:rPr>
            </w:pPr>
            <w:r w:rsidRPr="00090C64">
              <w:rPr>
                <w:lang w:eastAsia="zh-CN"/>
              </w:rPr>
              <w:t>3600</w:t>
            </w:r>
            <w:r w:rsidRPr="00090C64">
              <w:t xml:space="preserve"> – </w:t>
            </w:r>
            <w:r w:rsidRPr="00090C64">
              <w:rPr>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45024E0F" w14:textId="77777777" w:rsidR="0074715F" w:rsidRPr="00090C64" w:rsidRDefault="0074715F" w:rsidP="00B21F30">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0479816D" w14:textId="77777777" w:rsidR="0074715F" w:rsidRPr="00090C64" w:rsidRDefault="0074715F" w:rsidP="00B21F30">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4466DC42" w14:textId="77777777" w:rsidR="0074715F" w:rsidRPr="00090C64" w:rsidRDefault="0074715F" w:rsidP="00B21F30">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391CA984"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1BA0091E" w14:textId="77777777" w:rsidR="0074715F" w:rsidRPr="00090C64" w:rsidRDefault="0074715F" w:rsidP="00B21F30">
            <w:pPr>
              <w:pStyle w:val="TAC"/>
            </w:pPr>
            <w:r w:rsidRPr="00090C64">
              <w:t xml:space="preserve">This is not applicable to BS operating in Band 42, </w:t>
            </w:r>
            <w:r w:rsidRPr="00090C64">
              <w:rPr>
                <w:lang w:eastAsia="zh-CN"/>
              </w:rPr>
              <w:t>43, 48/n48, n77 or n78</w:t>
            </w:r>
          </w:p>
        </w:tc>
      </w:tr>
      <w:tr w:rsidR="0074715F" w:rsidRPr="00090C64" w14:paraId="1CE0F0B0"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E7993E0" w14:textId="77777777" w:rsidR="0074715F" w:rsidRPr="00090C64" w:rsidRDefault="0074715F" w:rsidP="00B21F30">
            <w:pPr>
              <w:pStyle w:val="TAC"/>
            </w:pPr>
            <w:r w:rsidRPr="00090C64">
              <w:t>E-UTRA Band 44</w:t>
            </w:r>
          </w:p>
        </w:tc>
        <w:tc>
          <w:tcPr>
            <w:tcW w:w="1749" w:type="dxa"/>
            <w:tcBorders>
              <w:top w:val="single" w:sz="4" w:space="0" w:color="auto"/>
              <w:left w:val="single" w:sz="4" w:space="0" w:color="auto"/>
              <w:bottom w:val="single" w:sz="4" w:space="0" w:color="auto"/>
              <w:right w:val="single" w:sz="4" w:space="0" w:color="auto"/>
            </w:tcBorders>
          </w:tcPr>
          <w:p w14:paraId="692AABD9" w14:textId="77777777" w:rsidR="0074715F" w:rsidRPr="00090C64" w:rsidRDefault="0074715F" w:rsidP="00B21F30">
            <w:pPr>
              <w:pStyle w:val="TAC"/>
              <w:rPr>
                <w:lang w:eastAsia="zh-CN"/>
              </w:rPr>
            </w:pPr>
            <w:r w:rsidRPr="00090C64">
              <w:rPr>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250F9BDE"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2DB6D09"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6F2E6DC"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F8F51AC"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83D25D3" w14:textId="77777777" w:rsidR="0074715F" w:rsidRPr="00090C64" w:rsidRDefault="0074715F" w:rsidP="00B21F30">
            <w:pPr>
              <w:pStyle w:val="TAC"/>
            </w:pPr>
            <w:r w:rsidRPr="00090C64">
              <w:t>This is not applicable to BS operating in Band 28/n28 or 44</w:t>
            </w:r>
          </w:p>
        </w:tc>
      </w:tr>
      <w:tr w:rsidR="0074715F" w:rsidRPr="00090C64" w14:paraId="24D0C60F"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C7E4C07" w14:textId="77777777" w:rsidR="0074715F" w:rsidRPr="00090C64" w:rsidRDefault="0074715F" w:rsidP="00B21F30">
            <w:pPr>
              <w:pStyle w:val="TAC"/>
            </w:pPr>
            <w:r w:rsidRPr="00090C64">
              <w:t>E-UTRA Band 45</w:t>
            </w:r>
          </w:p>
        </w:tc>
        <w:tc>
          <w:tcPr>
            <w:tcW w:w="1749" w:type="dxa"/>
            <w:tcBorders>
              <w:top w:val="single" w:sz="4" w:space="0" w:color="auto"/>
              <w:left w:val="single" w:sz="4" w:space="0" w:color="auto"/>
              <w:bottom w:val="single" w:sz="4" w:space="0" w:color="auto"/>
              <w:right w:val="single" w:sz="4" w:space="0" w:color="auto"/>
            </w:tcBorders>
          </w:tcPr>
          <w:p w14:paraId="14379C4F" w14:textId="77777777" w:rsidR="0074715F" w:rsidRPr="00090C64" w:rsidRDefault="0074715F" w:rsidP="00B21F30">
            <w:pPr>
              <w:pStyle w:val="TAC"/>
            </w:pPr>
            <w:r w:rsidRPr="00090C64">
              <w:t>1447 – 1467 MHz</w:t>
            </w:r>
          </w:p>
        </w:tc>
        <w:tc>
          <w:tcPr>
            <w:tcW w:w="1066" w:type="dxa"/>
            <w:tcBorders>
              <w:top w:val="single" w:sz="4" w:space="0" w:color="auto"/>
              <w:left w:val="single" w:sz="4" w:space="0" w:color="auto"/>
              <w:bottom w:val="single" w:sz="4" w:space="0" w:color="auto"/>
              <w:right w:val="single" w:sz="4" w:space="0" w:color="auto"/>
            </w:tcBorders>
          </w:tcPr>
          <w:p w14:paraId="34744E9A"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CF843DB"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B502791"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D0A94A9"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9F5C69A" w14:textId="77777777" w:rsidR="0074715F" w:rsidRPr="00090C64" w:rsidRDefault="0074715F" w:rsidP="00B21F30">
            <w:pPr>
              <w:pStyle w:val="TAC"/>
            </w:pPr>
            <w:r w:rsidRPr="00090C64">
              <w:t>This is not applicable to BS operating in Band 45</w:t>
            </w:r>
          </w:p>
        </w:tc>
      </w:tr>
      <w:tr w:rsidR="0074715F" w:rsidRPr="00090C64" w14:paraId="44825EB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84AE531" w14:textId="77777777" w:rsidR="0074715F" w:rsidRPr="00090C64" w:rsidRDefault="0074715F" w:rsidP="00B21F30">
            <w:pPr>
              <w:pStyle w:val="TAC"/>
            </w:pPr>
            <w:r w:rsidRPr="009202AA">
              <w:t>E-UTRA Band 4</w:t>
            </w:r>
            <w:r w:rsidRPr="009202AA">
              <w:rPr>
                <w:lang w:eastAsia="zh-CN"/>
              </w:rPr>
              <w:t>6 or NR Band n46</w:t>
            </w:r>
          </w:p>
        </w:tc>
        <w:tc>
          <w:tcPr>
            <w:tcW w:w="1749" w:type="dxa"/>
            <w:tcBorders>
              <w:top w:val="single" w:sz="4" w:space="0" w:color="auto"/>
              <w:left w:val="single" w:sz="4" w:space="0" w:color="auto"/>
              <w:bottom w:val="single" w:sz="4" w:space="0" w:color="auto"/>
              <w:right w:val="single" w:sz="4" w:space="0" w:color="auto"/>
            </w:tcBorders>
          </w:tcPr>
          <w:p w14:paraId="6C478E65" w14:textId="77777777" w:rsidR="0074715F" w:rsidRPr="00090C64" w:rsidRDefault="0074715F" w:rsidP="00B21F30">
            <w:pPr>
              <w:pStyle w:val="TAC"/>
              <w:rPr>
                <w:lang w:eastAsia="zh-CN"/>
              </w:rPr>
            </w:pPr>
            <w:r w:rsidRPr="009202AA">
              <w:rPr>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102EB3CD" w14:textId="77777777" w:rsidR="0074715F" w:rsidRPr="00090C64" w:rsidRDefault="0074715F" w:rsidP="00B21F30">
            <w:pPr>
              <w:pStyle w:val="TAC"/>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6AB483BB" w14:textId="77777777" w:rsidR="0074715F" w:rsidRPr="00090C64" w:rsidRDefault="0074715F" w:rsidP="00B21F30">
            <w:pPr>
              <w:pStyle w:val="TAC"/>
            </w:pPr>
            <w:r w:rsidRPr="009202AA">
              <w:t>-1</w:t>
            </w:r>
            <w:r>
              <w:t>08.6</w:t>
            </w:r>
            <w:r w:rsidRPr="009202AA">
              <w:t xml:space="preserve"> dBm</w:t>
            </w:r>
          </w:p>
        </w:tc>
        <w:tc>
          <w:tcPr>
            <w:tcW w:w="1134" w:type="dxa"/>
            <w:tcBorders>
              <w:top w:val="single" w:sz="4" w:space="0" w:color="auto"/>
              <w:left w:val="single" w:sz="4" w:space="0" w:color="auto"/>
              <w:bottom w:val="single" w:sz="4" w:space="0" w:color="auto"/>
              <w:right w:val="single" w:sz="4" w:space="0" w:color="auto"/>
            </w:tcBorders>
          </w:tcPr>
          <w:p w14:paraId="2A2E88FB" w14:textId="77777777" w:rsidR="0074715F" w:rsidRPr="00090C64" w:rsidRDefault="0074715F" w:rsidP="00B21F30">
            <w:pPr>
              <w:pStyle w:val="TAC"/>
            </w:pPr>
            <w:r w:rsidRPr="009202AA">
              <w:t>-1</w:t>
            </w:r>
            <w:r>
              <w:t>05.6</w:t>
            </w:r>
            <w:r w:rsidRPr="009202AA">
              <w:t xml:space="preserve"> dBm</w:t>
            </w:r>
          </w:p>
        </w:tc>
        <w:tc>
          <w:tcPr>
            <w:tcW w:w="1417" w:type="dxa"/>
            <w:tcBorders>
              <w:top w:val="single" w:sz="4" w:space="0" w:color="auto"/>
              <w:left w:val="single" w:sz="4" w:space="0" w:color="auto"/>
              <w:bottom w:val="single" w:sz="4" w:space="0" w:color="auto"/>
              <w:right w:val="single" w:sz="4" w:space="0" w:color="auto"/>
            </w:tcBorders>
          </w:tcPr>
          <w:p w14:paraId="5649DC2D" w14:textId="77777777" w:rsidR="0074715F" w:rsidRPr="00090C64" w:rsidRDefault="0074715F" w:rsidP="00B21F30">
            <w:pPr>
              <w:pStyle w:val="TAC"/>
            </w:pPr>
            <w:r w:rsidRPr="009202AA">
              <w:t>100 kHz</w:t>
            </w:r>
          </w:p>
        </w:tc>
        <w:tc>
          <w:tcPr>
            <w:tcW w:w="1701" w:type="dxa"/>
            <w:tcBorders>
              <w:top w:val="single" w:sz="4" w:space="0" w:color="auto"/>
              <w:left w:val="single" w:sz="4" w:space="0" w:color="auto"/>
              <w:bottom w:val="single" w:sz="4" w:space="0" w:color="auto"/>
              <w:right w:val="single" w:sz="4" w:space="0" w:color="auto"/>
            </w:tcBorders>
          </w:tcPr>
          <w:p w14:paraId="6A907FC3" w14:textId="77777777" w:rsidR="0074715F" w:rsidRPr="00090C64" w:rsidRDefault="0074715F" w:rsidP="00B21F30">
            <w:pPr>
              <w:pStyle w:val="TAC"/>
            </w:pPr>
          </w:p>
        </w:tc>
      </w:tr>
      <w:tr w:rsidR="0074715F" w:rsidRPr="00090C64" w14:paraId="202013D9"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58795F03" w14:textId="77777777" w:rsidR="0074715F" w:rsidRPr="00090C64" w:rsidRDefault="0074715F" w:rsidP="00B21F30">
            <w:pPr>
              <w:pStyle w:val="TAC"/>
            </w:pPr>
            <w:r w:rsidRPr="00090C64">
              <w:t xml:space="preserve">E-UTRA Band </w:t>
            </w:r>
            <w:r w:rsidRPr="00090C64">
              <w:rPr>
                <w:lang w:eastAsia="zh-CN"/>
              </w:rPr>
              <w:t>48</w:t>
            </w:r>
            <w:r w:rsidRPr="00090C64">
              <w:t xml:space="preserve"> or NR Band n48</w:t>
            </w:r>
          </w:p>
        </w:tc>
        <w:tc>
          <w:tcPr>
            <w:tcW w:w="1749" w:type="dxa"/>
            <w:tcBorders>
              <w:top w:val="single" w:sz="4" w:space="0" w:color="auto"/>
              <w:left w:val="single" w:sz="4" w:space="0" w:color="auto"/>
              <w:bottom w:val="single" w:sz="4" w:space="0" w:color="auto"/>
              <w:right w:val="single" w:sz="4" w:space="0" w:color="auto"/>
            </w:tcBorders>
          </w:tcPr>
          <w:p w14:paraId="433ED493" w14:textId="77777777" w:rsidR="0074715F" w:rsidRPr="00090C64" w:rsidRDefault="0074715F" w:rsidP="00B21F30">
            <w:pPr>
              <w:pStyle w:val="TAC"/>
              <w:rPr>
                <w:lang w:eastAsia="zh-CN"/>
              </w:rPr>
            </w:pPr>
            <w:r w:rsidRPr="00090C64">
              <w:rPr>
                <w:lang w:eastAsia="zh-CN"/>
              </w:rPr>
              <w:t>3550</w:t>
            </w:r>
            <w:r w:rsidRPr="00090C64">
              <w:t xml:space="preserve"> – </w:t>
            </w:r>
            <w:r w:rsidRPr="00090C64">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5C6DE71D" w14:textId="77777777" w:rsidR="0074715F" w:rsidRPr="00090C64" w:rsidRDefault="0074715F" w:rsidP="00B21F30">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7F4829F5" w14:textId="77777777" w:rsidR="0074715F" w:rsidRPr="00090C64" w:rsidRDefault="0074715F" w:rsidP="00B21F30">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0E7EA7D3" w14:textId="77777777" w:rsidR="0074715F" w:rsidRPr="00090C64" w:rsidRDefault="0074715F" w:rsidP="00B21F30">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2BF8FB08"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09C33049" w14:textId="77777777" w:rsidR="0074715F" w:rsidRPr="00090C64" w:rsidRDefault="0074715F" w:rsidP="00B21F30">
            <w:pPr>
              <w:pStyle w:val="TAC"/>
            </w:pPr>
            <w:r w:rsidRPr="00090C64">
              <w:t xml:space="preserve">This is not applicable to BS operating in Band </w:t>
            </w:r>
            <w:r w:rsidRPr="00090C64">
              <w:rPr>
                <w:lang w:eastAsia="zh-CN"/>
              </w:rPr>
              <w:t>42, 43, 48/n48, n77 or n78</w:t>
            </w:r>
          </w:p>
        </w:tc>
      </w:tr>
      <w:tr w:rsidR="0074715F" w:rsidRPr="00090C64" w14:paraId="5A500467"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9A62F92" w14:textId="77777777" w:rsidR="0074715F" w:rsidRPr="00090C64" w:rsidRDefault="0074715F" w:rsidP="00B21F30">
            <w:pPr>
              <w:pStyle w:val="TAC"/>
            </w:pPr>
            <w:r w:rsidRPr="00090C64">
              <w:t xml:space="preserve">E-UTRA Band </w:t>
            </w:r>
            <w:r w:rsidRPr="00090C64">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477BAF4F" w14:textId="77777777" w:rsidR="0074715F" w:rsidRPr="00090C64" w:rsidRDefault="0074715F" w:rsidP="00B21F30">
            <w:pPr>
              <w:pStyle w:val="TAC"/>
              <w:rPr>
                <w:lang w:eastAsia="zh-CN"/>
              </w:rPr>
            </w:pPr>
            <w:r w:rsidRPr="00090C64">
              <w:rPr>
                <w:lang w:eastAsia="zh-CN"/>
              </w:rPr>
              <w:t>3550</w:t>
            </w:r>
            <w:r w:rsidRPr="00090C64">
              <w:t xml:space="preserve"> – </w:t>
            </w:r>
            <w:r w:rsidRPr="00090C64">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6F01372C"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1CAE8C25"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6F433657" w14:textId="77777777" w:rsidR="0074715F" w:rsidRPr="00090C64" w:rsidRDefault="0074715F" w:rsidP="00B21F30">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00888BB7"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1164925F" w14:textId="77777777" w:rsidR="0074715F" w:rsidRPr="00090C64" w:rsidRDefault="0074715F" w:rsidP="00B21F30">
            <w:pPr>
              <w:pStyle w:val="TAC"/>
            </w:pPr>
            <w:r w:rsidRPr="00090C64">
              <w:t xml:space="preserve">This is not applicable to BS operating in Band </w:t>
            </w:r>
            <w:r w:rsidRPr="00090C64">
              <w:rPr>
                <w:lang w:eastAsia="zh-CN"/>
              </w:rPr>
              <w:t>42, 43, 48/n48, n77 or n78</w:t>
            </w:r>
          </w:p>
        </w:tc>
      </w:tr>
      <w:tr w:rsidR="0074715F" w:rsidRPr="00090C64" w14:paraId="7B1ACA35"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AC5CA1B" w14:textId="77777777" w:rsidR="0074715F" w:rsidRPr="00090C64" w:rsidRDefault="0074715F" w:rsidP="00B21F30">
            <w:pPr>
              <w:pStyle w:val="TAC"/>
            </w:pPr>
            <w:r w:rsidRPr="00090C64">
              <w:t>E-UTRA Band 50 or NR band n50</w:t>
            </w:r>
          </w:p>
        </w:tc>
        <w:tc>
          <w:tcPr>
            <w:tcW w:w="1749" w:type="dxa"/>
            <w:tcBorders>
              <w:top w:val="single" w:sz="4" w:space="0" w:color="auto"/>
              <w:left w:val="single" w:sz="4" w:space="0" w:color="auto"/>
              <w:bottom w:val="single" w:sz="4" w:space="0" w:color="auto"/>
              <w:right w:val="single" w:sz="4" w:space="0" w:color="auto"/>
            </w:tcBorders>
          </w:tcPr>
          <w:p w14:paraId="20E75882" w14:textId="77777777" w:rsidR="0074715F" w:rsidRPr="00090C64" w:rsidRDefault="0074715F" w:rsidP="00B21F30">
            <w:pPr>
              <w:pStyle w:val="TAC"/>
              <w:rPr>
                <w:lang w:eastAsia="zh-CN"/>
              </w:rPr>
            </w:pPr>
            <w:r w:rsidRPr="00090C64">
              <w:rPr>
                <w:lang w:eastAsia="zh-CN"/>
              </w:rPr>
              <w:t>1432</w:t>
            </w:r>
            <w:r w:rsidRPr="00090C64">
              <w:t xml:space="preserve"> – </w:t>
            </w:r>
            <w:r w:rsidRPr="00090C64">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663B3FE0"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A0E6D9D"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68FCF76"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616E13F"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26CBFFA3" w14:textId="77777777" w:rsidR="0074715F" w:rsidRPr="00090C64" w:rsidRDefault="0074715F" w:rsidP="00B21F30">
            <w:pPr>
              <w:pStyle w:val="TAC"/>
              <w:rPr>
                <w:rFonts w:eastAsia="SimSun"/>
              </w:rPr>
            </w:pPr>
            <w:r w:rsidRPr="00090C64">
              <w:t xml:space="preserve">This is not applicable to BS operating in Band </w:t>
            </w:r>
            <w:r w:rsidRPr="00090C64">
              <w:rPr>
                <w:lang w:eastAsia="zh-CN"/>
              </w:rPr>
              <w:t>11, 21, 32, 51, n51, 74, 75/n75, 76/n76</w:t>
            </w:r>
            <w:r w:rsidRPr="00090C64">
              <w:t>, n91, n92, n93, n94</w:t>
            </w:r>
          </w:p>
        </w:tc>
      </w:tr>
      <w:tr w:rsidR="0074715F" w:rsidRPr="00090C64" w14:paraId="05B9DB1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DCC43B9" w14:textId="77777777" w:rsidR="0074715F" w:rsidRPr="00090C64" w:rsidRDefault="0074715F" w:rsidP="00B21F30">
            <w:pPr>
              <w:pStyle w:val="TAC"/>
            </w:pPr>
            <w:r w:rsidRPr="00090C64">
              <w:t>E-UTRA Band 51 or NR Band n51</w:t>
            </w:r>
          </w:p>
        </w:tc>
        <w:tc>
          <w:tcPr>
            <w:tcW w:w="1749" w:type="dxa"/>
            <w:tcBorders>
              <w:top w:val="single" w:sz="4" w:space="0" w:color="auto"/>
              <w:left w:val="single" w:sz="4" w:space="0" w:color="auto"/>
              <w:bottom w:val="single" w:sz="4" w:space="0" w:color="auto"/>
              <w:right w:val="single" w:sz="4" w:space="0" w:color="auto"/>
            </w:tcBorders>
          </w:tcPr>
          <w:p w14:paraId="304EDC69" w14:textId="77777777" w:rsidR="0074715F" w:rsidRPr="00090C64" w:rsidRDefault="0074715F" w:rsidP="00B21F30">
            <w:pPr>
              <w:pStyle w:val="TAC"/>
              <w:rPr>
                <w:lang w:eastAsia="zh-CN"/>
              </w:rPr>
            </w:pPr>
            <w:r w:rsidRPr="00090C64">
              <w:rPr>
                <w:lang w:eastAsia="zh-CN"/>
              </w:rPr>
              <w:t>1427</w:t>
            </w:r>
            <w:r w:rsidRPr="00090C64">
              <w:t xml:space="preserve"> – </w:t>
            </w:r>
            <w:r w:rsidRPr="00090C64">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5C6A7791"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7B79E431"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0E3428EF"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213197E" w14:textId="77777777" w:rsidR="0074715F" w:rsidRPr="00090C64" w:rsidRDefault="0074715F"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31C5A0E2" w14:textId="77777777" w:rsidR="0074715F" w:rsidRPr="00090C64" w:rsidRDefault="0074715F" w:rsidP="00B21F30">
            <w:pPr>
              <w:pStyle w:val="TAC"/>
            </w:pPr>
            <w:r w:rsidRPr="00090C64">
              <w:t>This is not applicable to BS operating in Band</w:t>
            </w:r>
            <w:r w:rsidRPr="00090C64">
              <w:rPr>
                <w:rFonts w:eastAsia="SimSun"/>
                <w:lang w:eastAsia="zh-CN"/>
              </w:rPr>
              <w:t xml:space="preserve"> 50/n50, 75/n75, 76/n76</w:t>
            </w:r>
            <w:r w:rsidRPr="00090C64">
              <w:t>, n91, n92, n93, n94</w:t>
            </w:r>
          </w:p>
        </w:tc>
      </w:tr>
      <w:tr w:rsidR="0074715F" w:rsidRPr="00090C64" w14:paraId="2195B522"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616DBCB" w14:textId="77777777" w:rsidR="0074715F" w:rsidRPr="00090C64" w:rsidRDefault="0074715F" w:rsidP="00B21F30">
            <w:pPr>
              <w:pStyle w:val="TAC"/>
              <w:rPr>
                <w:lang w:eastAsia="ko-KR"/>
              </w:rPr>
            </w:pPr>
            <w:r w:rsidRPr="00090C64">
              <w:rPr>
                <w:lang w:eastAsia="ko-KR"/>
              </w:rPr>
              <w:t xml:space="preserve">E-UTRA Band </w:t>
            </w:r>
            <w:r w:rsidRPr="00090C64">
              <w:rPr>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75FADDCC" w14:textId="77777777" w:rsidR="0074715F" w:rsidRPr="00090C64" w:rsidRDefault="0074715F" w:rsidP="00B21F30">
            <w:pPr>
              <w:pStyle w:val="TAC"/>
              <w:rPr>
                <w:lang w:eastAsia="zh-CN"/>
              </w:rPr>
            </w:pPr>
            <w:r w:rsidRPr="00090C64">
              <w:rPr>
                <w:lang w:eastAsia="zh-CN"/>
              </w:rPr>
              <w:t>3300</w:t>
            </w:r>
            <w:r w:rsidRPr="00090C64">
              <w:rPr>
                <w:lang w:eastAsia="ko-KR"/>
              </w:rPr>
              <w:t xml:space="preserve"> – 3400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341BE042" w14:textId="77777777" w:rsidR="0074715F" w:rsidRPr="00090C64" w:rsidRDefault="0074715F" w:rsidP="00B21F30">
            <w:pPr>
              <w:pStyle w:val="TAC"/>
              <w:rPr>
                <w:lang w:eastAsia="ko-KR"/>
              </w:rPr>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2C771546" w14:textId="77777777" w:rsidR="0074715F" w:rsidRPr="00090C64" w:rsidRDefault="0074715F" w:rsidP="00B21F30">
            <w:pPr>
              <w:pStyle w:val="TAC"/>
              <w:rPr>
                <w:lang w:eastAsia="ko-KR"/>
              </w:rPr>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6F77FB57" w14:textId="77777777" w:rsidR="0074715F" w:rsidRPr="00090C64" w:rsidRDefault="0074715F" w:rsidP="00B21F30">
            <w:pPr>
              <w:pStyle w:val="TAC"/>
              <w:rPr>
                <w:lang w:eastAsia="ko-KR"/>
              </w:rPr>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68F21B6F" w14:textId="77777777" w:rsidR="0074715F" w:rsidRPr="00090C64" w:rsidRDefault="0074715F" w:rsidP="00B21F30">
            <w:pPr>
              <w:pStyle w:val="TAC"/>
              <w:rPr>
                <w:lang w:eastAsia="ko-KR"/>
              </w:rPr>
            </w:pPr>
            <w:r w:rsidRPr="00090C64">
              <w:rPr>
                <w:lang w:eastAsia="ko-KR"/>
              </w:rPr>
              <w:t>1</w:t>
            </w:r>
            <w:r w:rsidRPr="00090C64">
              <w:rPr>
                <w:lang w:eastAsia="zh-CN"/>
              </w:rPr>
              <w:t>00</w:t>
            </w:r>
            <w:r w:rsidRPr="00090C64">
              <w:rPr>
                <w:lang w:eastAsia="ko-KR"/>
              </w:rPr>
              <w:t xml:space="preserve"> </w:t>
            </w:r>
            <w:r w:rsidRPr="00090C64">
              <w:rPr>
                <w:lang w:eastAsia="zh-CN"/>
              </w:rPr>
              <w:t>k</w:t>
            </w:r>
            <w:r w:rsidRPr="00090C64">
              <w:rPr>
                <w:lang w:eastAsia="ko-KR"/>
              </w:rPr>
              <w:t>Hz</w:t>
            </w:r>
          </w:p>
        </w:tc>
        <w:tc>
          <w:tcPr>
            <w:tcW w:w="1701" w:type="dxa"/>
            <w:tcBorders>
              <w:top w:val="single" w:sz="4" w:space="0" w:color="auto"/>
              <w:left w:val="single" w:sz="4" w:space="0" w:color="auto"/>
              <w:bottom w:val="single" w:sz="4" w:space="0" w:color="auto"/>
              <w:right w:val="single" w:sz="4" w:space="0" w:color="auto"/>
            </w:tcBorders>
          </w:tcPr>
          <w:p w14:paraId="2B1361A5" w14:textId="77777777" w:rsidR="0074715F" w:rsidRPr="00090C64" w:rsidRDefault="0074715F" w:rsidP="00B21F30">
            <w:pPr>
              <w:pStyle w:val="TAC"/>
              <w:rPr>
                <w:lang w:eastAsia="ko-KR"/>
              </w:rPr>
            </w:pPr>
            <w:r w:rsidRPr="00090C64">
              <w:rPr>
                <w:lang w:eastAsia="ko-KR"/>
              </w:rPr>
              <w:t xml:space="preserve">This is not applicable to BS operating in Band </w:t>
            </w:r>
            <w:r w:rsidRPr="00090C64">
              <w:rPr>
                <w:lang w:eastAsia="zh-CN"/>
              </w:rPr>
              <w:t>42 or 52</w:t>
            </w:r>
          </w:p>
        </w:tc>
      </w:tr>
      <w:tr w:rsidR="0074715F" w:rsidRPr="00090C64" w14:paraId="287F0F1B"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752AA0E" w14:textId="77777777" w:rsidR="0074715F" w:rsidRPr="00090C64" w:rsidRDefault="0074715F" w:rsidP="00B21F30">
            <w:pPr>
              <w:pStyle w:val="TAC"/>
              <w:rPr>
                <w:lang w:eastAsia="ko-KR"/>
              </w:rPr>
            </w:pPr>
            <w:r w:rsidRPr="00090C64">
              <w:t>E-UTRA Band 53 or NR Band n53</w:t>
            </w:r>
          </w:p>
        </w:tc>
        <w:tc>
          <w:tcPr>
            <w:tcW w:w="1749" w:type="dxa"/>
            <w:tcBorders>
              <w:top w:val="single" w:sz="4" w:space="0" w:color="auto"/>
              <w:left w:val="single" w:sz="4" w:space="0" w:color="auto"/>
              <w:bottom w:val="single" w:sz="4" w:space="0" w:color="auto"/>
              <w:right w:val="single" w:sz="4" w:space="0" w:color="auto"/>
            </w:tcBorders>
          </w:tcPr>
          <w:p w14:paraId="09528041" w14:textId="77777777" w:rsidR="0074715F" w:rsidRPr="00090C64" w:rsidRDefault="0074715F" w:rsidP="00B21F30">
            <w:pPr>
              <w:pStyle w:val="TAC"/>
              <w:rPr>
                <w:lang w:eastAsia="zh-CN"/>
              </w:rPr>
            </w:pPr>
            <w:r w:rsidRPr="00090C64">
              <w:rPr>
                <w:lang w:eastAsia="zh-CN"/>
              </w:rPr>
              <w:t xml:space="preserve">2483.5 </w:t>
            </w:r>
            <w:r w:rsidRPr="00090C64">
              <w:t xml:space="preserve">– </w:t>
            </w:r>
            <w:r w:rsidRPr="00090C64">
              <w:rPr>
                <w:lang w:eastAsia="zh-CN"/>
              </w:rPr>
              <w:t>2495</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3D0EF4B0"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01CDCAD3"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EEAADAF"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C15F2C9" w14:textId="77777777" w:rsidR="0074715F" w:rsidRPr="00090C64" w:rsidRDefault="0074715F" w:rsidP="00B21F30">
            <w:pPr>
              <w:pStyle w:val="TAC"/>
              <w:rPr>
                <w:lang w:eastAsia="ko-KR"/>
              </w:rPr>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110FDC31" w14:textId="77777777" w:rsidR="0074715F" w:rsidRPr="00090C64" w:rsidRDefault="0074715F" w:rsidP="00B21F30">
            <w:pPr>
              <w:pStyle w:val="TAC"/>
              <w:rPr>
                <w:lang w:eastAsia="ko-KR"/>
              </w:rPr>
            </w:pPr>
            <w:r w:rsidRPr="00090C64">
              <w:t xml:space="preserve">This is not applicable to BS operating in Band </w:t>
            </w:r>
            <w:r w:rsidRPr="00090C64">
              <w:rPr>
                <w:lang w:eastAsia="zh-CN"/>
              </w:rPr>
              <w:t>41/n41 or 53/n53</w:t>
            </w:r>
          </w:p>
        </w:tc>
      </w:tr>
      <w:tr w:rsidR="0074715F" w:rsidRPr="00090C64" w14:paraId="5A9CA3C9"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D734757" w14:textId="77777777" w:rsidR="0074715F" w:rsidRPr="00090C64" w:rsidRDefault="0074715F" w:rsidP="00B21F30">
            <w:pPr>
              <w:pStyle w:val="TAC"/>
            </w:pPr>
            <w:r w:rsidRPr="007D061B">
              <w:rPr>
                <w:rFonts w:cs="Arial"/>
                <w:lang w:eastAsia="ko-KR"/>
              </w:rPr>
              <w:t xml:space="preserve">E-UTRA Band </w:t>
            </w:r>
            <w:r w:rsidRPr="007D061B">
              <w:rPr>
                <w:rFonts w:cs="Arial"/>
                <w:lang w:eastAsia="zh-CN"/>
              </w:rPr>
              <w:t>5</w:t>
            </w:r>
            <w:r>
              <w:rPr>
                <w:rFonts w:cs="Arial"/>
                <w:lang w:eastAsia="zh-CN"/>
              </w:rPr>
              <w:t>4</w:t>
            </w:r>
            <w:r>
              <w:rPr>
                <w:rFonts w:cs="Arial"/>
              </w:rPr>
              <w:t xml:space="preserve"> or NR Band n54</w:t>
            </w:r>
          </w:p>
        </w:tc>
        <w:tc>
          <w:tcPr>
            <w:tcW w:w="1749" w:type="dxa"/>
            <w:tcBorders>
              <w:top w:val="single" w:sz="4" w:space="0" w:color="auto"/>
              <w:left w:val="single" w:sz="4" w:space="0" w:color="auto"/>
              <w:bottom w:val="single" w:sz="4" w:space="0" w:color="auto"/>
              <w:right w:val="single" w:sz="4" w:space="0" w:color="auto"/>
            </w:tcBorders>
          </w:tcPr>
          <w:p w14:paraId="3A84A7DA" w14:textId="77777777" w:rsidR="0074715F" w:rsidRPr="00090C64" w:rsidRDefault="0074715F" w:rsidP="00B21F30">
            <w:pPr>
              <w:pStyle w:val="TAC"/>
            </w:pPr>
            <w:r>
              <w:rPr>
                <w:rFonts w:cs="Arial"/>
                <w:lang w:eastAsia="ko-KR"/>
              </w:rPr>
              <w:t>1670 – 1675 MHz</w:t>
            </w:r>
          </w:p>
        </w:tc>
        <w:tc>
          <w:tcPr>
            <w:tcW w:w="1066" w:type="dxa"/>
            <w:tcBorders>
              <w:top w:val="single" w:sz="4" w:space="0" w:color="auto"/>
              <w:left w:val="single" w:sz="4" w:space="0" w:color="auto"/>
              <w:bottom w:val="single" w:sz="4" w:space="0" w:color="auto"/>
              <w:right w:val="single" w:sz="4" w:space="0" w:color="auto"/>
            </w:tcBorders>
          </w:tcPr>
          <w:p w14:paraId="0E282878"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5A54801"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20C821FC"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8CC8F4C"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AA22CC8" w14:textId="77777777" w:rsidR="0074715F" w:rsidRPr="00090C64" w:rsidRDefault="0074715F" w:rsidP="00B21F30">
            <w:pPr>
              <w:pStyle w:val="TAC"/>
            </w:pPr>
          </w:p>
        </w:tc>
      </w:tr>
      <w:tr w:rsidR="0074715F" w:rsidRPr="00090C64" w14:paraId="287F71B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6443986" w14:textId="77777777" w:rsidR="0074715F" w:rsidRPr="00090C64" w:rsidRDefault="0074715F" w:rsidP="00B21F30">
            <w:pPr>
              <w:pStyle w:val="TAC"/>
            </w:pPr>
            <w:r w:rsidRPr="00090C64">
              <w:t>E-UTRA Band 65</w:t>
            </w:r>
            <w:r w:rsidRPr="00090C64">
              <w:rPr>
                <w:rFonts w:cs="Arial"/>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14:paraId="425FABE9" w14:textId="77777777" w:rsidR="0074715F" w:rsidRPr="00090C64" w:rsidRDefault="0074715F" w:rsidP="00B21F30">
            <w:pPr>
              <w:pStyle w:val="TAC"/>
              <w:rPr>
                <w:lang w:eastAsia="zh-CN"/>
              </w:rPr>
            </w:pPr>
            <w:r w:rsidRPr="00090C64">
              <w:t>1920 - 2010 MHz</w:t>
            </w:r>
          </w:p>
        </w:tc>
        <w:tc>
          <w:tcPr>
            <w:tcW w:w="1066" w:type="dxa"/>
            <w:tcBorders>
              <w:top w:val="single" w:sz="4" w:space="0" w:color="auto"/>
              <w:left w:val="single" w:sz="4" w:space="0" w:color="auto"/>
              <w:bottom w:val="single" w:sz="4" w:space="0" w:color="auto"/>
              <w:right w:val="single" w:sz="4" w:space="0" w:color="auto"/>
            </w:tcBorders>
          </w:tcPr>
          <w:p w14:paraId="6B52E880"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6AE750D"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DCD6BFB"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CB46A7A"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065B28C" w14:textId="77777777" w:rsidR="0074715F" w:rsidRPr="00090C64" w:rsidRDefault="0074715F" w:rsidP="00B21F30">
            <w:pPr>
              <w:pStyle w:val="TAC"/>
            </w:pPr>
          </w:p>
        </w:tc>
      </w:tr>
      <w:tr w:rsidR="0074715F" w:rsidRPr="00090C64" w14:paraId="29DA99DE"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3C3B2113" w14:textId="77777777" w:rsidR="0074715F" w:rsidRPr="00090C64" w:rsidRDefault="0074715F" w:rsidP="00B21F30">
            <w:pPr>
              <w:pStyle w:val="TAC"/>
            </w:pPr>
            <w:r w:rsidRPr="00090C64">
              <w:t>E-UTRA Band 66 or NR Band n66</w:t>
            </w:r>
          </w:p>
        </w:tc>
        <w:tc>
          <w:tcPr>
            <w:tcW w:w="1749" w:type="dxa"/>
            <w:tcBorders>
              <w:top w:val="single" w:sz="4" w:space="0" w:color="auto"/>
              <w:left w:val="single" w:sz="4" w:space="0" w:color="auto"/>
              <w:bottom w:val="single" w:sz="4" w:space="0" w:color="auto"/>
              <w:right w:val="single" w:sz="4" w:space="0" w:color="auto"/>
            </w:tcBorders>
          </w:tcPr>
          <w:p w14:paraId="43709F55" w14:textId="77777777" w:rsidR="0074715F" w:rsidRPr="00090C64" w:rsidRDefault="0074715F" w:rsidP="00B21F30">
            <w:pPr>
              <w:pStyle w:val="TAC"/>
              <w:rPr>
                <w:lang w:eastAsia="zh-CN"/>
              </w:rPr>
            </w:pPr>
            <w:r w:rsidRPr="00090C64">
              <w:t>1710 – 1780 MHz</w:t>
            </w:r>
          </w:p>
        </w:tc>
        <w:tc>
          <w:tcPr>
            <w:tcW w:w="1066" w:type="dxa"/>
            <w:tcBorders>
              <w:top w:val="single" w:sz="4" w:space="0" w:color="auto"/>
              <w:left w:val="single" w:sz="4" w:space="0" w:color="auto"/>
              <w:bottom w:val="single" w:sz="4" w:space="0" w:color="auto"/>
              <w:right w:val="single" w:sz="4" w:space="0" w:color="auto"/>
            </w:tcBorders>
          </w:tcPr>
          <w:p w14:paraId="529D5A04"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799338FF"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FFE7DE8"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130FD16"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4F69D343" w14:textId="77777777" w:rsidR="0074715F" w:rsidRPr="00090C64" w:rsidRDefault="0074715F" w:rsidP="00B21F30">
            <w:pPr>
              <w:pStyle w:val="TAC"/>
            </w:pPr>
          </w:p>
        </w:tc>
      </w:tr>
      <w:tr w:rsidR="0074715F" w:rsidRPr="00090C64" w14:paraId="7FBF7E62"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24DA780" w14:textId="77777777" w:rsidR="0074715F" w:rsidRPr="00090C64" w:rsidRDefault="0074715F" w:rsidP="00B21F30">
            <w:pPr>
              <w:pStyle w:val="TAC"/>
            </w:pPr>
            <w:r w:rsidRPr="00090C64">
              <w:t>E-UTRA Band 68</w:t>
            </w:r>
          </w:p>
        </w:tc>
        <w:tc>
          <w:tcPr>
            <w:tcW w:w="1749" w:type="dxa"/>
            <w:tcBorders>
              <w:top w:val="single" w:sz="4" w:space="0" w:color="auto"/>
              <w:left w:val="single" w:sz="4" w:space="0" w:color="auto"/>
              <w:bottom w:val="single" w:sz="4" w:space="0" w:color="auto"/>
              <w:right w:val="single" w:sz="4" w:space="0" w:color="auto"/>
            </w:tcBorders>
          </w:tcPr>
          <w:p w14:paraId="381FA8C6" w14:textId="77777777" w:rsidR="0074715F" w:rsidRPr="00090C64" w:rsidRDefault="0074715F" w:rsidP="00B21F30">
            <w:pPr>
              <w:pStyle w:val="TAC"/>
              <w:rPr>
                <w:lang w:eastAsia="zh-CN"/>
              </w:rPr>
            </w:pPr>
            <w:r w:rsidRPr="00090C64">
              <w:t>698 – 728 MHz</w:t>
            </w:r>
          </w:p>
          <w:p w14:paraId="319A9483" w14:textId="77777777" w:rsidR="0074715F" w:rsidRPr="00090C64" w:rsidRDefault="0074715F" w:rsidP="00B21F30">
            <w:pPr>
              <w:pStyle w:val="TAC"/>
            </w:pPr>
          </w:p>
        </w:tc>
        <w:tc>
          <w:tcPr>
            <w:tcW w:w="1066" w:type="dxa"/>
            <w:tcBorders>
              <w:top w:val="single" w:sz="4" w:space="0" w:color="auto"/>
              <w:left w:val="single" w:sz="4" w:space="0" w:color="auto"/>
              <w:bottom w:val="single" w:sz="4" w:space="0" w:color="auto"/>
              <w:right w:val="single" w:sz="4" w:space="0" w:color="auto"/>
            </w:tcBorders>
          </w:tcPr>
          <w:p w14:paraId="1240449A"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69487B6"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B271AB2"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63806BE"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E6765F7" w14:textId="77777777" w:rsidR="0074715F" w:rsidRPr="00090C64" w:rsidRDefault="0074715F" w:rsidP="00B21F30">
            <w:pPr>
              <w:pStyle w:val="TAC"/>
            </w:pPr>
          </w:p>
        </w:tc>
      </w:tr>
      <w:tr w:rsidR="0074715F" w:rsidRPr="00090C64" w14:paraId="2AD33547"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06064A5" w14:textId="77777777" w:rsidR="0074715F" w:rsidRPr="00090C64" w:rsidRDefault="0074715F" w:rsidP="00B21F30">
            <w:pPr>
              <w:pStyle w:val="TAC"/>
            </w:pPr>
            <w:r>
              <w:t>E-UTRA Band 70 or NR Band n70</w:t>
            </w:r>
          </w:p>
        </w:tc>
        <w:tc>
          <w:tcPr>
            <w:tcW w:w="1749" w:type="dxa"/>
            <w:tcBorders>
              <w:top w:val="single" w:sz="4" w:space="0" w:color="auto"/>
              <w:left w:val="single" w:sz="4" w:space="0" w:color="auto"/>
              <w:bottom w:val="single" w:sz="4" w:space="0" w:color="auto"/>
              <w:right w:val="single" w:sz="4" w:space="0" w:color="auto"/>
            </w:tcBorders>
          </w:tcPr>
          <w:p w14:paraId="3D01EF46" w14:textId="77777777" w:rsidR="0074715F" w:rsidRPr="00090C64" w:rsidRDefault="0074715F" w:rsidP="00B21F30">
            <w:pPr>
              <w:pStyle w:val="TAC"/>
              <w:rPr>
                <w:lang w:eastAsia="zh-CN"/>
              </w:rPr>
            </w:pPr>
            <w:r w:rsidRPr="00090C64">
              <w:t>1695 – 1710 MHz</w:t>
            </w:r>
          </w:p>
          <w:p w14:paraId="0E452879" w14:textId="77777777" w:rsidR="0074715F" w:rsidRPr="00090C64" w:rsidRDefault="0074715F" w:rsidP="00B21F30">
            <w:pPr>
              <w:pStyle w:val="TAC"/>
            </w:pPr>
          </w:p>
        </w:tc>
        <w:tc>
          <w:tcPr>
            <w:tcW w:w="1066" w:type="dxa"/>
            <w:tcBorders>
              <w:top w:val="single" w:sz="4" w:space="0" w:color="auto"/>
              <w:left w:val="single" w:sz="4" w:space="0" w:color="auto"/>
              <w:bottom w:val="single" w:sz="4" w:space="0" w:color="auto"/>
              <w:right w:val="single" w:sz="4" w:space="0" w:color="auto"/>
            </w:tcBorders>
          </w:tcPr>
          <w:p w14:paraId="0E2E6DD8"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638C0AD"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A447214"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ED9632C"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4BE7D21" w14:textId="77777777" w:rsidR="0074715F" w:rsidRPr="00090C64" w:rsidRDefault="0074715F" w:rsidP="00B21F30">
            <w:pPr>
              <w:pStyle w:val="TAC"/>
            </w:pPr>
          </w:p>
        </w:tc>
      </w:tr>
      <w:tr w:rsidR="0074715F" w:rsidRPr="00090C64" w14:paraId="6DDFCB0B"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3AFB9EA" w14:textId="77777777" w:rsidR="0074715F" w:rsidRPr="00090C64" w:rsidRDefault="0074715F" w:rsidP="00B21F30">
            <w:pPr>
              <w:pStyle w:val="TAC"/>
              <w:rPr>
                <w:lang w:eastAsia="ko-KR"/>
              </w:rPr>
            </w:pPr>
            <w:r w:rsidRPr="00090C64">
              <w:rPr>
                <w:lang w:eastAsia="ko-KR"/>
              </w:rPr>
              <w:t>E-UTRA Band 71</w:t>
            </w:r>
            <w:r w:rsidRPr="00090C64">
              <w:t xml:space="preserve"> or NR Band n71</w:t>
            </w:r>
          </w:p>
        </w:tc>
        <w:tc>
          <w:tcPr>
            <w:tcW w:w="1749" w:type="dxa"/>
            <w:tcBorders>
              <w:top w:val="single" w:sz="4" w:space="0" w:color="auto"/>
              <w:left w:val="single" w:sz="4" w:space="0" w:color="auto"/>
              <w:bottom w:val="single" w:sz="4" w:space="0" w:color="auto"/>
              <w:right w:val="single" w:sz="4" w:space="0" w:color="auto"/>
            </w:tcBorders>
          </w:tcPr>
          <w:p w14:paraId="077C06AD" w14:textId="77777777" w:rsidR="0074715F" w:rsidRPr="00090C64" w:rsidRDefault="0074715F" w:rsidP="00B21F30">
            <w:pPr>
              <w:pStyle w:val="TAC"/>
              <w:rPr>
                <w:lang w:eastAsia="zh-CN"/>
              </w:rPr>
            </w:pPr>
            <w:r w:rsidRPr="00090C64">
              <w:rPr>
                <w:lang w:eastAsia="ko-KR"/>
              </w:rPr>
              <w:t>663 – 698 MHz</w:t>
            </w:r>
          </w:p>
          <w:p w14:paraId="3C18C4F5" w14:textId="77777777" w:rsidR="0074715F" w:rsidRPr="00090C64" w:rsidRDefault="0074715F" w:rsidP="00B21F30">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14:paraId="1D48C7FE" w14:textId="77777777" w:rsidR="0074715F" w:rsidRPr="00090C64" w:rsidRDefault="0074715F" w:rsidP="00B21F30">
            <w:pPr>
              <w:pStyle w:val="TAC"/>
              <w:rPr>
                <w:lang w:eastAsia="ko-KR"/>
              </w:rPr>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C2D1EB6" w14:textId="77777777" w:rsidR="0074715F" w:rsidRPr="00090C64" w:rsidRDefault="0074715F" w:rsidP="00B21F30">
            <w:pPr>
              <w:pStyle w:val="TAC"/>
              <w:rPr>
                <w:lang w:eastAsia="ko-KR"/>
              </w:rPr>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9FFF1E0" w14:textId="77777777" w:rsidR="0074715F" w:rsidRPr="00090C64" w:rsidRDefault="0074715F" w:rsidP="00B21F30">
            <w:pPr>
              <w:pStyle w:val="TAC"/>
              <w:rPr>
                <w:lang w:eastAsia="ko-KR"/>
              </w:rPr>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AEEFC56"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2D53408A" w14:textId="77777777" w:rsidR="0074715F" w:rsidRPr="00090C64" w:rsidRDefault="0074715F" w:rsidP="00B21F30">
            <w:pPr>
              <w:pStyle w:val="TAC"/>
              <w:rPr>
                <w:lang w:eastAsia="ko-KR"/>
              </w:rPr>
            </w:pPr>
          </w:p>
        </w:tc>
      </w:tr>
      <w:tr w:rsidR="0074715F" w:rsidRPr="00090C64" w14:paraId="3FD53DAC"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3D7D47D4" w14:textId="77777777" w:rsidR="0074715F" w:rsidRPr="00090C64" w:rsidRDefault="0074715F" w:rsidP="00B21F30">
            <w:pPr>
              <w:pStyle w:val="TAC"/>
              <w:rPr>
                <w:lang w:eastAsia="ko-KR"/>
              </w:rPr>
            </w:pPr>
            <w:r>
              <w:rPr>
                <w:lang w:eastAsia="ko-KR"/>
              </w:rPr>
              <w:t>E-UTRA Band 72</w:t>
            </w:r>
            <w:r>
              <w:t xml:space="preserve"> or NR Band n</w:t>
            </w:r>
            <w:r>
              <w:rPr>
                <w:rFonts w:eastAsia="SimSun" w:hint="eastAsia"/>
                <w:lang w:val="en-US" w:eastAsia="zh-CN"/>
              </w:rPr>
              <w:t>72</w:t>
            </w:r>
          </w:p>
        </w:tc>
        <w:tc>
          <w:tcPr>
            <w:tcW w:w="1749" w:type="dxa"/>
            <w:tcBorders>
              <w:top w:val="single" w:sz="4" w:space="0" w:color="auto"/>
              <w:left w:val="single" w:sz="4" w:space="0" w:color="auto"/>
              <w:bottom w:val="single" w:sz="4" w:space="0" w:color="auto"/>
              <w:right w:val="single" w:sz="4" w:space="0" w:color="auto"/>
            </w:tcBorders>
          </w:tcPr>
          <w:p w14:paraId="0A3959F9" w14:textId="77777777" w:rsidR="0074715F" w:rsidRPr="00090C64" w:rsidRDefault="0074715F" w:rsidP="00B21F30">
            <w:pPr>
              <w:pStyle w:val="TAC"/>
              <w:rPr>
                <w:lang w:eastAsia="zh-CN"/>
              </w:rPr>
            </w:pPr>
            <w:r w:rsidRPr="00090C64">
              <w:rPr>
                <w:lang w:eastAsia="ko-KR"/>
              </w:rPr>
              <w:t>451 – 456 MHz</w:t>
            </w:r>
          </w:p>
          <w:p w14:paraId="553D63A6" w14:textId="77777777" w:rsidR="0074715F" w:rsidRPr="00090C64" w:rsidRDefault="0074715F" w:rsidP="00B21F30">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14:paraId="2F24A801" w14:textId="77777777" w:rsidR="0074715F" w:rsidRPr="00090C64" w:rsidRDefault="0074715F" w:rsidP="00B21F30">
            <w:pPr>
              <w:pStyle w:val="TAC"/>
              <w:rPr>
                <w:lang w:eastAsia="ko-KR"/>
              </w:rPr>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C4DF9E4" w14:textId="77777777" w:rsidR="0074715F" w:rsidRPr="00090C64" w:rsidRDefault="0074715F" w:rsidP="00B21F30">
            <w:pPr>
              <w:pStyle w:val="TAC"/>
              <w:rPr>
                <w:lang w:eastAsia="ko-KR"/>
              </w:rPr>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6787D43" w14:textId="77777777" w:rsidR="0074715F" w:rsidRPr="00090C64" w:rsidRDefault="0074715F" w:rsidP="00B21F30">
            <w:pPr>
              <w:pStyle w:val="TAC"/>
              <w:rPr>
                <w:lang w:eastAsia="ko-KR"/>
              </w:rPr>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76A6097"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67082DE3" w14:textId="77777777" w:rsidR="0074715F" w:rsidRPr="00090C64" w:rsidRDefault="0074715F" w:rsidP="00B21F30">
            <w:pPr>
              <w:pStyle w:val="TAC"/>
              <w:rPr>
                <w:lang w:eastAsia="ko-KR"/>
              </w:rPr>
            </w:pPr>
          </w:p>
        </w:tc>
      </w:tr>
      <w:tr w:rsidR="0074715F" w:rsidRPr="00090C64" w14:paraId="1653991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2ABD203" w14:textId="77777777" w:rsidR="0074715F" w:rsidRPr="00090C64" w:rsidRDefault="0074715F" w:rsidP="00B21F30">
            <w:pPr>
              <w:pStyle w:val="TAC"/>
              <w:rPr>
                <w:lang w:eastAsia="zh-CN"/>
              </w:rPr>
            </w:pPr>
            <w:r w:rsidRPr="00090C64">
              <w:rPr>
                <w:lang w:eastAsia="ko-KR"/>
              </w:rPr>
              <w:t>E-UTRA Band 7</w:t>
            </w:r>
            <w:r w:rsidRPr="00090C64">
              <w:rPr>
                <w:lang w:eastAsia="zh-CN"/>
              </w:rPr>
              <w:t>3</w:t>
            </w:r>
          </w:p>
        </w:tc>
        <w:tc>
          <w:tcPr>
            <w:tcW w:w="1749" w:type="dxa"/>
            <w:tcBorders>
              <w:top w:val="single" w:sz="4" w:space="0" w:color="auto"/>
              <w:left w:val="single" w:sz="4" w:space="0" w:color="auto"/>
              <w:bottom w:val="single" w:sz="4" w:space="0" w:color="auto"/>
              <w:right w:val="single" w:sz="4" w:space="0" w:color="auto"/>
            </w:tcBorders>
          </w:tcPr>
          <w:p w14:paraId="44A4B7D3" w14:textId="77777777" w:rsidR="0074715F" w:rsidRPr="00090C64" w:rsidRDefault="0074715F" w:rsidP="00B21F30">
            <w:pPr>
              <w:pStyle w:val="TAC"/>
              <w:rPr>
                <w:lang w:eastAsia="zh-CN"/>
              </w:rPr>
            </w:pPr>
            <w:r w:rsidRPr="00090C64">
              <w:rPr>
                <w:lang w:eastAsia="ko-KR"/>
              </w:rPr>
              <w:t>45</w:t>
            </w:r>
            <w:r w:rsidRPr="00090C64">
              <w:rPr>
                <w:lang w:eastAsia="zh-CN"/>
              </w:rPr>
              <w:t>0</w:t>
            </w:r>
            <w:r w:rsidRPr="00090C64">
              <w:rPr>
                <w:lang w:eastAsia="ko-KR"/>
              </w:rPr>
              <w:t xml:space="preserve"> – 45</w:t>
            </w:r>
            <w:r w:rsidRPr="00090C64">
              <w:rPr>
                <w:lang w:eastAsia="zh-CN"/>
              </w:rPr>
              <w:t>5</w:t>
            </w:r>
            <w:r w:rsidRPr="00090C64">
              <w:rPr>
                <w:lang w:eastAsia="ko-KR"/>
              </w:rPr>
              <w:t xml:space="preserve"> MHz</w:t>
            </w:r>
          </w:p>
          <w:p w14:paraId="7E2CE181" w14:textId="77777777" w:rsidR="0074715F" w:rsidRPr="00090C64" w:rsidRDefault="0074715F" w:rsidP="00B21F30">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14:paraId="1AD4197C" w14:textId="77777777" w:rsidR="0074715F" w:rsidRPr="00090C64" w:rsidRDefault="0074715F" w:rsidP="00B21F30">
            <w:pPr>
              <w:pStyle w:val="TAC"/>
              <w:rPr>
                <w:lang w:eastAsia="ko-KR"/>
              </w:rPr>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5E27B31" w14:textId="77777777" w:rsidR="0074715F" w:rsidRPr="00090C64" w:rsidRDefault="0074715F" w:rsidP="00B21F30">
            <w:pPr>
              <w:pStyle w:val="TAC"/>
              <w:rPr>
                <w:lang w:eastAsia="ko-KR"/>
              </w:rPr>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C9CFC23" w14:textId="77777777" w:rsidR="0074715F" w:rsidRPr="00090C64" w:rsidRDefault="0074715F" w:rsidP="00B21F30">
            <w:pPr>
              <w:pStyle w:val="TAC"/>
              <w:rPr>
                <w:lang w:eastAsia="ko-KR"/>
              </w:rPr>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D81B5C9"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5427CF96" w14:textId="77777777" w:rsidR="0074715F" w:rsidRPr="00090C64" w:rsidRDefault="0074715F" w:rsidP="00B21F30">
            <w:pPr>
              <w:pStyle w:val="TAC"/>
              <w:rPr>
                <w:lang w:eastAsia="ko-KR"/>
              </w:rPr>
            </w:pPr>
          </w:p>
        </w:tc>
      </w:tr>
      <w:tr w:rsidR="0074715F" w:rsidRPr="00090C64" w14:paraId="585616B5"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024DAE7" w14:textId="77777777" w:rsidR="0074715F" w:rsidRPr="00090C64" w:rsidRDefault="0074715F" w:rsidP="00B21F30">
            <w:pPr>
              <w:pStyle w:val="TAC"/>
            </w:pPr>
            <w:r w:rsidRPr="00090C64">
              <w:t>E-UTRA Band 74 or NR band n74</w:t>
            </w:r>
          </w:p>
        </w:tc>
        <w:tc>
          <w:tcPr>
            <w:tcW w:w="1749" w:type="dxa"/>
            <w:tcBorders>
              <w:top w:val="single" w:sz="4" w:space="0" w:color="auto"/>
              <w:left w:val="single" w:sz="4" w:space="0" w:color="auto"/>
              <w:bottom w:val="single" w:sz="4" w:space="0" w:color="auto"/>
              <w:right w:val="single" w:sz="4" w:space="0" w:color="auto"/>
            </w:tcBorders>
          </w:tcPr>
          <w:p w14:paraId="40EE97B3" w14:textId="77777777" w:rsidR="0074715F" w:rsidRPr="00090C64" w:rsidRDefault="0074715F" w:rsidP="00B21F30">
            <w:pPr>
              <w:pStyle w:val="TAC"/>
            </w:pPr>
            <w:r w:rsidRPr="00090C64">
              <w:t>1427 – 1470 MHz</w:t>
            </w:r>
          </w:p>
        </w:tc>
        <w:tc>
          <w:tcPr>
            <w:tcW w:w="1066" w:type="dxa"/>
            <w:tcBorders>
              <w:top w:val="single" w:sz="4" w:space="0" w:color="auto"/>
              <w:left w:val="single" w:sz="4" w:space="0" w:color="auto"/>
              <w:bottom w:val="single" w:sz="4" w:space="0" w:color="auto"/>
              <w:right w:val="single" w:sz="4" w:space="0" w:color="auto"/>
            </w:tcBorders>
          </w:tcPr>
          <w:p w14:paraId="1C3E8852"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600608C"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7849B85"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54F3427"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A90994E" w14:textId="77777777" w:rsidR="0074715F" w:rsidRPr="00090C64" w:rsidRDefault="0074715F" w:rsidP="00B21F30">
            <w:pPr>
              <w:pStyle w:val="TAC"/>
            </w:pPr>
            <w:r w:rsidRPr="00090C64">
              <w:t>This is not applicable to BS operating in Band 50/n50, 51/n51, n91, n92, n93, n94</w:t>
            </w:r>
          </w:p>
        </w:tc>
      </w:tr>
      <w:tr w:rsidR="0074715F" w:rsidRPr="00090C64" w14:paraId="2F25E8A6"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9B201A1" w14:textId="77777777" w:rsidR="0074715F" w:rsidRPr="00090C64" w:rsidRDefault="0074715F" w:rsidP="00B21F30">
            <w:pPr>
              <w:pStyle w:val="TAC"/>
            </w:pPr>
            <w:r w:rsidRPr="00090C64">
              <w:rPr>
                <w:lang w:eastAsia="ko-KR"/>
              </w:rPr>
              <w:t>NR Band n77</w:t>
            </w:r>
          </w:p>
        </w:tc>
        <w:tc>
          <w:tcPr>
            <w:tcW w:w="1749" w:type="dxa"/>
            <w:tcBorders>
              <w:top w:val="single" w:sz="4" w:space="0" w:color="auto"/>
              <w:left w:val="single" w:sz="4" w:space="0" w:color="auto"/>
              <w:bottom w:val="single" w:sz="4" w:space="0" w:color="auto"/>
              <w:right w:val="single" w:sz="4" w:space="0" w:color="auto"/>
            </w:tcBorders>
          </w:tcPr>
          <w:p w14:paraId="3CF58290" w14:textId="77777777" w:rsidR="0074715F" w:rsidRPr="00090C64" w:rsidRDefault="0074715F" w:rsidP="00B21F30">
            <w:pPr>
              <w:pStyle w:val="TAC"/>
            </w:pPr>
            <w:r w:rsidRPr="00090C64">
              <w:rPr>
                <w:lang w:eastAsia="ko-KR"/>
              </w:rPr>
              <w:t>3300 MHz – 4200 MHz</w:t>
            </w:r>
          </w:p>
        </w:tc>
        <w:tc>
          <w:tcPr>
            <w:tcW w:w="1066" w:type="dxa"/>
            <w:tcBorders>
              <w:top w:val="single" w:sz="4" w:space="0" w:color="auto"/>
              <w:left w:val="single" w:sz="4" w:space="0" w:color="auto"/>
              <w:bottom w:val="single" w:sz="4" w:space="0" w:color="auto"/>
              <w:right w:val="single" w:sz="4" w:space="0" w:color="auto"/>
            </w:tcBorders>
          </w:tcPr>
          <w:p w14:paraId="319E9891" w14:textId="77777777" w:rsidR="0074715F" w:rsidRPr="00090C64" w:rsidRDefault="0074715F" w:rsidP="00B21F30">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2C4FCCBE" w14:textId="77777777" w:rsidR="0074715F" w:rsidRPr="00090C64" w:rsidRDefault="0074715F" w:rsidP="00B21F30">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0C6E553E" w14:textId="77777777" w:rsidR="0074715F" w:rsidRPr="00090C64" w:rsidRDefault="0074715F" w:rsidP="00B21F30">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7FC8D22F" w14:textId="77777777" w:rsidR="0074715F" w:rsidRPr="00090C64" w:rsidRDefault="0074715F" w:rsidP="00B21F30">
            <w:pPr>
              <w:pStyle w:val="TAC"/>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56344AC9" w14:textId="77777777" w:rsidR="0074715F" w:rsidRPr="00090C64" w:rsidRDefault="0074715F" w:rsidP="00B21F30">
            <w:pPr>
              <w:pStyle w:val="TAC"/>
            </w:pPr>
            <w:r w:rsidRPr="00090C64">
              <w:rPr>
                <w:lang w:eastAsia="ko-KR"/>
              </w:rPr>
              <w:t xml:space="preserve">This is not applicable to BS operating in Band 22, </w:t>
            </w:r>
            <w:r w:rsidRPr="00090C64">
              <w:rPr>
                <w:lang w:eastAsia="zh-CN"/>
              </w:rPr>
              <w:t>42, 43, 48/n48, 52, n77 or n78</w:t>
            </w:r>
          </w:p>
        </w:tc>
      </w:tr>
      <w:tr w:rsidR="0074715F" w:rsidRPr="00090C64" w14:paraId="42C71374"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5C5AE3CC" w14:textId="77777777" w:rsidR="0074715F" w:rsidRPr="00090C64" w:rsidRDefault="0074715F" w:rsidP="00B21F30">
            <w:pPr>
              <w:pStyle w:val="TAC"/>
            </w:pPr>
            <w:r w:rsidRPr="00090C64">
              <w:rPr>
                <w:lang w:eastAsia="ko-KR"/>
              </w:rPr>
              <w:t>NR Band n78</w:t>
            </w:r>
          </w:p>
        </w:tc>
        <w:tc>
          <w:tcPr>
            <w:tcW w:w="1749" w:type="dxa"/>
            <w:tcBorders>
              <w:top w:val="single" w:sz="4" w:space="0" w:color="auto"/>
              <w:left w:val="single" w:sz="4" w:space="0" w:color="auto"/>
              <w:bottom w:val="single" w:sz="4" w:space="0" w:color="auto"/>
              <w:right w:val="single" w:sz="4" w:space="0" w:color="auto"/>
            </w:tcBorders>
          </w:tcPr>
          <w:p w14:paraId="25E1EB7E" w14:textId="77777777" w:rsidR="0074715F" w:rsidRPr="00090C64" w:rsidRDefault="0074715F" w:rsidP="00B21F30">
            <w:pPr>
              <w:pStyle w:val="TAC"/>
            </w:pPr>
            <w:r w:rsidRPr="00090C64">
              <w:rPr>
                <w:lang w:eastAsia="ko-KR"/>
              </w:rPr>
              <w:t>3300 MHz – 3800 MHz</w:t>
            </w:r>
          </w:p>
        </w:tc>
        <w:tc>
          <w:tcPr>
            <w:tcW w:w="1066" w:type="dxa"/>
            <w:tcBorders>
              <w:top w:val="single" w:sz="4" w:space="0" w:color="auto"/>
              <w:left w:val="single" w:sz="4" w:space="0" w:color="auto"/>
              <w:bottom w:val="single" w:sz="4" w:space="0" w:color="auto"/>
              <w:right w:val="single" w:sz="4" w:space="0" w:color="auto"/>
            </w:tcBorders>
          </w:tcPr>
          <w:p w14:paraId="67140734" w14:textId="77777777" w:rsidR="0074715F" w:rsidRPr="00090C64" w:rsidRDefault="0074715F" w:rsidP="00B21F30">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06654C35" w14:textId="77777777" w:rsidR="0074715F" w:rsidRPr="00090C64" w:rsidRDefault="0074715F" w:rsidP="00B21F30">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77293975" w14:textId="77777777" w:rsidR="0074715F" w:rsidRPr="00090C64" w:rsidRDefault="0074715F" w:rsidP="00B21F30">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038E4427" w14:textId="77777777" w:rsidR="0074715F" w:rsidRPr="00090C64" w:rsidRDefault="0074715F" w:rsidP="00B21F30">
            <w:pPr>
              <w:pStyle w:val="TAC"/>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03D94F62" w14:textId="77777777" w:rsidR="0074715F" w:rsidRPr="00090C64" w:rsidRDefault="0074715F" w:rsidP="00B21F30">
            <w:pPr>
              <w:pStyle w:val="TAC"/>
            </w:pPr>
            <w:r w:rsidRPr="00090C64">
              <w:rPr>
                <w:lang w:eastAsia="ko-KR"/>
              </w:rPr>
              <w:t xml:space="preserve">This is not applicable to BS operating in Band 22, 42, </w:t>
            </w:r>
            <w:r w:rsidRPr="00090C64">
              <w:rPr>
                <w:lang w:eastAsia="zh-CN"/>
              </w:rPr>
              <w:t>43, 48/n48, 52, n77 or n78</w:t>
            </w:r>
          </w:p>
        </w:tc>
      </w:tr>
      <w:tr w:rsidR="0074715F" w:rsidRPr="00090C64" w14:paraId="2F939460"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A423376" w14:textId="77777777" w:rsidR="0074715F" w:rsidRPr="00090C64" w:rsidRDefault="0074715F" w:rsidP="00B21F30">
            <w:pPr>
              <w:pStyle w:val="TAC"/>
              <w:rPr>
                <w:lang w:eastAsia="ko-KR"/>
              </w:rPr>
            </w:pPr>
            <w:r w:rsidRPr="00090C64">
              <w:rPr>
                <w:lang w:eastAsia="ko-KR"/>
              </w:rPr>
              <w:t>NR band n79</w:t>
            </w:r>
          </w:p>
        </w:tc>
        <w:tc>
          <w:tcPr>
            <w:tcW w:w="1749" w:type="dxa"/>
            <w:tcBorders>
              <w:top w:val="single" w:sz="4" w:space="0" w:color="auto"/>
              <w:left w:val="single" w:sz="4" w:space="0" w:color="auto"/>
              <w:bottom w:val="single" w:sz="4" w:space="0" w:color="auto"/>
              <w:right w:val="single" w:sz="4" w:space="0" w:color="auto"/>
            </w:tcBorders>
          </w:tcPr>
          <w:p w14:paraId="08BD2C68" w14:textId="77777777" w:rsidR="0074715F" w:rsidRPr="00090C64" w:rsidRDefault="0074715F" w:rsidP="00B21F30">
            <w:pPr>
              <w:pStyle w:val="TAC"/>
              <w:rPr>
                <w:lang w:eastAsia="ko-KR"/>
              </w:rPr>
            </w:pPr>
            <w:r w:rsidRPr="00090C64">
              <w:rPr>
                <w:lang w:eastAsia="ko-KR"/>
              </w:rPr>
              <w:t xml:space="preserve">4400 </w:t>
            </w:r>
            <w:r w:rsidRPr="00090C64">
              <w:t xml:space="preserve">MHz </w:t>
            </w:r>
            <w:r w:rsidRPr="00090C64">
              <w:rPr>
                <w:lang w:eastAsia="ko-KR"/>
              </w:rPr>
              <w:t>– 5000 MHz</w:t>
            </w:r>
          </w:p>
        </w:tc>
        <w:tc>
          <w:tcPr>
            <w:tcW w:w="1066" w:type="dxa"/>
            <w:tcBorders>
              <w:top w:val="single" w:sz="4" w:space="0" w:color="auto"/>
              <w:left w:val="single" w:sz="4" w:space="0" w:color="auto"/>
              <w:bottom w:val="single" w:sz="4" w:space="0" w:color="auto"/>
              <w:right w:val="single" w:sz="4" w:space="0" w:color="auto"/>
            </w:tcBorders>
          </w:tcPr>
          <w:p w14:paraId="5C5D52E4" w14:textId="77777777" w:rsidR="0074715F" w:rsidRPr="00090C64" w:rsidRDefault="0074715F" w:rsidP="00B21F30">
            <w:pPr>
              <w:pStyle w:val="TAC"/>
            </w:pPr>
            <w:r w:rsidRPr="00090C64">
              <w:t>-113.6 dBm</w:t>
            </w:r>
          </w:p>
        </w:tc>
        <w:tc>
          <w:tcPr>
            <w:tcW w:w="1134" w:type="dxa"/>
            <w:tcBorders>
              <w:top w:val="single" w:sz="4" w:space="0" w:color="auto"/>
              <w:left w:val="single" w:sz="4" w:space="0" w:color="auto"/>
              <w:bottom w:val="single" w:sz="4" w:space="0" w:color="auto"/>
              <w:right w:val="single" w:sz="4" w:space="0" w:color="auto"/>
            </w:tcBorders>
          </w:tcPr>
          <w:p w14:paraId="0341EF1D" w14:textId="77777777" w:rsidR="0074715F" w:rsidRPr="00090C64" w:rsidRDefault="0074715F" w:rsidP="00B21F30">
            <w:pPr>
              <w:pStyle w:val="TAC"/>
            </w:pPr>
            <w:r w:rsidRPr="00090C64">
              <w:t>-108.6 dBm</w:t>
            </w:r>
          </w:p>
        </w:tc>
        <w:tc>
          <w:tcPr>
            <w:tcW w:w="1134" w:type="dxa"/>
            <w:tcBorders>
              <w:top w:val="single" w:sz="4" w:space="0" w:color="auto"/>
              <w:left w:val="single" w:sz="4" w:space="0" w:color="auto"/>
              <w:bottom w:val="single" w:sz="4" w:space="0" w:color="auto"/>
              <w:right w:val="single" w:sz="4" w:space="0" w:color="auto"/>
            </w:tcBorders>
          </w:tcPr>
          <w:p w14:paraId="137EEFCC" w14:textId="77777777" w:rsidR="0074715F" w:rsidRPr="00090C64" w:rsidRDefault="0074715F" w:rsidP="00B21F30">
            <w:pPr>
              <w:pStyle w:val="TAC"/>
            </w:pPr>
            <w:r w:rsidRPr="00090C64">
              <w:t>-105.6 dBm</w:t>
            </w:r>
          </w:p>
        </w:tc>
        <w:tc>
          <w:tcPr>
            <w:tcW w:w="1417" w:type="dxa"/>
            <w:tcBorders>
              <w:top w:val="single" w:sz="4" w:space="0" w:color="auto"/>
              <w:left w:val="single" w:sz="4" w:space="0" w:color="auto"/>
              <w:bottom w:val="single" w:sz="4" w:space="0" w:color="auto"/>
              <w:right w:val="single" w:sz="4" w:space="0" w:color="auto"/>
            </w:tcBorders>
          </w:tcPr>
          <w:p w14:paraId="07C22ACC"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3EF09BBE" w14:textId="77777777" w:rsidR="0074715F" w:rsidRPr="00090C64" w:rsidRDefault="0074715F" w:rsidP="00B21F30">
            <w:pPr>
              <w:pStyle w:val="TAC"/>
              <w:rPr>
                <w:lang w:eastAsia="ko-KR"/>
              </w:rPr>
            </w:pPr>
          </w:p>
        </w:tc>
      </w:tr>
      <w:tr w:rsidR="0074715F" w:rsidRPr="00090C64" w14:paraId="51F974C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BB0043C" w14:textId="77777777" w:rsidR="0074715F" w:rsidRPr="00090C64" w:rsidRDefault="0074715F" w:rsidP="00B21F30">
            <w:pPr>
              <w:pStyle w:val="TAC"/>
              <w:rPr>
                <w:lang w:eastAsia="ko-KR"/>
              </w:rPr>
            </w:pPr>
            <w:r w:rsidRPr="00090C64">
              <w:rPr>
                <w:rFonts w:eastAsia="MS Mincho"/>
              </w:rPr>
              <w:t>NR band n80</w:t>
            </w:r>
          </w:p>
        </w:tc>
        <w:tc>
          <w:tcPr>
            <w:tcW w:w="1749" w:type="dxa"/>
            <w:tcBorders>
              <w:top w:val="single" w:sz="4" w:space="0" w:color="auto"/>
              <w:left w:val="single" w:sz="4" w:space="0" w:color="auto"/>
              <w:bottom w:val="single" w:sz="4" w:space="0" w:color="auto"/>
              <w:right w:val="single" w:sz="4" w:space="0" w:color="auto"/>
            </w:tcBorders>
          </w:tcPr>
          <w:p w14:paraId="3A9F5813" w14:textId="77777777" w:rsidR="0074715F" w:rsidRPr="00090C64" w:rsidRDefault="0074715F" w:rsidP="00B21F30">
            <w:pPr>
              <w:pStyle w:val="TAC"/>
              <w:rPr>
                <w:lang w:eastAsia="ko-KR"/>
              </w:rPr>
            </w:pPr>
            <w:r w:rsidRPr="00090C64">
              <w:rPr>
                <w:rFonts w:eastAsia="MS Mincho"/>
              </w:rPr>
              <w:t>1710 MHz – 1785 MHz</w:t>
            </w:r>
          </w:p>
        </w:tc>
        <w:tc>
          <w:tcPr>
            <w:tcW w:w="1066" w:type="dxa"/>
            <w:tcBorders>
              <w:top w:val="single" w:sz="4" w:space="0" w:color="auto"/>
              <w:left w:val="single" w:sz="4" w:space="0" w:color="auto"/>
              <w:bottom w:val="single" w:sz="4" w:space="0" w:color="auto"/>
              <w:right w:val="single" w:sz="4" w:space="0" w:color="auto"/>
            </w:tcBorders>
          </w:tcPr>
          <w:p w14:paraId="0E02A86C" w14:textId="77777777" w:rsidR="0074715F" w:rsidRPr="00090C64" w:rsidRDefault="0074715F" w:rsidP="00B21F30">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1703F0B5" w14:textId="77777777" w:rsidR="0074715F" w:rsidRPr="00090C64" w:rsidRDefault="0074715F" w:rsidP="00B21F30">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0D360F72"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6DFB4B06"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5C7A1160" w14:textId="77777777" w:rsidR="0074715F" w:rsidRPr="00090C64" w:rsidRDefault="0074715F" w:rsidP="00B21F30">
            <w:pPr>
              <w:pStyle w:val="TAC"/>
              <w:rPr>
                <w:lang w:eastAsia="ko-KR"/>
              </w:rPr>
            </w:pPr>
          </w:p>
        </w:tc>
      </w:tr>
      <w:tr w:rsidR="0074715F" w:rsidRPr="00090C64" w14:paraId="48F95660"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A02D003" w14:textId="77777777" w:rsidR="0074715F" w:rsidRPr="00090C64" w:rsidRDefault="0074715F" w:rsidP="00B21F30">
            <w:pPr>
              <w:pStyle w:val="TAC"/>
              <w:rPr>
                <w:lang w:eastAsia="ko-KR"/>
              </w:rPr>
            </w:pPr>
            <w:r w:rsidRPr="00090C64">
              <w:rPr>
                <w:rFonts w:eastAsia="MS Mincho"/>
              </w:rPr>
              <w:t>NR band n81</w:t>
            </w:r>
          </w:p>
        </w:tc>
        <w:tc>
          <w:tcPr>
            <w:tcW w:w="1749" w:type="dxa"/>
            <w:tcBorders>
              <w:top w:val="single" w:sz="4" w:space="0" w:color="auto"/>
              <w:left w:val="single" w:sz="4" w:space="0" w:color="auto"/>
              <w:bottom w:val="single" w:sz="4" w:space="0" w:color="auto"/>
              <w:right w:val="single" w:sz="4" w:space="0" w:color="auto"/>
            </w:tcBorders>
          </w:tcPr>
          <w:p w14:paraId="08F2E061" w14:textId="77777777" w:rsidR="0074715F" w:rsidRPr="00090C64" w:rsidRDefault="0074715F" w:rsidP="00B21F30">
            <w:pPr>
              <w:pStyle w:val="TAC"/>
              <w:rPr>
                <w:lang w:eastAsia="ko-KR"/>
              </w:rPr>
            </w:pPr>
            <w:r w:rsidRPr="00090C64">
              <w:rPr>
                <w:rFonts w:eastAsia="MS Mincho"/>
              </w:rPr>
              <w:t>880 MHz – 915 MHz</w:t>
            </w:r>
          </w:p>
        </w:tc>
        <w:tc>
          <w:tcPr>
            <w:tcW w:w="1066" w:type="dxa"/>
            <w:tcBorders>
              <w:top w:val="single" w:sz="4" w:space="0" w:color="auto"/>
              <w:left w:val="single" w:sz="4" w:space="0" w:color="auto"/>
              <w:bottom w:val="single" w:sz="4" w:space="0" w:color="auto"/>
              <w:right w:val="single" w:sz="4" w:space="0" w:color="auto"/>
            </w:tcBorders>
          </w:tcPr>
          <w:p w14:paraId="6896A22E" w14:textId="77777777" w:rsidR="0074715F" w:rsidRPr="00090C64" w:rsidRDefault="0074715F" w:rsidP="00B21F30">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75D8C0B5" w14:textId="77777777" w:rsidR="0074715F" w:rsidRPr="00090C64" w:rsidRDefault="0074715F" w:rsidP="00B21F30">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1765E594"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3B252220"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1A9B0AC8" w14:textId="77777777" w:rsidR="0074715F" w:rsidRPr="00090C64" w:rsidRDefault="0074715F" w:rsidP="00B21F30">
            <w:pPr>
              <w:pStyle w:val="TAC"/>
              <w:rPr>
                <w:lang w:eastAsia="ko-KR"/>
              </w:rPr>
            </w:pPr>
          </w:p>
        </w:tc>
      </w:tr>
      <w:tr w:rsidR="0074715F" w:rsidRPr="00090C64" w14:paraId="6FCAA5D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07371CD" w14:textId="77777777" w:rsidR="0074715F" w:rsidRPr="00090C64" w:rsidRDefault="0074715F" w:rsidP="00B21F30">
            <w:pPr>
              <w:pStyle w:val="TAC"/>
              <w:rPr>
                <w:lang w:eastAsia="ko-KR"/>
              </w:rPr>
            </w:pPr>
            <w:r w:rsidRPr="00090C64">
              <w:rPr>
                <w:rFonts w:eastAsia="MS Mincho"/>
              </w:rPr>
              <w:t>NR band n82</w:t>
            </w:r>
          </w:p>
        </w:tc>
        <w:tc>
          <w:tcPr>
            <w:tcW w:w="1749" w:type="dxa"/>
            <w:tcBorders>
              <w:top w:val="single" w:sz="4" w:space="0" w:color="auto"/>
              <w:left w:val="single" w:sz="4" w:space="0" w:color="auto"/>
              <w:bottom w:val="single" w:sz="4" w:space="0" w:color="auto"/>
              <w:right w:val="single" w:sz="4" w:space="0" w:color="auto"/>
            </w:tcBorders>
          </w:tcPr>
          <w:p w14:paraId="07E17F8C" w14:textId="77777777" w:rsidR="0074715F" w:rsidRPr="00090C64" w:rsidRDefault="0074715F" w:rsidP="00B21F30">
            <w:pPr>
              <w:pStyle w:val="TAC"/>
              <w:rPr>
                <w:lang w:eastAsia="ko-KR"/>
              </w:rPr>
            </w:pPr>
            <w:r w:rsidRPr="00090C64">
              <w:rPr>
                <w:rFonts w:eastAsia="MS Mincho"/>
              </w:rPr>
              <w:t>832 MHz – 862 MHz</w:t>
            </w:r>
          </w:p>
        </w:tc>
        <w:tc>
          <w:tcPr>
            <w:tcW w:w="1066" w:type="dxa"/>
            <w:tcBorders>
              <w:top w:val="single" w:sz="4" w:space="0" w:color="auto"/>
              <w:left w:val="single" w:sz="4" w:space="0" w:color="auto"/>
              <w:bottom w:val="single" w:sz="4" w:space="0" w:color="auto"/>
              <w:right w:val="single" w:sz="4" w:space="0" w:color="auto"/>
            </w:tcBorders>
          </w:tcPr>
          <w:p w14:paraId="70E6C891" w14:textId="77777777" w:rsidR="0074715F" w:rsidRPr="00090C64" w:rsidRDefault="0074715F" w:rsidP="00B21F30">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60A9510B" w14:textId="77777777" w:rsidR="0074715F" w:rsidRPr="00090C64" w:rsidRDefault="0074715F" w:rsidP="00B21F30">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5A970243"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6E3EBA6D"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7782CBA0" w14:textId="77777777" w:rsidR="0074715F" w:rsidRPr="00090C64" w:rsidRDefault="0074715F" w:rsidP="00B21F30">
            <w:pPr>
              <w:pStyle w:val="TAC"/>
              <w:rPr>
                <w:lang w:eastAsia="ko-KR"/>
              </w:rPr>
            </w:pPr>
          </w:p>
        </w:tc>
      </w:tr>
      <w:tr w:rsidR="0074715F" w:rsidRPr="00090C64" w14:paraId="6AE73BE4"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C493EE3" w14:textId="77777777" w:rsidR="0074715F" w:rsidRPr="00090C64" w:rsidRDefault="0074715F" w:rsidP="00B21F30">
            <w:pPr>
              <w:pStyle w:val="TAC"/>
              <w:rPr>
                <w:lang w:eastAsia="ko-KR"/>
              </w:rPr>
            </w:pPr>
            <w:r w:rsidRPr="00090C64">
              <w:rPr>
                <w:rFonts w:eastAsia="MS Mincho"/>
              </w:rPr>
              <w:t>NR band n83</w:t>
            </w:r>
          </w:p>
        </w:tc>
        <w:tc>
          <w:tcPr>
            <w:tcW w:w="1749" w:type="dxa"/>
            <w:tcBorders>
              <w:top w:val="single" w:sz="4" w:space="0" w:color="auto"/>
              <w:left w:val="single" w:sz="4" w:space="0" w:color="auto"/>
              <w:bottom w:val="single" w:sz="4" w:space="0" w:color="auto"/>
              <w:right w:val="single" w:sz="4" w:space="0" w:color="auto"/>
            </w:tcBorders>
          </w:tcPr>
          <w:p w14:paraId="30FE6834" w14:textId="77777777" w:rsidR="0074715F" w:rsidRPr="00090C64" w:rsidRDefault="0074715F" w:rsidP="00B21F30">
            <w:pPr>
              <w:pStyle w:val="TAC"/>
              <w:rPr>
                <w:lang w:eastAsia="ko-KR"/>
              </w:rPr>
            </w:pPr>
            <w:r w:rsidRPr="00090C64">
              <w:rPr>
                <w:rFonts w:eastAsia="MS Mincho"/>
              </w:rPr>
              <w:t>703 MHz – 748 MHz</w:t>
            </w:r>
          </w:p>
        </w:tc>
        <w:tc>
          <w:tcPr>
            <w:tcW w:w="1066" w:type="dxa"/>
            <w:tcBorders>
              <w:top w:val="single" w:sz="4" w:space="0" w:color="auto"/>
              <w:left w:val="single" w:sz="4" w:space="0" w:color="auto"/>
              <w:bottom w:val="single" w:sz="4" w:space="0" w:color="auto"/>
              <w:right w:val="single" w:sz="4" w:space="0" w:color="auto"/>
            </w:tcBorders>
          </w:tcPr>
          <w:p w14:paraId="2AF04F49" w14:textId="77777777" w:rsidR="0074715F" w:rsidRPr="00090C64" w:rsidRDefault="0074715F" w:rsidP="00B21F30">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601E666E" w14:textId="77777777" w:rsidR="0074715F" w:rsidRPr="00090C64" w:rsidRDefault="0074715F" w:rsidP="00B21F30">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094C6BAC"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53CB5390"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3A51B05A" w14:textId="77777777" w:rsidR="0074715F" w:rsidRPr="00090C64" w:rsidRDefault="0074715F" w:rsidP="00B21F30">
            <w:pPr>
              <w:pStyle w:val="TAC"/>
              <w:rPr>
                <w:lang w:eastAsia="ko-KR"/>
              </w:rPr>
            </w:pPr>
          </w:p>
        </w:tc>
      </w:tr>
      <w:tr w:rsidR="0074715F" w:rsidRPr="00090C64" w14:paraId="661B414A"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3F199CE" w14:textId="77777777" w:rsidR="0074715F" w:rsidRPr="00090C64" w:rsidRDefault="0074715F" w:rsidP="00B21F30">
            <w:pPr>
              <w:pStyle w:val="TAC"/>
              <w:rPr>
                <w:lang w:eastAsia="ko-KR"/>
              </w:rPr>
            </w:pPr>
            <w:r w:rsidRPr="00090C64">
              <w:rPr>
                <w:rFonts w:eastAsia="MS Mincho"/>
              </w:rPr>
              <w:t>NR band n84</w:t>
            </w:r>
          </w:p>
        </w:tc>
        <w:tc>
          <w:tcPr>
            <w:tcW w:w="1749" w:type="dxa"/>
            <w:tcBorders>
              <w:top w:val="single" w:sz="4" w:space="0" w:color="auto"/>
              <w:left w:val="single" w:sz="4" w:space="0" w:color="auto"/>
              <w:bottom w:val="single" w:sz="4" w:space="0" w:color="auto"/>
              <w:right w:val="single" w:sz="4" w:space="0" w:color="auto"/>
            </w:tcBorders>
          </w:tcPr>
          <w:p w14:paraId="26A656F8" w14:textId="77777777" w:rsidR="0074715F" w:rsidRPr="00090C64" w:rsidRDefault="0074715F" w:rsidP="00B21F30">
            <w:pPr>
              <w:pStyle w:val="TAC"/>
              <w:rPr>
                <w:lang w:eastAsia="ko-KR"/>
              </w:rPr>
            </w:pPr>
            <w:r w:rsidRPr="00090C64">
              <w:rPr>
                <w:rFonts w:eastAsia="MS Mincho"/>
              </w:rPr>
              <w:t>1920 MHz – 1980 MHz</w:t>
            </w:r>
          </w:p>
        </w:tc>
        <w:tc>
          <w:tcPr>
            <w:tcW w:w="1066" w:type="dxa"/>
            <w:tcBorders>
              <w:top w:val="single" w:sz="4" w:space="0" w:color="auto"/>
              <w:left w:val="single" w:sz="4" w:space="0" w:color="auto"/>
              <w:bottom w:val="single" w:sz="4" w:space="0" w:color="auto"/>
              <w:right w:val="single" w:sz="4" w:space="0" w:color="auto"/>
            </w:tcBorders>
          </w:tcPr>
          <w:p w14:paraId="5663277B" w14:textId="77777777" w:rsidR="0074715F" w:rsidRPr="00090C64" w:rsidRDefault="0074715F" w:rsidP="00B21F30">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34EE8D26" w14:textId="77777777" w:rsidR="0074715F" w:rsidRPr="00090C64" w:rsidRDefault="0074715F" w:rsidP="00B21F30">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3EA9C11F"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1162A5B2"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107B5291" w14:textId="77777777" w:rsidR="0074715F" w:rsidRPr="00090C64" w:rsidRDefault="0074715F" w:rsidP="00B21F30">
            <w:pPr>
              <w:pStyle w:val="TAC"/>
              <w:rPr>
                <w:lang w:eastAsia="ko-KR"/>
              </w:rPr>
            </w:pPr>
          </w:p>
        </w:tc>
      </w:tr>
      <w:tr w:rsidR="0074715F" w:rsidRPr="00090C64" w14:paraId="7761602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3EA4B210" w14:textId="77777777" w:rsidR="0074715F" w:rsidRPr="00090C64" w:rsidRDefault="0074715F" w:rsidP="00B21F30">
            <w:pPr>
              <w:pStyle w:val="TAC"/>
            </w:pPr>
            <w:r w:rsidRPr="00090C64">
              <w:rPr>
                <w:lang w:eastAsia="ko-KR"/>
              </w:rPr>
              <w:t>E-UTRA Band 85</w:t>
            </w:r>
            <w:r>
              <w:rPr>
                <w:lang w:eastAsia="ko-KR"/>
              </w:rPr>
              <w:t xml:space="preserve"> or NR band n85</w:t>
            </w:r>
          </w:p>
        </w:tc>
        <w:tc>
          <w:tcPr>
            <w:tcW w:w="1749" w:type="dxa"/>
            <w:tcBorders>
              <w:top w:val="single" w:sz="4" w:space="0" w:color="auto"/>
              <w:left w:val="single" w:sz="4" w:space="0" w:color="auto"/>
              <w:bottom w:val="single" w:sz="4" w:space="0" w:color="auto"/>
              <w:right w:val="single" w:sz="4" w:space="0" w:color="auto"/>
            </w:tcBorders>
          </w:tcPr>
          <w:p w14:paraId="4F4FE528" w14:textId="77777777" w:rsidR="0074715F" w:rsidRPr="00090C64" w:rsidRDefault="0074715F" w:rsidP="00B21F30">
            <w:pPr>
              <w:pStyle w:val="TAC"/>
            </w:pPr>
            <w:r w:rsidRPr="00090C64">
              <w:rPr>
                <w:lang w:eastAsia="ko-KR"/>
              </w:rPr>
              <w:t>698 - 716 MHz</w:t>
            </w:r>
          </w:p>
        </w:tc>
        <w:tc>
          <w:tcPr>
            <w:tcW w:w="1066" w:type="dxa"/>
            <w:tcBorders>
              <w:top w:val="single" w:sz="4" w:space="0" w:color="auto"/>
              <w:left w:val="single" w:sz="4" w:space="0" w:color="auto"/>
              <w:bottom w:val="single" w:sz="4" w:space="0" w:color="auto"/>
              <w:right w:val="single" w:sz="4" w:space="0" w:color="auto"/>
            </w:tcBorders>
          </w:tcPr>
          <w:p w14:paraId="47170519"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92B7A8E"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40977B1"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A41C6E6" w14:textId="77777777" w:rsidR="0074715F" w:rsidRPr="00090C64" w:rsidRDefault="0074715F" w:rsidP="00B21F30">
            <w:pPr>
              <w:pStyle w:val="TAC"/>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38783A4D" w14:textId="77777777" w:rsidR="0074715F" w:rsidRPr="00090C64" w:rsidRDefault="0074715F" w:rsidP="00B21F30">
            <w:pPr>
              <w:pStyle w:val="TAC"/>
            </w:pPr>
          </w:p>
        </w:tc>
      </w:tr>
      <w:tr w:rsidR="0074715F" w:rsidRPr="00090C64" w14:paraId="2F961B60"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DB2C39B" w14:textId="77777777" w:rsidR="0074715F" w:rsidRPr="00090C64" w:rsidRDefault="0074715F" w:rsidP="00B21F30">
            <w:pPr>
              <w:pStyle w:val="TAC"/>
              <w:rPr>
                <w:lang w:eastAsia="ko-KR"/>
              </w:rPr>
            </w:pPr>
            <w:r w:rsidRPr="00090C64">
              <w:rPr>
                <w:lang w:eastAsia="ko-KR"/>
              </w:rPr>
              <w:t>NR band n86</w:t>
            </w:r>
          </w:p>
        </w:tc>
        <w:tc>
          <w:tcPr>
            <w:tcW w:w="1749" w:type="dxa"/>
            <w:tcBorders>
              <w:top w:val="single" w:sz="4" w:space="0" w:color="auto"/>
              <w:left w:val="single" w:sz="4" w:space="0" w:color="auto"/>
              <w:bottom w:val="single" w:sz="4" w:space="0" w:color="auto"/>
              <w:right w:val="single" w:sz="4" w:space="0" w:color="auto"/>
            </w:tcBorders>
          </w:tcPr>
          <w:p w14:paraId="7E0712DB" w14:textId="77777777" w:rsidR="0074715F" w:rsidRPr="00090C64" w:rsidRDefault="0074715F" w:rsidP="00B21F30">
            <w:pPr>
              <w:pStyle w:val="TAC"/>
              <w:rPr>
                <w:lang w:eastAsia="ko-KR"/>
              </w:rPr>
            </w:pPr>
            <w:r w:rsidRPr="00090C64">
              <w:rPr>
                <w:lang w:eastAsia="ko-KR"/>
              </w:rPr>
              <w:t>1710 MHz – 1780 MHz</w:t>
            </w:r>
          </w:p>
        </w:tc>
        <w:tc>
          <w:tcPr>
            <w:tcW w:w="1066" w:type="dxa"/>
            <w:tcBorders>
              <w:top w:val="single" w:sz="4" w:space="0" w:color="auto"/>
              <w:left w:val="single" w:sz="4" w:space="0" w:color="auto"/>
              <w:bottom w:val="single" w:sz="4" w:space="0" w:color="auto"/>
              <w:right w:val="single" w:sz="4" w:space="0" w:color="auto"/>
            </w:tcBorders>
          </w:tcPr>
          <w:p w14:paraId="706B5E02"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20255B5"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E9ED8A6"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EEA0E40"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7431A50F" w14:textId="77777777" w:rsidR="0074715F" w:rsidRPr="00090C64" w:rsidRDefault="0074715F" w:rsidP="00B21F30">
            <w:pPr>
              <w:pStyle w:val="TAC"/>
            </w:pPr>
          </w:p>
        </w:tc>
      </w:tr>
      <w:tr w:rsidR="0074715F" w:rsidRPr="00090C64" w14:paraId="7B9C03D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CA4ED25" w14:textId="77777777" w:rsidR="0074715F" w:rsidRPr="00090C64" w:rsidRDefault="0074715F" w:rsidP="00B21F30">
            <w:pPr>
              <w:pStyle w:val="TAC"/>
              <w:rPr>
                <w:lang w:eastAsia="ko-KR"/>
              </w:rPr>
            </w:pPr>
            <w:r w:rsidRPr="00090C64">
              <w:rPr>
                <w:lang w:eastAsia="ko-KR"/>
              </w:rPr>
              <w:t>E-UTRA Band 87</w:t>
            </w:r>
          </w:p>
        </w:tc>
        <w:tc>
          <w:tcPr>
            <w:tcW w:w="1749" w:type="dxa"/>
            <w:tcBorders>
              <w:top w:val="single" w:sz="4" w:space="0" w:color="auto"/>
              <w:left w:val="single" w:sz="4" w:space="0" w:color="auto"/>
              <w:bottom w:val="single" w:sz="4" w:space="0" w:color="auto"/>
              <w:right w:val="single" w:sz="4" w:space="0" w:color="auto"/>
            </w:tcBorders>
          </w:tcPr>
          <w:p w14:paraId="4E2A71EB" w14:textId="77777777" w:rsidR="0074715F" w:rsidRPr="00090C64" w:rsidRDefault="0074715F" w:rsidP="00B21F30">
            <w:pPr>
              <w:pStyle w:val="TAC"/>
              <w:rPr>
                <w:lang w:eastAsia="ko-KR"/>
              </w:rPr>
            </w:pPr>
            <w:r w:rsidRPr="00830F7C">
              <w:rPr>
                <w:lang w:eastAsia="ko-KR"/>
              </w:rPr>
              <w:t>4</w:t>
            </w:r>
            <w:r>
              <w:rPr>
                <w:lang w:eastAsia="ko-KR"/>
              </w:rPr>
              <w:t>1</w:t>
            </w:r>
            <w:r w:rsidRPr="00830F7C">
              <w:rPr>
                <w:lang w:eastAsia="ko-KR"/>
              </w:rPr>
              <w:t>0 – 4</w:t>
            </w:r>
            <w:r>
              <w:rPr>
                <w:lang w:eastAsia="ko-KR"/>
              </w:rPr>
              <w:t>1</w:t>
            </w:r>
            <w:r w:rsidRPr="00830F7C">
              <w:rPr>
                <w:lang w:eastAsia="ko-KR"/>
              </w:rPr>
              <w:t>5 MHz</w:t>
            </w:r>
          </w:p>
        </w:tc>
        <w:tc>
          <w:tcPr>
            <w:tcW w:w="1066" w:type="dxa"/>
            <w:tcBorders>
              <w:top w:val="single" w:sz="4" w:space="0" w:color="auto"/>
              <w:left w:val="single" w:sz="4" w:space="0" w:color="auto"/>
              <w:bottom w:val="single" w:sz="4" w:space="0" w:color="auto"/>
              <w:right w:val="single" w:sz="4" w:space="0" w:color="auto"/>
            </w:tcBorders>
          </w:tcPr>
          <w:p w14:paraId="4D61172B"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0C29B73"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4D2418C"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1298F98"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62769E19" w14:textId="77777777" w:rsidR="0074715F" w:rsidRPr="00090C64" w:rsidRDefault="0074715F" w:rsidP="00B21F30">
            <w:pPr>
              <w:pStyle w:val="TAC"/>
            </w:pPr>
          </w:p>
        </w:tc>
      </w:tr>
      <w:tr w:rsidR="0074715F" w:rsidRPr="00090C64" w14:paraId="463C7581"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2B4D2CDF" w14:textId="77777777" w:rsidR="0074715F" w:rsidRPr="00090C64" w:rsidRDefault="0074715F" w:rsidP="00B21F30">
            <w:pPr>
              <w:pStyle w:val="TAC"/>
              <w:rPr>
                <w:lang w:eastAsia="ko-KR"/>
              </w:rPr>
            </w:pPr>
            <w:r w:rsidRPr="00090C64">
              <w:rPr>
                <w:lang w:eastAsia="ko-KR"/>
              </w:rPr>
              <w:t>E-UTRA Band 88</w:t>
            </w:r>
          </w:p>
        </w:tc>
        <w:tc>
          <w:tcPr>
            <w:tcW w:w="1749" w:type="dxa"/>
            <w:tcBorders>
              <w:top w:val="single" w:sz="4" w:space="0" w:color="auto"/>
              <w:left w:val="single" w:sz="4" w:space="0" w:color="auto"/>
              <w:bottom w:val="single" w:sz="4" w:space="0" w:color="auto"/>
              <w:right w:val="single" w:sz="4" w:space="0" w:color="auto"/>
            </w:tcBorders>
          </w:tcPr>
          <w:p w14:paraId="4ABF3CF4" w14:textId="77777777" w:rsidR="0074715F" w:rsidRPr="00090C64" w:rsidRDefault="0074715F" w:rsidP="00B21F30">
            <w:pPr>
              <w:pStyle w:val="TAC"/>
              <w:rPr>
                <w:lang w:eastAsia="ko-KR"/>
              </w:rPr>
            </w:pPr>
            <w:r w:rsidRPr="00830F7C">
              <w:rPr>
                <w:lang w:eastAsia="ko-KR"/>
              </w:rPr>
              <w:t>4</w:t>
            </w:r>
            <w:r>
              <w:rPr>
                <w:lang w:eastAsia="ko-KR"/>
              </w:rPr>
              <w:t>1</w:t>
            </w:r>
            <w:r w:rsidRPr="00830F7C">
              <w:rPr>
                <w:lang w:eastAsia="ko-KR"/>
              </w:rPr>
              <w:t>2 – 4</w:t>
            </w:r>
            <w:r>
              <w:rPr>
                <w:lang w:eastAsia="ko-KR"/>
              </w:rPr>
              <w:t>1</w:t>
            </w:r>
            <w:r w:rsidRPr="00830F7C">
              <w:rPr>
                <w:lang w:eastAsia="ko-KR"/>
              </w:rPr>
              <w:t>7 MHz</w:t>
            </w:r>
          </w:p>
        </w:tc>
        <w:tc>
          <w:tcPr>
            <w:tcW w:w="1066" w:type="dxa"/>
            <w:tcBorders>
              <w:top w:val="single" w:sz="4" w:space="0" w:color="auto"/>
              <w:left w:val="single" w:sz="4" w:space="0" w:color="auto"/>
              <w:bottom w:val="single" w:sz="4" w:space="0" w:color="auto"/>
              <w:right w:val="single" w:sz="4" w:space="0" w:color="auto"/>
            </w:tcBorders>
          </w:tcPr>
          <w:p w14:paraId="25924398"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7737E7B8"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6C18551"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924377D"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3D717FB1" w14:textId="77777777" w:rsidR="0074715F" w:rsidRPr="00090C64" w:rsidRDefault="0074715F" w:rsidP="00B21F30">
            <w:pPr>
              <w:pStyle w:val="TAC"/>
            </w:pPr>
          </w:p>
        </w:tc>
      </w:tr>
      <w:tr w:rsidR="0074715F" w:rsidRPr="00090C64" w14:paraId="4A383ED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1874A54A" w14:textId="77777777" w:rsidR="0074715F" w:rsidRPr="00090C64" w:rsidRDefault="0074715F" w:rsidP="00B21F30">
            <w:pPr>
              <w:pStyle w:val="TAC"/>
              <w:rPr>
                <w:lang w:eastAsia="ko-KR"/>
              </w:rPr>
            </w:pPr>
            <w:r w:rsidRPr="00090C64">
              <w:rPr>
                <w:lang w:eastAsia="ko-KR"/>
              </w:rPr>
              <w:t>NR band n89</w:t>
            </w:r>
          </w:p>
        </w:tc>
        <w:tc>
          <w:tcPr>
            <w:tcW w:w="1749" w:type="dxa"/>
            <w:tcBorders>
              <w:top w:val="single" w:sz="4" w:space="0" w:color="auto"/>
              <w:left w:val="single" w:sz="4" w:space="0" w:color="auto"/>
              <w:bottom w:val="single" w:sz="4" w:space="0" w:color="auto"/>
              <w:right w:val="single" w:sz="4" w:space="0" w:color="auto"/>
            </w:tcBorders>
          </w:tcPr>
          <w:p w14:paraId="4DF5D00A" w14:textId="77777777" w:rsidR="0074715F" w:rsidRPr="00090C64" w:rsidRDefault="0074715F" w:rsidP="00B21F30">
            <w:pPr>
              <w:pStyle w:val="TAC"/>
              <w:rPr>
                <w:lang w:eastAsia="ko-KR"/>
              </w:rPr>
            </w:pPr>
            <w:r w:rsidRPr="00090C64">
              <w:rPr>
                <w:lang w:eastAsia="ko-KR"/>
              </w:rPr>
              <w:t>824 - 849 MHz</w:t>
            </w:r>
          </w:p>
        </w:tc>
        <w:tc>
          <w:tcPr>
            <w:tcW w:w="1066" w:type="dxa"/>
            <w:tcBorders>
              <w:top w:val="single" w:sz="4" w:space="0" w:color="auto"/>
              <w:left w:val="single" w:sz="4" w:space="0" w:color="auto"/>
              <w:bottom w:val="single" w:sz="4" w:space="0" w:color="auto"/>
              <w:right w:val="single" w:sz="4" w:space="0" w:color="auto"/>
            </w:tcBorders>
          </w:tcPr>
          <w:p w14:paraId="6A3AE666"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70A5BDEE"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21743C5D"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33C7AA7" w14:textId="77777777" w:rsidR="0074715F" w:rsidRPr="00090C64" w:rsidRDefault="0074715F" w:rsidP="00B21F30">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423A1B5B" w14:textId="77777777" w:rsidR="0074715F" w:rsidRPr="00090C64" w:rsidRDefault="0074715F" w:rsidP="00B21F30">
            <w:pPr>
              <w:pStyle w:val="TAC"/>
            </w:pPr>
          </w:p>
        </w:tc>
      </w:tr>
      <w:tr w:rsidR="0074715F" w:rsidRPr="00090C64" w14:paraId="5DE74FF5"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AD075BB" w14:textId="77777777" w:rsidR="0074715F" w:rsidRPr="00090C64" w:rsidRDefault="0074715F" w:rsidP="00B21F30">
            <w:pPr>
              <w:pStyle w:val="TAC"/>
              <w:rPr>
                <w:lang w:eastAsia="ko-KR"/>
              </w:rPr>
            </w:pPr>
            <w:r w:rsidRPr="00090C64">
              <w:rPr>
                <w:lang w:eastAsia="zh-CN"/>
              </w:rPr>
              <w:t>NR band n91</w:t>
            </w:r>
          </w:p>
        </w:tc>
        <w:tc>
          <w:tcPr>
            <w:tcW w:w="1749" w:type="dxa"/>
            <w:tcBorders>
              <w:top w:val="single" w:sz="4" w:space="0" w:color="auto"/>
              <w:left w:val="single" w:sz="4" w:space="0" w:color="auto"/>
              <w:bottom w:val="single" w:sz="4" w:space="0" w:color="auto"/>
              <w:right w:val="single" w:sz="4" w:space="0" w:color="auto"/>
            </w:tcBorders>
          </w:tcPr>
          <w:p w14:paraId="5A4171C8" w14:textId="77777777" w:rsidR="0074715F" w:rsidRPr="00090C64" w:rsidRDefault="0074715F" w:rsidP="00B21F30">
            <w:pPr>
              <w:pStyle w:val="TAC"/>
              <w:rPr>
                <w:lang w:eastAsia="ko-KR"/>
              </w:rPr>
            </w:pPr>
            <w:r w:rsidRPr="00090C64">
              <w:rPr>
                <w:rFonts w:eastAsia="MS Mincho"/>
              </w:rPr>
              <w:t>832 MHz – 862 MHz</w:t>
            </w:r>
          </w:p>
        </w:tc>
        <w:tc>
          <w:tcPr>
            <w:tcW w:w="1066" w:type="dxa"/>
            <w:tcBorders>
              <w:top w:val="single" w:sz="4" w:space="0" w:color="auto"/>
              <w:left w:val="single" w:sz="4" w:space="0" w:color="auto"/>
              <w:bottom w:val="single" w:sz="4" w:space="0" w:color="auto"/>
              <w:right w:val="single" w:sz="4" w:space="0" w:color="auto"/>
            </w:tcBorders>
          </w:tcPr>
          <w:p w14:paraId="1BB6E066"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51CB5B42"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0178C148"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109B9384"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3B76F6D0" w14:textId="77777777" w:rsidR="0074715F" w:rsidRPr="00090C64" w:rsidRDefault="0074715F" w:rsidP="00B21F30">
            <w:pPr>
              <w:pStyle w:val="TAC"/>
            </w:pPr>
          </w:p>
        </w:tc>
      </w:tr>
      <w:tr w:rsidR="0074715F" w:rsidRPr="00090C64" w14:paraId="288B6935"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DF3499E" w14:textId="77777777" w:rsidR="0074715F" w:rsidRPr="00090C64" w:rsidRDefault="0074715F" w:rsidP="00B21F30">
            <w:pPr>
              <w:pStyle w:val="TAC"/>
              <w:rPr>
                <w:lang w:eastAsia="ko-KR"/>
              </w:rPr>
            </w:pPr>
            <w:r w:rsidRPr="00090C64">
              <w:rPr>
                <w:lang w:eastAsia="zh-CN"/>
              </w:rPr>
              <w:t>NR band n92</w:t>
            </w:r>
          </w:p>
        </w:tc>
        <w:tc>
          <w:tcPr>
            <w:tcW w:w="1749" w:type="dxa"/>
            <w:tcBorders>
              <w:top w:val="single" w:sz="4" w:space="0" w:color="auto"/>
              <w:left w:val="single" w:sz="4" w:space="0" w:color="auto"/>
              <w:bottom w:val="single" w:sz="4" w:space="0" w:color="auto"/>
              <w:right w:val="single" w:sz="4" w:space="0" w:color="auto"/>
            </w:tcBorders>
          </w:tcPr>
          <w:p w14:paraId="495BDD2F" w14:textId="77777777" w:rsidR="0074715F" w:rsidRPr="00090C64" w:rsidRDefault="0074715F" w:rsidP="00B21F30">
            <w:pPr>
              <w:pStyle w:val="TAC"/>
              <w:rPr>
                <w:lang w:eastAsia="ko-KR"/>
              </w:rPr>
            </w:pPr>
            <w:r w:rsidRPr="00090C64">
              <w:rPr>
                <w:rFonts w:eastAsia="MS Mincho"/>
              </w:rPr>
              <w:t>832 MHz – 862 MHz</w:t>
            </w:r>
          </w:p>
        </w:tc>
        <w:tc>
          <w:tcPr>
            <w:tcW w:w="1066" w:type="dxa"/>
            <w:tcBorders>
              <w:top w:val="single" w:sz="4" w:space="0" w:color="auto"/>
              <w:left w:val="single" w:sz="4" w:space="0" w:color="auto"/>
              <w:bottom w:val="single" w:sz="4" w:space="0" w:color="auto"/>
              <w:right w:val="single" w:sz="4" w:space="0" w:color="auto"/>
            </w:tcBorders>
          </w:tcPr>
          <w:p w14:paraId="6441230C" w14:textId="77777777" w:rsidR="0074715F" w:rsidRPr="00090C64" w:rsidRDefault="0074715F" w:rsidP="00B21F30">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31EA6E6F" w14:textId="77777777" w:rsidR="0074715F" w:rsidRPr="00090C64" w:rsidRDefault="0074715F" w:rsidP="00B21F30">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099B6175"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28F683C5"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1429F43C" w14:textId="77777777" w:rsidR="0074715F" w:rsidRPr="00090C64" w:rsidRDefault="0074715F" w:rsidP="00B21F30">
            <w:pPr>
              <w:pStyle w:val="TAC"/>
            </w:pPr>
          </w:p>
        </w:tc>
      </w:tr>
      <w:tr w:rsidR="0074715F" w:rsidRPr="00090C64" w14:paraId="70C78BDF"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74FCDB4" w14:textId="77777777" w:rsidR="0074715F" w:rsidRPr="00090C64" w:rsidRDefault="0074715F" w:rsidP="00B21F30">
            <w:pPr>
              <w:pStyle w:val="TAC"/>
              <w:rPr>
                <w:lang w:eastAsia="ko-KR"/>
              </w:rPr>
            </w:pPr>
            <w:r w:rsidRPr="00090C64">
              <w:rPr>
                <w:lang w:eastAsia="zh-CN"/>
              </w:rPr>
              <w:t>NR band n93</w:t>
            </w:r>
          </w:p>
        </w:tc>
        <w:tc>
          <w:tcPr>
            <w:tcW w:w="1749" w:type="dxa"/>
            <w:tcBorders>
              <w:top w:val="single" w:sz="4" w:space="0" w:color="auto"/>
              <w:left w:val="single" w:sz="4" w:space="0" w:color="auto"/>
              <w:bottom w:val="single" w:sz="4" w:space="0" w:color="auto"/>
              <w:right w:val="single" w:sz="4" w:space="0" w:color="auto"/>
            </w:tcBorders>
          </w:tcPr>
          <w:p w14:paraId="1B9335C1" w14:textId="77777777" w:rsidR="0074715F" w:rsidRPr="00090C64" w:rsidRDefault="0074715F" w:rsidP="00B21F30">
            <w:pPr>
              <w:pStyle w:val="TAC"/>
              <w:rPr>
                <w:lang w:eastAsia="ko-KR"/>
              </w:rPr>
            </w:pPr>
            <w:r w:rsidRPr="00090C64">
              <w:rPr>
                <w:rFonts w:eastAsia="MS Mincho"/>
              </w:rPr>
              <w:t>880 MHz – 915 MHz</w:t>
            </w:r>
          </w:p>
        </w:tc>
        <w:tc>
          <w:tcPr>
            <w:tcW w:w="1066" w:type="dxa"/>
            <w:tcBorders>
              <w:top w:val="single" w:sz="4" w:space="0" w:color="auto"/>
              <w:left w:val="single" w:sz="4" w:space="0" w:color="auto"/>
              <w:bottom w:val="single" w:sz="4" w:space="0" w:color="auto"/>
              <w:right w:val="single" w:sz="4" w:space="0" w:color="auto"/>
            </w:tcBorders>
          </w:tcPr>
          <w:p w14:paraId="7981EBE6"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0843DF01" w14:textId="77777777" w:rsidR="0074715F" w:rsidRPr="00090C64" w:rsidRDefault="0074715F" w:rsidP="00B21F30">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2ECED400"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4FA7C50A"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723EDD95" w14:textId="77777777" w:rsidR="0074715F" w:rsidRPr="00090C64" w:rsidRDefault="0074715F" w:rsidP="00B21F30">
            <w:pPr>
              <w:pStyle w:val="TAC"/>
            </w:pPr>
          </w:p>
        </w:tc>
      </w:tr>
      <w:tr w:rsidR="0074715F" w:rsidRPr="00090C64" w14:paraId="763B0D28"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324DD5D6" w14:textId="77777777" w:rsidR="0074715F" w:rsidRPr="00090C64" w:rsidRDefault="0074715F" w:rsidP="00B21F30">
            <w:pPr>
              <w:pStyle w:val="TAC"/>
              <w:rPr>
                <w:lang w:eastAsia="ko-KR"/>
              </w:rPr>
            </w:pPr>
            <w:r w:rsidRPr="00090C64">
              <w:rPr>
                <w:lang w:eastAsia="zh-CN"/>
              </w:rPr>
              <w:t>NR band n94</w:t>
            </w:r>
          </w:p>
        </w:tc>
        <w:tc>
          <w:tcPr>
            <w:tcW w:w="1749" w:type="dxa"/>
            <w:tcBorders>
              <w:top w:val="single" w:sz="4" w:space="0" w:color="auto"/>
              <w:left w:val="single" w:sz="4" w:space="0" w:color="auto"/>
              <w:bottom w:val="single" w:sz="4" w:space="0" w:color="auto"/>
              <w:right w:val="single" w:sz="4" w:space="0" w:color="auto"/>
            </w:tcBorders>
          </w:tcPr>
          <w:p w14:paraId="6F1134E7" w14:textId="77777777" w:rsidR="0074715F" w:rsidRPr="00090C64" w:rsidRDefault="0074715F" w:rsidP="00B21F30">
            <w:pPr>
              <w:pStyle w:val="TAC"/>
              <w:rPr>
                <w:lang w:eastAsia="ko-KR"/>
              </w:rPr>
            </w:pPr>
            <w:r w:rsidRPr="00090C64">
              <w:rPr>
                <w:rFonts w:eastAsia="MS Mincho"/>
              </w:rPr>
              <w:t>880 MHz – 915 MHz</w:t>
            </w:r>
          </w:p>
        </w:tc>
        <w:tc>
          <w:tcPr>
            <w:tcW w:w="1066" w:type="dxa"/>
            <w:tcBorders>
              <w:top w:val="single" w:sz="4" w:space="0" w:color="auto"/>
              <w:left w:val="single" w:sz="4" w:space="0" w:color="auto"/>
              <w:bottom w:val="single" w:sz="4" w:space="0" w:color="auto"/>
              <w:right w:val="single" w:sz="4" w:space="0" w:color="auto"/>
            </w:tcBorders>
          </w:tcPr>
          <w:p w14:paraId="02276AAC" w14:textId="77777777" w:rsidR="0074715F" w:rsidRPr="00090C64" w:rsidRDefault="0074715F" w:rsidP="00B21F30">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3D33F990" w14:textId="77777777" w:rsidR="0074715F" w:rsidRPr="00090C64" w:rsidRDefault="0074715F" w:rsidP="00B21F30">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0DF9E22F" w14:textId="77777777" w:rsidR="0074715F" w:rsidRPr="00090C64" w:rsidRDefault="0074715F" w:rsidP="00B21F30">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4666D986" w14:textId="77777777" w:rsidR="0074715F" w:rsidRPr="00090C64" w:rsidRDefault="0074715F" w:rsidP="00B21F30">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72B3C936" w14:textId="77777777" w:rsidR="0074715F" w:rsidRPr="00090C64" w:rsidRDefault="0074715F" w:rsidP="00B21F30">
            <w:pPr>
              <w:pStyle w:val="TAC"/>
            </w:pPr>
          </w:p>
        </w:tc>
      </w:tr>
      <w:tr w:rsidR="0074715F" w:rsidRPr="00090C64" w14:paraId="49E792C0"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5274B124" w14:textId="77777777" w:rsidR="0074715F" w:rsidRPr="00090C64" w:rsidRDefault="0074715F" w:rsidP="00B21F30">
            <w:pPr>
              <w:pStyle w:val="TAC"/>
              <w:rPr>
                <w:lang w:eastAsia="ko-KR"/>
              </w:rPr>
            </w:pPr>
            <w:r w:rsidRPr="00090C64">
              <w:rPr>
                <w:lang w:eastAsia="ko-KR"/>
              </w:rPr>
              <w:t>NR band n</w:t>
            </w:r>
            <w:r w:rsidRPr="00090C64">
              <w:rPr>
                <w:lang w:eastAsia="zh-CN"/>
              </w:rPr>
              <w:t>95</w:t>
            </w:r>
          </w:p>
        </w:tc>
        <w:tc>
          <w:tcPr>
            <w:tcW w:w="1749" w:type="dxa"/>
            <w:tcBorders>
              <w:top w:val="single" w:sz="4" w:space="0" w:color="auto"/>
              <w:left w:val="single" w:sz="4" w:space="0" w:color="auto"/>
              <w:bottom w:val="single" w:sz="4" w:space="0" w:color="auto"/>
              <w:right w:val="single" w:sz="4" w:space="0" w:color="auto"/>
            </w:tcBorders>
          </w:tcPr>
          <w:p w14:paraId="61BC846C" w14:textId="77777777" w:rsidR="0074715F" w:rsidRPr="00090C64" w:rsidRDefault="0074715F" w:rsidP="00B21F30">
            <w:pPr>
              <w:pStyle w:val="TAC"/>
              <w:rPr>
                <w:lang w:eastAsia="ko-KR"/>
              </w:rPr>
            </w:pPr>
            <w:r w:rsidRPr="00090C64">
              <w:t>2010 - 2025 MHz</w:t>
            </w:r>
          </w:p>
        </w:tc>
        <w:tc>
          <w:tcPr>
            <w:tcW w:w="1066" w:type="dxa"/>
            <w:tcBorders>
              <w:top w:val="single" w:sz="4" w:space="0" w:color="auto"/>
              <w:left w:val="single" w:sz="4" w:space="0" w:color="auto"/>
              <w:bottom w:val="single" w:sz="4" w:space="0" w:color="auto"/>
              <w:right w:val="single" w:sz="4" w:space="0" w:color="auto"/>
            </w:tcBorders>
          </w:tcPr>
          <w:p w14:paraId="183114FA"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DFE8A52"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90D3AEB"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B99F5A8" w14:textId="77777777" w:rsidR="0074715F" w:rsidRPr="00090C64" w:rsidRDefault="0074715F" w:rsidP="00B21F30">
            <w:pPr>
              <w:pStyle w:val="TAC"/>
              <w:rPr>
                <w:lang w:eastAsia="ko-KR"/>
              </w:rPr>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4C71EEEB" w14:textId="77777777" w:rsidR="0074715F" w:rsidRPr="00090C64" w:rsidRDefault="0074715F" w:rsidP="00B21F30">
            <w:pPr>
              <w:pStyle w:val="TAC"/>
            </w:pPr>
          </w:p>
        </w:tc>
      </w:tr>
      <w:tr w:rsidR="0074715F" w:rsidRPr="00090C64" w14:paraId="76677A1E"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53F5A05F" w14:textId="77777777" w:rsidR="0074715F" w:rsidRDefault="0074715F" w:rsidP="00B21F30">
            <w:pPr>
              <w:pStyle w:val="TAC"/>
              <w:rPr>
                <w:lang w:eastAsia="ko-KR"/>
              </w:rPr>
            </w:pPr>
            <w:r>
              <w:rPr>
                <w:lang w:eastAsia="ko-KR"/>
              </w:rPr>
              <w:t>NR Band n96</w:t>
            </w:r>
          </w:p>
        </w:tc>
        <w:tc>
          <w:tcPr>
            <w:tcW w:w="1749" w:type="dxa"/>
            <w:tcBorders>
              <w:top w:val="single" w:sz="4" w:space="0" w:color="auto"/>
              <w:left w:val="single" w:sz="4" w:space="0" w:color="auto"/>
              <w:bottom w:val="single" w:sz="4" w:space="0" w:color="auto"/>
              <w:right w:val="single" w:sz="4" w:space="0" w:color="auto"/>
            </w:tcBorders>
          </w:tcPr>
          <w:p w14:paraId="11164770" w14:textId="77777777" w:rsidR="0074715F" w:rsidRDefault="0074715F" w:rsidP="00B21F30">
            <w:pPr>
              <w:pStyle w:val="TAC"/>
              <w:rPr>
                <w:lang w:eastAsia="ko-KR"/>
              </w:rPr>
            </w:pPr>
            <w:r w:rsidRPr="009202AA">
              <w:rPr>
                <w:rFonts w:cs="Arial"/>
              </w:rPr>
              <w:t>5925 - 7125 MHz</w:t>
            </w:r>
          </w:p>
        </w:tc>
        <w:tc>
          <w:tcPr>
            <w:tcW w:w="1066" w:type="dxa"/>
            <w:tcBorders>
              <w:top w:val="single" w:sz="4" w:space="0" w:color="auto"/>
              <w:left w:val="single" w:sz="4" w:space="0" w:color="auto"/>
              <w:bottom w:val="single" w:sz="4" w:space="0" w:color="auto"/>
              <w:right w:val="single" w:sz="4" w:space="0" w:color="auto"/>
            </w:tcBorders>
          </w:tcPr>
          <w:p w14:paraId="1EBF4EE2" w14:textId="77777777" w:rsidR="0074715F" w:rsidRPr="00090C64" w:rsidRDefault="0074715F" w:rsidP="00B21F30">
            <w:pPr>
              <w:pStyle w:val="TAC"/>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2C41FA9C" w14:textId="77777777" w:rsidR="0074715F" w:rsidRPr="00090C64" w:rsidRDefault="0074715F" w:rsidP="00B21F30">
            <w:pPr>
              <w:pStyle w:val="TAC"/>
            </w:pPr>
            <w:r w:rsidRPr="009202AA">
              <w:t>-1</w:t>
            </w:r>
            <w:r>
              <w:t>07.6</w:t>
            </w:r>
            <w:r w:rsidRPr="009202AA">
              <w:t xml:space="preserve"> dBm</w:t>
            </w:r>
          </w:p>
        </w:tc>
        <w:tc>
          <w:tcPr>
            <w:tcW w:w="1134" w:type="dxa"/>
            <w:tcBorders>
              <w:top w:val="single" w:sz="4" w:space="0" w:color="auto"/>
              <w:left w:val="single" w:sz="4" w:space="0" w:color="auto"/>
              <w:bottom w:val="single" w:sz="4" w:space="0" w:color="auto"/>
              <w:right w:val="single" w:sz="4" w:space="0" w:color="auto"/>
            </w:tcBorders>
          </w:tcPr>
          <w:p w14:paraId="7A380996" w14:textId="77777777" w:rsidR="0074715F" w:rsidRPr="00090C64" w:rsidRDefault="0074715F" w:rsidP="00B21F30">
            <w:pPr>
              <w:pStyle w:val="TAC"/>
            </w:pPr>
            <w:r w:rsidRPr="009202AA">
              <w:t>-1</w:t>
            </w:r>
            <w:r>
              <w:t>04.6</w:t>
            </w:r>
            <w:r w:rsidRPr="009202AA">
              <w:t xml:space="preserve"> dBm</w:t>
            </w:r>
          </w:p>
        </w:tc>
        <w:tc>
          <w:tcPr>
            <w:tcW w:w="1417" w:type="dxa"/>
            <w:tcBorders>
              <w:top w:val="single" w:sz="4" w:space="0" w:color="auto"/>
              <w:left w:val="single" w:sz="4" w:space="0" w:color="auto"/>
              <w:bottom w:val="single" w:sz="4" w:space="0" w:color="auto"/>
              <w:right w:val="single" w:sz="4" w:space="0" w:color="auto"/>
            </w:tcBorders>
          </w:tcPr>
          <w:p w14:paraId="52D4B44E" w14:textId="77777777" w:rsidR="0074715F" w:rsidRPr="00090C64" w:rsidRDefault="0074715F" w:rsidP="00B21F30">
            <w:pPr>
              <w:pStyle w:val="TAC"/>
            </w:pPr>
            <w:r w:rsidRPr="009202AA">
              <w:t>100 kHz</w:t>
            </w:r>
          </w:p>
        </w:tc>
        <w:tc>
          <w:tcPr>
            <w:tcW w:w="1701" w:type="dxa"/>
            <w:tcBorders>
              <w:top w:val="single" w:sz="4" w:space="0" w:color="auto"/>
              <w:left w:val="single" w:sz="4" w:space="0" w:color="auto"/>
              <w:bottom w:val="single" w:sz="4" w:space="0" w:color="auto"/>
              <w:right w:val="single" w:sz="4" w:space="0" w:color="auto"/>
            </w:tcBorders>
          </w:tcPr>
          <w:p w14:paraId="4515F512" w14:textId="77777777" w:rsidR="0074715F" w:rsidRPr="00090C64" w:rsidRDefault="0074715F" w:rsidP="00B21F30">
            <w:pPr>
              <w:pStyle w:val="TAC"/>
            </w:pPr>
          </w:p>
        </w:tc>
      </w:tr>
      <w:tr w:rsidR="0074715F" w:rsidRPr="00090C64" w14:paraId="7F06C5CE"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AC4D525" w14:textId="77777777" w:rsidR="0074715F" w:rsidRPr="00090C64" w:rsidRDefault="0074715F" w:rsidP="00B21F30">
            <w:pPr>
              <w:pStyle w:val="TAC"/>
              <w:rPr>
                <w:lang w:eastAsia="ko-KR"/>
              </w:rPr>
            </w:pPr>
            <w:r>
              <w:rPr>
                <w:lang w:eastAsia="ko-KR"/>
              </w:rPr>
              <w:t>NR band n97</w:t>
            </w:r>
          </w:p>
        </w:tc>
        <w:tc>
          <w:tcPr>
            <w:tcW w:w="1749" w:type="dxa"/>
            <w:tcBorders>
              <w:top w:val="single" w:sz="4" w:space="0" w:color="auto"/>
              <w:left w:val="single" w:sz="4" w:space="0" w:color="auto"/>
              <w:bottom w:val="single" w:sz="4" w:space="0" w:color="auto"/>
              <w:right w:val="single" w:sz="4" w:space="0" w:color="auto"/>
            </w:tcBorders>
          </w:tcPr>
          <w:p w14:paraId="6C31DD35" w14:textId="77777777" w:rsidR="0074715F" w:rsidRPr="00090C64" w:rsidRDefault="0074715F" w:rsidP="00B21F30">
            <w:pPr>
              <w:pStyle w:val="TAC"/>
              <w:rPr>
                <w:lang w:eastAsia="ko-KR"/>
              </w:rPr>
            </w:pPr>
            <w:r>
              <w:rPr>
                <w:lang w:eastAsia="ko-KR"/>
              </w:rPr>
              <w:t>2300 - 2400 MHz</w:t>
            </w:r>
          </w:p>
        </w:tc>
        <w:tc>
          <w:tcPr>
            <w:tcW w:w="1066" w:type="dxa"/>
            <w:tcBorders>
              <w:top w:val="single" w:sz="4" w:space="0" w:color="auto"/>
              <w:left w:val="single" w:sz="4" w:space="0" w:color="auto"/>
              <w:bottom w:val="single" w:sz="4" w:space="0" w:color="auto"/>
              <w:right w:val="single" w:sz="4" w:space="0" w:color="auto"/>
            </w:tcBorders>
          </w:tcPr>
          <w:p w14:paraId="50002254"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031D5E5"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2E782D1"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692507D" w14:textId="77777777" w:rsidR="0074715F" w:rsidRPr="00090C64" w:rsidRDefault="0074715F" w:rsidP="00B21F30">
            <w:pPr>
              <w:pStyle w:val="TAC"/>
              <w:rPr>
                <w:lang w:eastAsia="ko-KR"/>
              </w:rPr>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626869B" w14:textId="77777777" w:rsidR="0074715F" w:rsidRPr="00090C64" w:rsidRDefault="0074715F" w:rsidP="00B21F30">
            <w:pPr>
              <w:pStyle w:val="TAC"/>
            </w:pPr>
          </w:p>
        </w:tc>
      </w:tr>
      <w:tr w:rsidR="0074715F" w:rsidRPr="00090C64" w14:paraId="33FC2D01"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41DF7B21" w14:textId="77777777" w:rsidR="0074715F" w:rsidRPr="00090C64" w:rsidRDefault="0074715F" w:rsidP="00B21F30">
            <w:pPr>
              <w:pStyle w:val="TAC"/>
              <w:rPr>
                <w:lang w:eastAsia="ko-KR"/>
              </w:rPr>
            </w:pPr>
            <w:r>
              <w:rPr>
                <w:lang w:eastAsia="ko-KR"/>
              </w:rPr>
              <w:t>NR band n98</w:t>
            </w:r>
          </w:p>
        </w:tc>
        <w:tc>
          <w:tcPr>
            <w:tcW w:w="1749" w:type="dxa"/>
            <w:tcBorders>
              <w:top w:val="single" w:sz="4" w:space="0" w:color="auto"/>
              <w:left w:val="single" w:sz="4" w:space="0" w:color="auto"/>
              <w:bottom w:val="single" w:sz="4" w:space="0" w:color="auto"/>
              <w:right w:val="single" w:sz="4" w:space="0" w:color="auto"/>
            </w:tcBorders>
          </w:tcPr>
          <w:p w14:paraId="35836E3E" w14:textId="77777777" w:rsidR="0074715F" w:rsidRPr="00090C64" w:rsidRDefault="0074715F" w:rsidP="00B21F30">
            <w:pPr>
              <w:pStyle w:val="TAC"/>
            </w:pPr>
            <w:r>
              <w:t>1880 - 1920 MHz</w:t>
            </w:r>
          </w:p>
        </w:tc>
        <w:tc>
          <w:tcPr>
            <w:tcW w:w="1066" w:type="dxa"/>
            <w:tcBorders>
              <w:top w:val="single" w:sz="4" w:space="0" w:color="auto"/>
              <w:left w:val="single" w:sz="4" w:space="0" w:color="auto"/>
              <w:bottom w:val="single" w:sz="4" w:space="0" w:color="auto"/>
              <w:right w:val="single" w:sz="4" w:space="0" w:color="auto"/>
            </w:tcBorders>
          </w:tcPr>
          <w:p w14:paraId="0E28FE6B" w14:textId="77777777" w:rsidR="0074715F" w:rsidRPr="00090C64" w:rsidRDefault="0074715F" w:rsidP="00B21F30">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5B503B2" w14:textId="77777777" w:rsidR="0074715F" w:rsidRPr="00090C64" w:rsidRDefault="0074715F" w:rsidP="00B21F30">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C5B9FAE" w14:textId="77777777" w:rsidR="0074715F" w:rsidRPr="00090C64" w:rsidRDefault="0074715F" w:rsidP="00B21F30">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2098BCA" w14:textId="77777777" w:rsidR="0074715F" w:rsidRPr="00090C64" w:rsidRDefault="0074715F" w:rsidP="00B21F30">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434472FD" w14:textId="77777777" w:rsidR="0074715F" w:rsidRPr="00090C64" w:rsidRDefault="0074715F" w:rsidP="00B21F30">
            <w:pPr>
              <w:pStyle w:val="TAC"/>
            </w:pPr>
          </w:p>
        </w:tc>
      </w:tr>
      <w:tr w:rsidR="0074715F" w:rsidRPr="00090C64" w14:paraId="35964CC6"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C5748B7" w14:textId="77777777" w:rsidR="0074715F" w:rsidRDefault="0074715F" w:rsidP="00B21F30">
            <w:pPr>
              <w:pStyle w:val="TAC"/>
              <w:rPr>
                <w:lang w:eastAsia="ko-KR"/>
              </w:rPr>
            </w:pPr>
            <w:r>
              <w:rPr>
                <w:lang w:eastAsia="ko-KR"/>
              </w:rPr>
              <w:t>NR band n99</w:t>
            </w:r>
          </w:p>
        </w:tc>
        <w:tc>
          <w:tcPr>
            <w:tcW w:w="1749" w:type="dxa"/>
            <w:tcBorders>
              <w:top w:val="single" w:sz="4" w:space="0" w:color="auto"/>
              <w:left w:val="single" w:sz="4" w:space="0" w:color="auto"/>
              <w:bottom w:val="single" w:sz="4" w:space="0" w:color="auto"/>
              <w:right w:val="single" w:sz="4" w:space="0" w:color="auto"/>
            </w:tcBorders>
          </w:tcPr>
          <w:p w14:paraId="6B8D8E03" w14:textId="77777777" w:rsidR="0074715F" w:rsidRDefault="0074715F" w:rsidP="00B21F30">
            <w:pPr>
              <w:pStyle w:val="TAC"/>
            </w:pPr>
            <w:r>
              <w:rPr>
                <w:lang w:eastAsia="zh-CN"/>
              </w:rPr>
              <w:t>1626.5 – 1660.5 MHz</w:t>
            </w:r>
          </w:p>
        </w:tc>
        <w:tc>
          <w:tcPr>
            <w:tcW w:w="1066" w:type="dxa"/>
            <w:tcBorders>
              <w:top w:val="single" w:sz="4" w:space="0" w:color="auto"/>
              <w:left w:val="single" w:sz="4" w:space="0" w:color="auto"/>
              <w:bottom w:val="single" w:sz="4" w:space="0" w:color="auto"/>
              <w:right w:val="single" w:sz="4" w:space="0" w:color="auto"/>
            </w:tcBorders>
          </w:tcPr>
          <w:p w14:paraId="308DFAE8" w14:textId="77777777" w:rsidR="0074715F" w:rsidRPr="00090C64" w:rsidRDefault="0074715F" w:rsidP="00B21F30">
            <w:pPr>
              <w:pStyle w:val="TAC"/>
            </w:pPr>
            <w:r>
              <w:t>-113.9 dBm</w:t>
            </w:r>
          </w:p>
        </w:tc>
        <w:tc>
          <w:tcPr>
            <w:tcW w:w="1134" w:type="dxa"/>
            <w:tcBorders>
              <w:top w:val="single" w:sz="4" w:space="0" w:color="auto"/>
              <w:left w:val="single" w:sz="4" w:space="0" w:color="auto"/>
              <w:bottom w:val="single" w:sz="4" w:space="0" w:color="auto"/>
              <w:right w:val="single" w:sz="4" w:space="0" w:color="auto"/>
            </w:tcBorders>
          </w:tcPr>
          <w:p w14:paraId="51DF6CD3" w14:textId="77777777" w:rsidR="0074715F" w:rsidRPr="00090C64" w:rsidRDefault="0074715F" w:rsidP="00B21F30">
            <w:pPr>
              <w:pStyle w:val="TAC"/>
            </w:pPr>
            <w:r>
              <w:t>-108.9 dBm</w:t>
            </w:r>
          </w:p>
        </w:tc>
        <w:tc>
          <w:tcPr>
            <w:tcW w:w="1134" w:type="dxa"/>
            <w:tcBorders>
              <w:top w:val="single" w:sz="4" w:space="0" w:color="auto"/>
              <w:left w:val="single" w:sz="4" w:space="0" w:color="auto"/>
              <w:bottom w:val="single" w:sz="4" w:space="0" w:color="auto"/>
              <w:right w:val="single" w:sz="4" w:space="0" w:color="auto"/>
            </w:tcBorders>
          </w:tcPr>
          <w:p w14:paraId="035EACA1" w14:textId="77777777" w:rsidR="0074715F" w:rsidRPr="00090C64" w:rsidRDefault="0074715F" w:rsidP="00B21F30">
            <w:pPr>
              <w:pStyle w:val="TAC"/>
            </w:pPr>
            <w:r>
              <w:t>-105.9 dBm</w:t>
            </w:r>
          </w:p>
        </w:tc>
        <w:tc>
          <w:tcPr>
            <w:tcW w:w="1417" w:type="dxa"/>
            <w:tcBorders>
              <w:top w:val="single" w:sz="4" w:space="0" w:color="auto"/>
              <w:left w:val="single" w:sz="4" w:space="0" w:color="auto"/>
              <w:bottom w:val="single" w:sz="4" w:space="0" w:color="auto"/>
              <w:right w:val="single" w:sz="4" w:space="0" w:color="auto"/>
            </w:tcBorders>
          </w:tcPr>
          <w:p w14:paraId="62114506" w14:textId="77777777" w:rsidR="0074715F" w:rsidRPr="00090C64" w:rsidRDefault="0074715F" w:rsidP="00B21F30">
            <w:pPr>
              <w:pStyle w:val="TAC"/>
            </w:pPr>
            <w:r>
              <w:t>100 kHz</w:t>
            </w:r>
          </w:p>
        </w:tc>
        <w:tc>
          <w:tcPr>
            <w:tcW w:w="1701" w:type="dxa"/>
            <w:tcBorders>
              <w:top w:val="single" w:sz="4" w:space="0" w:color="auto"/>
              <w:left w:val="single" w:sz="4" w:space="0" w:color="auto"/>
              <w:bottom w:val="single" w:sz="4" w:space="0" w:color="auto"/>
              <w:right w:val="single" w:sz="4" w:space="0" w:color="auto"/>
            </w:tcBorders>
          </w:tcPr>
          <w:p w14:paraId="4B91DB49" w14:textId="77777777" w:rsidR="0074715F" w:rsidRPr="00090C64" w:rsidRDefault="0074715F" w:rsidP="00B21F30">
            <w:pPr>
              <w:pStyle w:val="TAC"/>
            </w:pPr>
          </w:p>
        </w:tc>
      </w:tr>
      <w:tr w:rsidR="0074715F" w:rsidRPr="00090C64" w14:paraId="17D14143"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620C05D2" w14:textId="77777777" w:rsidR="0074715F" w:rsidRDefault="0074715F" w:rsidP="00B21F30">
            <w:pPr>
              <w:pStyle w:val="TAC"/>
              <w:rPr>
                <w:lang w:eastAsia="ko-KR"/>
              </w:rPr>
            </w:pPr>
            <w:r>
              <w:rPr>
                <w:lang w:eastAsia="ko-KR"/>
              </w:rPr>
              <w:t>NR Band n102</w:t>
            </w:r>
          </w:p>
        </w:tc>
        <w:tc>
          <w:tcPr>
            <w:tcW w:w="1749" w:type="dxa"/>
            <w:tcBorders>
              <w:top w:val="single" w:sz="4" w:space="0" w:color="auto"/>
              <w:left w:val="single" w:sz="4" w:space="0" w:color="auto"/>
              <w:bottom w:val="single" w:sz="4" w:space="0" w:color="auto"/>
              <w:right w:val="single" w:sz="4" w:space="0" w:color="auto"/>
            </w:tcBorders>
          </w:tcPr>
          <w:p w14:paraId="0248247B" w14:textId="77777777" w:rsidR="0074715F" w:rsidRDefault="0074715F" w:rsidP="00B21F30">
            <w:pPr>
              <w:pStyle w:val="TAC"/>
              <w:rPr>
                <w:lang w:eastAsia="zh-CN"/>
              </w:rPr>
            </w:pPr>
            <w:r>
              <w:rPr>
                <w:rFonts w:cs="Arial"/>
              </w:rPr>
              <w:t>5925</w:t>
            </w:r>
            <w:r w:rsidRPr="009202AA">
              <w:rPr>
                <w:rFonts w:cs="Arial"/>
              </w:rPr>
              <w:t xml:space="preserve"> - </w:t>
            </w:r>
            <w:r>
              <w:rPr>
                <w:rFonts w:cs="Arial"/>
              </w:rPr>
              <w:t>64</w:t>
            </w:r>
            <w:r w:rsidRPr="009202AA">
              <w:rPr>
                <w:rFonts w:cs="Arial"/>
              </w:rPr>
              <w:t>25 MHz</w:t>
            </w:r>
          </w:p>
        </w:tc>
        <w:tc>
          <w:tcPr>
            <w:tcW w:w="1066" w:type="dxa"/>
            <w:tcBorders>
              <w:top w:val="single" w:sz="4" w:space="0" w:color="auto"/>
              <w:left w:val="single" w:sz="4" w:space="0" w:color="auto"/>
              <w:bottom w:val="single" w:sz="4" w:space="0" w:color="auto"/>
              <w:right w:val="single" w:sz="4" w:space="0" w:color="auto"/>
            </w:tcBorders>
          </w:tcPr>
          <w:p w14:paraId="24AC3856" w14:textId="77777777" w:rsidR="0074715F" w:rsidRDefault="0074715F" w:rsidP="00B21F30">
            <w:pPr>
              <w:pStyle w:val="TAC"/>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7DF9F0D1" w14:textId="77777777" w:rsidR="0074715F" w:rsidRDefault="0074715F" w:rsidP="00B21F30">
            <w:pPr>
              <w:pStyle w:val="TAC"/>
            </w:pPr>
            <w:r w:rsidRPr="009202AA">
              <w:t>-1</w:t>
            </w:r>
            <w:r>
              <w:t>07.6</w:t>
            </w:r>
            <w:r w:rsidRPr="009202AA">
              <w:t xml:space="preserve"> dBm</w:t>
            </w:r>
          </w:p>
        </w:tc>
        <w:tc>
          <w:tcPr>
            <w:tcW w:w="1134" w:type="dxa"/>
            <w:tcBorders>
              <w:top w:val="single" w:sz="4" w:space="0" w:color="auto"/>
              <w:left w:val="single" w:sz="4" w:space="0" w:color="auto"/>
              <w:bottom w:val="single" w:sz="4" w:space="0" w:color="auto"/>
              <w:right w:val="single" w:sz="4" w:space="0" w:color="auto"/>
            </w:tcBorders>
          </w:tcPr>
          <w:p w14:paraId="78986DE5" w14:textId="77777777" w:rsidR="0074715F" w:rsidRDefault="0074715F" w:rsidP="00B21F30">
            <w:pPr>
              <w:pStyle w:val="TAC"/>
            </w:pPr>
            <w:r w:rsidRPr="009202AA">
              <w:t>-1</w:t>
            </w:r>
            <w:r>
              <w:t>04.6</w:t>
            </w:r>
            <w:r w:rsidRPr="009202AA">
              <w:t xml:space="preserve"> dBm</w:t>
            </w:r>
          </w:p>
        </w:tc>
        <w:tc>
          <w:tcPr>
            <w:tcW w:w="1417" w:type="dxa"/>
            <w:tcBorders>
              <w:top w:val="single" w:sz="4" w:space="0" w:color="auto"/>
              <w:left w:val="single" w:sz="4" w:space="0" w:color="auto"/>
              <w:bottom w:val="single" w:sz="4" w:space="0" w:color="auto"/>
              <w:right w:val="single" w:sz="4" w:space="0" w:color="auto"/>
            </w:tcBorders>
          </w:tcPr>
          <w:p w14:paraId="0ABCE0A8" w14:textId="77777777" w:rsidR="0074715F" w:rsidRDefault="0074715F" w:rsidP="00B21F30">
            <w:pPr>
              <w:pStyle w:val="TAC"/>
            </w:pPr>
            <w:r w:rsidRPr="009202AA">
              <w:t>100 kHz</w:t>
            </w:r>
          </w:p>
        </w:tc>
        <w:tc>
          <w:tcPr>
            <w:tcW w:w="1701" w:type="dxa"/>
            <w:tcBorders>
              <w:top w:val="single" w:sz="4" w:space="0" w:color="auto"/>
              <w:left w:val="single" w:sz="4" w:space="0" w:color="auto"/>
              <w:bottom w:val="single" w:sz="4" w:space="0" w:color="auto"/>
              <w:right w:val="single" w:sz="4" w:space="0" w:color="auto"/>
            </w:tcBorders>
          </w:tcPr>
          <w:p w14:paraId="0B034741" w14:textId="77777777" w:rsidR="0074715F" w:rsidRPr="00090C64" w:rsidRDefault="0074715F" w:rsidP="00B21F30">
            <w:pPr>
              <w:pStyle w:val="TAC"/>
            </w:pPr>
          </w:p>
        </w:tc>
      </w:tr>
      <w:tr w:rsidR="0074715F" w:rsidRPr="00090C64" w14:paraId="315DE6F1"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51C1671A" w14:textId="77777777" w:rsidR="0074715F" w:rsidRDefault="0074715F" w:rsidP="00B21F30">
            <w:pPr>
              <w:pStyle w:val="TAC"/>
              <w:rPr>
                <w:lang w:eastAsia="ko-KR"/>
              </w:rPr>
            </w:pPr>
            <w:r>
              <w:rPr>
                <w:rFonts w:cs="v5.0.0"/>
                <w:lang w:eastAsia="zh-CN"/>
              </w:rPr>
              <w:t xml:space="preserve">E-UTRA Band </w:t>
            </w:r>
            <w:r>
              <w:rPr>
                <w:rFonts w:cs="v5.0.0" w:hint="eastAsia"/>
                <w:lang w:eastAsia="zh-CN"/>
              </w:rPr>
              <w:t>103</w:t>
            </w:r>
          </w:p>
        </w:tc>
        <w:tc>
          <w:tcPr>
            <w:tcW w:w="1749" w:type="dxa"/>
            <w:tcBorders>
              <w:top w:val="single" w:sz="4" w:space="0" w:color="auto"/>
              <w:left w:val="single" w:sz="4" w:space="0" w:color="auto"/>
              <w:bottom w:val="single" w:sz="4" w:space="0" w:color="auto"/>
              <w:right w:val="single" w:sz="4" w:space="0" w:color="auto"/>
            </w:tcBorders>
          </w:tcPr>
          <w:p w14:paraId="039D4064" w14:textId="77777777" w:rsidR="0074715F" w:rsidRDefault="0074715F" w:rsidP="00B21F30">
            <w:pPr>
              <w:pStyle w:val="TAC"/>
              <w:rPr>
                <w:rFonts w:cs="Arial"/>
              </w:rPr>
            </w:pPr>
            <w:r>
              <w:rPr>
                <w:rFonts w:cs="Arial" w:hint="eastAsia"/>
                <w:lang w:eastAsia="zh-CN"/>
              </w:rPr>
              <w:t>7</w:t>
            </w:r>
            <w:r>
              <w:rPr>
                <w:rFonts w:cs="Arial"/>
                <w:lang w:eastAsia="zh-CN"/>
              </w:rPr>
              <w:t>87</w:t>
            </w:r>
            <w:r>
              <w:rPr>
                <w:rFonts w:cs="Arial"/>
              </w:rPr>
              <w:t xml:space="preserve"> – 788 MHz</w:t>
            </w:r>
          </w:p>
        </w:tc>
        <w:tc>
          <w:tcPr>
            <w:tcW w:w="1066" w:type="dxa"/>
            <w:tcBorders>
              <w:top w:val="single" w:sz="4" w:space="0" w:color="auto"/>
              <w:left w:val="single" w:sz="4" w:space="0" w:color="auto"/>
              <w:bottom w:val="single" w:sz="4" w:space="0" w:color="auto"/>
              <w:right w:val="single" w:sz="4" w:space="0" w:color="auto"/>
            </w:tcBorders>
          </w:tcPr>
          <w:p w14:paraId="42BBFE0A" w14:textId="77777777" w:rsidR="0074715F" w:rsidRPr="009202AA" w:rsidRDefault="0074715F" w:rsidP="00B21F30">
            <w:pPr>
              <w:pStyle w:val="TAC"/>
              <w:rPr>
                <w:lang w:eastAsia="zh-CN"/>
              </w:rPr>
            </w:pPr>
            <w:r>
              <w:t>-113.9 dBm</w:t>
            </w:r>
          </w:p>
        </w:tc>
        <w:tc>
          <w:tcPr>
            <w:tcW w:w="1134" w:type="dxa"/>
            <w:tcBorders>
              <w:top w:val="single" w:sz="4" w:space="0" w:color="auto"/>
              <w:left w:val="single" w:sz="4" w:space="0" w:color="auto"/>
              <w:bottom w:val="single" w:sz="4" w:space="0" w:color="auto"/>
              <w:right w:val="single" w:sz="4" w:space="0" w:color="auto"/>
            </w:tcBorders>
          </w:tcPr>
          <w:p w14:paraId="410DAAF0" w14:textId="77777777" w:rsidR="0074715F" w:rsidRPr="009202AA" w:rsidRDefault="0074715F" w:rsidP="00B21F30">
            <w:pPr>
              <w:pStyle w:val="TAC"/>
            </w:pPr>
            <w:r>
              <w:t>-108.9 dBm</w:t>
            </w:r>
          </w:p>
        </w:tc>
        <w:tc>
          <w:tcPr>
            <w:tcW w:w="1134" w:type="dxa"/>
            <w:tcBorders>
              <w:top w:val="single" w:sz="4" w:space="0" w:color="auto"/>
              <w:left w:val="single" w:sz="4" w:space="0" w:color="auto"/>
              <w:bottom w:val="single" w:sz="4" w:space="0" w:color="auto"/>
              <w:right w:val="single" w:sz="4" w:space="0" w:color="auto"/>
            </w:tcBorders>
          </w:tcPr>
          <w:p w14:paraId="446382D8" w14:textId="77777777" w:rsidR="0074715F" w:rsidRPr="009202AA" w:rsidRDefault="0074715F" w:rsidP="00B21F30">
            <w:pPr>
              <w:pStyle w:val="TAC"/>
            </w:pPr>
            <w:r>
              <w:t>-105.9 dBm</w:t>
            </w:r>
          </w:p>
        </w:tc>
        <w:tc>
          <w:tcPr>
            <w:tcW w:w="1417" w:type="dxa"/>
            <w:tcBorders>
              <w:top w:val="single" w:sz="4" w:space="0" w:color="auto"/>
              <w:left w:val="single" w:sz="4" w:space="0" w:color="auto"/>
              <w:bottom w:val="single" w:sz="4" w:space="0" w:color="auto"/>
              <w:right w:val="single" w:sz="4" w:space="0" w:color="auto"/>
            </w:tcBorders>
          </w:tcPr>
          <w:p w14:paraId="389F6126" w14:textId="77777777" w:rsidR="0074715F" w:rsidRPr="009202AA" w:rsidRDefault="0074715F" w:rsidP="00B21F30">
            <w:pPr>
              <w:pStyle w:val="TAC"/>
            </w:pPr>
            <w:r>
              <w:t>100 kHz</w:t>
            </w:r>
          </w:p>
        </w:tc>
        <w:tc>
          <w:tcPr>
            <w:tcW w:w="1701" w:type="dxa"/>
            <w:tcBorders>
              <w:top w:val="single" w:sz="4" w:space="0" w:color="auto"/>
              <w:left w:val="single" w:sz="4" w:space="0" w:color="auto"/>
              <w:bottom w:val="single" w:sz="4" w:space="0" w:color="auto"/>
              <w:right w:val="single" w:sz="4" w:space="0" w:color="auto"/>
            </w:tcBorders>
          </w:tcPr>
          <w:p w14:paraId="555ECFFC" w14:textId="77777777" w:rsidR="0074715F" w:rsidRPr="00090C64" w:rsidRDefault="0074715F" w:rsidP="00B21F30">
            <w:pPr>
              <w:pStyle w:val="TAC"/>
            </w:pPr>
          </w:p>
        </w:tc>
      </w:tr>
      <w:tr w:rsidR="0074715F" w:rsidRPr="00090C64" w14:paraId="2A7DBCCC"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7A7170B5" w14:textId="77777777" w:rsidR="0074715F" w:rsidRDefault="0074715F" w:rsidP="00B21F30">
            <w:pPr>
              <w:pStyle w:val="TAC"/>
              <w:rPr>
                <w:rFonts w:cs="v5.0.0"/>
                <w:lang w:eastAsia="zh-CN"/>
              </w:rPr>
            </w:pPr>
            <w:r>
              <w:rPr>
                <w:lang w:eastAsia="ko-KR"/>
              </w:rPr>
              <w:t>NR Band n104</w:t>
            </w:r>
          </w:p>
        </w:tc>
        <w:tc>
          <w:tcPr>
            <w:tcW w:w="1749" w:type="dxa"/>
            <w:tcBorders>
              <w:top w:val="single" w:sz="4" w:space="0" w:color="auto"/>
              <w:left w:val="single" w:sz="4" w:space="0" w:color="auto"/>
              <w:bottom w:val="single" w:sz="4" w:space="0" w:color="auto"/>
              <w:right w:val="single" w:sz="4" w:space="0" w:color="auto"/>
            </w:tcBorders>
          </w:tcPr>
          <w:p w14:paraId="6CFDC2B1" w14:textId="77777777" w:rsidR="0074715F" w:rsidRDefault="0074715F" w:rsidP="00B21F30">
            <w:pPr>
              <w:pStyle w:val="TAC"/>
              <w:rPr>
                <w:rFonts w:cs="Arial"/>
                <w:lang w:eastAsia="zh-CN"/>
              </w:rPr>
            </w:pPr>
            <w:r>
              <w:rPr>
                <w:rFonts w:cs="Arial"/>
              </w:rPr>
              <w:t>6425</w:t>
            </w:r>
            <w:r w:rsidRPr="009202AA">
              <w:rPr>
                <w:rFonts w:cs="Arial"/>
              </w:rPr>
              <w:t xml:space="preserve"> - </w:t>
            </w:r>
            <w:r>
              <w:rPr>
                <w:rFonts w:cs="Arial"/>
              </w:rPr>
              <w:t>71</w:t>
            </w:r>
            <w:r w:rsidRPr="009202AA">
              <w:rPr>
                <w:rFonts w:cs="Arial"/>
              </w:rPr>
              <w:t>25 MHz</w:t>
            </w:r>
          </w:p>
        </w:tc>
        <w:tc>
          <w:tcPr>
            <w:tcW w:w="1066" w:type="dxa"/>
            <w:tcBorders>
              <w:top w:val="single" w:sz="4" w:space="0" w:color="auto"/>
              <w:left w:val="single" w:sz="4" w:space="0" w:color="auto"/>
              <w:bottom w:val="single" w:sz="4" w:space="0" w:color="auto"/>
              <w:right w:val="single" w:sz="4" w:space="0" w:color="auto"/>
            </w:tcBorders>
          </w:tcPr>
          <w:p w14:paraId="5E22F2B7" w14:textId="77777777" w:rsidR="0074715F" w:rsidRDefault="0074715F" w:rsidP="00B21F30">
            <w:pPr>
              <w:pStyle w:val="TAC"/>
            </w:pPr>
            <w:r>
              <w:t>-112.6 dBm</w:t>
            </w:r>
          </w:p>
        </w:tc>
        <w:tc>
          <w:tcPr>
            <w:tcW w:w="1134" w:type="dxa"/>
            <w:tcBorders>
              <w:top w:val="single" w:sz="4" w:space="0" w:color="auto"/>
              <w:left w:val="single" w:sz="4" w:space="0" w:color="auto"/>
              <w:bottom w:val="single" w:sz="4" w:space="0" w:color="auto"/>
              <w:right w:val="single" w:sz="4" w:space="0" w:color="auto"/>
            </w:tcBorders>
          </w:tcPr>
          <w:p w14:paraId="7DC63E67" w14:textId="77777777" w:rsidR="0074715F" w:rsidRDefault="0074715F" w:rsidP="00B21F30">
            <w:pPr>
              <w:pStyle w:val="TAC"/>
            </w:pPr>
            <w:r w:rsidRPr="009202AA">
              <w:t>-1</w:t>
            </w:r>
            <w:r>
              <w:t>07.6</w:t>
            </w:r>
            <w:r w:rsidRPr="009202AA">
              <w:t xml:space="preserve"> dBm</w:t>
            </w:r>
          </w:p>
        </w:tc>
        <w:tc>
          <w:tcPr>
            <w:tcW w:w="1134" w:type="dxa"/>
            <w:tcBorders>
              <w:top w:val="single" w:sz="4" w:space="0" w:color="auto"/>
              <w:left w:val="single" w:sz="4" w:space="0" w:color="auto"/>
              <w:bottom w:val="single" w:sz="4" w:space="0" w:color="auto"/>
              <w:right w:val="single" w:sz="4" w:space="0" w:color="auto"/>
            </w:tcBorders>
          </w:tcPr>
          <w:p w14:paraId="3954F326" w14:textId="77777777" w:rsidR="0074715F" w:rsidRDefault="0074715F" w:rsidP="00B21F30">
            <w:pPr>
              <w:pStyle w:val="TAC"/>
            </w:pPr>
            <w:r w:rsidRPr="009202AA">
              <w:t>-1</w:t>
            </w:r>
            <w:r>
              <w:t>04.6</w:t>
            </w:r>
            <w:r w:rsidRPr="009202AA">
              <w:t xml:space="preserve"> dBm</w:t>
            </w:r>
          </w:p>
        </w:tc>
        <w:tc>
          <w:tcPr>
            <w:tcW w:w="1417" w:type="dxa"/>
            <w:tcBorders>
              <w:top w:val="single" w:sz="4" w:space="0" w:color="auto"/>
              <w:left w:val="single" w:sz="4" w:space="0" w:color="auto"/>
              <w:bottom w:val="single" w:sz="4" w:space="0" w:color="auto"/>
              <w:right w:val="single" w:sz="4" w:space="0" w:color="auto"/>
            </w:tcBorders>
          </w:tcPr>
          <w:p w14:paraId="0B00CADB" w14:textId="77777777" w:rsidR="0074715F" w:rsidRDefault="0074715F" w:rsidP="00B21F30">
            <w:pPr>
              <w:pStyle w:val="TAC"/>
            </w:pPr>
            <w:r w:rsidRPr="009202AA">
              <w:t>100 kHz</w:t>
            </w:r>
          </w:p>
        </w:tc>
        <w:tc>
          <w:tcPr>
            <w:tcW w:w="1701" w:type="dxa"/>
            <w:tcBorders>
              <w:top w:val="single" w:sz="4" w:space="0" w:color="auto"/>
              <w:left w:val="single" w:sz="4" w:space="0" w:color="auto"/>
              <w:bottom w:val="single" w:sz="4" w:space="0" w:color="auto"/>
              <w:right w:val="single" w:sz="4" w:space="0" w:color="auto"/>
            </w:tcBorders>
          </w:tcPr>
          <w:p w14:paraId="3872E310" w14:textId="77777777" w:rsidR="0074715F" w:rsidRPr="00090C64" w:rsidRDefault="0074715F" w:rsidP="00B21F30">
            <w:pPr>
              <w:pStyle w:val="TAC"/>
            </w:pPr>
          </w:p>
        </w:tc>
      </w:tr>
      <w:tr w:rsidR="0074715F" w:rsidRPr="00090C64" w14:paraId="400826E0"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34C0ABBC" w14:textId="77777777" w:rsidR="0074715F" w:rsidRDefault="0074715F" w:rsidP="00B21F30">
            <w:pPr>
              <w:pStyle w:val="TAC"/>
              <w:rPr>
                <w:lang w:eastAsia="ko-KR"/>
              </w:rPr>
            </w:pPr>
            <w:r>
              <w:rPr>
                <w:lang w:eastAsia="ko-KR"/>
              </w:rPr>
              <w:t>NR Band n10</w:t>
            </w:r>
            <w:r>
              <w:rPr>
                <w:rFonts w:eastAsia="SimSun" w:hint="eastAsia"/>
                <w:lang w:val="en-US" w:eastAsia="zh-CN"/>
              </w:rPr>
              <w:t>5</w:t>
            </w:r>
          </w:p>
        </w:tc>
        <w:tc>
          <w:tcPr>
            <w:tcW w:w="1749" w:type="dxa"/>
            <w:tcBorders>
              <w:top w:val="single" w:sz="4" w:space="0" w:color="auto"/>
              <w:left w:val="single" w:sz="4" w:space="0" w:color="auto"/>
              <w:bottom w:val="single" w:sz="4" w:space="0" w:color="auto"/>
              <w:right w:val="single" w:sz="4" w:space="0" w:color="auto"/>
            </w:tcBorders>
          </w:tcPr>
          <w:p w14:paraId="5E892C07" w14:textId="77777777" w:rsidR="0074715F" w:rsidRDefault="0074715F" w:rsidP="00B21F30">
            <w:pPr>
              <w:pStyle w:val="TAC"/>
              <w:rPr>
                <w:rFonts w:cs="Arial"/>
              </w:rPr>
            </w:pPr>
            <w:r>
              <w:rPr>
                <w:rFonts w:hint="eastAsia"/>
                <w:lang w:val="en-US" w:eastAsia="zh-CN"/>
              </w:rPr>
              <w:t>663</w:t>
            </w:r>
            <w:r>
              <w:rPr>
                <w:rFonts w:hint="eastAsia"/>
                <w:lang w:eastAsia="zh-CN"/>
              </w:rPr>
              <w:t xml:space="preserve"> </w:t>
            </w:r>
            <w:r>
              <w:t>– 7</w:t>
            </w:r>
            <w:r>
              <w:rPr>
                <w:rFonts w:eastAsia="SimSun" w:hint="eastAsia"/>
                <w:lang w:val="en-US" w:eastAsia="zh-CN"/>
              </w:rPr>
              <w:t>03</w:t>
            </w:r>
            <w:r>
              <w:rPr>
                <w:rFonts w:hint="eastAsia"/>
                <w:lang w:eastAsia="zh-CN"/>
              </w:rPr>
              <w:t xml:space="preserve"> MHz</w:t>
            </w:r>
          </w:p>
        </w:tc>
        <w:tc>
          <w:tcPr>
            <w:tcW w:w="1066" w:type="dxa"/>
            <w:tcBorders>
              <w:top w:val="single" w:sz="4" w:space="0" w:color="auto"/>
              <w:left w:val="single" w:sz="4" w:space="0" w:color="auto"/>
              <w:bottom w:val="single" w:sz="4" w:space="0" w:color="auto"/>
              <w:right w:val="single" w:sz="4" w:space="0" w:color="auto"/>
            </w:tcBorders>
          </w:tcPr>
          <w:p w14:paraId="4F6AF57D" w14:textId="77777777" w:rsidR="0074715F" w:rsidRDefault="0074715F" w:rsidP="00B21F30">
            <w:pPr>
              <w:pStyle w:val="TAC"/>
            </w:pPr>
            <w:r>
              <w:t>-113.9 dBm</w:t>
            </w:r>
          </w:p>
        </w:tc>
        <w:tc>
          <w:tcPr>
            <w:tcW w:w="1134" w:type="dxa"/>
            <w:tcBorders>
              <w:top w:val="single" w:sz="4" w:space="0" w:color="auto"/>
              <w:left w:val="single" w:sz="4" w:space="0" w:color="auto"/>
              <w:bottom w:val="single" w:sz="4" w:space="0" w:color="auto"/>
              <w:right w:val="single" w:sz="4" w:space="0" w:color="auto"/>
            </w:tcBorders>
          </w:tcPr>
          <w:p w14:paraId="55589A4B" w14:textId="77777777" w:rsidR="0074715F" w:rsidRPr="009202AA" w:rsidRDefault="0074715F" w:rsidP="00B21F30">
            <w:pPr>
              <w:pStyle w:val="TAC"/>
            </w:pPr>
            <w:r>
              <w:t>-108.9 dBm</w:t>
            </w:r>
          </w:p>
        </w:tc>
        <w:tc>
          <w:tcPr>
            <w:tcW w:w="1134" w:type="dxa"/>
            <w:tcBorders>
              <w:top w:val="single" w:sz="4" w:space="0" w:color="auto"/>
              <w:left w:val="single" w:sz="4" w:space="0" w:color="auto"/>
              <w:bottom w:val="single" w:sz="4" w:space="0" w:color="auto"/>
              <w:right w:val="single" w:sz="4" w:space="0" w:color="auto"/>
            </w:tcBorders>
          </w:tcPr>
          <w:p w14:paraId="43241FF0" w14:textId="77777777" w:rsidR="0074715F" w:rsidRPr="009202AA" w:rsidRDefault="0074715F" w:rsidP="00B21F30">
            <w:pPr>
              <w:pStyle w:val="TAC"/>
            </w:pPr>
            <w:r>
              <w:t>-105.9 dBm</w:t>
            </w:r>
          </w:p>
        </w:tc>
        <w:tc>
          <w:tcPr>
            <w:tcW w:w="1417" w:type="dxa"/>
            <w:tcBorders>
              <w:top w:val="single" w:sz="4" w:space="0" w:color="auto"/>
              <w:left w:val="single" w:sz="4" w:space="0" w:color="auto"/>
              <w:bottom w:val="single" w:sz="4" w:space="0" w:color="auto"/>
              <w:right w:val="single" w:sz="4" w:space="0" w:color="auto"/>
            </w:tcBorders>
          </w:tcPr>
          <w:p w14:paraId="5BEA1B38" w14:textId="77777777" w:rsidR="0074715F" w:rsidRPr="009202AA" w:rsidRDefault="0074715F" w:rsidP="00B21F30">
            <w:pPr>
              <w:pStyle w:val="TAC"/>
            </w:pPr>
            <w:r>
              <w:t>100 kHz</w:t>
            </w:r>
          </w:p>
        </w:tc>
        <w:tc>
          <w:tcPr>
            <w:tcW w:w="1701" w:type="dxa"/>
            <w:tcBorders>
              <w:top w:val="single" w:sz="4" w:space="0" w:color="auto"/>
              <w:left w:val="single" w:sz="4" w:space="0" w:color="auto"/>
              <w:bottom w:val="single" w:sz="4" w:space="0" w:color="auto"/>
              <w:right w:val="single" w:sz="4" w:space="0" w:color="auto"/>
            </w:tcBorders>
          </w:tcPr>
          <w:p w14:paraId="3F2315CD" w14:textId="77777777" w:rsidR="0074715F" w:rsidRPr="00090C64" w:rsidRDefault="0074715F" w:rsidP="00B21F30">
            <w:pPr>
              <w:pStyle w:val="TAC"/>
            </w:pPr>
          </w:p>
        </w:tc>
      </w:tr>
      <w:tr w:rsidR="0074715F" w:rsidRPr="00090C64" w14:paraId="3FF3E036"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13C82B35" w14:textId="77777777" w:rsidR="0074715F" w:rsidRDefault="0074715F" w:rsidP="00B21F30">
            <w:pPr>
              <w:pStyle w:val="TAC"/>
              <w:rPr>
                <w:lang w:eastAsia="ko-KR"/>
              </w:rPr>
            </w:pPr>
            <w:r>
              <w:rPr>
                <w:rFonts w:cs="v5.0.0"/>
                <w:lang w:eastAsia="zh-CN"/>
              </w:rPr>
              <w:t xml:space="preserve">E-UTRA Band </w:t>
            </w:r>
            <w:r>
              <w:rPr>
                <w:rFonts w:cs="v5.0.0" w:hint="eastAsia"/>
                <w:lang w:eastAsia="zh-CN"/>
              </w:rPr>
              <w:t>10</w:t>
            </w:r>
            <w:r>
              <w:rPr>
                <w:rFonts w:cs="v5.0.0" w:hint="eastAsia"/>
                <w:lang w:val="en-US" w:eastAsia="zh-CN"/>
              </w:rPr>
              <w:t>6</w:t>
            </w:r>
            <w:r>
              <w:rPr>
                <w:rFonts w:cs="Arial"/>
                <w:lang w:val="en-US" w:eastAsia="zh-CN"/>
              </w:rPr>
              <w:t xml:space="preserve"> or NR Band n106</w:t>
            </w:r>
          </w:p>
        </w:tc>
        <w:tc>
          <w:tcPr>
            <w:tcW w:w="1749" w:type="dxa"/>
            <w:tcBorders>
              <w:top w:val="single" w:sz="4" w:space="0" w:color="auto"/>
              <w:left w:val="single" w:sz="4" w:space="0" w:color="auto"/>
              <w:bottom w:val="single" w:sz="4" w:space="0" w:color="auto"/>
              <w:right w:val="single" w:sz="4" w:space="0" w:color="auto"/>
            </w:tcBorders>
          </w:tcPr>
          <w:p w14:paraId="012E3CD7" w14:textId="77777777" w:rsidR="0074715F" w:rsidRDefault="0074715F" w:rsidP="00B21F30">
            <w:pPr>
              <w:pStyle w:val="TAC"/>
              <w:rPr>
                <w:lang w:val="en-US" w:eastAsia="zh-CN"/>
              </w:rPr>
            </w:pPr>
            <w:r>
              <w:rPr>
                <w:rFonts w:eastAsia="SimSun" w:cs="Arial" w:hint="eastAsia"/>
                <w:lang w:val="en-US" w:eastAsia="zh-CN"/>
              </w:rPr>
              <w:t>896</w:t>
            </w:r>
            <w:r>
              <w:rPr>
                <w:rFonts w:cs="Arial"/>
                <w:lang w:eastAsia="ja-JP"/>
              </w:rPr>
              <w:t xml:space="preserve"> – 9</w:t>
            </w:r>
            <w:r>
              <w:rPr>
                <w:rFonts w:eastAsia="SimSun" w:cs="Arial" w:hint="eastAsia"/>
                <w:lang w:val="en-US" w:eastAsia="zh-CN"/>
              </w:rPr>
              <w:t>01</w:t>
            </w:r>
            <w:r>
              <w:rPr>
                <w:rFonts w:cs="Arial"/>
                <w:lang w:eastAsia="ja-JP"/>
              </w:rPr>
              <w:t xml:space="preserve"> MHz</w:t>
            </w:r>
          </w:p>
        </w:tc>
        <w:tc>
          <w:tcPr>
            <w:tcW w:w="1066" w:type="dxa"/>
            <w:tcBorders>
              <w:top w:val="single" w:sz="4" w:space="0" w:color="auto"/>
              <w:left w:val="single" w:sz="4" w:space="0" w:color="auto"/>
              <w:bottom w:val="single" w:sz="4" w:space="0" w:color="auto"/>
              <w:right w:val="single" w:sz="4" w:space="0" w:color="auto"/>
            </w:tcBorders>
          </w:tcPr>
          <w:p w14:paraId="65E0BA80" w14:textId="77777777" w:rsidR="0074715F" w:rsidRDefault="0074715F" w:rsidP="00B21F30">
            <w:pPr>
              <w:pStyle w:val="TAC"/>
            </w:pPr>
            <w:r>
              <w:t>-113.9 dBm</w:t>
            </w:r>
          </w:p>
        </w:tc>
        <w:tc>
          <w:tcPr>
            <w:tcW w:w="1134" w:type="dxa"/>
            <w:tcBorders>
              <w:top w:val="single" w:sz="4" w:space="0" w:color="auto"/>
              <w:left w:val="single" w:sz="4" w:space="0" w:color="auto"/>
              <w:bottom w:val="single" w:sz="4" w:space="0" w:color="auto"/>
              <w:right w:val="single" w:sz="4" w:space="0" w:color="auto"/>
            </w:tcBorders>
          </w:tcPr>
          <w:p w14:paraId="795FBBC1" w14:textId="77777777" w:rsidR="0074715F" w:rsidRDefault="0074715F" w:rsidP="00B21F30">
            <w:pPr>
              <w:pStyle w:val="TAC"/>
            </w:pPr>
            <w:r>
              <w:t>-108.9 dBm</w:t>
            </w:r>
          </w:p>
        </w:tc>
        <w:tc>
          <w:tcPr>
            <w:tcW w:w="1134" w:type="dxa"/>
            <w:tcBorders>
              <w:top w:val="single" w:sz="4" w:space="0" w:color="auto"/>
              <w:left w:val="single" w:sz="4" w:space="0" w:color="auto"/>
              <w:bottom w:val="single" w:sz="4" w:space="0" w:color="auto"/>
              <w:right w:val="single" w:sz="4" w:space="0" w:color="auto"/>
            </w:tcBorders>
          </w:tcPr>
          <w:p w14:paraId="68B2DF0F" w14:textId="77777777" w:rsidR="0074715F" w:rsidRDefault="0074715F" w:rsidP="00B21F30">
            <w:pPr>
              <w:pStyle w:val="TAC"/>
            </w:pPr>
            <w:r>
              <w:t>-105.9 dBm</w:t>
            </w:r>
          </w:p>
        </w:tc>
        <w:tc>
          <w:tcPr>
            <w:tcW w:w="1417" w:type="dxa"/>
            <w:tcBorders>
              <w:top w:val="single" w:sz="4" w:space="0" w:color="auto"/>
              <w:left w:val="single" w:sz="4" w:space="0" w:color="auto"/>
              <w:bottom w:val="single" w:sz="4" w:space="0" w:color="auto"/>
              <w:right w:val="single" w:sz="4" w:space="0" w:color="auto"/>
            </w:tcBorders>
          </w:tcPr>
          <w:p w14:paraId="31243DB5" w14:textId="77777777" w:rsidR="0074715F" w:rsidRDefault="0074715F" w:rsidP="00B21F30">
            <w:pPr>
              <w:pStyle w:val="TAC"/>
            </w:pPr>
            <w:r>
              <w:t>100 kHz</w:t>
            </w:r>
          </w:p>
        </w:tc>
        <w:tc>
          <w:tcPr>
            <w:tcW w:w="1701" w:type="dxa"/>
            <w:tcBorders>
              <w:top w:val="single" w:sz="4" w:space="0" w:color="auto"/>
              <w:left w:val="single" w:sz="4" w:space="0" w:color="auto"/>
              <w:bottom w:val="single" w:sz="4" w:space="0" w:color="auto"/>
              <w:right w:val="single" w:sz="4" w:space="0" w:color="auto"/>
            </w:tcBorders>
          </w:tcPr>
          <w:p w14:paraId="56601AE0" w14:textId="77777777" w:rsidR="0074715F" w:rsidRPr="00090C64" w:rsidRDefault="0074715F" w:rsidP="00B21F30">
            <w:pPr>
              <w:pStyle w:val="TAC"/>
            </w:pPr>
          </w:p>
        </w:tc>
      </w:tr>
      <w:tr w:rsidR="0074715F" w:rsidRPr="00090C64" w14:paraId="48B233ED" w14:textId="77777777" w:rsidTr="00B21F30">
        <w:trPr>
          <w:cantSplit/>
          <w:jc w:val="center"/>
        </w:trPr>
        <w:tc>
          <w:tcPr>
            <w:tcW w:w="1456" w:type="dxa"/>
            <w:tcBorders>
              <w:top w:val="single" w:sz="4" w:space="0" w:color="auto"/>
              <w:left w:val="single" w:sz="4" w:space="0" w:color="auto"/>
              <w:bottom w:val="single" w:sz="4" w:space="0" w:color="auto"/>
              <w:right w:val="single" w:sz="4" w:space="0" w:color="auto"/>
            </w:tcBorders>
          </w:tcPr>
          <w:p w14:paraId="09ED537C" w14:textId="77777777" w:rsidR="0074715F" w:rsidRDefault="0074715F" w:rsidP="00B21F30">
            <w:pPr>
              <w:pStyle w:val="TAC"/>
              <w:rPr>
                <w:rFonts w:cs="v5.0.0"/>
                <w:lang w:eastAsia="zh-CN"/>
              </w:rPr>
            </w:pPr>
            <w:r>
              <w:t>NR Band n109</w:t>
            </w:r>
          </w:p>
        </w:tc>
        <w:tc>
          <w:tcPr>
            <w:tcW w:w="1749" w:type="dxa"/>
            <w:tcBorders>
              <w:top w:val="single" w:sz="4" w:space="0" w:color="auto"/>
              <w:left w:val="single" w:sz="4" w:space="0" w:color="auto"/>
              <w:bottom w:val="single" w:sz="4" w:space="0" w:color="auto"/>
              <w:right w:val="single" w:sz="4" w:space="0" w:color="auto"/>
            </w:tcBorders>
          </w:tcPr>
          <w:p w14:paraId="70A863AE" w14:textId="77777777" w:rsidR="0074715F" w:rsidRDefault="0074715F" w:rsidP="00B21F30">
            <w:pPr>
              <w:pStyle w:val="TAC"/>
              <w:rPr>
                <w:rFonts w:eastAsia="SimSun" w:cs="Arial"/>
                <w:lang w:val="en-US" w:eastAsia="zh-CN"/>
              </w:rPr>
            </w:pPr>
            <w:r>
              <w:rPr>
                <w:rFonts w:cs="Arial"/>
                <w:szCs w:val="18"/>
              </w:rPr>
              <w:t>703 – 733 MHz</w:t>
            </w:r>
          </w:p>
        </w:tc>
        <w:tc>
          <w:tcPr>
            <w:tcW w:w="1066" w:type="dxa"/>
            <w:tcBorders>
              <w:top w:val="single" w:sz="4" w:space="0" w:color="auto"/>
              <w:left w:val="single" w:sz="4" w:space="0" w:color="auto"/>
              <w:bottom w:val="single" w:sz="4" w:space="0" w:color="auto"/>
              <w:right w:val="single" w:sz="4" w:space="0" w:color="auto"/>
            </w:tcBorders>
          </w:tcPr>
          <w:p w14:paraId="07050DCA" w14:textId="77777777" w:rsidR="0074715F" w:rsidRDefault="0074715F" w:rsidP="00B21F30">
            <w:pPr>
              <w:pStyle w:val="TAC"/>
            </w:pPr>
            <w:r>
              <w:t>-113.9 dBm</w:t>
            </w:r>
          </w:p>
        </w:tc>
        <w:tc>
          <w:tcPr>
            <w:tcW w:w="1134" w:type="dxa"/>
            <w:tcBorders>
              <w:top w:val="single" w:sz="4" w:space="0" w:color="auto"/>
              <w:left w:val="single" w:sz="4" w:space="0" w:color="auto"/>
              <w:bottom w:val="single" w:sz="4" w:space="0" w:color="auto"/>
              <w:right w:val="single" w:sz="4" w:space="0" w:color="auto"/>
            </w:tcBorders>
          </w:tcPr>
          <w:p w14:paraId="67EEB05C" w14:textId="77777777" w:rsidR="0074715F" w:rsidRDefault="0074715F" w:rsidP="00B21F30">
            <w:pPr>
              <w:pStyle w:val="TAC"/>
            </w:pPr>
            <w:r>
              <w:t>-108.9 dBm</w:t>
            </w:r>
          </w:p>
        </w:tc>
        <w:tc>
          <w:tcPr>
            <w:tcW w:w="1134" w:type="dxa"/>
            <w:tcBorders>
              <w:top w:val="single" w:sz="4" w:space="0" w:color="auto"/>
              <w:left w:val="single" w:sz="4" w:space="0" w:color="auto"/>
              <w:bottom w:val="single" w:sz="4" w:space="0" w:color="auto"/>
              <w:right w:val="single" w:sz="4" w:space="0" w:color="auto"/>
            </w:tcBorders>
          </w:tcPr>
          <w:p w14:paraId="4AF0992E" w14:textId="77777777" w:rsidR="0074715F" w:rsidRDefault="0074715F" w:rsidP="00B21F30">
            <w:pPr>
              <w:pStyle w:val="TAC"/>
            </w:pPr>
            <w:r>
              <w:t>-105.9 dBm</w:t>
            </w:r>
          </w:p>
        </w:tc>
        <w:tc>
          <w:tcPr>
            <w:tcW w:w="1417" w:type="dxa"/>
            <w:tcBorders>
              <w:top w:val="single" w:sz="4" w:space="0" w:color="auto"/>
              <w:left w:val="single" w:sz="4" w:space="0" w:color="auto"/>
              <w:bottom w:val="single" w:sz="4" w:space="0" w:color="auto"/>
              <w:right w:val="single" w:sz="4" w:space="0" w:color="auto"/>
            </w:tcBorders>
          </w:tcPr>
          <w:p w14:paraId="0B3158CC" w14:textId="77777777" w:rsidR="0074715F" w:rsidRDefault="0074715F" w:rsidP="00B21F30">
            <w:pPr>
              <w:pStyle w:val="TAC"/>
            </w:pPr>
            <w:r>
              <w:t>100 kHz</w:t>
            </w:r>
          </w:p>
        </w:tc>
        <w:tc>
          <w:tcPr>
            <w:tcW w:w="1701" w:type="dxa"/>
            <w:tcBorders>
              <w:top w:val="single" w:sz="4" w:space="0" w:color="auto"/>
              <w:left w:val="single" w:sz="4" w:space="0" w:color="auto"/>
              <w:bottom w:val="single" w:sz="4" w:space="0" w:color="auto"/>
              <w:right w:val="single" w:sz="4" w:space="0" w:color="auto"/>
            </w:tcBorders>
          </w:tcPr>
          <w:p w14:paraId="7F2850D7" w14:textId="77777777" w:rsidR="0074715F" w:rsidRPr="00090C64" w:rsidRDefault="0074715F" w:rsidP="00B21F30">
            <w:pPr>
              <w:pStyle w:val="TAC"/>
            </w:pPr>
            <w:r w:rsidRPr="00090C64">
              <w:t>This is not applicable to BS operating in Band 44</w:t>
            </w:r>
          </w:p>
        </w:tc>
      </w:tr>
      <w:tr w:rsidR="00C40CA8" w:rsidRPr="00090C64" w14:paraId="2B3FBBB0" w14:textId="77777777" w:rsidTr="00B21F30">
        <w:trPr>
          <w:cantSplit/>
          <w:jc w:val="center"/>
          <w:ins w:id="79" w:author="Dominique Everaere" w:date="2024-10-03T18:09:00Z"/>
        </w:trPr>
        <w:tc>
          <w:tcPr>
            <w:tcW w:w="1456" w:type="dxa"/>
            <w:tcBorders>
              <w:top w:val="single" w:sz="4" w:space="0" w:color="auto"/>
              <w:left w:val="single" w:sz="4" w:space="0" w:color="auto"/>
              <w:bottom w:val="single" w:sz="4" w:space="0" w:color="auto"/>
              <w:right w:val="single" w:sz="4" w:space="0" w:color="auto"/>
            </w:tcBorders>
          </w:tcPr>
          <w:p w14:paraId="5BEA386F" w14:textId="68463A4F" w:rsidR="00C40CA8" w:rsidRDefault="00C40CA8" w:rsidP="00C40CA8">
            <w:pPr>
              <w:pStyle w:val="TAC"/>
              <w:rPr>
                <w:ins w:id="80" w:author="Dominique Everaere" w:date="2024-10-03T18:09:00Z"/>
              </w:rPr>
            </w:pPr>
            <w:ins w:id="81" w:author="Dominique Everaere" w:date="2024-10-03T18:09:00Z">
              <w:r>
                <w:t>NR Band n110</w:t>
              </w:r>
            </w:ins>
          </w:p>
        </w:tc>
        <w:tc>
          <w:tcPr>
            <w:tcW w:w="1749" w:type="dxa"/>
            <w:tcBorders>
              <w:top w:val="single" w:sz="4" w:space="0" w:color="auto"/>
              <w:left w:val="single" w:sz="4" w:space="0" w:color="auto"/>
              <w:bottom w:val="single" w:sz="4" w:space="0" w:color="auto"/>
              <w:right w:val="single" w:sz="4" w:space="0" w:color="auto"/>
            </w:tcBorders>
          </w:tcPr>
          <w:p w14:paraId="4383E16D" w14:textId="18639ED6" w:rsidR="00C40CA8" w:rsidRDefault="007A65A9" w:rsidP="00C40CA8">
            <w:pPr>
              <w:pStyle w:val="TAC"/>
              <w:rPr>
                <w:ins w:id="82" w:author="Dominique Everaere" w:date="2024-10-03T18:09:00Z"/>
                <w:rFonts w:cs="Arial"/>
                <w:szCs w:val="18"/>
              </w:rPr>
            </w:pPr>
            <w:ins w:id="83" w:author="Dominique Everaere" w:date="2024-10-03T18:09:00Z">
              <w:r>
                <w:rPr>
                  <w:rFonts w:cs="Arial"/>
                  <w:szCs w:val="18"/>
                </w:rPr>
                <w:t>1390</w:t>
              </w:r>
              <w:r w:rsidR="00C40CA8">
                <w:rPr>
                  <w:rFonts w:cs="Arial"/>
                  <w:szCs w:val="18"/>
                </w:rPr>
                <w:t xml:space="preserve"> – </w:t>
              </w:r>
              <w:r>
                <w:rPr>
                  <w:rFonts w:cs="Arial"/>
                  <w:szCs w:val="18"/>
                </w:rPr>
                <w:t>1395</w:t>
              </w:r>
              <w:r w:rsidR="00C40CA8">
                <w:rPr>
                  <w:rFonts w:cs="Arial"/>
                  <w:szCs w:val="18"/>
                </w:rPr>
                <w:t xml:space="preserve"> MHz</w:t>
              </w:r>
            </w:ins>
          </w:p>
        </w:tc>
        <w:tc>
          <w:tcPr>
            <w:tcW w:w="1066" w:type="dxa"/>
            <w:tcBorders>
              <w:top w:val="single" w:sz="4" w:space="0" w:color="auto"/>
              <w:left w:val="single" w:sz="4" w:space="0" w:color="auto"/>
              <w:bottom w:val="single" w:sz="4" w:space="0" w:color="auto"/>
              <w:right w:val="single" w:sz="4" w:space="0" w:color="auto"/>
            </w:tcBorders>
          </w:tcPr>
          <w:p w14:paraId="356BEA0A" w14:textId="4CF6E2B9" w:rsidR="00C40CA8" w:rsidRDefault="00C40CA8" w:rsidP="00C40CA8">
            <w:pPr>
              <w:pStyle w:val="TAC"/>
              <w:rPr>
                <w:ins w:id="84" w:author="Dominique Everaere" w:date="2024-10-03T18:09:00Z"/>
              </w:rPr>
            </w:pPr>
            <w:ins w:id="85" w:author="Dominique Everaere" w:date="2024-10-03T18:09:00Z">
              <w:r>
                <w:t>-113.9 dBm</w:t>
              </w:r>
            </w:ins>
          </w:p>
        </w:tc>
        <w:tc>
          <w:tcPr>
            <w:tcW w:w="1134" w:type="dxa"/>
            <w:tcBorders>
              <w:top w:val="single" w:sz="4" w:space="0" w:color="auto"/>
              <w:left w:val="single" w:sz="4" w:space="0" w:color="auto"/>
              <w:bottom w:val="single" w:sz="4" w:space="0" w:color="auto"/>
              <w:right w:val="single" w:sz="4" w:space="0" w:color="auto"/>
            </w:tcBorders>
          </w:tcPr>
          <w:p w14:paraId="07FE5A80" w14:textId="3664C45A" w:rsidR="00C40CA8" w:rsidRDefault="00C40CA8" w:rsidP="00C40CA8">
            <w:pPr>
              <w:pStyle w:val="TAC"/>
              <w:rPr>
                <w:ins w:id="86" w:author="Dominique Everaere" w:date="2024-10-03T18:09:00Z"/>
              </w:rPr>
            </w:pPr>
            <w:ins w:id="87" w:author="Dominique Everaere" w:date="2024-10-03T18:09:00Z">
              <w:r>
                <w:t>-108.9 dBm</w:t>
              </w:r>
            </w:ins>
          </w:p>
        </w:tc>
        <w:tc>
          <w:tcPr>
            <w:tcW w:w="1134" w:type="dxa"/>
            <w:tcBorders>
              <w:top w:val="single" w:sz="4" w:space="0" w:color="auto"/>
              <w:left w:val="single" w:sz="4" w:space="0" w:color="auto"/>
              <w:bottom w:val="single" w:sz="4" w:space="0" w:color="auto"/>
              <w:right w:val="single" w:sz="4" w:space="0" w:color="auto"/>
            </w:tcBorders>
          </w:tcPr>
          <w:p w14:paraId="43E2A44F" w14:textId="52CD6ECF" w:rsidR="00C40CA8" w:rsidRDefault="00C40CA8" w:rsidP="00C40CA8">
            <w:pPr>
              <w:pStyle w:val="TAC"/>
              <w:rPr>
                <w:ins w:id="88" w:author="Dominique Everaere" w:date="2024-10-03T18:09:00Z"/>
              </w:rPr>
            </w:pPr>
            <w:ins w:id="89" w:author="Dominique Everaere" w:date="2024-10-03T18:09:00Z">
              <w:r>
                <w:t>-105.9 dBm</w:t>
              </w:r>
            </w:ins>
          </w:p>
        </w:tc>
        <w:tc>
          <w:tcPr>
            <w:tcW w:w="1417" w:type="dxa"/>
            <w:tcBorders>
              <w:top w:val="single" w:sz="4" w:space="0" w:color="auto"/>
              <w:left w:val="single" w:sz="4" w:space="0" w:color="auto"/>
              <w:bottom w:val="single" w:sz="4" w:space="0" w:color="auto"/>
              <w:right w:val="single" w:sz="4" w:space="0" w:color="auto"/>
            </w:tcBorders>
          </w:tcPr>
          <w:p w14:paraId="68C6534C" w14:textId="2E20EB4B" w:rsidR="00C40CA8" w:rsidRDefault="00C40CA8" w:rsidP="00C40CA8">
            <w:pPr>
              <w:pStyle w:val="TAC"/>
              <w:rPr>
                <w:ins w:id="90" w:author="Dominique Everaere" w:date="2024-10-03T18:09:00Z"/>
              </w:rPr>
            </w:pPr>
            <w:ins w:id="91" w:author="Dominique Everaere" w:date="2024-10-03T18:09:00Z">
              <w:r>
                <w:t>100 kHz</w:t>
              </w:r>
            </w:ins>
          </w:p>
        </w:tc>
        <w:tc>
          <w:tcPr>
            <w:tcW w:w="1701" w:type="dxa"/>
            <w:tcBorders>
              <w:top w:val="single" w:sz="4" w:space="0" w:color="auto"/>
              <w:left w:val="single" w:sz="4" w:space="0" w:color="auto"/>
              <w:bottom w:val="single" w:sz="4" w:space="0" w:color="auto"/>
              <w:right w:val="single" w:sz="4" w:space="0" w:color="auto"/>
            </w:tcBorders>
          </w:tcPr>
          <w:p w14:paraId="1B767A54" w14:textId="2E956E74" w:rsidR="00C40CA8" w:rsidRPr="00090C64" w:rsidRDefault="00C40CA8" w:rsidP="00C40CA8">
            <w:pPr>
              <w:pStyle w:val="TAC"/>
              <w:rPr>
                <w:ins w:id="92" w:author="Dominique Everaere" w:date="2024-10-03T18:09:00Z"/>
              </w:rPr>
            </w:pPr>
          </w:p>
        </w:tc>
      </w:tr>
    </w:tbl>
    <w:p w14:paraId="2A03AE11"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A398D97" w14:textId="77777777" w:rsidR="0034435A" w:rsidRDefault="0034435A" w:rsidP="0034435A">
      <w:pPr>
        <w:rPr>
          <w:i/>
          <w:color w:val="0000FF"/>
          <w:lang w:eastAsia="zh-CN"/>
        </w:rPr>
      </w:pPr>
    </w:p>
    <w:p w14:paraId="368D227D"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5BD8098" w14:textId="77777777" w:rsidR="00FA2073" w:rsidRPr="00FE6949" w:rsidRDefault="00FA2073" w:rsidP="00FA2073">
      <w:pPr>
        <w:pStyle w:val="H6"/>
      </w:pPr>
      <w:r w:rsidRPr="00FE6949">
        <w:t>6.7.6.5.5.2</w:t>
      </w:r>
      <w:r w:rsidRPr="00FE6949">
        <w:tab/>
        <w:t>Single RAT UTRA operation</w:t>
      </w:r>
    </w:p>
    <w:p w14:paraId="21FAF1EE" w14:textId="77777777" w:rsidR="00FA2073" w:rsidRPr="00090C64" w:rsidRDefault="00FA2073" w:rsidP="00FA2073">
      <w:pPr>
        <w:rPr>
          <w:rFonts w:cs="v5.0.0"/>
        </w:rPr>
      </w:pPr>
      <w:r w:rsidRPr="00090C64">
        <w:rPr>
          <w:rFonts w:cs="v5.0.0"/>
        </w:rPr>
        <w:t>These requirements may be applied for the protection of other BS receivers when GSM900, DCS1800, PCS1900, GSM850, CDMA850, UTRA FDD, UTRA TDD and/or E-UTRA BS are co-located with a BS.</w:t>
      </w:r>
    </w:p>
    <w:p w14:paraId="331FFF78" w14:textId="77777777" w:rsidR="00FA2073" w:rsidRPr="00090C64" w:rsidRDefault="00FA2073" w:rsidP="00FA2073">
      <w:pPr>
        <w:rPr>
          <w:rFonts w:cs="v5.0.0"/>
        </w:rPr>
      </w:pPr>
      <w:r w:rsidRPr="00090C64">
        <w:rPr>
          <w:rFonts w:cs="v5.0.0"/>
        </w:rPr>
        <w:t>The requirements assume with base stations of the same class.</w:t>
      </w:r>
    </w:p>
    <w:p w14:paraId="6D98676C" w14:textId="77777777" w:rsidR="00FA2073" w:rsidRPr="00090C64" w:rsidRDefault="00FA2073" w:rsidP="00FA2073">
      <w:pPr>
        <w:pStyle w:val="NO"/>
      </w:pPr>
      <w:r w:rsidRPr="00090C64">
        <w:t>NOTE:</w:t>
      </w:r>
      <w:r w:rsidRPr="00090C64">
        <w:tab/>
        <w:t>For co-location with UTRA, the requirements are based on co-location with UTRA FDD or TDD base stations.</w:t>
      </w:r>
    </w:p>
    <w:p w14:paraId="0AC4895B" w14:textId="77777777" w:rsidR="00FA2073" w:rsidRPr="00090C64" w:rsidRDefault="00FA2073" w:rsidP="00FA2073">
      <w:pPr>
        <w:rPr>
          <w:lang w:eastAsia="zh-CN"/>
        </w:rPr>
      </w:pPr>
      <w:r w:rsidRPr="00090C64">
        <w:rPr>
          <w:lang w:eastAsia="zh-CN"/>
        </w:rPr>
        <w:t>The requirements are co-location emission requirements and specified as the power sum of the supported polarization(s) at the CLTA conducted output(s).</w:t>
      </w:r>
    </w:p>
    <w:p w14:paraId="30D629EC" w14:textId="77777777" w:rsidR="00FA2073" w:rsidRPr="00090C64" w:rsidRDefault="00FA2073" w:rsidP="00FA2073">
      <w:pPr>
        <w:rPr>
          <w:rFonts w:cs="v3.8.0"/>
        </w:rPr>
      </w:pPr>
      <w:r w:rsidRPr="00090C64">
        <w:rPr>
          <w:rFonts w:cs="v5.0.0"/>
        </w:rPr>
        <w:t>The power sum of any spurious emission is specified over all supported polarizations at the conducted output(s) of the CLTA and shall not exceed</w:t>
      </w:r>
      <w:r w:rsidRPr="00090C64">
        <w:t xml:space="preserve"> the limits of table 6.7.6.5.5.2-1 for a AAS BS where requirements for co-location with a BS type listed in the first column apply, depending on the declared Base Station class. For a </w:t>
      </w:r>
      <w:r w:rsidRPr="00090C64">
        <w:rPr>
          <w:i/>
        </w:rPr>
        <w:t>multi-band RIB</w:t>
      </w:r>
      <w:r w:rsidRPr="00090C64">
        <w:t>, the exclusions and conditions in the Notes column of table 6.7.6.5.5.2-1 apply for each supported operating band.</w:t>
      </w:r>
    </w:p>
    <w:p w14:paraId="23130F9D" w14:textId="77777777" w:rsidR="00FA2073" w:rsidRPr="00C330E2" w:rsidRDefault="00FA2073" w:rsidP="00FA2073">
      <w:pPr>
        <w:pStyle w:val="TH"/>
      </w:pPr>
      <w:r w:rsidRPr="00C330E2">
        <w:t>Table 6.7.6.5.5.2-1: UTRA AAS BS OTA Spurious emissions 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276"/>
        <w:gridCol w:w="1418"/>
        <w:gridCol w:w="1417"/>
        <w:gridCol w:w="1418"/>
        <w:gridCol w:w="709"/>
        <w:gridCol w:w="2192"/>
      </w:tblGrid>
      <w:tr w:rsidR="00FA2073" w:rsidRPr="00090C64" w14:paraId="7C5AC9E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D4ABB73" w14:textId="77777777" w:rsidR="00FA2073" w:rsidRPr="00090C64" w:rsidRDefault="00FA2073" w:rsidP="00B21F30">
            <w:pPr>
              <w:pStyle w:val="TAH"/>
            </w:pPr>
            <w:r w:rsidRPr="00090C64">
              <w:t>Type of co-located BS</w:t>
            </w:r>
          </w:p>
        </w:tc>
        <w:tc>
          <w:tcPr>
            <w:tcW w:w="1276" w:type="dxa"/>
            <w:tcBorders>
              <w:top w:val="single" w:sz="4" w:space="0" w:color="auto"/>
              <w:left w:val="single" w:sz="4" w:space="0" w:color="auto"/>
              <w:bottom w:val="single" w:sz="4" w:space="0" w:color="auto"/>
              <w:right w:val="single" w:sz="4" w:space="0" w:color="auto"/>
            </w:tcBorders>
            <w:hideMark/>
          </w:tcPr>
          <w:p w14:paraId="2705F435" w14:textId="77777777" w:rsidR="00FA2073" w:rsidRPr="00090C64" w:rsidRDefault="00FA2073" w:rsidP="00B21F30">
            <w:pPr>
              <w:pStyle w:val="TAH"/>
            </w:pPr>
            <w:r w:rsidRPr="00090C64">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14:paraId="2A766F65" w14:textId="77777777" w:rsidR="00FA2073" w:rsidRPr="00090C64" w:rsidRDefault="00FA2073" w:rsidP="00B21F30">
            <w:pPr>
              <w:pStyle w:val="TAH"/>
            </w:pPr>
            <w:r w:rsidRPr="00090C64">
              <w:t>Maximum Level</w:t>
            </w:r>
          </w:p>
          <w:p w14:paraId="1C9C3CE0" w14:textId="77777777" w:rsidR="00FA2073" w:rsidRPr="00090C64" w:rsidRDefault="00FA2073" w:rsidP="00B21F30">
            <w:pPr>
              <w:pStyle w:val="TAH"/>
            </w:pPr>
            <w:r w:rsidRPr="00090C64">
              <w:t>(WA-BS)</w:t>
            </w:r>
          </w:p>
        </w:tc>
        <w:tc>
          <w:tcPr>
            <w:tcW w:w="1417" w:type="dxa"/>
            <w:tcBorders>
              <w:top w:val="single" w:sz="4" w:space="0" w:color="auto"/>
              <w:left w:val="single" w:sz="4" w:space="0" w:color="auto"/>
              <w:bottom w:val="single" w:sz="4" w:space="0" w:color="auto"/>
              <w:right w:val="single" w:sz="4" w:space="0" w:color="auto"/>
            </w:tcBorders>
            <w:hideMark/>
          </w:tcPr>
          <w:p w14:paraId="30D82648" w14:textId="77777777" w:rsidR="00FA2073" w:rsidRPr="00090C64" w:rsidRDefault="00FA2073" w:rsidP="00B21F30">
            <w:pPr>
              <w:pStyle w:val="TAH"/>
            </w:pPr>
            <w:r w:rsidRPr="00090C64">
              <w:t>Maximum Level</w:t>
            </w:r>
          </w:p>
          <w:p w14:paraId="6F4167E1" w14:textId="77777777" w:rsidR="00FA2073" w:rsidRPr="00090C64" w:rsidRDefault="00FA2073" w:rsidP="00B21F30">
            <w:pPr>
              <w:pStyle w:val="TAH"/>
            </w:pPr>
            <w:r w:rsidRPr="00090C64">
              <w:t>(MR-BS)</w:t>
            </w:r>
          </w:p>
        </w:tc>
        <w:tc>
          <w:tcPr>
            <w:tcW w:w="1418" w:type="dxa"/>
            <w:tcBorders>
              <w:top w:val="single" w:sz="4" w:space="0" w:color="auto"/>
              <w:left w:val="single" w:sz="4" w:space="0" w:color="auto"/>
              <w:bottom w:val="single" w:sz="4" w:space="0" w:color="auto"/>
              <w:right w:val="single" w:sz="4" w:space="0" w:color="auto"/>
            </w:tcBorders>
            <w:hideMark/>
          </w:tcPr>
          <w:p w14:paraId="3B3B06C5" w14:textId="77777777" w:rsidR="00FA2073" w:rsidRPr="00090C64" w:rsidRDefault="00FA2073" w:rsidP="00B21F30">
            <w:pPr>
              <w:pStyle w:val="TAH"/>
            </w:pPr>
            <w:r w:rsidRPr="00090C64">
              <w:t>Maximum Level</w:t>
            </w:r>
          </w:p>
          <w:p w14:paraId="627F79EC" w14:textId="77777777" w:rsidR="00FA2073" w:rsidRPr="00090C64" w:rsidRDefault="00FA2073" w:rsidP="00B21F30">
            <w:pPr>
              <w:pStyle w:val="TAH"/>
            </w:pPr>
            <w:r w:rsidRPr="00090C64">
              <w:t>(LA-BS)</w:t>
            </w:r>
          </w:p>
        </w:tc>
        <w:tc>
          <w:tcPr>
            <w:tcW w:w="709" w:type="dxa"/>
            <w:tcBorders>
              <w:top w:val="single" w:sz="4" w:space="0" w:color="auto"/>
              <w:left w:val="single" w:sz="4" w:space="0" w:color="auto"/>
              <w:bottom w:val="single" w:sz="4" w:space="0" w:color="auto"/>
              <w:right w:val="single" w:sz="4" w:space="0" w:color="auto"/>
            </w:tcBorders>
            <w:hideMark/>
          </w:tcPr>
          <w:p w14:paraId="4F754214" w14:textId="77777777" w:rsidR="00FA2073" w:rsidRPr="00090C64" w:rsidRDefault="00FA2073" w:rsidP="00B21F30">
            <w:pPr>
              <w:pStyle w:val="TAH"/>
            </w:pPr>
            <w:r w:rsidRPr="00090C64">
              <w:t>Measurement Bandwidth</w:t>
            </w:r>
          </w:p>
        </w:tc>
        <w:tc>
          <w:tcPr>
            <w:tcW w:w="2192" w:type="dxa"/>
            <w:tcBorders>
              <w:top w:val="single" w:sz="4" w:space="0" w:color="auto"/>
              <w:left w:val="single" w:sz="4" w:space="0" w:color="auto"/>
              <w:bottom w:val="single" w:sz="4" w:space="0" w:color="auto"/>
              <w:right w:val="single" w:sz="4" w:space="0" w:color="auto"/>
            </w:tcBorders>
            <w:hideMark/>
          </w:tcPr>
          <w:p w14:paraId="6074CFF5" w14:textId="77777777" w:rsidR="00FA2073" w:rsidRPr="00090C64" w:rsidRDefault="00FA2073" w:rsidP="00B21F30">
            <w:pPr>
              <w:pStyle w:val="TAH"/>
            </w:pPr>
            <w:r w:rsidRPr="00090C64">
              <w:t>Notes</w:t>
            </w:r>
          </w:p>
        </w:tc>
      </w:tr>
      <w:tr w:rsidR="00FA2073" w:rsidRPr="00090C64" w14:paraId="26EFA50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200DCAA" w14:textId="77777777" w:rsidR="00FA2073" w:rsidRPr="00090C64" w:rsidRDefault="00FA2073" w:rsidP="00B21F30">
            <w:pPr>
              <w:pStyle w:val="TAC"/>
            </w:pPr>
            <w:r w:rsidRPr="00090C64">
              <w:t>GSM900</w:t>
            </w:r>
          </w:p>
        </w:tc>
        <w:tc>
          <w:tcPr>
            <w:tcW w:w="1276" w:type="dxa"/>
            <w:tcBorders>
              <w:top w:val="single" w:sz="4" w:space="0" w:color="auto"/>
              <w:left w:val="single" w:sz="4" w:space="0" w:color="auto"/>
              <w:bottom w:val="single" w:sz="4" w:space="0" w:color="auto"/>
              <w:right w:val="single" w:sz="4" w:space="0" w:color="auto"/>
            </w:tcBorders>
            <w:hideMark/>
          </w:tcPr>
          <w:p w14:paraId="361E4AB0" w14:textId="77777777" w:rsidR="00FA2073" w:rsidRPr="00090C64" w:rsidRDefault="00FA2073" w:rsidP="00B21F30">
            <w:pPr>
              <w:pStyle w:val="TAC"/>
            </w:pPr>
            <w:r w:rsidRPr="00090C64">
              <w:t>876-915 MHz</w:t>
            </w:r>
          </w:p>
        </w:tc>
        <w:tc>
          <w:tcPr>
            <w:tcW w:w="1418" w:type="dxa"/>
            <w:tcBorders>
              <w:top w:val="single" w:sz="4" w:space="0" w:color="auto"/>
              <w:left w:val="single" w:sz="4" w:space="0" w:color="auto"/>
              <w:bottom w:val="single" w:sz="4" w:space="0" w:color="auto"/>
              <w:right w:val="single" w:sz="4" w:space="0" w:color="auto"/>
            </w:tcBorders>
            <w:hideMark/>
          </w:tcPr>
          <w:p w14:paraId="43240F1D" w14:textId="77777777" w:rsidR="00FA2073" w:rsidRPr="00090C64" w:rsidRDefault="00FA2073" w:rsidP="00B21F30">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5964A8D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5AD5F9A"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7394C38"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C2DDFCE" w14:textId="77777777" w:rsidR="00FA2073" w:rsidRPr="00090C64" w:rsidRDefault="00FA2073" w:rsidP="00B21F30">
            <w:pPr>
              <w:pStyle w:val="TAL"/>
            </w:pPr>
          </w:p>
        </w:tc>
      </w:tr>
      <w:tr w:rsidR="00FA2073" w:rsidRPr="00090C64" w14:paraId="25B7AD6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29B9493" w14:textId="77777777" w:rsidR="00FA2073" w:rsidRPr="00090C64" w:rsidRDefault="00FA2073" w:rsidP="00B21F30">
            <w:pPr>
              <w:pStyle w:val="TAC"/>
            </w:pPr>
            <w:r w:rsidRPr="00090C64">
              <w:t>DCS1800</w:t>
            </w:r>
          </w:p>
        </w:tc>
        <w:tc>
          <w:tcPr>
            <w:tcW w:w="1276" w:type="dxa"/>
            <w:tcBorders>
              <w:top w:val="single" w:sz="4" w:space="0" w:color="auto"/>
              <w:left w:val="single" w:sz="4" w:space="0" w:color="auto"/>
              <w:bottom w:val="single" w:sz="4" w:space="0" w:color="auto"/>
              <w:right w:val="single" w:sz="4" w:space="0" w:color="auto"/>
            </w:tcBorders>
            <w:hideMark/>
          </w:tcPr>
          <w:p w14:paraId="359FB5BA" w14:textId="77777777" w:rsidR="00FA2073" w:rsidRPr="00090C64" w:rsidRDefault="00FA2073" w:rsidP="00B21F30">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4B0B70BE" w14:textId="77777777" w:rsidR="00FA2073" w:rsidRPr="00090C64" w:rsidRDefault="00FA2073" w:rsidP="00B21F30">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10F11081"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B12D26C"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C1F3D7E"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586F6D3" w14:textId="77777777" w:rsidR="00FA2073" w:rsidRPr="00090C64" w:rsidRDefault="00FA2073" w:rsidP="00B21F30">
            <w:pPr>
              <w:pStyle w:val="TAL"/>
            </w:pPr>
          </w:p>
        </w:tc>
      </w:tr>
      <w:tr w:rsidR="00FA2073" w:rsidRPr="00090C64" w14:paraId="7095107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2853852" w14:textId="77777777" w:rsidR="00FA2073" w:rsidRPr="00090C64" w:rsidRDefault="00FA2073" w:rsidP="00B21F30">
            <w:pPr>
              <w:pStyle w:val="TAC"/>
            </w:pPr>
            <w:r w:rsidRPr="00090C64">
              <w:t>PCS1900</w:t>
            </w:r>
          </w:p>
        </w:tc>
        <w:tc>
          <w:tcPr>
            <w:tcW w:w="1276" w:type="dxa"/>
            <w:tcBorders>
              <w:top w:val="single" w:sz="4" w:space="0" w:color="auto"/>
              <w:left w:val="single" w:sz="4" w:space="0" w:color="auto"/>
              <w:bottom w:val="single" w:sz="4" w:space="0" w:color="auto"/>
              <w:right w:val="single" w:sz="4" w:space="0" w:color="auto"/>
            </w:tcBorders>
            <w:hideMark/>
          </w:tcPr>
          <w:p w14:paraId="1BCE4FB9" w14:textId="77777777" w:rsidR="00FA2073" w:rsidRPr="00090C64" w:rsidRDefault="00FA2073" w:rsidP="00B21F30">
            <w:pPr>
              <w:pStyle w:val="TAC"/>
            </w:pPr>
            <w:r w:rsidRPr="00090C64">
              <w:t>1850 - 1910 MHz</w:t>
            </w:r>
          </w:p>
        </w:tc>
        <w:tc>
          <w:tcPr>
            <w:tcW w:w="1418" w:type="dxa"/>
            <w:tcBorders>
              <w:top w:val="single" w:sz="4" w:space="0" w:color="auto"/>
              <w:left w:val="single" w:sz="4" w:space="0" w:color="auto"/>
              <w:bottom w:val="single" w:sz="4" w:space="0" w:color="auto"/>
              <w:right w:val="single" w:sz="4" w:space="0" w:color="auto"/>
            </w:tcBorders>
            <w:hideMark/>
          </w:tcPr>
          <w:p w14:paraId="54D52CF2" w14:textId="77777777" w:rsidR="00FA2073" w:rsidRPr="00090C64" w:rsidRDefault="00FA2073" w:rsidP="00B21F30">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112A175C"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6CED6ED"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81805E9"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CA77DE1" w14:textId="77777777" w:rsidR="00FA2073" w:rsidRPr="00090C64" w:rsidRDefault="00FA2073" w:rsidP="00B21F30">
            <w:pPr>
              <w:pStyle w:val="TAL"/>
            </w:pPr>
          </w:p>
        </w:tc>
      </w:tr>
      <w:tr w:rsidR="00FA2073" w:rsidRPr="00090C64" w14:paraId="08B7DC8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1A52BC0" w14:textId="77777777" w:rsidR="00FA2073" w:rsidRPr="00090C64" w:rsidRDefault="00FA2073" w:rsidP="00B21F30">
            <w:pPr>
              <w:pStyle w:val="TAC"/>
            </w:pPr>
            <w:r w:rsidRPr="00090C64">
              <w:t>GSM850 or CDMA850</w:t>
            </w:r>
          </w:p>
        </w:tc>
        <w:tc>
          <w:tcPr>
            <w:tcW w:w="1276" w:type="dxa"/>
            <w:tcBorders>
              <w:top w:val="single" w:sz="4" w:space="0" w:color="auto"/>
              <w:left w:val="single" w:sz="4" w:space="0" w:color="auto"/>
              <w:bottom w:val="single" w:sz="4" w:space="0" w:color="auto"/>
              <w:right w:val="single" w:sz="4" w:space="0" w:color="auto"/>
            </w:tcBorders>
            <w:hideMark/>
          </w:tcPr>
          <w:p w14:paraId="588C3718" w14:textId="77777777" w:rsidR="00FA2073" w:rsidRPr="00090C64" w:rsidRDefault="00FA2073" w:rsidP="00B21F30">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162A8576" w14:textId="77777777" w:rsidR="00FA2073" w:rsidRPr="00090C64" w:rsidRDefault="00FA2073" w:rsidP="00B21F30">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784ECF5D"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276184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78E0814"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ED8A827" w14:textId="77777777" w:rsidR="00FA2073" w:rsidRPr="00090C64" w:rsidRDefault="00FA2073" w:rsidP="00B21F30">
            <w:pPr>
              <w:pStyle w:val="TAL"/>
            </w:pPr>
          </w:p>
        </w:tc>
      </w:tr>
      <w:tr w:rsidR="00FA2073" w:rsidRPr="00090C64" w14:paraId="5DC8EA8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09478EC" w14:textId="77777777" w:rsidR="00FA2073" w:rsidRPr="00090C64" w:rsidRDefault="00FA2073" w:rsidP="00B21F30">
            <w:pPr>
              <w:pStyle w:val="TAC"/>
            </w:pPr>
            <w:r w:rsidRPr="00090C64">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14:paraId="2AEFA098" w14:textId="77777777" w:rsidR="00FA2073" w:rsidRPr="00090C64" w:rsidRDefault="00FA2073" w:rsidP="00B21F30">
            <w:pPr>
              <w:pStyle w:val="TAC"/>
              <w:rPr>
                <w:lang w:eastAsia="zh-CN"/>
              </w:rPr>
            </w:pPr>
            <w:r w:rsidRPr="00090C64">
              <w:t>1920 - 1980 MHz</w:t>
            </w:r>
          </w:p>
          <w:p w14:paraId="45F0BD29" w14:textId="77777777" w:rsidR="00FA2073" w:rsidRPr="00090C64" w:rsidRDefault="00FA2073"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F95B4D9"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D47B256"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2916E59"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04335C1"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D721CD5" w14:textId="77777777" w:rsidR="00FA2073" w:rsidRPr="00090C64" w:rsidRDefault="00FA2073" w:rsidP="00B21F30">
            <w:pPr>
              <w:pStyle w:val="TAL"/>
            </w:pPr>
          </w:p>
        </w:tc>
      </w:tr>
      <w:tr w:rsidR="00FA2073" w:rsidRPr="00090C64" w14:paraId="1DB4F57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DAEE86" w14:textId="77777777" w:rsidR="00FA2073" w:rsidRPr="00090C64" w:rsidRDefault="00FA2073" w:rsidP="00B21F30">
            <w:pPr>
              <w:pStyle w:val="TAC"/>
            </w:pPr>
            <w:r w:rsidRPr="00090C64">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14:paraId="0CFD7994" w14:textId="77777777" w:rsidR="00FA2073" w:rsidRPr="00090C64" w:rsidRDefault="00FA2073" w:rsidP="00B21F30">
            <w:pPr>
              <w:pStyle w:val="TAC"/>
              <w:rPr>
                <w:lang w:eastAsia="zh-CN"/>
              </w:rPr>
            </w:pPr>
            <w:r w:rsidRPr="00090C64">
              <w:t>1850 - 1910 MHz</w:t>
            </w:r>
          </w:p>
          <w:p w14:paraId="732DCFA5" w14:textId="77777777" w:rsidR="00FA2073" w:rsidRPr="00090C64" w:rsidRDefault="00FA2073"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F83E594"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20B2353"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05708B6"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5F5F49F"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7B6750B" w14:textId="77777777" w:rsidR="00FA2073" w:rsidRPr="00090C64" w:rsidRDefault="00FA2073" w:rsidP="00B21F30">
            <w:pPr>
              <w:pStyle w:val="TAL"/>
            </w:pPr>
          </w:p>
        </w:tc>
      </w:tr>
      <w:tr w:rsidR="00FA2073" w:rsidRPr="00090C64" w14:paraId="12D269B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238F712" w14:textId="77777777" w:rsidR="00FA2073" w:rsidRPr="00090C64" w:rsidRDefault="00FA2073" w:rsidP="00B21F30">
            <w:pPr>
              <w:pStyle w:val="TAC"/>
            </w:pPr>
            <w:r w:rsidRPr="00090C64">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14:paraId="1E6B5385" w14:textId="77777777" w:rsidR="00FA2073" w:rsidRPr="00090C64" w:rsidRDefault="00FA2073" w:rsidP="00B21F30">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166FD0F6"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AB0375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5472958"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609E5AC"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4BC9CA6" w14:textId="77777777" w:rsidR="00FA2073" w:rsidRPr="00090C64" w:rsidRDefault="00FA2073" w:rsidP="00B21F30">
            <w:pPr>
              <w:pStyle w:val="TAL"/>
            </w:pPr>
          </w:p>
        </w:tc>
      </w:tr>
      <w:tr w:rsidR="00FA2073" w:rsidRPr="00090C64" w14:paraId="59D44FF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D2F64E8" w14:textId="77777777" w:rsidR="00FA2073" w:rsidRPr="007A65A9" w:rsidRDefault="00FA2073" w:rsidP="00B21F30">
            <w:pPr>
              <w:pStyle w:val="TAC"/>
              <w:rPr>
                <w:lang w:val="sv-SE"/>
              </w:rPr>
            </w:pPr>
            <w:r w:rsidRPr="007A65A9">
              <w:rPr>
                <w:lang w:val="sv-SE"/>
              </w:rPr>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14:paraId="0E3EEBAE" w14:textId="77777777" w:rsidR="00FA2073" w:rsidRPr="00090C64" w:rsidRDefault="00FA2073" w:rsidP="00B21F30">
            <w:pPr>
              <w:pStyle w:val="TAC"/>
            </w:pPr>
            <w:r w:rsidRPr="00090C64">
              <w:t>1710 - 1755 MHz</w:t>
            </w:r>
          </w:p>
        </w:tc>
        <w:tc>
          <w:tcPr>
            <w:tcW w:w="1418" w:type="dxa"/>
            <w:tcBorders>
              <w:top w:val="single" w:sz="4" w:space="0" w:color="auto"/>
              <w:left w:val="single" w:sz="4" w:space="0" w:color="auto"/>
              <w:bottom w:val="single" w:sz="4" w:space="0" w:color="auto"/>
              <w:right w:val="single" w:sz="4" w:space="0" w:color="auto"/>
            </w:tcBorders>
            <w:hideMark/>
          </w:tcPr>
          <w:p w14:paraId="1EE42C0F"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27AF79E"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27A3CC5"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67A1947"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52865BF" w14:textId="77777777" w:rsidR="00FA2073" w:rsidRPr="00090C64" w:rsidRDefault="00FA2073" w:rsidP="00B21F30">
            <w:pPr>
              <w:pStyle w:val="TAL"/>
            </w:pPr>
          </w:p>
        </w:tc>
      </w:tr>
      <w:tr w:rsidR="00FA2073" w:rsidRPr="00090C64" w14:paraId="1B28AD0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10D8390" w14:textId="77777777" w:rsidR="00FA2073" w:rsidRPr="00090C64" w:rsidRDefault="00FA2073" w:rsidP="00B21F30">
            <w:pPr>
              <w:pStyle w:val="TAC"/>
            </w:pPr>
            <w:r w:rsidRPr="00090C64">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14:paraId="3E7CFF4F" w14:textId="77777777" w:rsidR="00FA2073" w:rsidRPr="00090C64" w:rsidRDefault="00FA2073" w:rsidP="00B21F30">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5C5B44ED"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4702006"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C895D8C"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CD695C1"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F3BFB68" w14:textId="77777777" w:rsidR="00FA2073" w:rsidRPr="00090C64" w:rsidRDefault="00FA2073" w:rsidP="00B21F30">
            <w:pPr>
              <w:pStyle w:val="TAL"/>
            </w:pPr>
          </w:p>
        </w:tc>
      </w:tr>
      <w:tr w:rsidR="00FA2073" w:rsidRPr="00090C64" w14:paraId="67424DF5"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281F29B" w14:textId="77777777" w:rsidR="00FA2073" w:rsidRPr="007A65A9" w:rsidRDefault="00FA2073" w:rsidP="00B21F30">
            <w:pPr>
              <w:pStyle w:val="TAC"/>
              <w:rPr>
                <w:lang w:val="sv-SE"/>
              </w:rPr>
            </w:pPr>
            <w:r w:rsidRPr="007A65A9">
              <w:rPr>
                <w:lang w:val="sv-SE"/>
              </w:rPr>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14:paraId="4E44E5B8" w14:textId="77777777" w:rsidR="00FA2073" w:rsidRPr="00090C64" w:rsidRDefault="00FA2073" w:rsidP="00B21F30">
            <w:pPr>
              <w:pStyle w:val="TAC"/>
            </w:pPr>
            <w:r w:rsidRPr="00090C64">
              <w:t>830 - 845 MHz</w:t>
            </w:r>
          </w:p>
        </w:tc>
        <w:tc>
          <w:tcPr>
            <w:tcW w:w="1418" w:type="dxa"/>
            <w:tcBorders>
              <w:top w:val="single" w:sz="4" w:space="0" w:color="auto"/>
              <w:left w:val="single" w:sz="4" w:space="0" w:color="auto"/>
              <w:bottom w:val="single" w:sz="4" w:space="0" w:color="auto"/>
              <w:right w:val="single" w:sz="4" w:space="0" w:color="auto"/>
            </w:tcBorders>
            <w:hideMark/>
          </w:tcPr>
          <w:p w14:paraId="442DB3A4"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851655C"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5AA3889"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E47CFDC"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3FE20F0" w14:textId="77777777" w:rsidR="00FA2073" w:rsidRPr="00090C64" w:rsidRDefault="00FA2073" w:rsidP="00B21F30">
            <w:pPr>
              <w:pStyle w:val="TAL"/>
            </w:pPr>
          </w:p>
        </w:tc>
      </w:tr>
      <w:tr w:rsidR="00FA2073" w:rsidRPr="00090C64" w14:paraId="5138AB1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5B5A7BD" w14:textId="77777777" w:rsidR="00FA2073" w:rsidRPr="00090C64" w:rsidRDefault="00FA2073" w:rsidP="00B21F30">
            <w:pPr>
              <w:pStyle w:val="TAC"/>
            </w:pPr>
            <w:r w:rsidRPr="00090C64">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14:paraId="54F0E18A" w14:textId="77777777" w:rsidR="00FA2073" w:rsidRPr="00090C64" w:rsidRDefault="00FA2073" w:rsidP="00B21F30">
            <w:pPr>
              <w:pStyle w:val="TAC"/>
            </w:pPr>
            <w:r w:rsidRPr="00090C64">
              <w:t>2500 - 2570 MHz</w:t>
            </w:r>
          </w:p>
        </w:tc>
        <w:tc>
          <w:tcPr>
            <w:tcW w:w="1418" w:type="dxa"/>
            <w:tcBorders>
              <w:top w:val="single" w:sz="4" w:space="0" w:color="auto"/>
              <w:left w:val="single" w:sz="4" w:space="0" w:color="auto"/>
              <w:bottom w:val="single" w:sz="4" w:space="0" w:color="auto"/>
              <w:right w:val="single" w:sz="4" w:space="0" w:color="auto"/>
            </w:tcBorders>
            <w:hideMark/>
          </w:tcPr>
          <w:p w14:paraId="380949EB"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7658D98"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6DF5D629"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B25C9D9"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3BD537D" w14:textId="77777777" w:rsidR="00FA2073" w:rsidRPr="00090C64" w:rsidRDefault="00FA2073" w:rsidP="00B21F30">
            <w:pPr>
              <w:pStyle w:val="TAL"/>
            </w:pPr>
          </w:p>
        </w:tc>
      </w:tr>
      <w:tr w:rsidR="00FA2073" w:rsidRPr="00090C64" w14:paraId="3D94A345"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608728B" w14:textId="77777777" w:rsidR="00FA2073" w:rsidRPr="00090C64" w:rsidRDefault="00FA2073" w:rsidP="00B21F30">
            <w:pPr>
              <w:pStyle w:val="TAC"/>
            </w:pPr>
            <w:r w:rsidRPr="00090C64">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14:paraId="0D1EE22A" w14:textId="77777777" w:rsidR="00FA2073" w:rsidRPr="00090C64" w:rsidRDefault="00FA2073" w:rsidP="00B21F30">
            <w:pPr>
              <w:pStyle w:val="TAC"/>
            </w:pPr>
            <w:r w:rsidRPr="00090C64">
              <w:t>880 - 915 MHz</w:t>
            </w:r>
          </w:p>
        </w:tc>
        <w:tc>
          <w:tcPr>
            <w:tcW w:w="1418" w:type="dxa"/>
            <w:tcBorders>
              <w:top w:val="single" w:sz="4" w:space="0" w:color="auto"/>
              <w:left w:val="single" w:sz="4" w:space="0" w:color="auto"/>
              <w:bottom w:val="single" w:sz="4" w:space="0" w:color="auto"/>
              <w:right w:val="single" w:sz="4" w:space="0" w:color="auto"/>
            </w:tcBorders>
            <w:hideMark/>
          </w:tcPr>
          <w:p w14:paraId="74D72A6A"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D83177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92762D5"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70746F0"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D3962EB" w14:textId="77777777" w:rsidR="00FA2073" w:rsidRPr="00090C64" w:rsidRDefault="00FA2073" w:rsidP="00B21F30">
            <w:pPr>
              <w:pStyle w:val="TAL"/>
            </w:pPr>
          </w:p>
        </w:tc>
      </w:tr>
      <w:tr w:rsidR="00FA2073" w:rsidRPr="00090C64" w14:paraId="159B2B1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A485600" w14:textId="77777777" w:rsidR="00FA2073" w:rsidRPr="007A65A9" w:rsidRDefault="00FA2073" w:rsidP="00B21F30">
            <w:pPr>
              <w:pStyle w:val="TAC"/>
              <w:rPr>
                <w:lang w:val="sv-SE"/>
              </w:rPr>
            </w:pPr>
            <w:r w:rsidRPr="007A65A9">
              <w:rPr>
                <w:lang w:val="sv-SE"/>
              </w:rPr>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14:paraId="1417FFDD" w14:textId="77777777" w:rsidR="00FA2073" w:rsidRPr="00090C64" w:rsidRDefault="00FA2073" w:rsidP="00B21F30">
            <w:pPr>
              <w:pStyle w:val="TAC"/>
            </w:pPr>
            <w:r w:rsidRPr="00090C64">
              <w:t>1749.9 - 1784.9 MHz</w:t>
            </w:r>
          </w:p>
        </w:tc>
        <w:tc>
          <w:tcPr>
            <w:tcW w:w="1418" w:type="dxa"/>
            <w:tcBorders>
              <w:top w:val="single" w:sz="4" w:space="0" w:color="auto"/>
              <w:left w:val="single" w:sz="4" w:space="0" w:color="auto"/>
              <w:bottom w:val="single" w:sz="4" w:space="0" w:color="auto"/>
              <w:right w:val="single" w:sz="4" w:space="0" w:color="auto"/>
            </w:tcBorders>
            <w:hideMark/>
          </w:tcPr>
          <w:p w14:paraId="77BF8E29"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ABDA2AC"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81669FE"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EECF004"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2C0B2E0" w14:textId="77777777" w:rsidR="00FA2073" w:rsidRPr="00090C64" w:rsidRDefault="00FA2073" w:rsidP="00B21F30">
            <w:pPr>
              <w:pStyle w:val="TAL"/>
            </w:pPr>
          </w:p>
        </w:tc>
      </w:tr>
      <w:tr w:rsidR="00FA2073" w:rsidRPr="00090C64" w14:paraId="0095BB6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CD10AE3" w14:textId="77777777" w:rsidR="00FA2073" w:rsidRPr="007A65A9" w:rsidRDefault="00FA2073" w:rsidP="00B21F30">
            <w:pPr>
              <w:pStyle w:val="TAC"/>
              <w:rPr>
                <w:lang w:val="sv-SE"/>
              </w:rPr>
            </w:pPr>
            <w:r w:rsidRPr="007A65A9">
              <w:rPr>
                <w:lang w:val="sv-SE"/>
              </w:rPr>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14:paraId="7A9B9821" w14:textId="77777777" w:rsidR="00FA2073" w:rsidRPr="00090C64" w:rsidRDefault="00FA2073" w:rsidP="00B21F30">
            <w:pPr>
              <w:pStyle w:val="TAC"/>
            </w:pPr>
            <w:r w:rsidRPr="00090C64">
              <w:t>1710 - 1770 MHz</w:t>
            </w:r>
          </w:p>
        </w:tc>
        <w:tc>
          <w:tcPr>
            <w:tcW w:w="1418" w:type="dxa"/>
            <w:tcBorders>
              <w:top w:val="single" w:sz="4" w:space="0" w:color="auto"/>
              <w:left w:val="single" w:sz="4" w:space="0" w:color="auto"/>
              <w:bottom w:val="single" w:sz="4" w:space="0" w:color="auto"/>
              <w:right w:val="single" w:sz="4" w:space="0" w:color="auto"/>
            </w:tcBorders>
            <w:hideMark/>
          </w:tcPr>
          <w:p w14:paraId="3E2818F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352494B"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6D2975E"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805B1CF"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D83490A" w14:textId="77777777" w:rsidR="00FA2073" w:rsidRPr="00090C64" w:rsidRDefault="00FA2073" w:rsidP="00B21F30">
            <w:pPr>
              <w:pStyle w:val="TAL"/>
            </w:pPr>
          </w:p>
        </w:tc>
      </w:tr>
      <w:tr w:rsidR="00FA2073" w:rsidRPr="00090C64" w14:paraId="6382439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B435628" w14:textId="77777777" w:rsidR="00FA2073" w:rsidRPr="007A65A9" w:rsidRDefault="00FA2073" w:rsidP="00B21F30">
            <w:pPr>
              <w:pStyle w:val="TAC"/>
              <w:rPr>
                <w:lang w:val="sv-SE"/>
              </w:rPr>
            </w:pPr>
            <w:r w:rsidRPr="007A65A9">
              <w:rPr>
                <w:lang w:val="sv-SE"/>
              </w:rPr>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14:paraId="314CFA0D" w14:textId="77777777" w:rsidR="00FA2073" w:rsidRPr="00090C64" w:rsidRDefault="00FA2073" w:rsidP="00B21F30">
            <w:pPr>
              <w:pStyle w:val="TAC"/>
            </w:pPr>
            <w:r w:rsidRPr="00090C64">
              <w:t>1427.9 - 1447.9 MHz</w:t>
            </w:r>
          </w:p>
        </w:tc>
        <w:tc>
          <w:tcPr>
            <w:tcW w:w="1418" w:type="dxa"/>
            <w:tcBorders>
              <w:top w:val="single" w:sz="4" w:space="0" w:color="auto"/>
              <w:left w:val="single" w:sz="4" w:space="0" w:color="auto"/>
              <w:bottom w:val="single" w:sz="4" w:space="0" w:color="auto"/>
              <w:right w:val="single" w:sz="4" w:space="0" w:color="auto"/>
            </w:tcBorders>
            <w:hideMark/>
          </w:tcPr>
          <w:p w14:paraId="71218891"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E8121F1"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AFFF524"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86C30B5"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995664C" w14:textId="77777777" w:rsidR="00FA2073" w:rsidRPr="00090C64" w:rsidRDefault="00FA2073" w:rsidP="00B21F30">
            <w:pPr>
              <w:pStyle w:val="TAL"/>
            </w:pPr>
          </w:p>
        </w:tc>
      </w:tr>
      <w:tr w:rsidR="00FA2073" w:rsidRPr="00090C64" w14:paraId="626AD54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7677A08" w14:textId="77777777" w:rsidR="00FA2073" w:rsidRPr="00090C64" w:rsidRDefault="00FA2073" w:rsidP="00B21F30">
            <w:pPr>
              <w:pStyle w:val="TAC"/>
            </w:pPr>
            <w:r w:rsidRPr="00090C64">
              <w:t>UTRA FDD Band XII or</w:t>
            </w:r>
          </w:p>
          <w:p w14:paraId="77C142A5" w14:textId="77777777" w:rsidR="00FA2073" w:rsidRPr="00090C64" w:rsidRDefault="00FA2073" w:rsidP="00B21F30">
            <w:pPr>
              <w:pStyle w:val="TAC"/>
            </w:pPr>
            <w:r w:rsidRPr="00090C64">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14:paraId="4C26A78E" w14:textId="77777777" w:rsidR="00FA2073" w:rsidRPr="00090C64" w:rsidRDefault="00FA2073" w:rsidP="00B21F30">
            <w:pPr>
              <w:pStyle w:val="TAC"/>
            </w:pPr>
            <w:r w:rsidRPr="00090C64">
              <w:t>699 - 716 MHz</w:t>
            </w:r>
          </w:p>
        </w:tc>
        <w:tc>
          <w:tcPr>
            <w:tcW w:w="1418" w:type="dxa"/>
            <w:tcBorders>
              <w:top w:val="single" w:sz="4" w:space="0" w:color="auto"/>
              <w:left w:val="single" w:sz="4" w:space="0" w:color="auto"/>
              <w:bottom w:val="single" w:sz="4" w:space="0" w:color="auto"/>
              <w:right w:val="single" w:sz="4" w:space="0" w:color="auto"/>
            </w:tcBorders>
            <w:hideMark/>
          </w:tcPr>
          <w:p w14:paraId="01F6D6EB"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59FB129"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A5C7028"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747551F"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6994EA5" w14:textId="77777777" w:rsidR="00FA2073" w:rsidRPr="00090C64" w:rsidRDefault="00FA2073" w:rsidP="00B21F30">
            <w:pPr>
              <w:pStyle w:val="TAL"/>
            </w:pPr>
          </w:p>
        </w:tc>
      </w:tr>
      <w:tr w:rsidR="00FA2073" w:rsidRPr="00090C64" w14:paraId="3F78611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783D2C4" w14:textId="77777777" w:rsidR="00FA2073" w:rsidRPr="00090C64" w:rsidRDefault="00FA2073" w:rsidP="00B21F30">
            <w:pPr>
              <w:pStyle w:val="TAC"/>
            </w:pPr>
            <w:r w:rsidRPr="00090C64">
              <w:t>UTRA FDD Band XIII or</w:t>
            </w:r>
          </w:p>
          <w:p w14:paraId="57396CDD" w14:textId="77777777" w:rsidR="00FA2073" w:rsidRPr="00090C64" w:rsidRDefault="00FA2073" w:rsidP="00B21F30">
            <w:pPr>
              <w:pStyle w:val="TAC"/>
            </w:pPr>
            <w:r w:rsidRPr="00090C64">
              <w:t>E-UTRA Band 13</w:t>
            </w:r>
            <w:r>
              <w:t xml:space="preserve"> or NR band n13</w:t>
            </w:r>
          </w:p>
        </w:tc>
        <w:tc>
          <w:tcPr>
            <w:tcW w:w="1276" w:type="dxa"/>
            <w:tcBorders>
              <w:top w:val="single" w:sz="4" w:space="0" w:color="auto"/>
              <w:left w:val="single" w:sz="4" w:space="0" w:color="auto"/>
              <w:bottom w:val="single" w:sz="4" w:space="0" w:color="auto"/>
              <w:right w:val="single" w:sz="4" w:space="0" w:color="auto"/>
            </w:tcBorders>
            <w:hideMark/>
          </w:tcPr>
          <w:p w14:paraId="511234F3" w14:textId="77777777" w:rsidR="00FA2073" w:rsidRPr="00090C64" w:rsidRDefault="00FA2073" w:rsidP="00B21F30">
            <w:pPr>
              <w:pStyle w:val="TAC"/>
            </w:pPr>
            <w:r w:rsidRPr="00090C64">
              <w:t>777 - 787 MHz</w:t>
            </w:r>
          </w:p>
        </w:tc>
        <w:tc>
          <w:tcPr>
            <w:tcW w:w="1418" w:type="dxa"/>
            <w:tcBorders>
              <w:top w:val="single" w:sz="4" w:space="0" w:color="auto"/>
              <w:left w:val="single" w:sz="4" w:space="0" w:color="auto"/>
              <w:bottom w:val="single" w:sz="4" w:space="0" w:color="auto"/>
              <w:right w:val="single" w:sz="4" w:space="0" w:color="auto"/>
            </w:tcBorders>
            <w:hideMark/>
          </w:tcPr>
          <w:p w14:paraId="42861FE0"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E81A6CC"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EE8B275"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012FDE3"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3A29699" w14:textId="77777777" w:rsidR="00FA2073" w:rsidRPr="00090C64" w:rsidRDefault="00FA2073" w:rsidP="00B21F30">
            <w:pPr>
              <w:pStyle w:val="TAL"/>
            </w:pPr>
          </w:p>
        </w:tc>
      </w:tr>
      <w:tr w:rsidR="00FA2073" w:rsidRPr="00090C64" w14:paraId="604B40A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830CFFA" w14:textId="77777777" w:rsidR="00FA2073" w:rsidRDefault="00FA2073" w:rsidP="00B21F30">
            <w:pPr>
              <w:pStyle w:val="TAC"/>
            </w:pPr>
            <w:r>
              <w:t>UTRA FDD Band XIV or</w:t>
            </w:r>
          </w:p>
          <w:p w14:paraId="53A75487" w14:textId="77777777" w:rsidR="00FA2073" w:rsidRPr="00090C64" w:rsidRDefault="00FA2073" w:rsidP="00B21F30">
            <w:pPr>
              <w:pStyle w:val="TAC"/>
            </w:pPr>
            <w:r>
              <w:t>E-UTRA Band 14</w:t>
            </w:r>
            <w:r>
              <w:rPr>
                <w:lang w:val="sv-SE"/>
              </w:rPr>
              <w:t xml:space="preserve"> or NR Band n14</w:t>
            </w:r>
          </w:p>
        </w:tc>
        <w:tc>
          <w:tcPr>
            <w:tcW w:w="1276" w:type="dxa"/>
            <w:tcBorders>
              <w:top w:val="single" w:sz="4" w:space="0" w:color="auto"/>
              <w:left w:val="single" w:sz="4" w:space="0" w:color="auto"/>
              <w:bottom w:val="single" w:sz="4" w:space="0" w:color="auto"/>
              <w:right w:val="single" w:sz="4" w:space="0" w:color="auto"/>
            </w:tcBorders>
            <w:hideMark/>
          </w:tcPr>
          <w:p w14:paraId="5562AD69" w14:textId="77777777" w:rsidR="00FA2073" w:rsidRPr="00090C64" w:rsidRDefault="00FA2073" w:rsidP="00B21F30">
            <w:pPr>
              <w:pStyle w:val="TAC"/>
            </w:pPr>
            <w:r w:rsidRPr="00090C64">
              <w:t>788 - 798 MHz</w:t>
            </w:r>
          </w:p>
        </w:tc>
        <w:tc>
          <w:tcPr>
            <w:tcW w:w="1418" w:type="dxa"/>
            <w:tcBorders>
              <w:top w:val="single" w:sz="4" w:space="0" w:color="auto"/>
              <w:left w:val="single" w:sz="4" w:space="0" w:color="auto"/>
              <w:bottom w:val="single" w:sz="4" w:space="0" w:color="auto"/>
              <w:right w:val="single" w:sz="4" w:space="0" w:color="auto"/>
            </w:tcBorders>
            <w:hideMark/>
          </w:tcPr>
          <w:p w14:paraId="45A38457"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D18C65D"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A7E9F93"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6BC904F"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AF91299" w14:textId="77777777" w:rsidR="00FA2073" w:rsidRPr="00090C64" w:rsidRDefault="00FA2073" w:rsidP="00B21F30">
            <w:pPr>
              <w:pStyle w:val="TAL"/>
            </w:pPr>
          </w:p>
        </w:tc>
      </w:tr>
      <w:tr w:rsidR="00FA2073" w:rsidRPr="00090C64" w14:paraId="1B5F06A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1FB8AE0" w14:textId="77777777" w:rsidR="00FA2073" w:rsidRPr="00090C64" w:rsidRDefault="00FA2073" w:rsidP="00B21F30">
            <w:pPr>
              <w:pStyle w:val="TAC"/>
            </w:pPr>
            <w:r w:rsidRPr="00090C64">
              <w:t>E-UTRA Band 17</w:t>
            </w:r>
          </w:p>
        </w:tc>
        <w:tc>
          <w:tcPr>
            <w:tcW w:w="1276" w:type="dxa"/>
            <w:tcBorders>
              <w:top w:val="single" w:sz="4" w:space="0" w:color="auto"/>
              <w:left w:val="single" w:sz="4" w:space="0" w:color="auto"/>
              <w:bottom w:val="single" w:sz="4" w:space="0" w:color="auto"/>
              <w:right w:val="single" w:sz="4" w:space="0" w:color="auto"/>
            </w:tcBorders>
            <w:hideMark/>
          </w:tcPr>
          <w:p w14:paraId="6A0B8F29" w14:textId="77777777" w:rsidR="00FA2073" w:rsidRPr="00090C64" w:rsidRDefault="00FA2073" w:rsidP="00B21F30">
            <w:pPr>
              <w:pStyle w:val="TAC"/>
            </w:pPr>
            <w:r w:rsidRPr="00090C64">
              <w:t>704 - 716 MHz</w:t>
            </w:r>
          </w:p>
        </w:tc>
        <w:tc>
          <w:tcPr>
            <w:tcW w:w="1418" w:type="dxa"/>
            <w:tcBorders>
              <w:top w:val="single" w:sz="4" w:space="0" w:color="auto"/>
              <w:left w:val="single" w:sz="4" w:space="0" w:color="auto"/>
              <w:bottom w:val="single" w:sz="4" w:space="0" w:color="auto"/>
              <w:right w:val="single" w:sz="4" w:space="0" w:color="auto"/>
            </w:tcBorders>
            <w:hideMark/>
          </w:tcPr>
          <w:p w14:paraId="5880054A"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257C937"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CCF1AF2"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0499931"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286E07D" w14:textId="77777777" w:rsidR="00FA2073" w:rsidRPr="00090C64" w:rsidRDefault="00FA2073" w:rsidP="00B21F30">
            <w:pPr>
              <w:pStyle w:val="TAL"/>
            </w:pPr>
          </w:p>
        </w:tc>
      </w:tr>
      <w:tr w:rsidR="00FA2073" w:rsidRPr="00090C64" w14:paraId="37B0F68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78E4BEC" w14:textId="77777777" w:rsidR="00FA2073" w:rsidRPr="00090C64" w:rsidRDefault="00FA2073" w:rsidP="00B21F30">
            <w:pPr>
              <w:pStyle w:val="TAC"/>
            </w:pPr>
            <w:r w:rsidRPr="00090C64">
              <w:t>E-UTRA Band 18</w:t>
            </w:r>
            <w:r w:rsidRPr="00090C64">
              <w:rPr>
                <w:rFonts w:cs="Arial"/>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14:paraId="190352C3" w14:textId="77777777" w:rsidR="00FA2073" w:rsidRPr="00090C64" w:rsidRDefault="00FA2073" w:rsidP="00B21F30">
            <w:pPr>
              <w:pStyle w:val="TAC"/>
            </w:pPr>
            <w:r w:rsidRPr="00090C64">
              <w:t>815 - 830 MHz</w:t>
            </w:r>
          </w:p>
        </w:tc>
        <w:tc>
          <w:tcPr>
            <w:tcW w:w="1418" w:type="dxa"/>
            <w:tcBorders>
              <w:top w:val="single" w:sz="4" w:space="0" w:color="auto"/>
              <w:left w:val="single" w:sz="4" w:space="0" w:color="auto"/>
              <w:bottom w:val="single" w:sz="4" w:space="0" w:color="auto"/>
              <w:right w:val="single" w:sz="4" w:space="0" w:color="auto"/>
            </w:tcBorders>
            <w:hideMark/>
          </w:tcPr>
          <w:p w14:paraId="2F8AB4E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74A758D"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E8CA38C"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46B1F7A"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CA381A2" w14:textId="77777777" w:rsidR="00FA2073" w:rsidRPr="00090C64" w:rsidRDefault="00FA2073" w:rsidP="00B21F30">
            <w:pPr>
              <w:pStyle w:val="TAL"/>
            </w:pPr>
          </w:p>
        </w:tc>
      </w:tr>
      <w:tr w:rsidR="00FA2073" w:rsidRPr="00090C64" w14:paraId="1EB23ED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AED4D64" w14:textId="77777777" w:rsidR="00FA2073" w:rsidRPr="00090C64" w:rsidRDefault="00FA2073" w:rsidP="00B21F30">
            <w:pPr>
              <w:pStyle w:val="TAC"/>
            </w:pPr>
            <w:r w:rsidRPr="00090C64">
              <w:t>UTRA FDD Band XX or</w:t>
            </w:r>
          </w:p>
          <w:p w14:paraId="1CBEB458" w14:textId="77777777" w:rsidR="00FA2073" w:rsidRPr="00090C64" w:rsidRDefault="00FA2073" w:rsidP="00B21F30">
            <w:pPr>
              <w:pStyle w:val="TAC"/>
            </w:pPr>
            <w:r w:rsidRPr="00090C64">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14:paraId="5B196497" w14:textId="77777777" w:rsidR="00FA2073" w:rsidRPr="00090C64" w:rsidRDefault="00FA2073" w:rsidP="00B21F30">
            <w:pPr>
              <w:pStyle w:val="TAC"/>
            </w:pPr>
            <w:r w:rsidRPr="00090C64">
              <w:t>832 - 862 MHz</w:t>
            </w:r>
          </w:p>
        </w:tc>
        <w:tc>
          <w:tcPr>
            <w:tcW w:w="1418" w:type="dxa"/>
            <w:tcBorders>
              <w:top w:val="single" w:sz="4" w:space="0" w:color="auto"/>
              <w:left w:val="single" w:sz="4" w:space="0" w:color="auto"/>
              <w:bottom w:val="single" w:sz="4" w:space="0" w:color="auto"/>
              <w:right w:val="single" w:sz="4" w:space="0" w:color="auto"/>
            </w:tcBorders>
            <w:hideMark/>
          </w:tcPr>
          <w:p w14:paraId="7834DFC6"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F79B6DA"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B688FDB"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563830D"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5A74FEF" w14:textId="77777777" w:rsidR="00FA2073" w:rsidRPr="00090C64" w:rsidRDefault="00FA2073" w:rsidP="00B21F30">
            <w:pPr>
              <w:pStyle w:val="TAL"/>
            </w:pPr>
          </w:p>
        </w:tc>
      </w:tr>
      <w:tr w:rsidR="00FA2073" w:rsidRPr="00090C64" w14:paraId="44342D6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722A995" w14:textId="77777777" w:rsidR="00FA2073" w:rsidRPr="007A65A9" w:rsidRDefault="00FA2073" w:rsidP="00B21F30">
            <w:pPr>
              <w:pStyle w:val="TAC"/>
              <w:rPr>
                <w:lang w:val="sv-SE"/>
              </w:rPr>
            </w:pPr>
            <w:r w:rsidRPr="007A65A9">
              <w:rPr>
                <w:lang w:val="sv-SE"/>
              </w:rPr>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14:paraId="47D0984A" w14:textId="77777777" w:rsidR="00FA2073" w:rsidRPr="00090C64" w:rsidRDefault="00FA2073" w:rsidP="00B21F30">
            <w:pPr>
              <w:pStyle w:val="TAC"/>
            </w:pPr>
            <w:r w:rsidRPr="00090C64">
              <w:t>1447.9 – 1462.9 MHz</w:t>
            </w:r>
          </w:p>
        </w:tc>
        <w:tc>
          <w:tcPr>
            <w:tcW w:w="1418" w:type="dxa"/>
            <w:tcBorders>
              <w:top w:val="single" w:sz="4" w:space="0" w:color="auto"/>
              <w:left w:val="single" w:sz="4" w:space="0" w:color="auto"/>
              <w:bottom w:val="single" w:sz="4" w:space="0" w:color="auto"/>
              <w:right w:val="single" w:sz="4" w:space="0" w:color="auto"/>
            </w:tcBorders>
            <w:hideMark/>
          </w:tcPr>
          <w:p w14:paraId="286F1C96"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9A867D4"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CA418D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E59CE5E"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64EB2F4" w14:textId="77777777" w:rsidR="00FA2073" w:rsidRPr="00090C64" w:rsidRDefault="00FA2073" w:rsidP="00B21F30">
            <w:pPr>
              <w:pStyle w:val="TAL"/>
            </w:pPr>
          </w:p>
        </w:tc>
      </w:tr>
      <w:tr w:rsidR="00FA2073" w:rsidRPr="00090C64" w14:paraId="7F4E2FD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0BFB94B" w14:textId="77777777" w:rsidR="00FA2073" w:rsidRPr="007A65A9" w:rsidRDefault="00FA2073" w:rsidP="00B21F30">
            <w:pPr>
              <w:pStyle w:val="TAC"/>
              <w:rPr>
                <w:lang w:val="sv-SE"/>
              </w:rPr>
            </w:pPr>
            <w:r w:rsidRPr="007A65A9">
              <w:rPr>
                <w:lang w:val="sv-SE"/>
              </w:rPr>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14:paraId="76342E09" w14:textId="77777777" w:rsidR="00FA2073" w:rsidRPr="00090C64" w:rsidRDefault="00FA2073" w:rsidP="00B21F30">
            <w:pPr>
              <w:pStyle w:val="TAC"/>
            </w:pPr>
            <w:r w:rsidRPr="00090C64">
              <w:t>3410 – 3490 MHz</w:t>
            </w:r>
          </w:p>
        </w:tc>
        <w:tc>
          <w:tcPr>
            <w:tcW w:w="1418" w:type="dxa"/>
            <w:tcBorders>
              <w:top w:val="single" w:sz="4" w:space="0" w:color="auto"/>
              <w:left w:val="single" w:sz="4" w:space="0" w:color="auto"/>
              <w:bottom w:val="single" w:sz="4" w:space="0" w:color="auto"/>
              <w:right w:val="single" w:sz="4" w:space="0" w:color="auto"/>
            </w:tcBorders>
            <w:hideMark/>
          </w:tcPr>
          <w:p w14:paraId="4AD70D86" w14:textId="77777777" w:rsidR="00FA2073" w:rsidRPr="00090C64" w:rsidRDefault="00FA2073" w:rsidP="00B21F30">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372EAA11" w14:textId="77777777" w:rsidR="00FA2073" w:rsidRPr="00090C64" w:rsidRDefault="00FA2073" w:rsidP="00B21F30">
            <w:pPr>
              <w:pStyle w:val="TAC"/>
            </w:pPr>
            <w:r w:rsidRPr="00090C64">
              <w:t>-111.7 dBm</w:t>
            </w:r>
          </w:p>
        </w:tc>
        <w:tc>
          <w:tcPr>
            <w:tcW w:w="1418" w:type="dxa"/>
            <w:tcBorders>
              <w:top w:val="single" w:sz="4" w:space="0" w:color="auto"/>
              <w:left w:val="single" w:sz="4" w:space="0" w:color="auto"/>
              <w:bottom w:val="single" w:sz="4" w:space="0" w:color="auto"/>
              <w:right w:val="single" w:sz="4" w:space="0" w:color="auto"/>
            </w:tcBorders>
            <w:hideMark/>
          </w:tcPr>
          <w:p w14:paraId="143F2698" w14:textId="77777777" w:rsidR="00FA2073" w:rsidRPr="00090C64" w:rsidRDefault="00FA2073" w:rsidP="00B21F30">
            <w:pPr>
              <w:pStyle w:val="TAC"/>
            </w:pPr>
            <w:r w:rsidRPr="00090C64">
              <w:t>-108.7 dBm</w:t>
            </w:r>
          </w:p>
        </w:tc>
        <w:tc>
          <w:tcPr>
            <w:tcW w:w="709" w:type="dxa"/>
            <w:tcBorders>
              <w:top w:val="single" w:sz="4" w:space="0" w:color="auto"/>
              <w:left w:val="single" w:sz="4" w:space="0" w:color="auto"/>
              <w:bottom w:val="single" w:sz="4" w:space="0" w:color="auto"/>
              <w:right w:val="single" w:sz="4" w:space="0" w:color="auto"/>
            </w:tcBorders>
            <w:hideMark/>
          </w:tcPr>
          <w:p w14:paraId="55B85595"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1BB81018" w14:textId="77777777" w:rsidR="00FA2073" w:rsidRPr="00090C64" w:rsidRDefault="00FA2073" w:rsidP="00B21F30">
            <w:pPr>
              <w:pStyle w:val="TAL"/>
            </w:pPr>
            <w:r w:rsidRPr="00090C64">
              <w:t>This is not applicable to BS operating in Band 42</w:t>
            </w:r>
          </w:p>
        </w:tc>
      </w:tr>
      <w:tr w:rsidR="00FA2073" w:rsidRPr="00090C64" w14:paraId="78D021C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58D99F3" w14:textId="77777777" w:rsidR="00FA2073" w:rsidRPr="00090C64" w:rsidRDefault="00FA2073" w:rsidP="00B21F30">
            <w:pPr>
              <w:pStyle w:val="TAC"/>
            </w:pPr>
            <w:r w:rsidRPr="00090C64">
              <w:t>E-UTRA Band 24</w:t>
            </w:r>
            <w:r>
              <w:rPr>
                <w:rFonts w:cs="Arial"/>
              </w:rPr>
              <w:t xml:space="preserve"> or NR band n24</w:t>
            </w:r>
          </w:p>
        </w:tc>
        <w:tc>
          <w:tcPr>
            <w:tcW w:w="1276" w:type="dxa"/>
            <w:tcBorders>
              <w:top w:val="single" w:sz="4" w:space="0" w:color="auto"/>
              <w:left w:val="single" w:sz="4" w:space="0" w:color="auto"/>
              <w:bottom w:val="single" w:sz="4" w:space="0" w:color="auto"/>
              <w:right w:val="single" w:sz="4" w:space="0" w:color="auto"/>
            </w:tcBorders>
            <w:hideMark/>
          </w:tcPr>
          <w:p w14:paraId="5457F97C" w14:textId="77777777" w:rsidR="00FA2073" w:rsidRPr="00090C64" w:rsidRDefault="00FA2073" w:rsidP="00B21F30">
            <w:pPr>
              <w:pStyle w:val="TAC"/>
            </w:pPr>
            <w:r w:rsidRPr="00090C64">
              <w:t>1626.5 – 1660.5 MHz</w:t>
            </w:r>
          </w:p>
        </w:tc>
        <w:tc>
          <w:tcPr>
            <w:tcW w:w="1418" w:type="dxa"/>
            <w:tcBorders>
              <w:top w:val="single" w:sz="4" w:space="0" w:color="auto"/>
              <w:left w:val="single" w:sz="4" w:space="0" w:color="auto"/>
              <w:bottom w:val="single" w:sz="4" w:space="0" w:color="auto"/>
              <w:right w:val="single" w:sz="4" w:space="0" w:color="auto"/>
            </w:tcBorders>
            <w:hideMark/>
          </w:tcPr>
          <w:p w14:paraId="4E0AEDC7"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450BC1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84BAAAB"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9DF61CD"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9B7BCBA" w14:textId="77777777" w:rsidR="00FA2073" w:rsidRPr="00090C64" w:rsidRDefault="00FA2073" w:rsidP="00B21F30">
            <w:pPr>
              <w:pStyle w:val="TAL"/>
            </w:pPr>
          </w:p>
        </w:tc>
      </w:tr>
      <w:tr w:rsidR="00FA2073" w:rsidRPr="00090C64" w14:paraId="490155E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3ADCDCD" w14:textId="77777777" w:rsidR="00FA2073" w:rsidRPr="00090C64" w:rsidRDefault="00FA2073" w:rsidP="00B21F30">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276" w:type="dxa"/>
            <w:tcBorders>
              <w:top w:val="single" w:sz="4" w:space="0" w:color="auto"/>
              <w:left w:val="single" w:sz="4" w:space="0" w:color="auto"/>
              <w:bottom w:val="single" w:sz="4" w:space="0" w:color="auto"/>
              <w:right w:val="single" w:sz="4" w:space="0" w:color="auto"/>
            </w:tcBorders>
          </w:tcPr>
          <w:p w14:paraId="1DBD15F4" w14:textId="77777777" w:rsidR="00FA2073" w:rsidRPr="00090C64" w:rsidRDefault="00FA2073" w:rsidP="00B21F30">
            <w:pPr>
              <w:pStyle w:val="TAC"/>
              <w:rPr>
                <w:lang w:eastAsia="zh-CN"/>
              </w:rPr>
            </w:pPr>
            <w:r w:rsidRPr="00090C64">
              <w:t>1850 - 191</w:t>
            </w:r>
            <w:r w:rsidRPr="00090C64">
              <w:rPr>
                <w:lang w:eastAsia="zh-CN"/>
              </w:rPr>
              <w:t>5</w:t>
            </w:r>
            <w:r w:rsidRPr="00090C64">
              <w:t xml:space="preserve"> MHz</w:t>
            </w:r>
          </w:p>
          <w:p w14:paraId="79FFFB5E" w14:textId="77777777" w:rsidR="00FA2073" w:rsidRPr="00090C64" w:rsidRDefault="00FA2073"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C5B3B28"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2F97109"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672115B"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110948B"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41F8A17" w14:textId="77777777" w:rsidR="00FA2073" w:rsidRPr="00090C64" w:rsidRDefault="00FA2073" w:rsidP="00B21F30">
            <w:pPr>
              <w:pStyle w:val="TAL"/>
            </w:pPr>
          </w:p>
        </w:tc>
      </w:tr>
      <w:tr w:rsidR="00FA2073" w:rsidRPr="00090C64" w14:paraId="4395135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349EFBD" w14:textId="77777777" w:rsidR="00FA2073" w:rsidRPr="00090C64" w:rsidRDefault="00FA2073" w:rsidP="00B21F30">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276" w:type="dxa"/>
            <w:tcBorders>
              <w:top w:val="single" w:sz="4" w:space="0" w:color="auto"/>
              <w:left w:val="single" w:sz="4" w:space="0" w:color="auto"/>
              <w:bottom w:val="single" w:sz="4" w:space="0" w:color="auto"/>
              <w:right w:val="single" w:sz="4" w:space="0" w:color="auto"/>
            </w:tcBorders>
          </w:tcPr>
          <w:p w14:paraId="567EF78E" w14:textId="77777777" w:rsidR="00FA2073" w:rsidRPr="00090C64" w:rsidRDefault="00FA2073" w:rsidP="00B21F30">
            <w:pPr>
              <w:pStyle w:val="TAC"/>
              <w:rPr>
                <w:lang w:eastAsia="zh-CN"/>
              </w:rPr>
            </w:pPr>
            <w:r w:rsidRPr="00090C64">
              <w:t>814 - 849 MHz</w:t>
            </w:r>
          </w:p>
          <w:p w14:paraId="5FEBF0E1" w14:textId="77777777" w:rsidR="00FA2073" w:rsidRPr="00090C64" w:rsidRDefault="00FA2073"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984CFF6"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72B039B"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836393C"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33E8A3D"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14A1F06" w14:textId="77777777" w:rsidR="00FA2073" w:rsidRPr="00090C64" w:rsidRDefault="00FA2073" w:rsidP="00B21F30">
            <w:pPr>
              <w:pStyle w:val="TAL"/>
            </w:pPr>
          </w:p>
        </w:tc>
      </w:tr>
      <w:tr w:rsidR="00FA2073" w:rsidRPr="00090C64" w14:paraId="5B363F7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9144C5F" w14:textId="77777777" w:rsidR="00FA2073" w:rsidRPr="00090C64" w:rsidRDefault="00FA2073" w:rsidP="00B21F30">
            <w:pPr>
              <w:pStyle w:val="TAC"/>
            </w:pPr>
            <w:r w:rsidRPr="00090C64">
              <w:t>E-UTRA Band 27</w:t>
            </w:r>
          </w:p>
        </w:tc>
        <w:tc>
          <w:tcPr>
            <w:tcW w:w="1276" w:type="dxa"/>
            <w:tcBorders>
              <w:top w:val="single" w:sz="4" w:space="0" w:color="auto"/>
              <w:left w:val="single" w:sz="4" w:space="0" w:color="auto"/>
              <w:bottom w:val="single" w:sz="4" w:space="0" w:color="auto"/>
              <w:right w:val="single" w:sz="4" w:space="0" w:color="auto"/>
            </w:tcBorders>
            <w:hideMark/>
          </w:tcPr>
          <w:p w14:paraId="2AC2A8D6" w14:textId="77777777" w:rsidR="00FA2073" w:rsidRPr="00090C64" w:rsidRDefault="00FA2073" w:rsidP="00B21F30">
            <w:pPr>
              <w:pStyle w:val="TAC"/>
            </w:pPr>
            <w:r w:rsidRPr="00090C64">
              <w:t>807 - 824 MHz</w:t>
            </w:r>
          </w:p>
        </w:tc>
        <w:tc>
          <w:tcPr>
            <w:tcW w:w="1418" w:type="dxa"/>
            <w:tcBorders>
              <w:top w:val="single" w:sz="4" w:space="0" w:color="auto"/>
              <w:left w:val="single" w:sz="4" w:space="0" w:color="auto"/>
              <w:bottom w:val="single" w:sz="4" w:space="0" w:color="auto"/>
              <w:right w:val="single" w:sz="4" w:space="0" w:color="auto"/>
            </w:tcBorders>
            <w:hideMark/>
          </w:tcPr>
          <w:p w14:paraId="08D3E8CC"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4967F6C"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CA33D9B"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D7F484F"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705F936" w14:textId="77777777" w:rsidR="00FA2073" w:rsidRPr="00090C64" w:rsidRDefault="00FA2073" w:rsidP="00B21F30">
            <w:pPr>
              <w:pStyle w:val="TAL"/>
            </w:pPr>
          </w:p>
        </w:tc>
      </w:tr>
      <w:tr w:rsidR="00FA2073" w:rsidRPr="00090C64" w14:paraId="7EAE252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B2EAB6D" w14:textId="77777777" w:rsidR="00FA2073" w:rsidRPr="00090C64" w:rsidRDefault="00FA2073" w:rsidP="00B21F30">
            <w:pPr>
              <w:pStyle w:val="TAC"/>
            </w:pPr>
            <w:r w:rsidRPr="00090C64">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14:paraId="58734897" w14:textId="77777777" w:rsidR="00FA2073" w:rsidRPr="00090C64" w:rsidRDefault="00FA2073" w:rsidP="00B21F30">
            <w:pPr>
              <w:pStyle w:val="TAC"/>
            </w:pPr>
            <w:r w:rsidRPr="00090C64">
              <w:t>703 – 748 MHz</w:t>
            </w:r>
          </w:p>
        </w:tc>
        <w:tc>
          <w:tcPr>
            <w:tcW w:w="1418" w:type="dxa"/>
            <w:tcBorders>
              <w:top w:val="single" w:sz="4" w:space="0" w:color="auto"/>
              <w:left w:val="single" w:sz="4" w:space="0" w:color="auto"/>
              <w:bottom w:val="single" w:sz="4" w:space="0" w:color="auto"/>
              <w:right w:val="single" w:sz="4" w:space="0" w:color="auto"/>
            </w:tcBorders>
            <w:hideMark/>
          </w:tcPr>
          <w:p w14:paraId="59B4BA72"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5618F58"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AC4D3FA"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C04C95B"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1EAD6FFE" w14:textId="77777777" w:rsidR="00FA2073" w:rsidRPr="00090C64" w:rsidRDefault="00FA2073" w:rsidP="00B21F30">
            <w:pPr>
              <w:pStyle w:val="TAL"/>
            </w:pPr>
            <w:r w:rsidRPr="00090C64">
              <w:t>This is not applicable to BS operating in Band 44</w:t>
            </w:r>
          </w:p>
        </w:tc>
      </w:tr>
      <w:tr w:rsidR="00FA2073" w:rsidRPr="00090C64" w14:paraId="29B52F9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9D37C97" w14:textId="77777777" w:rsidR="00FA2073" w:rsidRPr="00090C64" w:rsidRDefault="00FA2073" w:rsidP="00B21F30">
            <w:pPr>
              <w:pStyle w:val="TAC"/>
            </w:pPr>
            <w:r>
              <w:t>E-UTRA Band 30 or NR Band n</w:t>
            </w:r>
            <w:r>
              <w:rPr>
                <w:rFonts w:eastAsia="SimSun" w:hint="eastAsia"/>
                <w:lang w:val="en-US" w:eastAsia="zh-CN"/>
              </w:rPr>
              <w:t>30</w:t>
            </w:r>
          </w:p>
        </w:tc>
        <w:tc>
          <w:tcPr>
            <w:tcW w:w="1276" w:type="dxa"/>
            <w:tcBorders>
              <w:top w:val="single" w:sz="4" w:space="0" w:color="auto"/>
              <w:left w:val="single" w:sz="4" w:space="0" w:color="auto"/>
              <w:bottom w:val="single" w:sz="4" w:space="0" w:color="auto"/>
              <w:right w:val="single" w:sz="4" w:space="0" w:color="auto"/>
            </w:tcBorders>
            <w:hideMark/>
          </w:tcPr>
          <w:p w14:paraId="415F94C8" w14:textId="77777777" w:rsidR="00FA2073" w:rsidRPr="00090C64" w:rsidRDefault="00FA2073" w:rsidP="00B21F30">
            <w:pPr>
              <w:pStyle w:val="TAC"/>
            </w:pPr>
            <w:r w:rsidRPr="00090C64">
              <w:t>2305 - 2315 MHz</w:t>
            </w:r>
          </w:p>
        </w:tc>
        <w:tc>
          <w:tcPr>
            <w:tcW w:w="1418" w:type="dxa"/>
            <w:tcBorders>
              <w:top w:val="single" w:sz="4" w:space="0" w:color="auto"/>
              <w:left w:val="single" w:sz="4" w:space="0" w:color="auto"/>
              <w:bottom w:val="single" w:sz="4" w:space="0" w:color="auto"/>
              <w:right w:val="single" w:sz="4" w:space="0" w:color="auto"/>
            </w:tcBorders>
            <w:hideMark/>
          </w:tcPr>
          <w:p w14:paraId="0ADB941A"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4CD5BF3"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54D3D16"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F2D5D98"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7A6C5992" w14:textId="77777777" w:rsidR="00FA2073" w:rsidRPr="00090C64" w:rsidRDefault="00FA2073" w:rsidP="00B21F30">
            <w:pPr>
              <w:pStyle w:val="TAL"/>
            </w:pPr>
            <w:r w:rsidRPr="00090C64">
              <w:t>This is not applicable to BS operating in Band 40</w:t>
            </w:r>
          </w:p>
        </w:tc>
      </w:tr>
      <w:tr w:rsidR="00FA2073" w:rsidRPr="00090C64" w14:paraId="0A27A74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6EEE5DB" w14:textId="77777777" w:rsidR="00FA2073" w:rsidRPr="00090C64" w:rsidRDefault="00FA2073" w:rsidP="00B21F30">
            <w:pPr>
              <w:pStyle w:val="TAC"/>
            </w:pPr>
            <w:r>
              <w:t>E-UTRA Band 31 or NR Band n</w:t>
            </w:r>
            <w:r>
              <w:rPr>
                <w:rFonts w:eastAsia="SimSun" w:hint="eastAsia"/>
                <w:lang w:val="en-US" w:eastAsia="zh-CN"/>
              </w:rPr>
              <w:t>31</w:t>
            </w:r>
          </w:p>
        </w:tc>
        <w:tc>
          <w:tcPr>
            <w:tcW w:w="1276" w:type="dxa"/>
            <w:tcBorders>
              <w:top w:val="single" w:sz="4" w:space="0" w:color="auto"/>
              <w:left w:val="single" w:sz="4" w:space="0" w:color="auto"/>
              <w:bottom w:val="single" w:sz="4" w:space="0" w:color="auto"/>
              <w:right w:val="single" w:sz="4" w:space="0" w:color="auto"/>
            </w:tcBorders>
            <w:hideMark/>
          </w:tcPr>
          <w:p w14:paraId="35F4D907" w14:textId="77777777" w:rsidR="00FA2073" w:rsidRPr="00090C64" w:rsidRDefault="00FA2073" w:rsidP="00B21F30">
            <w:pPr>
              <w:pStyle w:val="TAC"/>
            </w:pPr>
            <w:r w:rsidRPr="00090C64">
              <w:t>452.5 – 457.5 MHz</w:t>
            </w:r>
          </w:p>
        </w:tc>
        <w:tc>
          <w:tcPr>
            <w:tcW w:w="1418" w:type="dxa"/>
            <w:tcBorders>
              <w:top w:val="single" w:sz="4" w:space="0" w:color="auto"/>
              <w:left w:val="single" w:sz="4" w:space="0" w:color="auto"/>
              <w:bottom w:val="single" w:sz="4" w:space="0" w:color="auto"/>
              <w:right w:val="single" w:sz="4" w:space="0" w:color="auto"/>
            </w:tcBorders>
            <w:hideMark/>
          </w:tcPr>
          <w:p w14:paraId="0D36AC8D"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58649E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BCD2079"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7636C5E"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C4124A6" w14:textId="77777777" w:rsidR="00FA2073" w:rsidRPr="00090C64" w:rsidRDefault="00FA2073" w:rsidP="00B21F30">
            <w:pPr>
              <w:pStyle w:val="TAL"/>
            </w:pPr>
          </w:p>
        </w:tc>
      </w:tr>
      <w:tr w:rsidR="00FA2073" w:rsidRPr="00090C64" w14:paraId="47AF6A0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E48563C" w14:textId="77777777" w:rsidR="00FA2073" w:rsidRPr="00090C64" w:rsidRDefault="00FA2073" w:rsidP="00B21F30">
            <w:pPr>
              <w:pStyle w:val="TAC"/>
            </w:pPr>
            <w:r w:rsidRPr="00090C64">
              <w:t>UTRA TDD Band a) or E-UTRA Band 33</w:t>
            </w:r>
          </w:p>
        </w:tc>
        <w:tc>
          <w:tcPr>
            <w:tcW w:w="1276" w:type="dxa"/>
            <w:tcBorders>
              <w:top w:val="single" w:sz="4" w:space="0" w:color="auto"/>
              <w:left w:val="single" w:sz="4" w:space="0" w:color="auto"/>
              <w:bottom w:val="single" w:sz="4" w:space="0" w:color="auto"/>
              <w:right w:val="single" w:sz="4" w:space="0" w:color="auto"/>
            </w:tcBorders>
          </w:tcPr>
          <w:p w14:paraId="28210BAC" w14:textId="77777777" w:rsidR="00FA2073" w:rsidRPr="00090C64" w:rsidRDefault="00FA2073" w:rsidP="00B21F30">
            <w:pPr>
              <w:pStyle w:val="TAC"/>
              <w:rPr>
                <w:lang w:eastAsia="zh-CN"/>
              </w:rPr>
            </w:pPr>
            <w:r w:rsidRPr="00090C64">
              <w:t>1900 - 1920 MHz</w:t>
            </w:r>
          </w:p>
          <w:p w14:paraId="16C99117" w14:textId="77777777" w:rsidR="00FA2073" w:rsidRPr="00090C64" w:rsidRDefault="00FA2073"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DCFDD6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A6D54D1"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F5BA9B3"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A89EE5A"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2889C09F" w14:textId="77777777" w:rsidR="00FA2073" w:rsidRPr="00090C64" w:rsidRDefault="00FA2073" w:rsidP="00B21F30">
            <w:pPr>
              <w:pStyle w:val="TAL"/>
              <w:rPr>
                <w:lang w:eastAsia="zh-CN"/>
              </w:rPr>
            </w:pPr>
            <w:r w:rsidRPr="00090C64">
              <w:t>This is not applicable to BS operating in Band 33</w:t>
            </w:r>
          </w:p>
        </w:tc>
      </w:tr>
      <w:tr w:rsidR="00FA2073" w:rsidRPr="00090C64" w14:paraId="13845FC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F8284D3" w14:textId="77777777" w:rsidR="00FA2073" w:rsidRPr="00090C64" w:rsidRDefault="00FA2073" w:rsidP="00B21F30">
            <w:pPr>
              <w:pStyle w:val="TAC"/>
            </w:pPr>
            <w:r w:rsidRPr="00090C64">
              <w:t>UTRA TDD Band a) or E-UTRA Band 34 or NR band n34</w:t>
            </w:r>
          </w:p>
        </w:tc>
        <w:tc>
          <w:tcPr>
            <w:tcW w:w="1276" w:type="dxa"/>
            <w:tcBorders>
              <w:top w:val="single" w:sz="4" w:space="0" w:color="auto"/>
              <w:left w:val="single" w:sz="4" w:space="0" w:color="auto"/>
              <w:bottom w:val="single" w:sz="4" w:space="0" w:color="auto"/>
              <w:right w:val="single" w:sz="4" w:space="0" w:color="auto"/>
            </w:tcBorders>
            <w:hideMark/>
          </w:tcPr>
          <w:p w14:paraId="3D2E7209" w14:textId="77777777" w:rsidR="00FA2073" w:rsidRPr="00090C64" w:rsidRDefault="00FA2073" w:rsidP="00B21F30">
            <w:pPr>
              <w:pStyle w:val="TAC"/>
            </w:pPr>
            <w:r w:rsidRPr="00090C64">
              <w:t>2010 - 2025 MHz</w:t>
            </w:r>
          </w:p>
        </w:tc>
        <w:tc>
          <w:tcPr>
            <w:tcW w:w="1418" w:type="dxa"/>
            <w:tcBorders>
              <w:top w:val="single" w:sz="4" w:space="0" w:color="auto"/>
              <w:left w:val="single" w:sz="4" w:space="0" w:color="auto"/>
              <w:bottom w:val="single" w:sz="4" w:space="0" w:color="auto"/>
              <w:right w:val="single" w:sz="4" w:space="0" w:color="auto"/>
            </w:tcBorders>
            <w:hideMark/>
          </w:tcPr>
          <w:p w14:paraId="39D9A5E0"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DBD5DB6"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4C0F912"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A1FD505"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423C0479" w14:textId="77777777" w:rsidR="00FA2073" w:rsidRPr="00090C64" w:rsidRDefault="00FA2073" w:rsidP="00B21F30">
            <w:pPr>
              <w:pStyle w:val="TAL"/>
            </w:pPr>
            <w:r w:rsidRPr="00090C64">
              <w:t>This is not applicable to BS operating in Band 34</w:t>
            </w:r>
          </w:p>
        </w:tc>
      </w:tr>
      <w:tr w:rsidR="00FA2073" w:rsidRPr="00090C64" w14:paraId="5F7A674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85A9275" w14:textId="77777777" w:rsidR="00FA2073" w:rsidRPr="007A65A9" w:rsidRDefault="00FA2073" w:rsidP="00B21F30">
            <w:pPr>
              <w:pStyle w:val="TAC"/>
              <w:rPr>
                <w:lang w:val="sv-SE"/>
              </w:rPr>
            </w:pPr>
            <w:r w:rsidRPr="007A65A9">
              <w:rPr>
                <w:lang w:val="sv-SE"/>
              </w:rPr>
              <w:t>UTRA TDD Band b) or E-UTRA Band 35</w:t>
            </w:r>
          </w:p>
        </w:tc>
        <w:tc>
          <w:tcPr>
            <w:tcW w:w="1276" w:type="dxa"/>
            <w:tcBorders>
              <w:top w:val="single" w:sz="4" w:space="0" w:color="auto"/>
              <w:left w:val="single" w:sz="4" w:space="0" w:color="auto"/>
              <w:bottom w:val="single" w:sz="4" w:space="0" w:color="auto"/>
              <w:right w:val="single" w:sz="4" w:space="0" w:color="auto"/>
            </w:tcBorders>
          </w:tcPr>
          <w:p w14:paraId="25B16B72" w14:textId="77777777" w:rsidR="00FA2073" w:rsidRPr="00090C64" w:rsidRDefault="00FA2073" w:rsidP="00B21F30">
            <w:pPr>
              <w:pStyle w:val="TAC"/>
              <w:rPr>
                <w:lang w:eastAsia="zh-CN"/>
              </w:rPr>
            </w:pPr>
            <w:r w:rsidRPr="00090C64">
              <w:t>1850 – 1910 MHz</w:t>
            </w:r>
          </w:p>
          <w:p w14:paraId="2273BF32" w14:textId="77777777" w:rsidR="00FA2073" w:rsidRPr="00090C64" w:rsidRDefault="00FA2073"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D7A9F47"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43D56E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03B121C"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532BFAC"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26EFFAEF" w14:textId="77777777" w:rsidR="00FA2073" w:rsidRPr="00090C64" w:rsidRDefault="00FA2073" w:rsidP="00B21F30">
            <w:pPr>
              <w:pStyle w:val="TAL"/>
            </w:pPr>
            <w:r w:rsidRPr="00090C64">
              <w:t>This is not applicable to BS operating in Band 35</w:t>
            </w:r>
          </w:p>
        </w:tc>
      </w:tr>
      <w:tr w:rsidR="00FA2073" w:rsidRPr="00090C64" w14:paraId="278972D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5DA1C49" w14:textId="77777777" w:rsidR="00FA2073" w:rsidRPr="007A65A9" w:rsidRDefault="00FA2073" w:rsidP="00B21F30">
            <w:pPr>
              <w:pStyle w:val="TAC"/>
              <w:rPr>
                <w:lang w:val="sv-SE"/>
              </w:rPr>
            </w:pPr>
            <w:r w:rsidRPr="007A65A9">
              <w:rPr>
                <w:lang w:val="sv-SE"/>
              </w:rPr>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14:paraId="4B7C0D83" w14:textId="77777777" w:rsidR="00FA2073" w:rsidRPr="00090C64" w:rsidRDefault="00FA2073" w:rsidP="00B21F30">
            <w:pPr>
              <w:pStyle w:val="TAC"/>
            </w:pPr>
            <w:r w:rsidRPr="00090C64">
              <w:t>1930 - 1990 MHz</w:t>
            </w:r>
          </w:p>
        </w:tc>
        <w:tc>
          <w:tcPr>
            <w:tcW w:w="1418" w:type="dxa"/>
            <w:tcBorders>
              <w:top w:val="single" w:sz="4" w:space="0" w:color="auto"/>
              <w:left w:val="single" w:sz="4" w:space="0" w:color="auto"/>
              <w:bottom w:val="single" w:sz="4" w:space="0" w:color="auto"/>
              <w:right w:val="single" w:sz="4" w:space="0" w:color="auto"/>
            </w:tcBorders>
            <w:hideMark/>
          </w:tcPr>
          <w:p w14:paraId="711F3121"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4ACB75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101BA35"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A512892"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568E2E0C" w14:textId="77777777" w:rsidR="00FA2073" w:rsidRPr="00090C64" w:rsidRDefault="00FA2073" w:rsidP="00B21F30">
            <w:pPr>
              <w:pStyle w:val="TAL"/>
            </w:pPr>
            <w:r w:rsidRPr="00090C64">
              <w:t>This is not applicable to BS operating in Band 2 and 36</w:t>
            </w:r>
          </w:p>
        </w:tc>
      </w:tr>
      <w:tr w:rsidR="00FA2073" w:rsidRPr="00090C64" w14:paraId="298ADF7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F06FB24" w14:textId="77777777" w:rsidR="00FA2073" w:rsidRPr="007A65A9" w:rsidRDefault="00FA2073" w:rsidP="00B21F30">
            <w:pPr>
              <w:pStyle w:val="TAC"/>
              <w:rPr>
                <w:lang w:val="sv-SE"/>
              </w:rPr>
            </w:pPr>
            <w:r w:rsidRPr="007A65A9">
              <w:rPr>
                <w:lang w:val="sv-SE"/>
              </w:rPr>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14:paraId="29DD82E6" w14:textId="77777777" w:rsidR="00FA2073" w:rsidRPr="00090C64" w:rsidRDefault="00FA2073" w:rsidP="00B21F30">
            <w:pPr>
              <w:pStyle w:val="TAC"/>
            </w:pPr>
            <w:r w:rsidRPr="00090C64">
              <w:t>1910 - 1930 MHz</w:t>
            </w:r>
          </w:p>
        </w:tc>
        <w:tc>
          <w:tcPr>
            <w:tcW w:w="1418" w:type="dxa"/>
            <w:tcBorders>
              <w:top w:val="single" w:sz="4" w:space="0" w:color="auto"/>
              <w:left w:val="single" w:sz="4" w:space="0" w:color="auto"/>
              <w:bottom w:val="single" w:sz="4" w:space="0" w:color="auto"/>
              <w:right w:val="single" w:sz="4" w:space="0" w:color="auto"/>
            </w:tcBorders>
            <w:hideMark/>
          </w:tcPr>
          <w:p w14:paraId="31F37DD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52F2AC5"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D88B1F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02027DF"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4CA6795E" w14:textId="77777777" w:rsidR="00FA2073" w:rsidRPr="00090C64" w:rsidRDefault="00FA2073" w:rsidP="00B21F30">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FA2073" w:rsidRPr="00090C64" w14:paraId="73B4D27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FAAD927" w14:textId="77777777" w:rsidR="00FA2073" w:rsidRPr="00090C64" w:rsidRDefault="00FA2073" w:rsidP="00B21F30">
            <w:pPr>
              <w:pStyle w:val="TAC"/>
            </w:pPr>
            <w:r w:rsidRPr="00090C64">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14:paraId="6859849B" w14:textId="77777777" w:rsidR="00FA2073" w:rsidRPr="00090C64" w:rsidRDefault="00FA2073" w:rsidP="00B21F30">
            <w:pPr>
              <w:pStyle w:val="TAC"/>
            </w:pPr>
            <w:r w:rsidRPr="00090C64">
              <w:t>2570 – 2620 MHz</w:t>
            </w:r>
          </w:p>
        </w:tc>
        <w:tc>
          <w:tcPr>
            <w:tcW w:w="1418" w:type="dxa"/>
            <w:tcBorders>
              <w:top w:val="single" w:sz="4" w:space="0" w:color="auto"/>
              <w:left w:val="single" w:sz="4" w:space="0" w:color="auto"/>
              <w:bottom w:val="single" w:sz="4" w:space="0" w:color="auto"/>
              <w:right w:val="single" w:sz="4" w:space="0" w:color="auto"/>
            </w:tcBorders>
            <w:hideMark/>
          </w:tcPr>
          <w:p w14:paraId="4D412D89"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87CCAF1"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682682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3E26987"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6FF70CD9" w14:textId="77777777" w:rsidR="00FA2073" w:rsidRPr="00090C64" w:rsidRDefault="00FA2073" w:rsidP="00B21F30">
            <w:pPr>
              <w:pStyle w:val="TAL"/>
            </w:pPr>
            <w:r w:rsidRPr="00090C64">
              <w:t>This is not applicable to BS operating in Band 38.</w:t>
            </w:r>
          </w:p>
        </w:tc>
      </w:tr>
      <w:tr w:rsidR="00FA2073" w:rsidRPr="00090C64" w14:paraId="3BF16E4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AFC411A" w14:textId="77777777" w:rsidR="00FA2073" w:rsidRPr="00090C64" w:rsidRDefault="00FA2073" w:rsidP="00B21F30">
            <w:pPr>
              <w:pStyle w:val="TAC"/>
            </w:pPr>
            <w:r w:rsidRPr="00090C64">
              <w:t>UTRA TDD Band f) or E-UTRA Band 3</w:t>
            </w:r>
            <w:r w:rsidRPr="00090C64">
              <w:rPr>
                <w:lang w:eastAsia="zh-CN"/>
              </w:rPr>
              <w:t>9</w:t>
            </w:r>
            <w:r w:rsidRPr="00090C64">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14:paraId="3A5A8319" w14:textId="77777777" w:rsidR="00FA2073" w:rsidRPr="00090C64" w:rsidRDefault="00FA2073" w:rsidP="00B21F30">
            <w:pPr>
              <w:pStyle w:val="TAC"/>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3D642B47"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6DD0A6D"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8E5C3F4"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19B1EA4" w14:textId="77777777" w:rsidR="00FA2073" w:rsidRPr="00090C64" w:rsidRDefault="00FA2073" w:rsidP="00B21F30">
            <w:pPr>
              <w:pStyle w:val="TAC"/>
            </w:pPr>
            <w:r w:rsidRPr="00090C64">
              <w:t>1</w:t>
            </w:r>
            <w:r w:rsidRPr="00090C64">
              <w:rPr>
                <w:lang w:eastAsia="zh-CN"/>
              </w:rPr>
              <w:t>00 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06F3397F" w14:textId="77777777" w:rsidR="00FA2073" w:rsidRPr="00090C64" w:rsidRDefault="00FA2073" w:rsidP="00B21F30">
            <w:pPr>
              <w:pStyle w:val="TAL"/>
            </w:pPr>
            <w:r w:rsidRPr="00090C64">
              <w:t xml:space="preserve">This is not applicable to BS operating in Band </w:t>
            </w:r>
            <w:r w:rsidRPr="00090C64">
              <w:rPr>
                <w:lang w:eastAsia="zh-CN"/>
              </w:rPr>
              <w:t>33 and 39</w:t>
            </w:r>
          </w:p>
        </w:tc>
      </w:tr>
      <w:tr w:rsidR="00FA2073" w:rsidRPr="00090C64" w14:paraId="0FF407A5"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820ECB8" w14:textId="77777777" w:rsidR="00FA2073" w:rsidRPr="00090C64" w:rsidRDefault="00FA2073" w:rsidP="00B21F30">
            <w:pPr>
              <w:pStyle w:val="TAC"/>
            </w:pPr>
            <w:r w:rsidRPr="00090C64">
              <w:t xml:space="preserve">UTRA TDD Band e) or E-UTRA Band </w:t>
            </w:r>
            <w:r w:rsidRPr="00090C64">
              <w:rPr>
                <w:lang w:eastAsia="zh-CN"/>
              </w:rPr>
              <w:t>40</w:t>
            </w:r>
            <w:r w:rsidRPr="00090C64">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14:paraId="62260E88" w14:textId="77777777" w:rsidR="00FA2073" w:rsidRPr="00090C64" w:rsidRDefault="00FA2073" w:rsidP="00B21F30">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69086061"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1665570"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DE86841"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7F452CA" w14:textId="77777777" w:rsidR="00FA2073" w:rsidRPr="00090C64" w:rsidRDefault="00FA2073"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2318F822" w14:textId="77777777" w:rsidR="00FA2073" w:rsidRPr="00090C64" w:rsidRDefault="00FA2073" w:rsidP="00B21F30">
            <w:pPr>
              <w:pStyle w:val="TAL"/>
            </w:pPr>
            <w:r w:rsidRPr="00090C64">
              <w:t xml:space="preserve">This is not applicable to BS operating in Band 30 or </w:t>
            </w:r>
            <w:r w:rsidRPr="00090C64">
              <w:rPr>
                <w:lang w:eastAsia="zh-CN"/>
              </w:rPr>
              <w:t>40</w:t>
            </w:r>
          </w:p>
        </w:tc>
      </w:tr>
      <w:tr w:rsidR="00FA2073" w:rsidRPr="00090C64" w14:paraId="069F82A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D60FDF" w14:textId="77777777" w:rsidR="00FA2073" w:rsidRPr="00090C64" w:rsidRDefault="00FA2073" w:rsidP="00B21F30">
            <w:pPr>
              <w:pStyle w:val="TAC"/>
            </w:pPr>
            <w:r w:rsidRPr="00090C64">
              <w:t xml:space="preserve">E-UTRA Band </w:t>
            </w:r>
            <w:r w:rsidRPr="00090C64">
              <w:rPr>
                <w:lang w:eastAsia="zh-CN"/>
              </w:rPr>
              <w:t>41</w:t>
            </w:r>
            <w:r w:rsidRPr="00090C64">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14:paraId="722BAA10" w14:textId="77777777" w:rsidR="00FA2073" w:rsidRPr="00090C64" w:rsidRDefault="00FA2073" w:rsidP="00B21F30">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10280FAB"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BEDBD4E"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A843D4B"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E3025B5" w14:textId="77777777" w:rsidR="00FA2073" w:rsidRPr="00090C64" w:rsidRDefault="00FA2073"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78238B2F" w14:textId="77777777" w:rsidR="00FA2073" w:rsidRPr="00090C64" w:rsidRDefault="00FA2073" w:rsidP="00B21F30">
            <w:pPr>
              <w:pStyle w:val="TAL"/>
            </w:pPr>
            <w:r w:rsidRPr="00090C64">
              <w:t xml:space="preserve">This is not applicable to BS operating in Band </w:t>
            </w:r>
            <w:r w:rsidRPr="00090C64">
              <w:rPr>
                <w:lang w:eastAsia="zh-CN"/>
              </w:rPr>
              <w:t>41 or 53</w:t>
            </w:r>
          </w:p>
        </w:tc>
      </w:tr>
      <w:tr w:rsidR="00FA2073" w:rsidRPr="00090C64" w14:paraId="7D6897F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06364BB" w14:textId="77777777" w:rsidR="00FA2073" w:rsidRPr="00090C64" w:rsidRDefault="00FA2073" w:rsidP="00B21F30">
            <w:pPr>
              <w:pStyle w:val="TAC"/>
            </w:pPr>
            <w:r w:rsidRPr="00090C64">
              <w:t xml:space="preserve">E-UTRA Band </w:t>
            </w:r>
            <w:r w:rsidRPr="00090C64">
              <w:rPr>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14:paraId="701C38A4" w14:textId="77777777" w:rsidR="00FA2073" w:rsidRPr="00090C64" w:rsidRDefault="00FA2073" w:rsidP="00B21F30">
            <w:pPr>
              <w:pStyle w:val="TAC"/>
              <w:rPr>
                <w:lang w:eastAsia="zh-CN"/>
              </w:rPr>
            </w:pPr>
            <w:r w:rsidRPr="00090C64">
              <w:rPr>
                <w:lang w:eastAsia="zh-CN"/>
              </w:rPr>
              <w:t>3400</w:t>
            </w:r>
            <w:r w:rsidRPr="00090C64">
              <w:t xml:space="preserve"> – 3600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05B5DC33" w14:textId="77777777" w:rsidR="00FA2073" w:rsidRPr="00090C64" w:rsidRDefault="00FA2073" w:rsidP="00B21F30">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2CCD444E" w14:textId="77777777" w:rsidR="00FA2073" w:rsidRPr="00090C64" w:rsidRDefault="00FA2073" w:rsidP="00B21F30">
            <w:pPr>
              <w:pStyle w:val="TAC"/>
            </w:pPr>
            <w:r w:rsidRPr="00090C64">
              <w:t>-111.7 dBm</w:t>
            </w:r>
          </w:p>
        </w:tc>
        <w:tc>
          <w:tcPr>
            <w:tcW w:w="1418" w:type="dxa"/>
            <w:tcBorders>
              <w:top w:val="single" w:sz="4" w:space="0" w:color="auto"/>
              <w:left w:val="single" w:sz="4" w:space="0" w:color="auto"/>
              <w:bottom w:val="single" w:sz="4" w:space="0" w:color="auto"/>
              <w:right w:val="single" w:sz="4" w:space="0" w:color="auto"/>
            </w:tcBorders>
            <w:hideMark/>
          </w:tcPr>
          <w:p w14:paraId="59C22B84" w14:textId="77777777" w:rsidR="00FA2073" w:rsidRPr="00090C64" w:rsidRDefault="00FA2073" w:rsidP="00B21F30">
            <w:pPr>
              <w:pStyle w:val="TAC"/>
            </w:pPr>
            <w:r w:rsidRPr="00090C64">
              <w:t>-108.7 dBm</w:t>
            </w:r>
          </w:p>
        </w:tc>
        <w:tc>
          <w:tcPr>
            <w:tcW w:w="709" w:type="dxa"/>
            <w:tcBorders>
              <w:top w:val="single" w:sz="4" w:space="0" w:color="auto"/>
              <w:left w:val="single" w:sz="4" w:space="0" w:color="auto"/>
              <w:bottom w:val="single" w:sz="4" w:space="0" w:color="auto"/>
              <w:right w:val="single" w:sz="4" w:space="0" w:color="auto"/>
            </w:tcBorders>
            <w:hideMark/>
          </w:tcPr>
          <w:p w14:paraId="090C563A" w14:textId="77777777" w:rsidR="00FA2073" w:rsidRPr="00090C64" w:rsidRDefault="00FA2073"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3954986E" w14:textId="77777777" w:rsidR="00FA2073" w:rsidRPr="00090C64" w:rsidRDefault="00FA2073" w:rsidP="00B21F30">
            <w:pPr>
              <w:pStyle w:val="TAL"/>
            </w:pPr>
            <w:r w:rsidRPr="00090C64">
              <w:t xml:space="preserve">This is not applicable to BS operating in Band </w:t>
            </w:r>
            <w:r w:rsidRPr="00090C64">
              <w:rPr>
                <w:lang w:eastAsia="zh-CN"/>
              </w:rPr>
              <w:t>22, 42 or 43</w:t>
            </w:r>
          </w:p>
        </w:tc>
      </w:tr>
      <w:tr w:rsidR="00FA2073" w:rsidRPr="00090C64" w14:paraId="0B397F2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09BB18F" w14:textId="77777777" w:rsidR="00FA2073" w:rsidRPr="00090C64" w:rsidRDefault="00FA2073" w:rsidP="00B21F30">
            <w:pPr>
              <w:pStyle w:val="TAC"/>
            </w:pPr>
            <w:r w:rsidRPr="00090C64">
              <w:t xml:space="preserve">E-UTRA Band </w:t>
            </w:r>
            <w:r w:rsidRPr="00090C64">
              <w:rPr>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14:paraId="5FF77D1C" w14:textId="77777777" w:rsidR="00FA2073" w:rsidRPr="00090C64" w:rsidRDefault="00FA2073" w:rsidP="00B21F30">
            <w:pPr>
              <w:pStyle w:val="TAC"/>
              <w:rPr>
                <w:lang w:eastAsia="zh-CN"/>
              </w:rPr>
            </w:pPr>
            <w:r w:rsidRPr="00090C64">
              <w:rPr>
                <w:lang w:eastAsia="zh-CN"/>
              </w:rPr>
              <w:t>3600</w:t>
            </w:r>
            <w:r w:rsidRPr="00090C64">
              <w:t xml:space="preserve"> – </w:t>
            </w:r>
            <w:r w:rsidRPr="00090C64">
              <w:rPr>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14:paraId="348783EC" w14:textId="77777777" w:rsidR="00FA2073" w:rsidRPr="00090C64" w:rsidRDefault="00FA2073" w:rsidP="00B21F30">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4DDCCC06" w14:textId="77777777" w:rsidR="00FA2073" w:rsidRPr="00090C64" w:rsidRDefault="00FA2073" w:rsidP="00B21F30">
            <w:pPr>
              <w:pStyle w:val="TAC"/>
            </w:pPr>
            <w:r w:rsidRPr="00090C64">
              <w:t>-111.7 dBm</w:t>
            </w:r>
          </w:p>
        </w:tc>
        <w:tc>
          <w:tcPr>
            <w:tcW w:w="1418" w:type="dxa"/>
            <w:tcBorders>
              <w:top w:val="single" w:sz="4" w:space="0" w:color="auto"/>
              <w:left w:val="single" w:sz="4" w:space="0" w:color="auto"/>
              <w:bottom w:val="single" w:sz="4" w:space="0" w:color="auto"/>
              <w:right w:val="single" w:sz="4" w:space="0" w:color="auto"/>
            </w:tcBorders>
            <w:hideMark/>
          </w:tcPr>
          <w:p w14:paraId="2A8BF379" w14:textId="77777777" w:rsidR="00FA2073" w:rsidRPr="00090C64" w:rsidRDefault="00FA2073" w:rsidP="00B21F30">
            <w:pPr>
              <w:pStyle w:val="TAC"/>
            </w:pPr>
            <w:r w:rsidRPr="00090C64">
              <w:t>-108.7 dBm</w:t>
            </w:r>
          </w:p>
        </w:tc>
        <w:tc>
          <w:tcPr>
            <w:tcW w:w="709" w:type="dxa"/>
            <w:tcBorders>
              <w:top w:val="single" w:sz="4" w:space="0" w:color="auto"/>
              <w:left w:val="single" w:sz="4" w:space="0" w:color="auto"/>
              <w:bottom w:val="single" w:sz="4" w:space="0" w:color="auto"/>
              <w:right w:val="single" w:sz="4" w:space="0" w:color="auto"/>
            </w:tcBorders>
            <w:hideMark/>
          </w:tcPr>
          <w:p w14:paraId="56083502" w14:textId="77777777" w:rsidR="00FA2073" w:rsidRPr="00090C64" w:rsidRDefault="00FA2073"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13E67595" w14:textId="77777777" w:rsidR="00FA2073" w:rsidRPr="00090C64" w:rsidRDefault="00FA2073" w:rsidP="00B21F30">
            <w:pPr>
              <w:pStyle w:val="TAL"/>
            </w:pPr>
            <w:r w:rsidRPr="00090C64">
              <w:t xml:space="preserve">This is not applicable to BS operating in Band 42 or </w:t>
            </w:r>
            <w:r w:rsidRPr="00090C64">
              <w:rPr>
                <w:lang w:eastAsia="zh-CN"/>
              </w:rPr>
              <w:t>43</w:t>
            </w:r>
          </w:p>
        </w:tc>
      </w:tr>
      <w:tr w:rsidR="00FA2073" w:rsidRPr="00090C64" w14:paraId="4DA65B8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7D04447" w14:textId="77777777" w:rsidR="00FA2073" w:rsidRPr="00090C64" w:rsidRDefault="00FA2073" w:rsidP="00B21F30">
            <w:pPr>
              <w:pStyle w:val="TAC"/>
            </w:pPr>
            <w:r w:rsidRPr="00090C64">
              <w:t>E-UTRA Band 44</w:t>
            </w:r>
          </w:p>
        </w:tc>
        <w:tc>
          <w:tcPr>
            <w:tcW w:w="1276" w:type="dxa"/>
            <w:tcBorders>
              <w:top w:val="single" w:sz="4" w:space="0" w:color="auto"/>
              <w:left w:val="single" w:sz="4" w:space="0" w:color="auto"/>
              <w:bottom w:val="single" w:sz="4" w:space="0" w:color="auto"/>
              <w:right w:val="single" w:sz="4" w:space="0" w:color="auto"/>
            </w:tcBorders>
            <w:hideMark/>
          </w:tcPr>
          <w:p w14:paraId="4BD81F59" w14:textId="77777777" w:rsidR="00FA2073" w:rsidRPr="00090C64" w:rsidRDefault="00FA2073" w:rsidP="00B21F30">
            <w:pPr>
              <w:pStyle w:val="TAC"/>
              <w:rPr>
                <w:lang w:eastAsia="zh-CN"/>
              </w:rPr>
            </w:pPr>
            <w:r w:rsidRPr="00090C64">
              <w:rPr>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14:paraId="3D378514"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5F931C0"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3F6524B"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BBFBBEB"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5991AD0" w14:textId="77777777" w:rsidR="00FA2073" w:rsidRPr="00090C64" w:rsidRDefault="00FA2073" w:rsidP="00B21F30">
            <w:pPr>
              <w:pStyle w:val="TAL"/>
            </w:pPr>
            <w:r w:rsidRPr="00090C64">
              <w:t>This is not applicable to BS operating in Band 28 or 44</w:t>
            </w:r>
          </w:p>
        </w:tc>
      </w:tr>
      <w:tr w:rsidR="00FA2073" w:rsidRPr="00090C64" w14:paraId="402E1DB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2122C34" w14:textId="77777777" w:rsidR="00FA2073" w:rsidRPr="00090C64" w:rsidRDefault="00FA2073" w:rsidP="00B21F30">
            <w:pPr>
              <w:pStyle w:val="TAC"/>
              <w:rPr>
                <w:szCs w:val="18"/>
                <w:lang w:eastAsia="zh-CN"/>
              </w:rPr>
            </w:pPr>
            <w:r w:rsidRPr="00090C64">
              <w:rPr>
                <w:szCs w:val="18"/>
              </w:rPr>
              <w:t>E-UTRA Band 4</w:t>
            </w:r>
            <w:r w:rsidRPr="00090C64">
              <w:rPr>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0E36786C" w14:textId="77777777" w:rsidR="00FA2073" w:rsidRPr="00090C64" w:rsidRDefault="00FA2073" w:rsidP="00B21F30">
            <w:pPr>
              <w:pStyle w:val="TAC"/>
              <w:rPr>
                <w:szCs w:val="18"/>
                <w:lang w:eastAsia="zh-CN"/>
              </w:rPr>
            </w:pPr>
            <w:r w:rsidRPr="00090C64">
              <w:rPr>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14:paraId="5AB67D2F"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5ED5C87"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E03627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2E52449" w14:textId="77777777" w:rsidR="00FA2073" w:rsidRPr="00090C64" w:rsidRDefault="00FA2073" w:rsidP="00B21F30">
            <w:pPr>
              <w:pStyle w:val="TAC"/>
              <w:rPr>
                <w:szCs w:val="18"/>
              </w:rPr>
            </w:pPr>
            <w:r w:rsidRPr="00090C64">
              <w:rPr>
                <w:szCs w:val="18"/>
              </w:rPr>
              <w:t>100 kHz</w:t>
            </w:r>
          </w:p>
        </w:tc>
        <w:tc>
          <w:tcPr>
            <w:tcW w:w="2192" w:type="dxa"/>
            <w:tcBorders>
              <w:top w:val="single" w:sz="4" w:space="0" w:color="auto"/>
              <w:left w:val="single" w:sz="4" w:space="0" w:color="auto"/>
              <w:bottom w:val="single" w:sz="4" w:space="0" w:color="auto"/>
              <w:right w:val="single" w:sz="4" w:space="0" w:color="auto"/>
            </w:tcBorders>
            <w:hideMark/>
          </w:tcPr>
          <w:p w14:paraId="2BADA8B6" w14:textId="77777777" w:rsidR="00FA2073" w:rsidRPr="00090C64" w:rsidRDefault="00FA2073" w:rsidP="00B21F30">
            <w:pPr>
              <w:pStyle w:val="TAL"/>
              <w:rPr>
                <w:szCs w:val="18"/>
                <w:lang w:eastAsia="zh-CN"/>
              </w:rPr>
            </w:pPr>
            <w:r w:rsidRPr="00090C64">
              <w:rPr>
                <w:szCs w:val="18"/>
              </w:rPr>
              <w:t xml:space="preserve">This is not applicable to BS operating in Band </w:t>
            </w:r>
            <w:r w:rsidRPr="00090C64">
              <w:rPr>
                <w:szCs w:val="18"/>
                <w:lang w:eastAsia="zh-CN"/>
              </w:rPr>
              <w:t>45</w:t>
            </w:r>
          </w:p>
        </w:tc>
      </w:tr>
      <w:tr w:rsidR="00FA2073" w:rsidRPr="00090C64" w14:paraId="460B029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435FC65" w14:textId="77777777" w:rsidR="00FA2073" w:rsidRPr="00090C64" w:rsidRDefault="00FA2073" w:rsidP="00B21F30">
            <w:pPr>
              <w:pStyle w:val="TAC"/>
            </w:pPr>
            <w:r>
              <w:rPr>
                <w:szCs w:val="18"/>
              </w:rPr>
              <w:t>E-UTRA Band 46 or NR Band n46</w:t>
            </w:r>
          </w:p>
        </w:tc>
        <w:tc>
          <w:tcPr>
            <w:tcW w:w="1276" w:type="dxa"/>
            <w:tcBorders>
              <w:top w:val="single" w:sz="4" w:space="0" w:color="auto"/>
              <w:left w:val="single" w:sz="4" w:space="0" w:color="auto"/>
              <w:bottom w:val="single" w:sz="4" w:space="0" w:color="auto"/>
              <w:right w:val="single" w:sz="4" w:space="0" w:color="auto"/>
            </w:tcBorders>
          </w:tcPr>
          <w:p w14:paraId="66209A83" w14:textId="77777777" w:rsidR="00FA2073" w:rsidRPr="00090C64" w:rsidRDefault="00FA2073" w:rsidP="00B21F30">
            <w:pPr>
              <w:pStyle w:val="TAC"/>
            </w:pPr>
            <w:r w:rsidRPr="009202AA">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0BD47C0B" w14:textId="77777777" w:rsidR="00FA2073" w:rsidRPr="00090C64" w:rsidRDefault="00FA2073" w:rsidP="00B21F30">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1A76D69" w14:textId="77777777" w:rsidR="00FA2073" w:rsidRPr="00090C64" w:rsidRDefault="00FA2073" w:rsidP="00B21F30">
            <w:pPr>
              <w:pStyle w:val="TAC"/>
            </w:pPr>
            <w:r>
              <w:t>-111.6 dBm</w:t>
            </w:r>
          </w:p>
        </w:tc>
        <w:tc>
          <w:tcPr>
            <w:tcW w:w="1418" w:type="dxa"/>
            <w:tcBorders>
              <w:top w:val="single" w:sz="4" w:space="0" w:color="auto"/>
              <w:left w:val="single" w:sz="4" w:space="0" w:color="auto"/>
              <w:bottom w:val="single" w:sz="4" w:space="0" w:color="auto"/>
              <w:right w:val="single" w:sz="4" w:space="0" w:color="auto"/>
            </w:tcBorders>
          </w:tcPr>
          <w:p w14:paraId="3F1D56EC" w14:textId="77777777" w:rsidR="00FA2073" w:rsidRPr="00090C64" w:rsidRDefault="00FA2073" w:rsidP="00B21F30">
            <w:pPr>
              <w:pStyle w:val="TAC"/>
            </w:pPr>
            <w:r>
              <w:t>-108.6 dBm</w:t>
            </w:r>
          </w:p>
        </w:tc>
        <w:tc>
          <w:tcPr>
            <w:tcW w:w="709" w:type="dxa"/>
            <w:tcBorders>
              <w:top w:val="single" w:sz="4" w:space="0" w:color="auto"/>
              <w:left w:val="single" w:sz="4" w:space="0" w:color="auto"/>
              <w:bottom w:val="single" w:sz="4" w:space="0" w:color="auto"/>
              <w:right w:val="single" w:sz="4" w:space="0" w:color="auto"/>
            </w:tcBorders>
          </w:tcPr>
          <w:p w14:paraId="639C6649" w14:textId="77777777" w:rsidR="00FA2073" w:rsidRPr="00090C64" w:rsidRDefault="00FA2073" w:rsidP="00B21F30">
            <w:pPr>
              <w:pStyle w:val="TAC"/>
            </w:pPr>
            <w:r w:rsidRPr="00090C64">
              <w:rPr>
                <w:szCs w:val="18"/>
              </w:rPr>
              <w:t>100 kHz</w:t>
            </w:r>
          </w:p>
        </w:tc>
        <w:tc>
          <w:tcPr>
            <w:tcW w:w="2192" w:type="dxa"/>
            <w:tcBorders>
              <w:top w:val="single" w:sz="4" w:space="0" w:color="auto"/>
              <w:left w:val="single" w:sz="4" w:space="0" w:color="auto"/>
              <w:bottom w:val="single" w:sz="4" w:space="0" w:color="auto"/>
              <w:right w:val="single" w:sz="4" w:space="0" w:color="auto"/>
            </w:tcBorders>
          </w:tcPr>
          <w:p w14:paraId="020CF476" w14:textId="77777777" w:rsidR="00FA2073" w:rsidRPr="00090C64" w:rsidRDefault="00FA2073" w:rsidP="00B21F30">
            <w:pPr>
              <w:pStyle w:val="TAL"/>
              <w:rPr>
                <w:szCs w:val="18"/>
              </w:rPr>
            </w:pPr>
          </w:p>
        </w:tc>
      </w:tr>
      <w:tr w:rsidR="00FA2073" w:rsidRPr="00090C64" w14:paraId="7CA98F4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2F6F761C" w14:textId="77777777" w:rsidR="00FA2073" w:rsidRPr="00090C64" w:rsidRDefault="00FA2073" w:rsidP="00B21F30">
            <w:pPr>
              <w:pStyle w:val="TAC"/>
              <w:rPr>
                <w:szCs w:val="18"/>
              </w:rPr>
            </w:pPr>
            <w:r w:rsidRPr="00090C64">
              <w:t>E-UTRA Band 48 or NR Band n48</w:t>
            </w:r>
          </w:p>
        </w:tc>
        <w:tc>
          <w:tcPr>
            <w:tcW w:w="1276" w:type="dxa"/>
            <w:tcBorders>
              <w:top w:val="single" w:sz="4" w:space="0" w:color="auto"/>
              <w:left w:val="single" w:sz="4" w:space="0" w:color="auto"/>
              <w:bottom w:val="single" w:sz="4" w:space="0" w:color="auto"/>
              <w:right w:val="single" w:sz="4" w:space="0" w:color="auto"/>
            </w:tcBorders>
          </w:tcPr>
          <w:p w14:paraId="6212E870" w14:textId="77777777" w:rsidR="00FA2073" w:rsidRPr="00090C64" w:rsidRDefault="00FA2073" w:rsidP="00B21F30">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0A6BE97B" w14:textId="77777777" w:rsidR="00FA2073" w:rsidRPr="00090C64" w:rsidRDefault="00FA2073"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tcPr>
          <w:p w14:paraId="68E8D086" w14:textId="77777777" w:rsidR="00FA2073" w:rsidRPr="00090C64" w:rsidRDefault="00FA2073"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tcPr>
          <w:p w14:paraId="46949167" w14:textId="77777777" w:rsidR="00FA2073" w:rsidRPr="00090C64" w:rsidRDefault="00FA2073"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4C9AE566" w14:textId="77777777" w:rsidR="00FA2073" w:rsidRPr="00090C64" w:rsidRDefault="00FA2073"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D5F50BF" w14:textId="77777777" w:rsidR="00FA2073" w:rsidRPr="00090C64" w:rsidRDefault="00FA2073" w:rsidP="00B21F30">
            <w:pPr>
              <w:pStyle w:val="TAL"/>
              <w:rPr>
                <w:szCs w:val="18"/>
              </w:rPr>
            </w:pPr>
          </w:p>
        </w:tc>
      </w:tr>
      <w:tr w:rsidR="00FA2073" w:rsidRPr="00090C64" w14:paraId="4C1677A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FEB1D45" w14:textId="77777777" w:rsidR="00FA2073" w:rsidRPr="00090C64" w:rsidRDefault="00FA2073" w:rsidP="00B21F30">
            <w:pPr>
              <w:pStyle w:val="TAC"/>
              <w:rPr>
                <w:szCs w:val="18"/>
              </w:rPr>
            </w:pPr>
            <w:r w:rsidRPr="00090C64">
              <w:t>E-UTRA Band 49</w:t>
            </w:r>
          </w:p>
        </w:tc>
        <w:tc>
          <w:tcPr>
            <w:tcW w:w="1276" w:type="dxa"/>
            <w:tcBorders>
              <w:top w:val="single" w:sz="4" w:space="0" w:color="auto"/>
              <w:left w:val="single" w:sz="4" w:space="0" w:color="auto"/>
              <w:bottom w:val="single" w:sz="4" w:space="0" w:color="auto"/>
              <w:right w:val="single" w:sz="4" w:space="0" w:color="auto"/>
            </w:tcBorders>
          </w:tcPr>
          <w:p w14:paraId="49CE9EA2" w14:textId="77777777" w:rsidR="00FA2073" w:rsidRPr="00090C64" w:rsidRDefault="00FA2073" w:rsidP="00B21F30">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16A87A08" w14:textId="77777777" w:rsidR="00FA2073" w:rsidRPr="00090C64" w:rsidRDefault="00FA2073" w:rsidP="00B21F30">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585E3BD4" w14:textId="77777777" w:rsidR="00FA2073" w:rsidRPr="00090C64" w:rsidRDefault="00FA2073" w:rsidP="00B21F30">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322A1353" w14:textId="77777777" w:rsidR="00FA2073" w:rsidRPr="00090C64" w:rsidRDefault="00FA2073"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133432CB" w14:textId="77777777" w:rsidR="00FA2073" w:rsidRPr="00090C64" w:rsidRDefault="00FA2073"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48D4ED7" w14:textId="77777777" w:rsidR="00FA2073" w:rsidRPr="00090C64" w:rsidRDefault="00FA2073" w:rsidP="00B21F30">
            <w:pPr>
              <w:pStyle w:val="TAL"/>
              <w:rPr>
                <w:szCs w:val="18"/>
              </w:rPr>
            </w:pPr>
          </w:p>
        </w:tc>
      </w:tr>
      <w:tr w:rsidR="00FA2073" w:rsidRPr="00090C64" w14:paraId="1D2CD52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14FA256E" w14:textId="77777777" w:rsidR="00FA2073" w:rsidRPr="00090C64" w:rsidRDefault="00FA2073" w:rsidP="00B21F30">
            <w:pPr>
              <w:pStyle w:val="TAC"/>
              <w:rPr>
                <w:szCs w:val="18"/>
              </w:rPr>
            </w:pPr>
            <w:r w:rsidRPr="00090C64">
              <w:t>E-UTRA Band 50 or NR band n50</w:t>
            </w:r>
          </w:p>
        </w:tc>
        <w:tc>
          <w:tcPr>
            <w:tcW w:w="1276" w:type="dxa"/>
            <w:tcBorders>
              <w:top w:val="single" w:sz="4" w:space="0" w:color="auto"/>
              <w:left w:val="single" w:sz="4" w:space="0" w:color="auto"/>
              <w:bottom w:val="single" w:sz="4" w:space="0" w:color="auto"/>
              <w:right w:val="single" w:sz="4" w:space="0" w:color="auto"/>
            </w:tcBorders>
          </w:tcPr>
          <w:p w14:paraId="5B7AB0EB" w14:textId="77777777" w:rsidR="00FA2073" w:rsidRPr="00090C64" w:rsidRDefault="00FA2073" w:rsidP="00B21F30">
            <w:pPr>
              <w:pStyle w:val="TAC"/>
              <w:rPr>
                <w:szCs w:val="18"/>
              </w:rPr>
            </w:pPr>
            <w:r w:rsidRPr="00090C64">
              <w:t>1432 – 1517 MHz</w:t>
            </w:r>
          </w:p>
        </w:tc>
        <w:tc>
          <w:tcPr>
            <w:tcW w:w="1418" w:type="dxa"/>
            <w:tcBorders>
              <w:top w:val="single" w:sz="4" w:space="0" w:color="auto"/>
              <w:left w:val="single" w:sz="4" w:space="0" w:color="auto"/>
              <w:bottom w:val="single" w:sz="4" w:space="0" w:color="auto"/>
              <w:right w:val="single" w:sz="4" w:space="0" w:color="auto"/>
            </w:tcBorders>
          </w:tcPr>
          <w:p w14:paraId="0CE21DE9" w14:textId="77777777" w:rsidR="00FA2073" w:rsidRPr="00090C64" w:rsidRDefault="00FA2073"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59A234C2" w14:textId="77777777" w:rsidR="00FA2073" w:rsidRPr="00090C64" w:rsidRDefault="00FA2073"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3ECECA66"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1E376F51" w14:textId="77777777" w:rsidR="00FA2073" w:rsidRPr="00090C64" w:rsidRDefault="00FA2073"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FB63C1C" w14:textId="77777777" w:rsidR="00FA2073" w:rsidRPr="00090C64" w:rsidRDefault="00FA2073" w:rsidP="00B21F30">
            <w:pPr>
              <w:pStyle w:val="TAL"/>
              <w:rPr>
                <w:szCs w:val="18"/>
              </w:rPr>
            </w:pPr>
            <w:r w:rsidRPr="00090C64">
              <w:t>This is not applicable to BS operating in Band XI</w:t>
            </w:r>
          </w:p>
        </w:tc>
      </w:tr>
      <w:tr w:rsidR="00FA2073" w:rsidRPr="00090C64" w14:paraId="75C209F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5BFA81AD" w14:textId="77777777" w:rsidR="00FA2073" w:rsidRPr="00090C64" w:rsidRDefault="00FA2073" w:rsidP="00B21F30">
            <w:pPr>
              <w:pStyle w:val="TAC"/>
              <w:rPr>
                <w:szCs w:val="18"/>
              </w:rPr>
            </w:pPr>
            <w:r w:rsidRPr="00090C64">
              <w:t>E-UTRA Band 51 or NR Band n51</w:t>
            </w:r>
          </w:p>
        </w:tc>
        <w:tc>
          <w:tcPr>
            <w:tcW w:w="1276" w:type="dxa"/>
            <w:tcBorders>
              <w:top w:val="single" w:sz="4" w:space="0" w:color="auto"/>
              <w:left w:val="single" w:sz="4" w:space="0" w:color="auto"/>
              <w:bottom w:val="single" w:sz="4" w:space="0" w:color="auto"/>
              <w:right w:val="single" w:sz="4" w:space="0" w:color="auto"/>
            </w:tcBorders>
          </w:tcPr>
          <w:p w14:paraId="344DA663" w14:textId="77777777" w:rsidR="00FA2073" w:rsidRPr="00090C64" w:rsidRDefault="00FA2073" w:rsidP="00B21F30">
            <w:pPr>
              <w:pStyle w:val="TAC"/>
              <w:rPr>
                <w:szCs w:val="18"/>
              </w:rPr>
            </w:pPr>
            <w:r w:rsidRPr="00090C64">
              <w:t>1427 – 1432 MHz</w:t>
            </w:r>
          </w:p>
        </w:tc>
        <w:tc>
          <w:tcPr>
            <w:tcW w:w="1418" w:type="dxa"/>
            <w:tcBorders>
              <w:top w:val="single" w:sz="4" w:space="0" w:color="auto"/>
              <w:left w:val="single" w:sz="4" w:space="0" w:color="auto"/>
              <w:bottom w:val="single" w:sz="4" w:space="0" w:color="auto"/>
              <w:right w:val="single" w:sz="4" w:space="0" w:color="auto"/>
            </w:tcBorders>
          </w:tcPr>
          <w:p w14:paraId="21F4E3F5" w14:textId="77777777" w:rsidR="00FA2073" w:rsidRPr="00090C64" w:rsidRDefault="00FA2073" w:rsidP="00B21F30">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4AD9E620" w14:textId="77777777" w:rsidR="00FA2073" w:rsidRPr="00090C64" w:rsidRDefault="00FA2073" w:rsidP="00B21F30">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245E3557"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4D310AAB" w14:textId="77777777" w:rsidR="00FA2073" w:rsidRPr="00090C64" w:rsidRDefault="00FA2073"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D732792" w14:textId="77777777" w:rsidR="00FA2073" w:rsidRPr="00090C64" w:rsidRDefault="00FA2073" w:rsidP="00B21F30">
            <w:pPr>
              <w:pStyle w:val="TAL"/>
              <w:rPr>
                <w:szCs w:val="18"/>
              </w:rPr>
            </w:pPr>
          </w:p>
        </w:tc>
      </w:tr>
      <w:tr w:rsidR="00FA2073" w:rsidRPr="00090C64" w14:paraId="42C525E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30063C27" w14:textId="77777777" w:rsidR="00FA2073" w:rsidRPr="00090C64" w:rsidRDefault="00FA2073" w:rsidP="00B21F30">
            <w:pPr>
              <w:pStyle w:val="TAC"/>
            </w:pPr>
            <w:r w:rsidRPr="00090C64">
              <w:rPr>
                <w:rFonts w:cs="Arial"/>
              </w:rPr>
              <w:t>E-UTRA Band 52</w:t>
            </w:r>
          </w:p>
        </w:tc>
        <w:tc>
          <w:tcPr>
            <w:tcW w:w="1276" w:type="dxa"/>
            <w:tcBorders>
              <w:top w:val="single" w:sz="4" w:space="0" w:color="auto"/>
              <w:left w:val="single" w:sz="4" w:space="0" w:color="auto"/>
              <w:bottom w:val="single" w:sz="4" w:space="0" w:color="auto"/>
              <w:right w:val="single" w:sz="4" w:space="0" w:color="auto"/>
            </w:tcBorders>
          </w:tcPr>
          <w:p w14:paraId="7A3E66C7" w14:textId="77777777" w:rsidR="00FA2073" w:rsidRPr="00090C64" w:rsidRDefault="00FA2073" w:rsidP="00B21F30">
            <w:pPr>
              <w:pStyle w:val="TAC"/>
            </w:pPr>
            <w:r w:rsidRPr="00090C64">
              <w:rPr>
                <w:rFonts w:cs="Arial"/>
              </w:rPr>
              <w:t>3300 – 3400 MHz</w:t>
            </w:r>
          </w:p>
        </w:tc>
        <w:tc>
          <w:tcPr>
            <w:tcW w:w="1418" w:type="dxa"/>
            <w:tcBorders>
              <w:top w:val="single" w:sz="4" w:space="0" w:color="auto"/>
              <w:left w:val="single" w:sz="4" w:space="0" w:color="auto"/>
              <w:bottom w:val="single" w:sz="4" w:space="0" w:color="auto"/>
              <w:right w:val="single" w:sz="4" w:space="0" w:color="auto"/>
            </w:tcBorders>
          </w:tcPr>
          <w:p w14:paraId="46F9CC7D" w14:textId="77777777" w:rsidR="00FA2073" w:rsidRPr="00090C64" w:rsidRDefault="00FA2073" w:rsidP="00B21F30">
            <w:pPr>
              <w:pStyle w:val="TAC"/>
              <w:rPr>
                <w:szCs w:val="18"/>
              </w:rPr>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7826BC56" w14:textId="77777777" w:rsidR="00FA2073" w:rsidRPr="00090C64" w:rsidRDefault="00FA2073" w:rsidP="00B21F30">
            <w:pPr>
              <w:pStyle w:val="TAC"/>
              <w:rPr>
                <w:szCs w:val="18"/>
              </w:rPr>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011422C9"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7C873017"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94CCF9A" w14:textId="77777777" w:rsidR="00FA2073" w:rsidRPr="00090C64" w:rsidRDefault="00FA2073" w:rsidP="00B21F30">
            <w:pPr>
              <w:pStyle w:val="TAL"/>
              <w:rPr>
                <w:szCs w:val="18"/>
              </w:rPr>
            </w:pPr>
          </w:p>
        </w:tc>
      </w:tr>
      <w:tr w:rsidR="00FA2073" w:rsidRPr="00090C64" w14:paraId="788E150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204B07E6" w14:textId="77777777" w:rsidR="00FA2073" w:rsidRPr="00090C64" w:rsidRDefault="00FA2073" w:rsidP="00B21F30">
            <w:pPr>
              <w:pStyle w:val="TAC"/>
              <w:rPr>
                <w:rFonts w:cs="Arial"/>
              </w:rPr>
            </w:pPr>
            <w:r w:rsidRPr="00090C64">
              <w:t>E-UTRA Band 53 or NR band n53</w:t>
            </w:r>
          </w:p>
        </w:tc>
        <w:tc>
          <w:tcPr>
            <w:tcW w:w="1276" w:type="dxa"/>
            <w:tcBorders>
              <w:top w:val="single" w:sz="4" w:space="0" w:color="auto"/>
              <w:left w:val="single" w:sz="4" w:space="0" w:color="auto"/>
              <w:bottom w:val="single" w:sz="4" w:space="0" w:color="auto"/>
              <w:right w:val="single" w:sz="4" w:space="0" w:color="auto"/>
            </w:tcBorders>
          </w:tcPr>
          <w:p w14:paraId="797AD041" w14:textId="77777777" w:rsidR="00FA2073" w:rsidRPr="00090C64" w:rsidRDefault="00FA2073" w:rsidP="00B21F30">
            <w:pPr>
              <w:pStyle w:val="TAC"/>
              <w:rPr>
                <w:rFonts w:cs="Arial"/>
              </w:rPr>
            </w:pPr>
            <w:r w:rsidRPr="00090C64">
              <w:rPr>
                <w:lang w:eastAsia="zh-CN"/>
              </w:rPr>
              <w:t>2483.5</w:t>
            </w:r>
            <w:r w:rsidRPr="00090C64">
              <w:t xml:space="preserve"> – </w:t>
            </w:r>
            <w:r w:rsidRPr="00090C64">
              <w:rPr>
                <w:lang w:eastAsia="zh-CN"/>
              </w:rPr>
              <w:t>2495</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77943550" w14:textId="77777777" w:rsidR="00FA2073" w:rsidRPr="00090C64" w:rsidRDefault="00FA2073" w:rsidP="00B21F30">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0BCE26E4"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7EB6B0CC"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41A97640" w14:textId="77777777" w:rsidR="00FA2073" w:rsidRPr="00090C64" w:rsidRDefault="00FA2073"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tcPr>
          <w:p w14:paraId="1D2A3DB5" w14:textId="77777777" w:rsidR="00FA2073" w:rsidRPr="00090C64" w:rsidRDefault="00FA2073" w:rsidP="00B21F30">
            <w:pPr>
              <w:pStyle w:val="TAL"/>
              <w:rPr>
                <w:szCs w:val="18"/>
              </w:rPr>
            </w:pPr>
            <w:r w:rsidRPr="00090C64">
              <w:t xml:space="preserve">This is not applicable to BS operating in Band </w:t>
            </w:r>
            <w:r w:rsidRPr="00090C64">
              <w:rPr>
                <w:lang w:eastAsia="zh-CN"/>
              </w:rPr>
              <w:t>41 or 53</w:t>
            </w:r>
          </w:p>
        </w:tc>
      </w:tr>
      <w:tr w:rsidR="00FA2073" w:rsidRPr="00090C64" w14:paraId="25434FA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7DC9AA4C" w14:textId="77777777" w:rsidR="00FA2073" w:rsidRPr="00090C64" w:rsidRDefault="00FA2073" w:rsidP="00B21F30">
            <w:pPr>
              <w:pStyle w:val="TAC"/>
              <w:rPr>
                <w:rFonts w:cs="v5.0.0"/>
              </w:rPr>
            </w:pPr>
            <w:r w:rsidRPr="007D061B">
              <w:rPr>
                <w:lang w:eastAsia="ko-KR"/>
              </w:rPr>
              <w:t xml:space="preserve">E-UTRA Band </w:t>
            </w:r>
            <w:r w:rsidRPr="007D061B">
              <w:rPr>
                <w:lang w:eastAsia="zh-CN"/>
              </w:rPr>
              <w:t>5</w:t>
            </w:r>
            <w:r>
              <w:rPr>
                <w:lang w:eastAsia="zh-CN"/>
              </w:rPr>
              <w:t>4</w:t>
            </w:r>
            <w:r>
              <w:rPr>
                <w:rFonts w:cs="Arial"/>
              </w:rPr>
              <w:t xml:space="preserve"> or NR Band n54</w:t>
            </w:r>
          </w:p>
        </w:tc>
        <w:tc>
          <w:tcPr>
            <w:tcW w:w="1276" w:type="dxa"/>
            <w:tcBorders>
              <w:top w:val="single" w:sz="4" w:space="0" w:color="auto"/>
              <w:left w:val="single" w:sz="4" w:space="0" w:color="auto"/>
              <w:bottom w:val="single" w:sz="4" w:space="0" w:color="auto"/>
              <w:right w:val="single" w:sz="4" w:space="0" w:color="auto"/>
            </w:tcBorders>
          </w:tcPr>
          <w:p w14:paraId="3C971015" w14:textId="77777777" w:rsidR="00FA2073" w:rsidRPr="00090C64" w:rsidRDefault="00FA2073" w:rsidP="00B21F30">
            <w:pPr>
              <w:pStyle w:val="TAC"/>
            </w:pPr>
            <w:r>
              <w:rPr>
                <w:lang w:eastAsia="ko-KR"/>
              </w:rPr>
              <w:t>1670 – 1675 MHz</w:t>
            </w:r>
          </w:p>
        </w:tc>
        <w:tc>
          <w:tcPr>
            <w:tcW w:w="1418" w:type="dxa"/>
            <w:tcBorders>
              <w:top w:val="single" w:sz="4" w:space="0" w:color="auto"/>
              <w:left w:val="single" w:sz="4" w:space="0" w:color="auto"/>
              <w:bottom w:val="single" w:sz="4" w:space="0" w:color="auto"/>
              <w:right w:val="single" w:sz="4" w:space="0" w:color="auto"/>
            </w:tcBorders>
          </w:tcPr>
          <w:p w14:paraId="0A50D3D1" w14:textId="77777777" w:rsidR="00FA2073" w:rsidRPr="00090C64" w:rsidRDefault="00FA2073"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59DAB8C3" w14:textId="77777777" w:rsidR="00FA2073" w:rsidRPr="00090C64" w:rsidRDefault="00FA2073"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36EF07C0"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B0934B5"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B37C311" w14:textId="77777777" w:rsidR="00FA2073" w:rsidRPr="00090C64" w:rsidRDefault="00FA2073" w:rsidP="00B21F30">
            <w:pPr>
              <w:pStyle w:val="TAC"/>
            </w:pPr>
          </w:p>
        </w:tc>
      </w:tr>
      <w:tr w:rsidR="00FA2073" w:rsidRPr="00090C64" w14:paraId="7D8F079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25453ED" w14:textId="77777777" w:rsidR="00FA2073" w:rsidRPr="00090C64" w:rsidRDefault="00FA2073" w:rsidP="00B21F30">
            <w:pPr>
              <w:pStyle w:val="TAC"/>
            </w:pPr>
            <w:r w:rsidRPr="00090C64">
              <w:rPr>
                <w:rFonts w:cs="v5.0.0"/>
              </w:rPr>
              <w:t>E-UTRA Band 65</w:t>
            </w:r>
            <w:r w:rsidRPr="00090C64">
              <w:rPr>
                <w:rFonts w:cs="Arial"/>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14:paraId="182467CB" w14:textId="77777777" w:rsidR="00FA2073" w:rsidRPr="00090C64" w:rsidRDefault="00FA2073" w:rsidP="00B21F30">
            <w:pPr>
              <w:pStyle w:val="TAC"/>
              <w:rPr>
                <w:lang w:eastAsia="zh-CN"/>
              </w:rPr>
            </w:pPr>
            <w:r w:rsidRPr="00090C64">
              <w:t>1920 - 2010 MHz</w:t>
            </w:r>
          </w:p>
        </w:tc>
        <w:tc>
          <w:tcPr>
            <w:tcW w:w="1418" w:type="dxa"/>
            <w:tcBorders>
              <w:top w:val="single" w:sz="4" w:space="0" w:color="auto"/>
              <w:left w:val="single" w:sz="4" w:space="0" w:color="auto"/>
              <w:bottom w:val="single" w:sz="4" w:space="0" w:color="auto"/>
              <w:right w:val="single" w:sz="4" w:space="0" w:color="auto"/>
            </w:tcBorders>
            <w:hideMark/>
          </w:tcPr>
          <w:p w14:paraId="47AE8F2B"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EB735D9"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599756A"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B3A2419"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0879C96" w14:textId="77777777" w:rsidR="00FA2073" w:rsidRPr="00090C64" w:rsidRDefault="00FA2073" w:rsidP="00B21F30">
            <w:pPr>
              <w:pStyle w:val="TAL"/>
            </w:pPr>
          </w:p>
        </w:tc>
      </w:tr>
      <w:tr w:rsidR="00FA2073" w:rsidRPr="00090C64" w14:paraId="71F7DD5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3236201" w14:textId="77777777" w:rsidR="00FA2073" w:rsidRPr="00090C64" w:rsidRDefault="00FA2073" w:rsidP="00B21F30">
            <w:pPr>
              <w:pStyle w:val="TAC"/>
            </w:pPr>
            <w:r w:rsidRPr="00090C64">
              <w:t>E-UTRA Band 66 or NR band n66</w:t>
            </w:r>
          </w:p>
        </w:tc>
        <w:tc>
          <w:tcPr>
            <w:tcW w:w="1276" w:type="dxa"/>
            <w:tcBorders>
              <w:top w:val="single" w:sz="4" w:space="0" w:color="auto"/>
              <w:left w:val="single" w:sz="4" w:space="0" w:color="auto"/>
              <w:bottom w:val="single" w:sz="4" w:space="0" w:color="auto"/>
              <w:right w:val="single" w:sz="4" w:space="0" w:color="auto"/>
            </w:tcBorders>
          </w:tcPr>
          <w:p w14:paraId="2F73B015" w14:textId="77777777" w:rsidR="00FA2073" w:rsidRPr="00090C64" w:rsidRDefault="00FA2073" w:rsidP="00B21F30">
            <w:pPr>
              <w:pStyle w:val="TAC"/>
              <w:rPr>
                <w:lang w:eastAsia="zh-CN"/>
              </w:rPr>
            </w:pPr>
            <w:r w:rsidRPr="00090C64">
              <w:t>1710 – 1780 MHz</w:t>
            </w:r>
          </w:p>
          <w:p w14:paraId="0436E8E1" w14:textId="77777777" w:rsidR="00FA2073" w:rsidRPr="00090C64" w:rsidRDefault="00FA2073"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990ABA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E15C3B7"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402171A"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F3D0F32"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47CC754" w14:textId="77777777" w:rsidR="00FA2073" w:rsidRPr="00090C64" w:rsidRDefault="00FA2073" w:rsidP="00B21F30">
            <w:pPr>
              <w:pStyle w:val="TAL"/>
            </w:pPr>
          </w:p>
        </w:tc>
      </w:tr>
      <w:tr w:rsidR="00FA2073" w:rsidRPr="00090C64" w14:paraId="3AB50AA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CF46917" w14:textId="77777777" w:rsidR="00FA2073" w:rsidRPr="00090C64" w:rsidRDefault="00FA2073" w:rsidP="00B21F30">
            <w:pPr>
              <w:pStyle w:val="TAC"/>
            </w:pPr>
            <w:r w:rsidRPr="00090C64">
              <w:t>E-UTRA Band 68</w:t>
            </w:r>
          </w:p>
        </w:tc>
        <w:tc>
          <w:tcPr>
            <w:tcW w:w="1276" w:type="dxa"/>
            <w:tcBorders>
              <w:top w:val="single" w:sz="4" w:space="0" w:color="auto"/>
              <w:left w:val="single" w:sz="4" w:space="0" w:color="auto"/>
              <w:bottom w:val="single" w:sz="4" w:space="0" w:color="auto"/>
              <w:right w:val="single" w:sz="4" w:space="0" w:color="auto"/>
            </w:tcBorders>
          </w:tcPr>
          <w:p w14:paraId="577080A1" w14:textId="77777777" w:rsidR="00FA2073" w:rsidRPr="00090C64" w:rsidRDefault="00FA2073" w:rsidP="00B21F30">
            <w:pPr>
              <w:pStyle w:val="TAC"/>
              <w:rPr>
                <w:lang w:eastAsia="zh-CN"/>
              </w:rPr>
            </w:pPr>
            <w:r w:rsidRPr="00090C64">
              <w:t>698 – 728 MHz</w:t>
            </w:r>
          </w:p>
          <w:p w14:paraId="12038233" w14:textId="77777777" w:rsidR="00FA2073" w:rsidRPr="00090C64" w:rsidRDefault="00FA2073"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A68C9C"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F6D0B59"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5592489"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7DB4F05"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37355F2" w14:textId="77777777" w:rsidR="00FA2073" w:rsidRPr="00090C64" w:rsidRDefault="00FA2073" w:rsidP="00B21F30">
            <w:pPr>
              <w:pStyle w:val="TAL"/>
            </w:pPr>
          </w:p>
        </w:tc>
      </w:tr>
      <w:tr w:rsidR="00FA2073" w:rsidRPr="00090C64" w14:paraId="1E91FF3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E670F39" w14:textId="77777777" w:rsidR="00FA2073" w:rsidRPr="00090C64" w:rsidRDefault="00FA2073" w:rsidP="00B21F30">
            <w:pPr>
              <w:pStyle w:val="TAC"/>
            </w:pPr>
            <w:r w:rsidRPr="00090C64">
              <w:t>E-UTRA Band 70 or NR band n70</w:t>
            </w:r>
          </w:p>
        </w:tc>
        <w:tc>
          <w:tcPr>
            <w:tcW w:w="1276" w:type="dxa"/>
            <w:tcBorders>
              <w:top w:val="single" w:sz="4" w:space="0" w:color="auto"/>
              <w:left w:val="single" w:sz="4" w:space="0" w:color="auto"/>
              <w:bottom w:val="single" w:sz="4" w:space="0" w:color="auto"/>
              <w:right w:val="single" w:sz="4" w:space="0" w:color="auto"/>
            </w:tcBorders>
          </w:tcPr>
          <w:p w14:paraId="62BFD406" w14:textId="77777777" w:rsidR="00FA2073" w:rsidRPr="00090C64" w:rsidRDefault="00FA2073" w:rsidP="00B21F30">
            <w:pPr>
              <w:pStyle w:val="TAC"/>
              <w:rPr>
                <w:lang w:eastAsia="zh-CN"/>
              </w:rPr>
            </w:pPr>
            <w:r w:rsidRPr="00090C64">
              <w:t>1695 – 1710 MHz</w:t>
            </w:r>
          </w:p>
          <w:p w14:paraId="7435CD9B" w14:textId="77777777" w:rsidR="00FA2073" w:rsidRPr="00090C64" w:rsidRDefault="00FA2073"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F1DB4EF"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1B317F4"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EAAD166"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A2FDCCB"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9362E11" w14:textId="77777777" w:rsidR="00FA2073" w:rsidRPr="00090C64" w:rsidRDefault="00FA2073" w:rsidP="00B21F30">
            <w:pPr>
              <w:pStyle w:val="TAL"/>
            </w:pPr>
          </w:p>
        </w:tc>
      </w:tr>
      <w:tr w:rsidR="00FA2073" w:rsidRPr="00090C64" w14:paraId="1BDAF5D6"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1F9C8C9" w14:textId="77777777" w:rsidR="00FA2073" w:rsidRPr="00090C64" w:rsidRDefault="00FA2073" w:rsidP="00B21F30">
            <w:pPr>
              <w:pStyle w:val="TAC"/>
            </w:pPr>
            <w:r w:rsidRPr="00090C64">
              <w:t>E-UTRA Band 71 or NR Band n71</w:t>
            </w:r>
          </w:p>
        </w:tc>
        <w:tc>
          <w:tcPr>
            <w:tcW w:w="1276" w:type="dxa"/>
            <w:tcBorders>
              <w:top w:val="single" w:sz="4" w:space="0" w:color="auto"/>
              <w:left w:val="single" w:sz="4" w:space="0" w:color="auto"/>
              <w:bottom w:val="single" w:sz="4" w:space="0" w:color="auto"/>
              <w:right w:val="single" w:sz="4" w:space="0" w:color="auto"/>
            </w:tcBorders>
          </w:tcPr>
          <w:p w14:paraId="4698AA00" w14:textId="77777777" w:rsidR="00FA2073" w:rsidRPr="00090C64" w:rsidRDefault="00FA2073" w:rsidP="00B21F30">
            <w:pPr>
              <w:pStyle w:val="TAC"/>
            </w:pPr>
            <w:r w:rsidRPr="00090C64">
              <w:t>663 – 698 MHz</w:t>
            </w:r>
          </w:p>
          <w:p w14:paraId="69BE99D0" w14:textId="77777777" w:rsidR="00FA2073" w:rsidRPr="00090C64" w:rsidRDefault="00FA2073"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01FBC4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C8678A2" w14:textId="77777777" w:rsidR="00FA2073" w:rsidRPr="00090C64" w:rsidRDefault="00FA2073"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DCEC952"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10E5357"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D9FF086" w14:textId="77777777" w:rsidR="00FA2073" w:rsidRPr="00090C64" w:rsidRDefault="00FA2073" w:rsidP="00B21F30">
            <w:pPr>
              <w:pStyle w:val="TAL"/>
            </w:pPr>
          </w:p>
        </w:tc>
      </w:tr>
      <w:tr w:rsidR="00FA2073" w:rsidRPr="00090C64" w14:paraId="12716D4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A15D7B7" w14:textId="77777777" w:rsidR="00FA2073" w:rsidRPr="00090C64" w:rsidRDefault="00FA2073" w:rsidP="00B21F30">
            <w:pPr>
              <w:pStyle w:val="TAC"/>
            </w:pPr>
            <w:r>
              <w:t>E-UTRA Band 72 or NR Band n</w:t>
            </w:r>
            <w:r>
              <w:rPr>
                <w:rFonts w:eastAsia="SimSun" w:hint="eastAsia"/>
                <w:lang w:val="en-US" w:eastAsia="zh-CN"/>
              </w:rPr>
              <w:t>72</w:t>
            </w:r>
          </w:p>
        </w:tc>
        <w:tc>
          <w:tcPr>
            <w:tcW w:w="1276" w:type="dxa"/>
            <w:tcBorders>
              <w:top w:val="single" w:sz="4" w:space="0" w:color="auto"/>
              <w:left w:val="single" w:sz="4" w:space="0" w:color="auto"/>
              <w:bottom w:val="single" w:sz="4" w:space="0" w:color="auto"/>
              <w:right w:val="single" w:sz="4" w:space="0" w:color="auto"/>
            </w:tcBorders>
          </w:tcPr>
          <w:p w14:paraId="730155D1" w14:textId="77777777" w:rsidR="00FA2073" w:rsidRPr="00090C64" w:rsidRDefault="00FA2073" w:rsidP="00B21F30">
            <w:pPr>
              <w:pStyle w:val="TAC"/>
            </w:pPr>
            <w:r w:rsidRPr="00090C64">
              <w:t>451 – 456 MHz</w:t>
            </w:r>
          </w:p>
          <w:p w14:paraId="15461C47" w14:textId="77777777" w:rsidR="00FA2073" w:rsidRPr="00090C64" w:rsidRDefault="00FA2073"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DB79241"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672A5DF" w14:textId="77777777" w:rsidR="00FA2073" w:rsidRPr="00090C64" w:rsidRDefault="00FA2073"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752492F"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ACE5C80"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9BF7ED5" w14:textId="77777777" w:rsidR="00FA2073" w:rsidRPr="00090C64" w:rsidRDefault="00FA2073" w:rsidP="00B21F30">
            <w:pPr>
              <w:pStyle w:val="TAL"/>
            </w:pPr>
          </w:p>
        </w:tc>
      </w:tr>
      <w:tr w:rsidR="00FA2073" w:rsidRPr="00090C64" w14:paraId="703110D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478E8BF" w14:textId="77777777" w:rsidR="00FA2073" w:rsidRPr="00090C64" w:rsidRDefault="00FA2073" w:rsidP="00B21F30">
            <w:pPr>
              <w:pStyle w:val="TAC"/>
            </w:pPr>
            <w:r w:rsidRPr="00090C64">
              <w:t>E-UTRA Band 73</w:t>
            </w:r>
          </w:p>
        </w:tc>
        <w:tc>
          <w:tcPr>
            <w:tcW w:w="1276" w:type="dxa"/>
            <w:tcBorders>
              <w:top w:val="single" w:sz="4" w:space="0" w:color="auto"/>
              <w:left w:val="single" w:sz="4" w:space="0" w:color="auto"/>
              <w:bottom w:val="single" w:sz="4" w:space="0" w:color="auto"/>
              <w:right w:val="single" w:sz="4" w:space="0" w:color="auto"/>
            </w:tcBorders>
          </w:tcPr>
          <w:p w14:paraId="4D85BF94" w14:textId="77777777" w:rsidR="00FA2073" w:rsidRPr="00090C64" w:rsidRDefault="00FA2073" w:rsidP="00B21F30">
            <w:pPr>
              <w:pStyle w:val="TAC"/>
            </w:pPr>
            <w:r w:rsidRPr="00090C64">
              <w:t>450 – 455 MHz</w:t>
            </w:r>
          </w:p>
          <w:p w14:paraId="1F136297" w14:textId="77777777" w:rsidR="00FA2073" w:rsidRPr="00090C64" w:rsidRDefault="00FA2073"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5B9FBD1"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AFE6D47" w14:textId="77777777" w:rsidR="00FA2073" w:rsidRPr="00090C64" w:rsidRDefault="00FA2073"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DB2E2EE"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2B8AFC2"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23B8382" w14:textId="77777777" w:rsidR="00FA2073" w:rsidRPr="00090C64" w:rsidRDefault="00FA2073" w:rsidP="00B21F30">
            <w:pPr>
              <w:pStyle w:val="TAL"/>
            </w:pPr>
          </w:p>
        </w:tc>
      </w:tr>
      <w:tr w:rsidR="00FA2073" w:rsidRPr="00090C64" w14:paraId="28E35AE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5607A80" w14:textId="77777777" w:rsidR="00FA2073" w:rsidRPr="00090C64" w:rsidRDefault="00FA2073" w:rsidP="00B21F30">
            <w:pPr>
              <w:pStyle w:val="TAC"/>
            </w:pPr>
            <w:r w:rsidRPr="00090C64">
              <w:t>E-UTRA Band 74 or NR band n74</w:t>
            </w:r>
          </w:p>
        </w:tc>
        <w:tc>
          <w:tcPr>
            <w:tcW w:w="1276" w:type="dxa"/>
            <w:tcBorders>
              <w:top w:val="single" w:sz="4" w:space="0" w:color="auto"/>
              <w:left w:val="single" w:sz="4" w:space="0" w:color="auto"/>
              <w:bottom w:val="single" w:sz="4" w:space="0" w:color="auto"/>
              <w:right w:val="single" w:sz="4" w:space="0" w:color="auto"/>
            </w:tcBorders>
          </w:tcPr>
          <w:p w14:paraId="01484B5C" w14:textId="77777777" w:rsidR="00FA2073" w:rsidRPr="00090C64" w:rsidRDefault="00FA2073" w:rsidP="00B21F30">
            <w:pPr>
              <w:pStyle w:val="TAC"/>
            </w:pPr>
            <w:r w:rsidRPr="00090C64">
              <w:t>1427 – 1470 MHz</w:t>
            </w:r>
          </w:p>
        </w:tc>
        <w:tc>
          <w:tcPr>
            <w:tcW w:w="1418" w:type="dxa"/>
            <w:tcBorders>
              <w:top w:val="single" w:sz="4" w:space="0" w:color="auto"/>
              <w:left w:val="single" w:sz="4" w:space="0" w:color="auto"/>
              <w:bottom w:val="single" w:sz="4" w:space="0" w:color="auto"/>
              <w:right w:val="single" w:sz="4" w:space="0" w:color="auto"/>
            </w:tcBorders>
            <w:hideMark/>
          </w:tcPr>
          <w:p w14:paraId="4D7FA724"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53BFC0D" w14:textId="77777777" w:rsidR="00FA2073" w:rsidRPr="00090C64" w:rsidRDefault="00FA2073"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9415A35"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B2E9B24"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6027F89" w14:textId="77777777" w:rsidR="00FA2073" w:rsidRPr="00090C64" w:rsidRDefault="00FA2073" w:rsidP="00B21F30">
            <w:pPr>
              <w:pStyle w:val="TAL"/>
            </w:pPr>
          </w:p>
        </w:tc>
      </w:tr>
      <w:tr w:rsidR="00FA2073" w:rsidRPr="00090C64" w14:paraId="1FC1A48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5220E61" w14:textId="77777777" w:rsidR="00FA2073" w:rsidRPr="00090C64" w:rsidRDefault="00FA2073" w:rsidP="00B21F30">
            <w:pPr>
              <w:pStyle w:val="TAC"/>
            </w:pPr>
            <w:r w:rsidRPr="00090C64">
              <w:t>NR Band n77</w:t>
            </w:r>
          </w:p>
        </w:tc>
        <w:tc>
          <w:tcPr>
            <w:tcW w:w="1276" w:type="dxa"/>
            <w:tcBorders>
              <w:top w:val="single" w:sz="4" w:space="0" w:color="auto"/>
              <w:left w:val="single" w:sz="4" w:space="0" w:color="auto"/>
              <w:bottom w:val="single" w:sz="4" w:space="0" w:color="auto"/>
              <w:right w:val="single" w:sz="4" w:space="0" w:color="auto"/>
            </w:tcBorders>
          </w:tcPr>
          <w:p w14:paraId="768E7241" w14:textId="77777777" w:rsidR="00FA2073" w:rsidRPr="00090C64" w:rsidRDefault="00FA2073" w:rsidP="00B21F30">
            <w:pPr>
              <w:pStyle w:val="TAC"/>
            </w:pPr>
            <w:r w:rsidRPr="00090C64">
              <w:t>3300 MHz – 4200 MHz</w:t>
            </w:r>
          </w:p>
        </w:tc>
        <w:tc>
          <w:tcPr>
            <w:tcW w:w="1418" w:type="dxa"/>
            <w:tcBorders>
              <w:top w:val="single" w:sz="4" w:space="0" w:color="auto"/>
              <w:left w:val="single" w:sz="4" w:space="0" w:color="auto"/>
              <w:bottom w:val="single" w:sz="4" w:space="0" w:color="auto"/>
              <w:right w:val="single" w:sz="4" w:space="0" w:color="auto"/>
            </w:tcBorders>
            <w:hideMark/>
          </w:tcPr>
          <w:p w14:paraId="51C231B5" w14:textId="77777777" w:rsidR="00FA2073" w:rsidRPr="00090C64" w:rsidRDefault="00FA2073" w:rsidP="00B21F30">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21F9BD9B" w14:textId="77777777" w:rsidR="00FA2073" w:rsidRPr="00090C64" w:rsidRDefault="00FA2073"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04EB966A" w14:textId="77777777" w:rsidR="00FA2073" w:rsidRPr="00090C64" w:rsidRDefault="00FA2073"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5CF60F56"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6B7443C" w14:textId="77777777" w:rsidR="00FA2073" w:rsidRPr="00090C64" w:rsidRDefault="00FA2073" w:rsidP="00B21F30">
            <w:pPr>
              <w:pStyle w:val="TAL"/>
            </w:pPr>
          </w:p>
        </w:tc>
      </w:tr>
      <w:tr w:rsidR="00FA2073" w:rsidRPr="00090C64" w14:paraId="15BA22D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2D112F3" w14:textId="77777777" w:rsidR="00FA2073" w:rsidRPr="00090C64" w:rsidRDefault="00FA2073" w:rsidP="00B21F30">
            <w:pPr>
              <w:pStyle w:val="TAC"/>
            </w:pPr>
            <w:r w:rsidRPr="00090C64">
              <w:t>NR Band n78</w:t>
            </w:r>
          </w:p>
        </w:tc>
        <w:tc>
          <w:tcPr>
            <w:tcW w:w="1276" w:type="dxa"/>
            <w:tcBorders>
              <w:top w:val="single" w:sz="4" w:space="0" w:color="auto"/>
              <w:left w:val="single" w:sz="4" w:space="0" w:color="auto"/>
              <w:bottom w:val="single" w:sz="4" w:space="0" w:color="auto"/>
              <w:right w:val="single" w:sz="4" w:space="0" w:color="auto"/>
            </w:tcBorders>
          </w:tcPr>
          <w:p w14:paraId="09D0DA8F" w14:textId="77777777" w:rsidR="00FA2073" w:rsidRPr="00090C64" w:rsidRDefault="00FA2073" w:rsidP="00B21F30">
            <w:pPr>
              <w:pStyle w:val="TAC"/>
            </w:pPr>
            <w:r w:rsidRPr="00090C64">
              <w:t>3300 MHz – 3800 MHz</w:t>
            </w:r>
          </w:p>
        </w:tc>
        <w:tc>
          <w:tcPr>
            <w:tcW w:w="1418" w:type="dxa"/>
            <w:tcBorders>
              <w:top w:val="single" w:sz="4" w:space="0" w:color="auto"/>
              <w:left w:val="single" w:sz="4" w:space="0" w:color="auto"/>
              <w:bottom w:val="single" w:sz="4" w:space="0" w:color="auto"/>
              <w:right w:val="single" w:sz="4" w:space="0" w:color="auto"/>
            </w:tcBorders>
            <w:hideMark/>
          </w:tcPr>
          <w:p w14:paraId="2C5D511B" w14:textId="77777777" w:rsidR="00FA2073" w:rsidRPr="00090C64" w:rsidRDefault="00FA2073" w:rsidP="00B21F30">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12FD3248" w14:textId="77777777" w:rsidR="00FA2073" w:rsidRPr="00090C64" w:rsidRDefault="00FA2073"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167EB3D9" w14:textId="77777777" w:rsidR="00FA2073" w:rsidRPr="00090C64" w:rsidRDefault="00FA2073"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15C64E72"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3BC313F" w14:textId="77777777" w:rsidR="00FA2073" w:rsidRPr="00090C64" w:rsidRDefault="00FA2073" w:rsidP="00B21F30">
            <w:pPr>
              <w:pStyle w:val="TAL"/>
            </w:pPr>
          </w:p>
        </w:tc>
      </w:tr>
      <w:tr w:rsidR="00FA2073" w:rsidRPr="00090C64" w14:paraId="4287277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0D6792E" w14:textId="77777777" w:rsidR="00FA2073" w:rsidRPr="00090C64" w:rsidRDefault="00FA2073" w:rsidP="00B21F30">
            <w:pPr>
              <w:pStyle w:val="TAC"/>
            </w:pPr>
            <w:r w:rsidRPr="00090C64">
              <w:t>NR band n79</w:t>
            </w:r>
          </w:p>
        </w:tc>
        <w:tc>
          <w:tcPr>
            <w:tcW w:w="1276" w:type="dxa"/>
            <w:tcBorders>
              <w:top w:val="single" w:sz="4" w:space="0" w:color="auto"/>
              <w:left w:val="single" w:sz="4" w:space="0" w:color="auto"/>
              <w:bottom w:val="single" w:sz="4" w:space="0" w:color="auto"/>
              <w:right w:val="single" w:sz="4" w:space="0" w:color="auto"/>
            </w:tcBorders>
          </w:tcPr>
          <w:p w14:paraId="5EF3979A" w14:textId="77777777" w:rsidR="00FA2073" w:rsidRPr="00090C64" w:rsidRDefault="00FA2073" w:rsidP="00B21F30">
            <w:pPr>
              <w:pStyle w:val="TAC"/>
            </w:pPr>
            <w:r w:rsidRPr="00090C64">
              <w:t>4400 MHz – 5000 MHz</w:t>
            </w:r>
          </w:p>
        </w:tc>
        <w:tc>
          <w:tcPr>
            <w:tcW w:w="1418" w:type="dxa"/>
            <w:tcBorders>
              <w:top w:val="single" w:sz="4" w:space="0" w:color="auto"/>
              <w:left w:val="single" w:sz="4" w:space="0" w:color="auto"/>
              <w:bottom w:val="single" w:sz="4" w:space="0" w:color="auto"/>
              <w:right w:val="single" w:sz="4" w:space="0" w:color="auto"/>
            </w:tcBorders>
            <w:hideMark/>
          </w:tcPr>
          <w:p w14:paraId="420BCA22" w14:textId="77777777" w:rsidR="00FA2073" w:rsidRPr="00090C64" w:rsidRDefault="00FA2073" w:rsidP="00B21F30">
            <w:pPr>
              <w:pStyle w:val="TAC"/>
            </w:pPr>
            <w:r w:rsidRPr="00090C64">
              <w:t>-116.6 dBm</w:t>
            </w:r>
          </w:p>
        </w:tc>
        <w:tc>
          <w:tcPr>
            <w:tcW w:w="1417" w:type="dxa"/>
            <w:tcBorders>
              <w:top w:val="single" w:sz="4" w:space="0" w:color="auto"/>
              <w:left w:val="single" w:sz="4" w:space="0" w:color="auto"/>
              <w:bottom w:val="single" w:sz="4" w:space="0" w:color="auto"/>
              <w:right w:val="single" w:sz="4" w:space="0" w:color="auto"/>
            </w:tcBorders>
            <w:hideMark/>
          </w:tcPr>
          <w:p w14:paraId="5956565D" w14:textId="77777777" w:rsidR="00FA2073" w:rsidRPr="00090C64" w:rsidRDefault="00FA2073" w:rsidP="00B21F30">
            <w:pPr>
              <w:pStyle w:val="TAC"/>
            </w:pPr>
            <w:r w:rsidRPr="00090C64">
              <w:t>-108.6 dBm</w:t>
            </w:r>
          </w:p>
        </w:tc>
        <w:tc>
          <w:tcPr>
            <w:tcW w:w="1418" w:type="dxa"/>
            <w:tcBorders>
              <w:top w:val="single" w:sz="4" w:space="0" w:color="auto"/>
              <w:left w:val="single" w:sz="4" w:space="0" w:color="auto"/>
              <w:bottom w:val="single" w:sz="4" w:space="0" w:color="auto"/>
              <w:right w:val="single" w:sz="4" w:space="0" w:color="auto"/>
            </w:tcBorders>
            <w:hideMark/>
          </w:tcPr>
          <w:p w14:paraId="603C09B8" w14:textId="77777777" w:rsidR="00FA2073" w:rsidRPr="00090C64" w:rsidRDefault="00FA2073" w:rsidP="00B21F30">
            <w:pPr>
              <w:pStyle w:val="TAC"/>
            </w:pPr>
            <w:r w:rsidRPr="00090C64">
              <w:t>-105.6 dBm</w:t>
            </w:r>
          </w:p>
        </w:tc>
        <w:tc>
          <w:tcPr>
            <w:tcW w:w="709" w:type="dxa"/>
            <w:tcBorders>
              <w:top w:val="single" w:sz="4" w:space="0" w:color="auto"/>
              <w:left w:val="single" w:sz="4" w:space="0" w:color="auto"/>
              <w:bottom w:val="single" w:sz="4" w:space="0" w:color="auto"/>
              <w:right w:val="single" w:sz="4" w:space="0" w:color="auto"/>
            </w:tcBorders>
            <w:hideMark/>
          </w:tcPr>
          <w:p w14:paraId="7A4DD32C"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6AB3E71" w14:textId="77777777" w:rsidR="00FA2073" w:rsidRPr="00090C64" w:rsidRDefault="00FA2073" w:rsidP="00B21F30">
            <w:pPr>
              <w:pStyle w:val="TAL"/>
            </w:pPr>
          </w:p>
        </w:tc>
      </w:tr>
      <w:tr w:rsidR="00FA2073" w:rsidRPr="00090C64" w14:paraId="6A17982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6025686" w14:textId="77777777" w:rsidR="00FA2073" w:rsidRPr="00090C64" w:rsidRDefault="00FA2073" w:rsidP="00B21F30">
            <w:pPr>
              <w:pStyle w:val="TAC"/>
            </w:pPr>
            <w:r w:rsidRPr="00090C64">
              <w:rPr>
                <w:rFonts w:eastAsia="MS Mincho"/>
              </w:rPr>
              <w:t>NR band n80</w:t>
            </w:r>
          </w:p>
        </w:tc>
        <w:tc>
          <w:tcPr>
            <w:tcW w:w="1276" w:type="dxa"/>
            <w:tcBorders>
              <w:top w:val="single" w:sz="4" w:space="0" w:color="auto"/>
              <w:left w:val="single" w:sz="4" w:space="0" w:color="auto"/>
              <w:bottom w:val="single" w:sz="4" w:space="0" w:color="auto"/>
              <w:right w:val="single" w:sz="4" w:space="0" w:color="auto"/>
            </w:tcBorders>
          </w:tcPr>
          <w:p w14:paraId="32BE3F67" w14:textId="77777777" w:rsidR="00FA2073" w:rsidRPr="00090C64" w:rsidRDefault="00FA2073" w:rsidP="00B21F30">
            <w:pPr>
              <w:pStyle w:val="TAC"/>
            </w:pPr>
            <w:r w:rsidRPr="00090C64">
              <w:rPr>
                <w:rFonts w:eastAsia="MS Mincho"/>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47931B66"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18EEEBE"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369F54C"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2F42B44"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C2CB48E" w14:textId="77777777" w:rsidR="00FA2073" w:rsidRPr="00090C64" w:rsidRDefault="00FA2073" w:rsidP="00B21F30">
            <w:pPr>
              <w:pStyle w:val="TAL"/>
            </w:pPr>
          </w:p>
        </w:tc>
      </w:tr>
      <w:tr w:rsidR="00FA2073" w:rsidRPr="00090C64" w14:paraId="6009EF4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63517F1" w14:textId="77777777" w:rsidR="00FA2073" w:rsidRPr="00090C64" w:rsidRDefault="00FA2073" w:rsidP="00B21F30">
            <w:pPr>
              <w:pStyle w:val="TAC"/>
            </w:pPr>
            <w:r w:rsidRPr="00090C64">
              <w:rPr>
                <w:rFonts w:eastAsia="MS Mincho"/>
              </w:rPr>
              <w:t>NR band n81</w:t>
            </w:r>
          </w:p>
        </w:tc>
        <w:tc>
          <w:tcPr>
            <w:tcW w:w="1276" w:type="dxa"/>
            <w:tcBorders>
              <w:top w:val="single" w:sz="4" w:space="0" w:color="auto"/>
              <w:left w:val="single" w:sz="4" w:space="0" w:color="auto"/>
              <w:bottom w:val="single" w:sz="4" w:space="0" w:color="auto"/>
              <w:right w:val="single" w:sz="4" w:space="0" w:color="auto"/>
            </w:tcBorders>
          </w:tcPr>
          <w:p w14:paraId="5DE4311F" w14:textId="77777777" w:rsidR="00FA2073" w:rsidRPr="00090C64" w:rsidRDefault="00FA2073" w:rsidP="00B21F30">
            <w:pPr>
              <w:pStyle w:val="TAC"/>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163D516C"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96969EF"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6C11DD86"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46C4682"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8D9A133" w14:textId="77777777" w:rsidR="00FA2073" w:rsidRPr="00090C64" w:rsidRDefault="00FA2073" w:rsidP="00B21F30">
            <w:pPr>
              <w:pStyle w:val="TAL"/>
            </w:pPr>
          </w:p>
        </w:tc>
      </w:tr>
      <w:tr w:rsidR="00FA2073" w:rsidRPr="00090C64" w14:paraId="33AAA51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82E4BA3" w14:textId="77777777" w:rsidR="00FA2073" w:rsidRPr="00090C64" w:rsidRDefault="00FA2073" w:rsidP="00B21F30">
            <w:pPr>
              <w:pStyle w:val="TAC"/>
            </w:pPr>
            <w:r w:rsidRPr="00090C64">
              <w:rPr>
                <w:rFonts w:eastAsia="MS Mincho"/>
              </w:rPr>
              <w:t>NR band n82</w:t>
            </w:r>
          </w:p>
        </w:tc>
        <w:tc>
          <w:tcPr>
            <w:tcW w:w="1276" w:type="dxa"/>
            <w:tcBorders>
              <w:top w:val="single" w:sz="4" w:space="0" w:color="auto"/>
              <w:left w:val="single" w:sz="4" w:space="0" w:color="auto"/>
              <w:bottom w:val="single" w:sz="4" w:space="0" w:color="auto"/>
              <w:right w:val="single" w:sz="4" w:space="0" w:color="auto"/>
            </w:tcBorders>
          </w:tcPr>
          <w:p w14:paraId="2318B749" w14:textId="77777777" w:rsidR="00FA2073" w:rsidRPr="00090C64" w:rsidRDefault="00FA2073" w:rsidP="00B21F30">
            <w:pPr>
              <w:pStyle w:val="TAC"/>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063C23CB"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C35E608"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AC69F1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0D21B8F"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7780D7F" w14:textId="77777777" w:rsidR="00FA2073" w:rsidRPr="00090C64" w:rsidRDefault="00FA2073" w:rsidP="00B21F30">
            <w:pPr>
              <w:pStyle w:val="TAL"/>
            </w:pPr>
          </w:p>
        </w:tc>
      </w:tr>
      <w:tr w:rsidR="00FA2073" w:rsidRPr="00090C64" w14:paraId="5F005A6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48C4909" w14:textId="77777777" w:rsidR="00FA2073" w:rsidRPr="00090C64" w:rsidRDefault="00FA2073" w:rsidP="00B21F30">
            <w:pPr>
              <w:pStyle w:val="TAC"/>
            </w:pPr>
            <w:r w:rsidRPr="00090C64">
              <w:rPr>
                <w:rFonts w:eastAsia="MS Mincho"/>
              </w:rPr>
              <w:t>NR band n83</w:t>
            </w:r>
          </w:p>
        </w:tc>
        <w:tc>
          <w:tcPr>
            <w:tcW w:w="1276" w:type="dxa"/>
            <w:tcBorders>
              <w:top w:val="single" w:sz="4" w:space="0" w:color="auto"/>
              <w:left w:val="single" w:sz="4" w:space="0" w:color="auto"/>
              <w:bottom w:val="single" w:sz="4" w:space="0" w:color="auto"/>
              <w:right w:val="single" w:sz="4" w:space="0" w:color="auto"/>
            </w:tcBorders>
          </w:tcPr>
          <w:p w14:paraId="04DAA468" w14:textId="77777777" w:rsidR="00FA2073" w:rsidRPr="00090C64" w:rsidRDefault="00FA2073" w:rsidP="00B21F30">
            <w:pPr>
              <w:pStyle w:val="TAC"/>
            </w:pPr>
            <w:r w:rsidRPr="00090C64">
              <w:rPr>
                <w:rFonts w:eastAsia="MS Mincho"/>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52E1DDDB"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E08FD9D"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9F64ED1"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93A9F82"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9063A88" w14:textId="77777777" w:rsidR="00FA2073" w:rsidRPr="00090C64" w:rsidRDefault="00FA2073" w:rsidP="00B21F30">
            <w:pPr>
              <w:pStyle w:val="TAL"/>
            </w:pPr>
          </w:p>
        </w:tc>
      </w:tr>
      <w:tr w:rsidR="00FA2073" w:rsidRPr="00090C64" w14:paraId="2A2D7D7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B9A24CC" w14:textId="77777777" w:rsidR="00FA2073" w:rsidRPr="00090C64" w:rsidRDefault="00FA2073" w:rsidP="00B21F30">
            <w:pPr>
              <w:pStyle w:val="TAC"/>
            </w:pPr>
            <w:r w:rsidRPr="00090C64">
              <w:rPr>
                <w:rFonts w:eastAsia="MS Mincho"/>
              </w:rPr>
              <w:t>NR band n84</w:t>
            </w:r>
          </w:p>
        </w:tc>
        <w:tc>
          <w:tcPr>
            <w:tcW w:w="1276" w:type="dxa"/>
            <w:tcBorders>
              <w:top w:val="single" w:sz="4" w:space="0" w:color="auto"/>
              <w:left w:val="single" w:sz="4" w:space="0" w:color="auto"/>
              <w:bottom w:val="single" w:sz="4" w:space="0" w:color="auto"/>
              <w:right w:val="single" w:sz="4" w:space="0" w:color="auto"/>
            </w:tcBorders>
          </w:tcPr>
          <w:p w14:paraId="53828318" w14:textId="77777777" w:rsidR="00FA2073" w:rsidRPr="00090C64" w:rsidRDefault="00FA2073" w:rsidP="00B21F30">
            <w:pPr>
              <w:pStyle w:val="TAC"/>
            </w:pPr>
            <w:r w:rsidRPr="00090C64">
              <w:rPr>
                <w:rFonts w:eastAsia="MS Mincho"/>
              </w:rPr>
              <w:t>1920 – 1980 MHz</w:t>
            </w:r>
          </w:p>
        </w:tc>
        <w:tc>
          <w:tcPr>
            <w:tcW w:w="1418" w:type="dxa"/>
            <w:tcBorders>
              <w:top w:val="single" w:sz="4" w:space="0" w:color="auto"/>
              <w:left w:val="single" w:sz="4" w:space="0" w:color="auto"/>
              <w:bottom w:val="single" w:sz="4" w:space="0" w:color="auto"/>
              <w:right w:val="single" w:sz="4" w:space="0" w:color="auto"/>
            </w:tcBorders>
            <w:hideMark/>
          </w:tcPr>
          <w:p w14:paraId="50EC1984"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C9BC914"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F7DBBDD"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59CDE96"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E13D70B" w14:textId="77777777" w:rsidR="00FA2073" w:rsidRPr="00090C64" w:rsidRDefault="00FA2073" w:rsidP="00B21F30">
            <w:pPr>
              <w:pStyle w:val="TAL"/>
            </w:pPr>
          </w:p>
        </w:tc>
      </w:tr>
      <w:tr w:rsidR="00FA2073" w:rsidRPr="00090C64" w14:paraId="5F83D44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E33081C" w14:textId="77777777" w:rsidR="00FA2073" w:rsidRPr="00090C64" w:rsidRDefault="00FA2073" w:rsidP="00B21F30">
            <w:pPr>
              <w:pStyle w:val="TAC"/>
            </w:pPr>
            <w:r w:rsidRPr="00090C64">
              <w:t>E-UTRA Band 85</w:t>
            </w:r>
            <w:r>
              <w:t xml:space="preserve"> or NR band n85</w:t>
            </w:r>
          </w:p>
        </w:tc>
        <w:tc>
          <w:tcPr>
            <w:tcW w:w="1276" w:type="dxa"/>
            <w:tcBorders>
              <w:top w:val="single" w:sz="4" w:space="0" w:color="auto"/>
              <w:left w:val="single" w:sz="4" w:space="0" w:color="auto"/>
              <w:bottom w:val="single" w:sz="4" w:space="0" w:color="auto"/>
              <w:right w:val="single" w:sz="4" w:space="0" w:color="auto"/>
            </w:tcBorders>
          </w:tcPr>
          <w:p w14:paraId="76CAF7C1" w14:textId="77777777" w:rsidR="00FA2073" w:rsidRPr="00090C64" w:rsidRDefault="00FA2073" w:rsidP="00B21F30">
            <w:pPr>
              <w:pStyle w:val="TAC"/>
            </w:pPr>
            <w:r w:rsidRPr="00090C64">
              <w:t>698 - 716 MHz</w:t>
            </w:r>
          </w:p>
        </w:tc>
        <w:tc>
          <w:tcPr>
            <w:tcW w:w="1418" w:type="dxa"/>
            <w:tcBorders>
              <w:top w:val="single" w:sz="4" w:space="0" w:color="auto"/>
              <w:left w:val="single" w:sz="4" w:space="0" w:color="auto"/>
              <w:bottom w:val="single" w:sz="4" w:space="0" w:color="auto"/>
              <w:right w:val="single" w:sz="4" w:space="0" w:color="auto"/>
            </w:tcBorders>
            <w:hideMark/>
          </w:tcPr>
          <w:p w14:paraId="638FA24B"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85208C4" w14:textId="77777777" w:rsidR="00FA2073" w:rsidRPr="00090C64" w:rsidRDefault="00FA2073"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E2701CD" w14:textId="77777777" w:rsidR="00FA2073" w:rsidRPr="00090C64" w:rsidRDefault="00FA2073"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97CCA98"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375211B" w14:textId="77777777" w:rsidR="00FA2073" w:rsidRPr="00090C64" w:rsidRDefault="00FA2073" w:rsidP="00B21F30">
            <w:pPr>
              <w:pStyle w:val="TAL"/>
            </w:pPr>
          </w:p>
        </w:tc>
      </w:tr>
      <w:tr w:rsidR="00FA2073" w:rsidRPr="00090C64" w14:paraId="674205A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F72E4CE" w14:textId="77777777" w:rsidR="00FA2073" w:rsidRPr="00090C64" w:rsidRDefault="00FA2073" w:rsidP="00B21F30">
            <w:pPr>
              <w:pStyle w:val="TAC"/>
            </w:pPr>
            <w:r w:rsidRPr="00090C64">
              <w:t>NR band n86</w:t>
            </w:r>
          </w:p>
        </w:tc>
        <w:tc>
          <w:tcPr>
            <w:tcW w:w="1276" w:type="dxa"/>
            <w:tcBorders>
              <w:top w:val="single" w:sz="4" w:space="0" w:color="auto"/>
              <w:left w:val="single" w:sz="4" w:space="0" w:color="auto"/>
              <w:bottom w:val="single" w:sz="4" w:space="0" w:color="auto"/>
              <w:right w:val="single" w:sz="4" w:space="0" w:color="auto"/>
            </w:tcBorders>
          </w:tcPr>
          <w:p w14:paraId="55C0A434" w14:textId="77777777" w:rsidR="00FA2073" w:rsidRPr="00090C64" w:rsidRDefault="00FA2073" w:rsidP="00B21F30">
            <w:pPr>
              <w:pStyle w:val="TAC"/>
            </w:pPr>
            <w:r w:rsidRPr="00090C64">
              <w:t>1710 -1780 MHz</w:t>
            </w:r>
          </w:p>
        </w:tc>
        <w:tc>
          <w:tcPr>
            <w:tcW w:w="1418" w:type="dxa"/>
            <w:tcBorders>
              <w:top w:val="single" w:sz="4" w:space="0" w:color="auto"/>
              <w:left w:val="single" w:sz="4" w:space="0" w:color="auto"/>
              <w:bottom w:val="single" w:sz="4" w:space="0" w:color="auto"/>
              <w:right w:val="single" w:sz="4" w:space="0" w:color="auto"/>
            </w:tcBorders>
            <w:hideMark/>
          </w:tcPr>
          <w:p w14:paraId="5A6831E9"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A4F9B5F"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B0882A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088ECCD"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FF14DC9" w14:textId="77777777" w:rsidR="00FA2073" w:rsidRPr="00090C64" w:rsidRDefault="00FA2073" w:rsidP="00B21F30">
            <w:pPr>
              <w:pStyle w:val="TAL"/>
            </w:pPr>
          </w:p>
        </w:tc>
      </w:tr>
      <w:tr w:rsidR="00FA2073" w:rsidRPr="00090C64" w14:paraId="37BAAD26"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6ADF3486" w14:textId="77777777" w:rsidR="00FA2073" w:rsidRPr="00090C64" w:rsidRDefault="00FA2073" w:rsidP="00B21F30">
            <w:pPr>
              <w:pStyle w:val="TAC"/>
            </w:pPr>
            <w:r w:rsidRPr="00090C64">
              <w:rPr>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14:paraId="0FEEF19E" w14:textId="77777777" w:rsidR="00FA2073" w:rsidRPr="00090C64" w:rsidRDefault="00FA2073" w:rsidP="00B21F30">
            <w:pPr>
              <w:pStyle w:val="TAC"/>
            </w:pPr>
            <w:r w:rsidRPr="00090C64">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5CB7F477"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182A70AB"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2F311821"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097772D2" w14:textId="77777777" w:rsidR="00FA2073" w:rsidRPr="00090C64" w:rsidRDefault="00FA2073" w:rsidP="00B21F30">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467CAB0B" w14:textId="77777777" w:rsidR="00FA2073" w:rsidRPr="00090C64" w:rsidRDefault="00FA2073" w:rsidP="00B21F30">
            <w:pPr>
              <w:pStyle w:val="TAL"/>
            </w:pPr>
          </w:p>
        </w:tc>
      </w:tr>
      <w:tr w:rsidR="00FA2073" w:rsidRPr="00090C64" w14:paraId="2E69164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F9150B7" w14:textId="77777777" w:rsidR="00FA2073" w:rsidRPr="00090C64" w:rsidRDefault="00FA2073" w:rsidP="00B21F30">
            <w:pPr>
              <w:pStyle w:val="TAC"/>
            </w:pPr>
            <w:r w:rsidRPr="00090C64">
              <w:rPr>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14:paraId="54D24203" w14:textId="77777777" w:rsidR="00FA2073" w:rsidRPr="00090C64" w:rsidRDefault="00FA2073" w:rsidP="00B21F30">
            <w:pPr>
              <w:pStyle w:val="TAC"/>
            </w:pPr>
            <w:r w:rsidRPr="00090C64">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213B5C83"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7D58C4E2"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51861440"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1FC3C8B9" w14:textId="77777777" w:rsidR="00FA2073" w:rsidRPr="00090C64" w:rsidRDefault="00FA2073" w:rsidP="00B21F30">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34F82325" w14:textId="77777777" w:rsidR="00FA2073" w:rsidRPr="00090C64" w:rsidRDefault="00FA2073" w:rsidP="00B21F30">
            <w:pPr>
              <w:pStyle w:val="TAL"/>
            </w:pPr>
          </w:p>
        </w:tc>
      </w:tr>
      <w:tr w:rsidR="00FA2073" w:rsidRPr="00090C64" w14:paraId="3E027DE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1088D22D" w14:textId="77777777" w:rsidR="00FA2073" w:rsidRPr="00090C64" w:rsidRDefault="00FA2073" w:rsidP="00B21F30">
            <w:pPr>
              <w:pStyle w:val="TAC"/>
              <w:rPr>
                <w:lang w:eastAsia="ko-KR"/>
              </w:rPr>
            </w:pPr>
            <w:r w:rsidRPr="00090C64">
              <w:rPr>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14:paraId="6BF3D226" w14:textId="77777777" w:rsidR="00FA2073" w:rsidRPr="00090C64" w:rsidRDefault="00FA2073" w:rsidP="00B21F30">
            <w:pPr>
              <w:pStyle w:val="TAC"/>
              <w:rPr>
                <w:lang w:eastAsia="ko-KR"/>
              </w:rPr>
            </w:pPr>
            <w:r w:rsidRPr="00090C64">
              <w:rPr>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14:paraId="03D1F8CA"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29420FF6"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666B1B25"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35FD3EEC" w14:textId="77777777" w:rsidR="00FA2073" w:rsidRPr="00090C64" w:rsidRDefault="00FA2073" w:rsidP="00B21F30">
            <w:pPr>
              <w:pStyle w:val="TAC"/>
              <w:rPr>
                <w:lang w:eastAsia="ko-KR"/>
              </w:rPr>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4F63AD77" w14:textId="77777777" w:rsidR="00FA2073" w:rsidRPr="00090C64" w:rsidRDefault="00FA2073" w:rsidP="00B21F30">
            <w:pPr>
              <w:pStyle w:val="TAL"/>
            </w:pPr>
          </w:p>
        </w:tc>
      </w:tr>
      <w:tr w:rsidR="00FA2073" w:rsidRPr="00090C64" w14:paraId="32FD924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0A3FDCE" w14:textId="77777777" w:rsidR="00FA2073" w:rsidRPr="00090C64" w:rsidRDefault="00FA2073" w:rsidP="00B21F30">
            <w:pPr>
              <w:pStyle w:val="TAC"/>
              <w:rPr>
                <w:lang w:eastAsia="ko-KR"/>
              </w:rPr>
            </w:pPr>
            <w:r w:rsidRPr="00090C64">
              <w:rPr>
                <w:lang w:eastAsia="zh-CN"/>
              </w:rPr>
              <w:t>NR band n91</w:t>
            </w:r>
          </w:p>
        </w:tc>
        <w:tc>
          <w:tcPr>
            <w:tcW w:w="1276" w:type="dxa"/>
            <w:tcBorders>
              <w:top w:val="single" w:sz="4" w:space="0" w:color="auto"/>
              <w:left w:val="single" w:sz="4" w:space="0" w:color="auto"/>
              <w:bottom w:val="single" w:sz="4" w:space="0" w:color="auto"/>
              <w:right w:val="single" w:sz="4" w:space="0" w:color="auto"/>
            </w:tcBorders>
          </w:tcPr>
          <w:p w14:paraId="2E4C6BE1" w14:textId="77777777" w:rsidR="00FA2073" w:rsidRPr="00090C64" w:rsidRDefault="00FA2073" w:rsidP="00B21F30">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44D35860" w14:textId="77777777" w:rsidR="00FA2073" w:rsidRPr="00090C64" w:rsidRDefault="00FA2073" w:rsidP="00B21F30">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7AF244B5" w14:textId="77777777" w:rsidR="00FA2073" w:rsidRPr="00090C64" w:rsidRDefault="00FA2073" w:rsidP="00B21F30">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3B42D694"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0E2ECB4D" w14:textId="77777777" w:rsidR="00FA2073" w:rsidRPr="00090C64" w:rsidRDefault="00FA2073"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43A1327" w14:textId="77777777" w:rsidR="00FA2073" w:rsidRPr="00090C64" w:rsidRDefault="00FA2073" w:rsidP="00B21F30">
            <w:pPr>
              <w:pStyle w:val="TAL"/>
            </w:pPr>
          </w:p>
        </w:tc>
      </w:tr>
      <w:tr w:rsidR="00FA2073" w:rsidRPr="00090C64" w14:paraId="3FC02E26"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4E0FF0A" w14:textId="77777777" w:rsidR="00FA2073" w:rsidRPr="00090C64" w:rsidRDefault="00FA2073" w:rsidP="00B21F30">
            <w:pPr>
              <w:pStyle w:val="TAC"/>
              <w:rPr>
                <w:lang w:eastAsia="ko-KR"/>
              </w:rPr>
            </w:pPr>
            <w:r w:rsidRPr="00090C64">
              <w:rPr>
                <w:lang w:eastAsia="zh-CN"/>
              </w:rPr>
              <w:t>NR band n92</w:t>
            </w:r>
          </w:p>
        </w:tc>
        <w:tc>
          <w:tcPr>
            <w:tcW w:w="1276" w:type="dxa"/>
            <w:tcBorders>
              <w:top w:val="single" w:sz="4" w:space="0" w:color="auto"/>
              <w:left w:val="single" w:sz="4" w:space="0" w:color="auto"/>
              <w:bottom w:val="single" w:sz="4" w:space="0" w:color="auto"/>
              <w:right w:val="single" w:sz="4" w:space="0" w:color="auto"/>
            </w:tcBorders>
          </w:tcPr>
          <w:p w14:paraId="06A4EF4A" w14:textId="77777777" w:rsidR="00FA2073" w:rsidRPr="00090C64" w:rsidRDefault="00FA2073" w:rsidP="00B21F30">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007C966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46A2501F"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5BE88E47"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03A71702" w14:textId="77777777" w:rsidR="00FA2073" w:rsidRPr="00090C64" w:rsidRDefault="00FA2073"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C2A59B4" w14:textId="77777777" w:rsidR="00FA2073" w:rsidRPr="00090C64" w:rsidRDefault="00FA2073" w:rsidP="00B21F30">
            <w:pPr>
              <w:pStyle w:val="TAL"/>
            </w:pPr>
          </w:p>
        </w:tc>
      </w:tr>
      <w:tr w:rsidR="00FA2073" w:rsidRPr="00090C64" w14:paraId="54A49AE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AB746E3" w14:textId="77777777" w:rsidR="00FA2073" w:rsidRPr="00090C64" w:rsidRDefault="00FA2073" w:rsidP="00B21F30">
            <w:pPr>
              <w:pStyle w:val="TAC"/>
              <w:rPr>
                <w:lang w:eastAsia="ko-KR"/>
              </w:rPr>
            </w:pPr>
            <w:r w:rsidRPr="00090C64">
              <w:rPr>
                <w:lang w:eastAsia="zh-CN"/>
              </w:rPr>
              <w:t>NR band n93</w:t>
            </w:r>
          </w:p>
        </w:tc>
        <w:tc>
          <w:tcPr>
            <w:tcW w:w="1276" w:type="dxa"/>
            <w:tcBorders>
              <w:top w:val="single" w:sz="4" w:space="0" w:color="auto"/>
              <w:left w:val="single" w:sz="4" w:space="0" w:color="auto"/>
              <w:bottom w:val="single" w:sz="4" w:space="0" w:color="auto"/>
              <w:right w:val="single" w:sz="4" w:space="0" w:color="auto"/>
            </w:tcBorders>
          </w:tcPr>
          <w:p w14:paraId="74275F8F" w14:textId="77777777" w:rsidR="00FA2073" w:rsidRPr="00090C64" w:rsidRDefault="00FA2073" w:rsidP="00B21F30">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2589DCC6" w14:textId="77777777" w:rsidR="00FA2073" w:rsidRPr="00090C64" w:rsidRDefault="00FA2073" w:rsidP="00B21F30">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34E75A18" w14:textId="77777777" w:rsidR="00FA2073" w:rsidRPr="00090C64" w:rsidRDefault="00FA2073" w:rsidP="00B21F30">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2A780D1B"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5A9B9C19" w14:textId="77777777" w:rsidR="00FA2073" w:rsidRPr="00090C64" w:rsidRDefault="00FA2073"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EC05C60" w14:textId="77777777" w:rsidR="00FA2073" w:rsidRPr="00090C64" w:rsidRDefault="00FA2073" w:rsidP="00B21F30">
            <w:pPr>
              <w:pStyle w:val="TAL"/>
            </w:pPr>
          </w:p>
        </w:tc>
      </w:tr>
      <w:tr w:rsidR="00FA2073" w:rsidRPr="00090C64" w14:paraId="65CD1CB6"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9D85DF3" w14:textId="77777777" w:rsidR="00FA2073" w:rsidRPr="00090C64" w:rsidRDefault="00FA2073" w:rsidP="00B21F30">
            <w:pPr>
              <w:pStyle w:val="TAC"/>
              <w:rPr>
                <w:lang w:eastAsia="ko-KR"/>
              </w:rPr>
            </w:pPr>
            <w:r w:rsidRPr="00090C64">
              <w:rPr>
                <w:lang w:eastAsia="zh-CN"/>
              </w:rPr>
              <w:t>NR band n94</w:t>
            </w:r>
          </w:p>
        </w:tc>
        <w:tc>
          <w:tcPr>
            <w:tcW w:w="1276" w:type="dxa"/>
            <w:tcBorders>
              <w:top w:val="single" w:sz="4" w:space="0" w:color="auto"/>
              <w:left w:val="single" w:sz="4" w:space="0" w:color="auto"/>
              <w:bottom w:val="single" w:sz="4" w:space="0" w:color="auto"/>
              <w:right w:val="single" w:sz="4" w:space="0" w:color="auto"/>
            </w:tcBorders>
          </w:tcPr>
          <w:p w14:paraId="0C9903AE" w14:textId="77777777" w:rsidR="00FA2073" w:rsidRPr="00090C64" w:rsidRDefault="00FA2073" w:rsidP="00B21F30">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652ED9DD"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5168E134"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3F9473A3"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3D2515B2" w14:textId="77777777" w:rsidR="00FA2073" w:rsidRPr="00090C64" w:rsidRDefault="00FA2073"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2BE3391" w14:textId="77777777" w:rsidR="00FA2073" w:rsidRPr="00090C64" w:rsidRDefault="00FA2073" w:rsidP="00B21F30">
            <w:pPr>
              <w:pStyle w:val="TAL"/>
            </w:pPr>
          </w:p>
        </w:tc>
      </w:tr>
      <w:tr w:rsidR="00FA2073" w:rsidRPr="00090C64" w14:paraId="15F5AF2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8D3668F" w14:textId="77777777" w:rsidR="00FA2073" w:rsidRPr="00090C64" w:rsidRDefault="00FA2073" w:rsidP="00B21F30">
            <w:pPr>
              <w:pStyle w:val="TAC"/>
              <w:rPr>
                <w:lang w:eastAsia="ko-KR"/>
              </w:rPr>
            </w:pPr>
            <w:r w:rsidRPr="00090C64">
              <w:rPr>
                <w:lang w:eastAsia="ko-KR"/>
              </w:rPr>
              <w:t>NR band n</w:t>
            </w:r>
            <w:r w:rsidRPr="00090C64">
              <w:rPr>
                <w:lang w:eastAsia="zh-CN"/>
              </w:rPr>
              <w:t>95</w:t>
            </w:r>
          </w:p>
        </w:tc>
        <w:tc>
          <w:tcPr>
            <w:tcW w:w="1276" w:type="dxa"/>
            <w:tcBorders>
              <w:top w:val="single" w:sz="4" w:space="0" w:color="auto"/>
              <w:left w:val="single" w:sz="4" w:space="0" w:color="auto"/>
              <w:bottom w:val="single" w:sz="4" w:space="0" w:color="auto"/>
              <w:right w:val="single" w:sz="4" w:space="0" w:color="auto"/>
            </w:tcBorders>
          </w:tcPr>
          <w:p w14:paraId="311239C4" w14:textId="77777777" w:rsidR="00FA2073" w:rsidRPr="00090C64" w:rsidRDefault="00FA2073" w:rsidP="00B21F30">
            <w:pPr>
              <w:pStyle w:val="TAC"/>
              <w:rPr>
                <w:lang w:eastAsia="ko-KR"/>
              </w:rPr>
            </w:pPr>
            <w:r w:rsidRPr="00090C64">
              <w:t>2010 - 2025 MHz</w:t>
            </w:r>
          </w:p>
        </w:tc>
        <w:tc>
          <w:tcPr>
            <w:tcW w:w="1418" w:type="dxa"/>
            <w:tcBorders>
              <w:top w:val="single" w:sz="4" w:space="0" w:color="auto"/>
              <w:left w:val="single" w:sz="4" w:space="0" w:color="auto"/>
              <w:bottom w:val="single" w:sz="4" w:space="0" w:color="auto"/>
              <w:right w:val="single" w:sz="4" w:space="0" w:color="auto"/>
            </w:tcBorders>
          </w:tcPr>
          <w:p w14:paraId="233EE86D"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3F67575E"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7A8F8CB5"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7015FA9B" w14:textId="77777777" w:rsidR="00FA2073" w:rsidRPr="00090C64" w:rsidRDefault="00FA2073"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63BFA15" w14:textId="77777777" w:rsidR="00FA2073" w:rsidRPr="00090C64" w:rsidRDefault="00FA2073" w:rsidP="00B21F30">
            <w:pPr>
              <w:pStyle w:val="TAL"/>
            </w:pPr>
          </w:p>
        </w:tc>
      </w:tr>
      <w:tr w:rsidR="00FA2073" w:rsidRPr="00090C64" w14:paraId="6AE5A17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D4D3580" w14:textId="77777777" w:rsidR="00FA2073" w:rsidRDefault="00FA2073" w:rsidP="00B21F30">
            <w:pPr>
              <w:pStyle w:val="TAC"/>
              <w:rPr>
                <w:lang w:eastAsia="ko-KR"/>
              </w:rPr>
            </w:pPr>
            <w:r>
              <w:rPr>
                <w:lang w:eastAsia="ko-KR"/>
              </w:rPr>
              <w:t>NR Band n96</w:t>
            </w:r>
          </w:p>
        </w:tc>
        <w:tc>
          <w:tcPr>
            <w:tcW w:w="1276" w:type="dxa"/>
            <w:tcBorders>
              <w:top w:val="single" w:sz="4" w:space="0" w:color="auto"/>
              <w:left w:val="single" w:sz="4" w:space="0" w:color="auto"/>
              <w:bottom w:val="single" w:sz="4" w:space="0" w:color="auto"/>
              <w:right w:val="single" w:sz="4" w:space="0" w:color="auto"/>
            </w:tcBorders>
          </w:tcPr>
          <w:p w14:paraId="660A2A2B" w14:textId="77777777" w:rsidR="00FA2073" w:rsidRDefault="00FA2073" w:rsidP="00B21F30">
            <w:pPr>
              <w:pStyle w:val="TAC"/>
              <w:rPr>
                <w:lang w:eastAsia="ko-KR"/>
              </w:rPr>
            </w:pPr>
            <w:r w:rsidRPr="009202AA">
              <w:rPr>
                <w:rFonts w:cs="Arial"/>
              </w:rPr>
              <w:t>5925 - 7125 MHz</w:t>
            </w:r>
          </w:p>
        </w:tc>
        <w:tc>
          <w:tcPr>
            <w:tcW w:w="1418" w:type="dxa"/>
            <w:tcBorders>
              <w:top w:val="single" w:sz="4" w:space="0" w:color="auto"/>
              <w:left w:val="single" w:sz="4" w:space="0" w:color="auto"/>
              <w:bottom w:val="single" w:sz="4" w:space="0" w:color="auto"/>
              <w:right w:val="single" w:sz="4" w:space="0" w:color="auto"/>
            </w:tcBorders>
          </w:tcPr>
          <w:p w14:paraId="2F009614" w14:textId="77777777" w:rsidR="00FA2073" w:rsidRPr="00090C64" w:rsidRDefault="00FA2073" w:rsidP="00B21F30">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48A4AAB" w14:textId="77777777" w:rsidR="00FA2073" w:rsidRPr="00090C64" w:rsidRDefault="00FA2073" w:rsidP="00B21F30">
            <w:pPr>
              <w:pStyle w:val="TAC"/>
            </w:pPr>
            <w:r w:rsidRPr="009202AA">
              <w:t>-1</w:t>
            </w:r>
            <w:r>
              <w:t>10.6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085F4DF4" w14:textId="77777777" w:rsidR="00FA2073" w:rsidRPr="00090C64" w:rsidRDefault="00FA2073" w:rsidP="00B21F30">
            <w:pPr>
              <w:pStyle w:val="TAC"/>
            </w:pPr>
            <w:r w:rsidRPr="009202AA">
              <w:t>-1</w:t>
            </w:r>
            <w:r>
              <w:t>07.6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4B3E3639" w14:textId="77777777" w:rsidR="00FA2073" w:rsidRPr="00090C64" w:rsidRDefault="00FA2073" w:rsidP="00B21F30">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2CB30578" w14:textId="77777777" w:rsidR="00FA2073" w:rsidRPr="00090C64" w:rsidRDefault="00FA2073" w:rsidP="00B21F30">
            <w:pPr>
              <w:pStyle w:val="TAL"/>
            </w:pPr>
          </w:p>
        </w:tc>
      </w:tr>
      <w:tr w:rsidR="00FA2073" w:rsidRPr="00090C64" w14:paraId="7289D99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6710A89" w14:textId="77777777" w:rsidR="00FA2073" w:rsidRPr="00090C64" w:rsidRDefault="00FA2073" w:rsidP="00B21F30">
            <w:pPr>
              <w:pStyle w:val="TAC"/>
              <w:rPr>
                <w:lang w:eastAsia="ko-KR"/>
              </w:rPr>
            </w:pPr>
            <w:r>
              <w:rPr>
                <w:lang w:eastAsia="ko-KR"/>
              </w:rPr>
              <w:t>NR band n97</w:t>
            </w:r>
          </w:p>
        </w:tc>
        <w:tc>
          <w:tcPr>
            <w:tcW w:w="1276" w:type="dxa"/>
            <w:tcBorders>
              <w:top w:val="single" w:sz="4" w:space="0" w:color="auto"/>
              <w:left w:val="single" w:sz="4" w:space="0" w:color="auto"/>
              <w:bottom w:val="single" w:sz="4" w:space="0" w:color="auto"/>
              <w:right w:val="single" w:sz="4" w:space="0" w:color="auto"/>
            </w:tcBorders>
          </w:tcPr>
          <w:p w14:paraId="39ADE03E" w14:textId="77777777" w:rsidR="00FA2073" w:rsidRPr="00090C64" w:rsidRDefault="00FA2073" w:rsidP="00B21F30">
            <w:pPr>
              <w:pStyle w:val="TAC"/>
              <w:rPr>
                <w:lang w:eastAsia="ko-KR"/>
              </w:rPr>
            </w:pPr>
            <w:r>
              <w:rPr>
                <w:lang w:eastAsia="ko-KR"/>
              </w:rPr>
              <w:t>2300 - 2400 MHz</w:t>
            </w:r>
          </w:p>
        </w:tc>
        <w:tc>
          <w:tcPr>
            <w:tcW w:w="1418" w:type="dxa"/>
            <w:tcBorders>
              <w:top w:val="single" w:sz="4" w:space="0" w:color="auto"/>
              <w:left w:val="single" w:sz="4" w:space="0" w:color="auto"/>
              <w:bottom w:val="single" w:sz="4" w:space="0" w:color="auto"/>
              <w:right w:val="single" w:sz="4" w:space="0" w:color="auto"/>
            </w:tcBorders>
          </w:tcPr>
          <w:p w14:paraId="5E808662"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03B051F8"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1E454DF2"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63CBEEE4" w14:textId="77777777" w:rsidR="00FA2073" w:rsidRPr="00090C64" w:rsidRDefault="00FA2073"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1988097" w14:textId="77777777" w:rsidR="00FA2073" w:rsidRPr="00090C64" w:rsidRDefault="00FA2073" w:rsidP="00B21F30">
            <w:pPr>
              <w:pStyle w:val="TAL"/>
            </w:pPr>
          </w:p>
        </w:tc>
      </w:tr>
      <w:tr w:rsidR="00FA2073" w:rsidRPr="00090C64" w14:paraId="07D4DBB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2D6CC980" w14:textId="77777777" w:rsidR="00FA2073" w:rsidRPr="00090C64" w:rsidRDefault="00FA2073" w:rsidP="00B21F30">
            <w:pPr>
              <w:pStyle w:val="TAC"/>
              <w:rPr>
                <w:lang w:eastAsia="ko-KR"/>
              </w:rPr>
            </w:pPr>
            <w:r>
              <w:rPr>
                <w:lang w:eastAsia="ko-KR"/>
              </w:rPr>
              <w:t>NR band n98</w:t>
            </w:r>
          </w:p>
        </w:tc>
        <w:tc>
          <w:tcPr>
            <w:tcW w:w="1276" w:type="dxa"/>
            <w:tcBorders>
              <w:top w:val="single" w:sz="4" w:space="0" w:color="auto"/>
              <w:left w:val="single" w:sz="4" w:space="0" w:color="auto"/>
              <w:bottom w:val="single" w:sz="4" w:space="0" w:color="auto"/>
              <w:right w:val="single" w:sz="4" w:space="0" w:color="auto"/>
            </w:tcBorders>
          </w:tcPr>
          <w:p w14:paraId="417AF8F5" w14:textId="77777777" w:rsidR="00FA2073" w:rsidRPr="00090C64" w:rsidRDefault="00FA2073" w:rsidP="00B21F30">
            <w:pPr>
              <w:pStyle w:val="TAC"/>
            </w:pPr>
            <w:r>
              <w:t>1880 - 1920 MHz</w:t>
            </w:r>
          </w:p>
        </w:tc>
        <w:tc>
          <w:tcPr>
            <w:tcW w:w="1418" w:type="dxa"/>
            <w:tcBorders>
              <w:top w:val="single" w:sz="4" w:space="0" w:color="auto"/>
              <w:left w:val="single" w:sz="4" w:space="0" w:color="auto"/>
              <w:bottom w:val="single" w:sz="4" w:space="0" w:color="auto"/>
              <w:right w:val="single" w:sz="4" w:space="0" w:color="auto"/>
            </w:tcBorders>
          </w:tcPr>
          <w:p w14:paraId="25ADB775" w14:textId="77777777" w:rsidR="00FA2073" w:rsidRPr="00090C64" w:rsidRDefault="00FA2073" w:rsidP="00B21F30">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1463BEED" w14:textId="77777777" w:rsidR="00FA2073" w:rsidRPr="00090C64" w:rsidRDefault="00FA2073" w:rsidP="00B21F30">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51A03F25" w14:textId="77777777" w:rsidR="00FA2073" w:rsidRPr="00090C64" w:rsidRDefault="00FA2073" w:rsidP="00B21F30">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0BA35F5D" w14:textId="77777777" w:rsidR="00FA2073" w:rsidRPr="00090C64" w:rsidRDefault="00FA2073"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58E1C00" w14:textId="77777777" w:rsidR="00FA2073" w:rsidRPr="00090C64" w:rsidRDefault="00FA2073" w:rsidP="00B21F30">
            <w:pPr>
              <w:pStyle w:val="TAL"/>
            </w:pPr>
          </w:p>
        </w:tc>
      </w:tr>
      <w:tr w:rsidR="00FA2073" w:rsidRPr="00090C64" w14:paraId="2CBF5E4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BFE6376" w14:textId="77777777" w:rsidR="00FA2073" w:rsidRDefault="00FA2073" w:rsidP="00B21F30">
            <w:pPr>
              <w:pStyle w:val="TAC"/>
              <w:rPr>
                <w:lang w:eastAsia="ko-KR"/>
              </w:rPr>
            </w:pPr>
            <w:r>
              <w:rPr>
                <w:lang w:eastAsia="ko-KR"/>
              </w:rPr>
              <w:t>NR band n99</w:t>
            </w:r>
          </w:p>
        </w:tc>
        <w:tc>
          <w:tcPr>
            <w:tcW w:w="1276" w:type="dxa"/>
            <w:tcBorders>
              <w:top w:val="single" w:sz="4" w:space="0" w:color="auto"/>
              <w:left w:val="single" w:sz="4" w:space="0" w:color="auto"/>
              <w:bottom w:val="single" w:sz="4" w:space="0" w:color="auto"/>
              <w:right w:val="single" w:sz="4" w:space="0" w:color="auto"/>
            </w:tcBorders>
          </w:tcPr>
          <w:p w14:paraId="393A6721" w14:textId="77777777" w:rsidR="00FA2073" w:rsidRDefault="00FA2073" w:rsidP="00B21F30">
            <w:pPr>
              <w:pStyle w:val="TAC"/>
            </w:pPr>
            <w:r>
              <w:rPr>
                <w:lang w:eastAsia="zh-CN"/>
              </w:rPr>
              <w:t>1626.5 – 1660.5 MHz</w:t>
            </w:r>
          </w:p>
        </w:tc>
        <w:tc>
          <w:tcPr>
            <w:tcW w:w="1418" w:type="dxa"/>
            <w:tcBorders>
              <w:top w:val="single" w:sz="4" w:space="0" w:color="auto"/>
              <w:left w:val="single" w:sz="4" w:space="0" w:color="auto"/>
              <w:bottom w:val="single" w:sz="4" w:space="0" w:color="auto"/>
              <w:right w:val="single" w:sz="4" w:space="0" w:color="auto"/>
            </w:tcBorders>
          </w:tcPr>
          <w:p w14:paraId="10933ED9" w14:textId="77777777" w:rsidR="00FA2073" w:rsidRPr="00090C64" w:rsidRDefault="00FA2073" w:rsidP="00B21F30">
            <w:pPr>
              <w:pStyle w:val="TAC"/>
            </w:pPr>
            <w:r>
              <w:t>-116.9 dBm</w:t>
            </w:r>
          </w:p>
        </w:tc>
        <w:tc>
          <w:tcPr>
            <w:tcW w:w="1417" w:type="dxa"/>
            <w:tcBorders>
              <w:top w:val="single" w:sz="4" w:space="0" w:color="auto"/>
              <w:left w:val="single" w:sz="4" w:space="0" w:color="auto"/>
              <w:bottom w:val="single" w:sz="4" w:space="0" w:color="auto"/>
              <w:right w:val="single" w:sz="4" w:space="0" w:color="auto"/>
            </w:tcBorders>
          </w:tcPr>
          <w:p w14:paraId="7BDEC6D9" w14:textId="77777777" w:rsidR="00FA2073" w:rsidRPr="00090C64" w:rsidRDefault="00FA2073" w:rsidP="00B21F30">
            <w:pPr>
              <w:pStyle w:val="TAC"/>
            </w:pPr>
            <w:r>
              <w:t>-111.9 dBm</w:t>
            </w:r>
          </w:p>
        </w:tc>
        <w:tc>
          <w:tcPr>
            <w:tcW w:w="1418" w:type="dxa"/>
            <w:tcBorders>
              <w:top w:val="single" w:sz="4" w:space="0" w:color="auto"/>
              <w:left w:val="single" w:sz="4" w:space="0" w:color="auto"/>
              <w:bottom w:val="single" w:sz="4" w:space="0" w:color="auto"/>
              <w:right w:val="single" w:sz="4" w:space="0" w:color="auto"/>
            </w:tcBorders>
          </w:tcPr>
          <w:p w14:paraId="2C7F5FA1" w14:textId="77777777" w:rsidR="00FA2073" w:rsidRPr="00090C64" w:rsidRDefault="00FA2073" w:rsidP="00B21F30">
            <w:pPr>
              <w:pStyle w:val="TAC"/>
            </w:pPr>
            <w:r>
              <w:t>-108.9 dBm</w:t>
            </w:r>
          </w:p>
        </w:tc>
        <w:tc>
          <w:tcPr>
            <w:tcW w:w="709" w:type="dxa"/>
            <w:tcBorders>
              <w:top w:val="single" w:sz="4" w:space="0" w:color="auto"/>
              <w:left w:val="single" w:sz="4" w:space="0" w:color="auto"/>
              <w:bottom w:val="single" w:sz="4" w:space="0" w:color="auto"/>
              <w:right w:val="single" w:sz="4" w:space="0" w:color="auto"/>
            </w:tcBorders>
          </w:tcPr>
          <w:p w14:paraId="2D847370" w14:textId="77777777" w:rsidR="00FA2073" w:rsidRPr="00090C64" w:rsidRDefault="00FA2073"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4D4D6242" w14:textId="77777777" w:rsidR="00FA2073" w:rsidRPr="00090C64" w:rsidRDefault="00FA2073" w:rsidP="00B21F30">
            <w:pPr>
              <w:pStyle w:val="TAL"/>
            </w:pPr>
          </w:p>
        </w:tc>
      </w:tr>
      <w:tr w:rsidR="00FA2073" w:rsidRPr="00090C64" w14:paraId="0DA3D9A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48FF37A" w14:textId="77777777" w:rsidR="00FA2073" w:rsidRDefault="00FA2073" w:rsidP="00B21F30">
            <w:pPr>
              <w:pStyle w:val="TAC"/>
              <w:rPr>
                <w:lang w:eastAsia="ko-KR"/>
              </w:rPr>
            </w:pPr>
            <w:r>
              <w:rPr>
                <w:lang w:eastAsia="ko-KR"/>
              </w:rPr>
              <w:t>NR Band n102</w:t>
            </w:r>
          </w:p>
        </w:tc>
        <w:tc>
          <w:tcPr>
            <w:tcW w:w="1276" w:type="dxa"/>
            <w:tcBorders>
              <w:top w:val="single" w:sz="4" w:space="0" w:color="auto"/>
              <w:left w:val="single" w:sz="4" w:space="0" w:color="auto"/>
              <w:bottom w:val="single" w:sz="4" w:space="0" w:color="auto"/>
              <w:right w:val="single" w:sz="4" w:space="0" w:color="auto"/>
            </w:tcBorders>
          </w:tcPr>
          <w:p w14:paraId="617C5F91" w14:textId="77777777" w:rsidR="00FA2073" w:rsidRDefault="00FA2073" w:rsidP="00B21F30">
            <w:pPr>
              <w:pStyle w:val="TAC"/>
              <w:rPr>
                <w:lang w:eastAsia="zh-CN"/>
              </w:rPr>
            </w:pPr>
            <w:r>
              <w:rPr>
                <w:rFonts w:cs="Arial"/>
              </w:rPr>
              <w:t>5925</w:t>
            </w:r>
            <w:r w:rsidRPr="009202AA">
              <w:rPr>
                <w:rFonts w:cs="Arial"/>
              </w:rPr>
              <w:t xml:space="preserve"> - </w:t>
            </w:r>
            <w:r>
              <w:rPr>
                <w:rFonts w:cs="Arial"/>
              </w:rPr>
              <w:t>64</w:t>
            </w:r>
            <w:r w:rsidRPr="009202AA">
              <w:rPr>
                <w:rFonts w:cs="Arial"/>
              </w:rPr>
              <w:t>25 MHz</w:t>
            </w:r>
          </w:p>
        </w:tc>
        <w:tc>
          <w:tcPr>
            <w:tcW w:w="1418" w:type="dxa"/>
            <w:tcBorders>
              <w:top w:val="single" w:sz="4" w:space="0" w:color="auto"/>
              <w:left w:val="single" w:sz="4" w:space="0" w:color="auto"/>
              <w:bottom w:val="single" w:sz="4" w:space="0" w:color="auto"/>
              <w:right w:val="single" w:sz="4" w:space="0" w:color="auto"/>
            </w:tcBorders>
          </w:tcPr>
          <w:p w14:paraId="7B6B2C1E" w14:textId="77777777" w:rsidR="00FA2073" w:rsidRDefault="00FA2073" w:rsidP="00B21F30">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988710F" w14:textId="77777777" w:rsidR="00FA2073" w:rsidRDefault="00FA2073" w:rsidP="00B21F30">
            <w:pPr>
              <w:pStyle w:val="TAC"/>
            </w:pPr>
            <w:r w:rsidRPr="009202AA">
              <w:t>-1</w:t>
            </w:r>
            <w:r>
              <w:t>10.6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62663785" w14:textId="77777777" w:rsidR="00FA2073" w:rsidRDefault="00FA2073" w:rsidP="00B21F30">
            <w:pPr>
              <w:pStyle w:val="TAC"/>
            </w:pPr>
            <w:r w:rsidRPr="009202AA">
              <w:t>-1</w:t>
            </w:r>
            <w:r>
              <w:t>07.6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066CD8D0" w14:textId="77777777" w:rsidR="00FA2073" w:rsidRDefault="00FA2073" w:rsidP="00B21F30">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18C661D5" w14:textId="77777777" w:rsidR="00FA2073" w:rsidRPr="00090C64" w:rsidRDefault="00FA2073" w:rsidP="00B21F30">
            <w:pPr>
              <w:pStyle w:val="TAL"/>
            </w:pPr>
          </w:p>
        </w:tc>
      </w:tr>
      <w:tr w:rsidR="00FA2073" w:rsidRPr="00090C64" w14:paraId="7535C91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61E2D5FB" w14:textId="77777777" w:rsidR="00FA2073" w:rsidRDefault="00FA2073" w:rsidP="00B21F30">
            <w:pPr>
              <w:pStyle w:val="TAC"/>
              <w:rPr>
                <w:lang w:eastAsia="ko-KR"/>
              </w:rPr>
            </w:pPr>
            <w:r>
              <w:rPr>
                <w:rFonts w:cs="v5.0.0"/>
                <w:lang w:eastAsia="zh-CN"/>
              </w:rPr>
              <w:t xml:space="preserve">E-UTRA Band </w:t>
            </w:r>
            <w:r>
              <w:rPr>
                <w:rFonts w:cs="v5.0.0" w:hint="eastAsia"/>
                <w:lang w:eastAsia="zh-CN"/>
              </w:rPr>
              <w:t>103</w:t>
            </w:r>
          </w:p>
        </w:tc>
        <w:tc>
          <w:tcPr>
            <w:tcW w:w="1276" w:type="dxa"/>
            <w:tcBorders>
              <w:top w:val="single" w:sz="4" w:space="0" w:color="auto"/>
              <w:left w:val="single" w:sz="4" w:space="0" w:color="auto"/>
              <w:bottom w:val="single" w:sz="4" w:space="0" w:color="auto"/>
              <w:right w:val="single" w:sz="4" w:space="0" w:color="auto"/>
            </w:tcBorders>
          </w:tcPr>
          <w:p w14:paraId="5637DBFE" w14:textId="77777777" w:rsidR="00FA2073" w:rsidRDefault="00FA2073" w:rsidP="00B21F30">
            <w:pPr>
              <w:pStyle w:val="TAC"/>
              <w:rPr>
                <w:rFonts w:cs="Arial"/>
              </w:rPr>
            </w:pPr>
            <w:r>
              <w:rPr>
                <w:rFonts w:cs="Arial" w:hint="eastAsia"/>
                <w:lang w:eastAsia="zh-CN"/>
              </w:rPr>
              <w:t>7</w:t>
            </w:r>
            <w:r>
              <w:rPr>
                <w:rFonts w:cs="Arial"/>
                <w:lang w:eastAsia="zh-CN"/>
              </w:rPr>
              <w:t>87</w:t>
            </w:r>
            <w:r>
              <w:rPr>
                <w:rFonts w:cs="Arial"/>
              </w:rPr>
              <w:t xml:space="preserve"> – 788 MHz</w:t>
            </w:r>
          </w:p>
        </w:tc>
        <w:tc>
          <w:tcPr>
            <w:tcW w:w="1418" w:type="dxa"/>
            <w:tcBorders>
              <w:top w:val="single" w:sz="4" w:space="0" w:color="auto"/>
              <w:left w:val="single" w:sz="4" w:space="0" w:color="auto"/>
              <w:bottom w:val="single" w:sz="4" w:space="0" w:color="auto"/>
              <w:right w:val="single" w:sz="4" w:space="0" w:color="auto"/>
            </w:tcBorders>
          </w:tcPr>
          <w:p w14:paraId="37FF8900" w14:textId="77777777" w:rsidR="00FA2073" w:rsidRPr="009202AA" w:rsidRDefault="00FA2073" w:rsidP="00B21F30">
            <w:pPr>
              <w:pStyle w:val="TAC"/>
              <w:rPr>
                <w:lang w:eastAsia="zh-CN"/>
              </w:rPr>
            </w:pPr>
            <w:r>
              <w:t>-116.9 dBm</w:t>
            </w:r>
          </w:p>
        </w:tc>
        <w:tc>
          <w:tcPr>
            <w:tcW w:w="1417" w:type="dxa"/>
            <w:tcBorders>
              <w:top w:val="single" w:sz="4" w:space="0" w:color="auto"/>
              <w:left w:val="single" w:sz="4" w:space="0" w:color="auto"/>
              <w:bottom w:val="single" w:sz="4" w:space="0" w:color="auto"/>
              <w:right w:val="single" w:sz="4" w:space="0" w:color="auto"/>
            </w:tcBorders>
          </w:tcPr>
          <w:p w14:paraId="613783CA" w14:textId="77777777" w:rsidR="00FA2073" w:rsidRPr="009202AA" w:rsidRDefault="00FA2073" w:rsidP="00B21F30">
            <w:pPr>
              <w:pStyle w:val="TAC"/>
            </w:pPr>
            <w:r>
              <w:t>-111.9 dBm</w:t>
            </w:r>
          </w:p>
        </w:tc>
        <w:tc>
          <w:tcPr>
            <w:tcW w:w="1418" w:type="dxa"/>
            <w:tcBorders>
              <w:top w:val="single" w:sz="4" w:space="0" w:color="auto"/>
              <w:left w:val="single" w:sz="4" w:space="0" w:color="auto"/>
              <w:bottom w:val="single" w:sz="4" w:space="0" w:color="auto"/>
              <w:right w:val="single" w:sz="4" w:space="0" w:color="auto"/>
            </w:tcBorders>
          </w:tcPr>
          <w:p w14:paraId="29C7BE77" w14:textId="77777777" w:rsidR="00FA2073" w:rsidRPr="009202AA" w:rsidRDefault="00FA2073" w:rsidP="00B21F30">
            <w:pPr>
              <w:pStyle w:val="TAC"/>
            </w:pPr>
            <w:r>
              <w:t>-108.9 dBm</w:t>
            </w:r>
          </w:p>
        </w:tc>
        <w:tc>
          <w:tcPr>
            <w:tcW w:w="709" w:type="dxa"/>
            <w:tcBorders>
              <w:top w:val="single" w:sz="4" w:space="0" w:color="auto"/>
              <w:left w:val="single" w:sz="4" w:space="0" w:color="auto"/>
              <w:bottom w:val="single" w:sz="4" w:space="0" w:color="auto"/>
              <w:right w:val="single" w:sz="4" w:space="0" w:color="auto"/>
            </w:tcBorders>
          </w:tcPr>
          <w:p w14:paraId="6EE2AC27" w14:textId="77777777" w:rsidR="00FA2073" w:rsidRPr="009202AA" w:rsidRDefault="00FA2073"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08F3349B" w14:textId="77777777" w:rsidR="00FA2073" w:rsidRPr="00090C64" w:rsidRDefault="00FA2073" w:rsidP="00B21F30">
            <w:pPr>
              <w:pStyle w:val="TAL"/>
            </w:pPr>
          </w:p>
        </w:tc>
      </w:tr>
      <w:tr w:rsidR="00FA2073" w:rsidRPr="00090C64" w14:paraId="7E48A806"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2B706CB2" w14:textId="77777777" w:rsidR="00FA2073" w:rsidRDefault="00FA2073" w:rsidP="00B21F30">
            <w:pPr>
              <w:pStyle w:val="TAC"/>
              <w:rPr>
                <w:rFonts w:cs="v5.0.0"/>
                <w:lang w:eastAsia="zh-CN"/>
              </w:rPr>
            </w:pPr>
            <w:r>
              <w:rPr>
                <w:lang w:eastAsia="ko-KR"/>
              </w:rPr>
              <w:t>NR Band n104</w:t>
            </w:r>
          </w:p>
        </w:tc>
        <w:tc>
          <w:tcPr>
            <w:tcW w:w="1276" w:type="dxa"/>
            <w:tcBorders>
              <w:top w:val="single" w:sz="4" w:space="0" w:color="auto"/>
              <w:left w:val="single" w:sz="4" w:space="0" w:color="auto"/>
              <w:bottom w:val="single" w:sz="4" w:space="0" w:color="auto"/>
              <w:right w:val="single" w:sz="4" w:space="0" w:color="auto"/>
            </w:tcBorders>
          </w:tcPr>
          <w:p w14:paraId="1306AD87" w14:textId="77777777" w:rsidR="00FA2073" w:rsidRDefault="00FA2073" w:rsidP="00B21F30">
            <w:pPr>
              <w:pStyle w:val="TAC"/>
              <w:rPr>
                <w:rFonts w:cs="Arial"/>
                <w:lang w:eastAsia="zh-CN"/>
              </w:rPr>
            </w:pPr>
            <w:r>
              <w:rPr>
                <w:rFonts w:cs="Arial"/>
              </w:rPr>
              <w:t>6425</w:t>
            </w:r>
            <w:r w:rsidRPr="009202AA">
              <w:rPr>
                <w:rFonts w:cs="Arial"/>
              </w:rPr>
              <w:t xml:space="preserve"> - </w:t>
            </w:r>
            <w:r>
              <w:rPr>
                <w:rFonts w:cs="Arial"/>
              </w:rPr>
              <w:t>71</w:t>
            </w:r>
            <w:r w:rsidRPr="009202AA">
              <w:rPr>
                <w:rFonts w:cs="Arial"/>
              </w:rPr>
              <w:t>25 MHz</w:t>
            </w:r>
          </w:p>
        </w:tc>
        <w:tc>
          <w:tcPr>
            <w:tcW w:w="1418" w:type="dxa"/>
            <w:tcBorders>
              <w:top w:val="single" w:sz="4" w:space="0" w:color="auto"/>
              <w:left w:val="single" w:sz="4" w:space="0" w:color="auto"/>
              <w:bottom w:val="single" w:sz="4" w:space="0" w:color="auto"/>
              <w:right w:val="single" w:sz="4" w:space="0" w:color="auto"/>
            </w:tcBorders>
          </w:tcPr>
          <w:p w14:paraId="023BC4C0" w14:textId="77777777" w:rsidR="00FA2073" w:rsidRDefault="00FA2073" w:rsidP="00B21F30">
            <w:pPr>
              <w:pStyle w:val="TAC"/>
            </w:pPr>
            <w:r>
              <w:t>-115.6 dBm</w:t>
            </w:r>
          </w:p>
        </w:tc>
        <w:tc>
          <w:tcPr>
            <w:tcW w:w="1417" w:type="dxa"/>
            <w:tcBorders>
              <w:top w:val="single" w:sz="4" w:space="0" w:color="auto"/>
              <w:left w:val="single" w:sz="4" w:space="0" w:color="auto"/>
              <w:bottom w:val="single" w:sz="4" w:space="0" w:color="auto"/>
              <w:right w:val="single" w:sz="4" w:space="0" w:color="auto"/>
            </w:tcBorders>
          </w:tcPr>
          <w:p w14:paraId="49F7AFC6" w14:textId="77777777" w:rsidR="00FA2073" w:rsidRDefault="00FA2073" w:rsidP="00B21F30">
            <w:pPr>
              <w:pStyle w:val="TAC"/>
            </w:pPr>
            <w:r w:rsidRPr="009202AA">
              <w:t>-1</w:t>
            </w:r>
            <w:r>
              <w:t>10.6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3E1F1759" w14:textId="77777777" w:rsidR="00FA2073" w:rsidRDefault="00FA2073" w:rsidP="00B21F30">
            <w:pPr>
              <w:pStyle w:val="TAC"/>
            </w:pPr>
            <w:r w:rsidRPr="009202AA">
              <w:t>-1</w:t>
            </w:r>
            <w:r>
              <w:t>07.6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49CF88B3" w14:textId="77777777" w:rsidR="00FA2073" w:rsidRDefault="00FA2073" w:rsidP="00B21F30">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39BC0CED" w14:textId="77777777" w:rsidR="00FA2073" w:rsidRPr="00090C64" w:rsidRDefault="00FA2073" w:rsidP="00B21F30">
            <w:pPr>
              <w:pStyle w:val="TAL"/>
            </w:pPr>
          </w:p>
        </w:tc>
      </w:tr>
      <w:tr w:rsidR="00FA2073" w:rsidRPr="00090C64" w14:paraId="27774AB5"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462FCC5" w14:textId="77777777" w:rsidR="00FA2073" w:rsidRDefault="00FA2073" w:rsidP="00B21F30">
            <w:pPr>
              <w:pStyle w:val="TAC"/>
              <w:rPr>
                <w:lang w:eastAsia="ko-KR"/>
              </w:rPr>
            </w:pPr>
            <w:r>
              <w:rPr>
                <w:lang w:eastAsia="ko-KR"/>
              </w:rPr>
              <w:t>NR Band n10</w:t>
            </w:r>
            <w:r>
              <w:rPr>
                <w:rFonts w:eastAsia="SimSun" w:hint="eastAsia"/>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2487DE85" w14:textId="77777777" w:rsidR="00FA2073" w:rsidRDefault="00FA2073" w:rsidP="00B21F30">
            <w:pPr>
              <w:pStyle w:val="TAC"/>
              <w:rPr>
                <w:rFonts w:cs="Arial"/>
              </w:rPr>
            </w:pPr>
            <w:r>
              <w:rPr>
                <w:rFonts w:hint="eastAsia"/>
                <w:lang w:val="en-US" w:eastAsia="zh-CN"/>
              </w:rPr>
              <w:t>663</w:t>
            </w:r>
            <w:r>
              <w:rPr>
                <w:rFonts w:hint="eastAsia"/>
                <w:lang w:eastAsia="zh-CN"/>
              </w:rPr>
              <w:t xml:space="preserve"> </w:t>
            </w:r>
            <w:r>
              <w:t xml:space="preserve"> – 7</w:t>
            </w:r>
            <w:r>
              <w:rPr>
                <w:rFonts w:eastAsia="SimSun" w:hint="eastAsia"/>
                <w:lang w:val="en-US" w:eastAsia="zh-CN"/>
              </w:rPr>
              <w:t>03</w:t>
            </w:r>
            <w:r>
              <w:rPr>
                <w:rFonts w:hint="eastAsia"/>
                <w:lang w:eastAsia="zh-CN"/>
              </w:rPr>
              <w:t xml:space="preserve"> MHz</w:t>
            </w:r>
          </w:p>
        </w:tc>
        <w:tc>
          <w:tcPr>
            <w:tcW w:w="1418" w:type="dxa"/>
            <w:tcBorders>
              <w:top w:val="single" w:sz="4" w:space="0" w:color="auto"/>
              <w:left w:val="single" w:sz="4" w:space="0" w:color="auto"/>
              <w:bottom w:val="single" w:sz="4" w:space="0" w:color="auto"/>
              <w:right w:val="single" w:sz="4" w:space="0" w:color="auto"/>
            </w:tcBorders>
          </w:tcPr>
          <w:p w14:paraId="0B705CB3" w14:textId="77777777" w:rsidR="00FA2073" w:rsidRDefault="00FA2073" w:rsidP="00B21F30">
            <w:pPr>
              <w:pStyle w:val="TAC"/>
            </w:pPr>
            <w:r>
              <w:t>-116.9 dBm</w:t>
            </w:r>
          </w:p>
        </w:tc>
        <w:tc>
          <w:tcPr>
            <w:tcW w:w="1417" w:type="dxa"/>
            <w:tcBorders>
              <w:top w:val="single" w:sz="4" w:space="0" w:color="auto"/>
              <w:left w:val="single" w:sz="4" w:space="0" w:color="auto"/>
              <w:bottom w:val="single" w:sz="4" w:space="0" w:color="auto"/>
              <w:right w:val="single" w:sz="4" w:space="0" w:color="auto"/>
            </w:tcBorders>
          </w:tcPr>
          <w:p w14:paraId="70A10455" w14:textId="77777777" w:rsidR="00FA2073" w:rsidRPr="009202AA" w:rsidRDefault="00FA2073" w:rsidP="00B21F30">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14:paraId="6C3031C1" w14:textId="77777777" w:rsidR="00FA2073" w:rsidRPr="009202AA" w:rsidRDefault="00FA2073" w:rsidP="00B21F30">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14:paraId="0FF1A324" w14:textId="77777777" w:rsidR="00FA2073" w:rsidRPr="009202AA" w:rsidRDefault="00FA2073"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440C5074" w14:textId="77777777" w:rsidR="00FA2073" w:rsidRPr="00090C64" w:rsidRDefault="00FA2073" w:rsidP="00B21F30">
            <w:pPr>
              <w:pStyle w:val="TAL"/>
            </w:pPr>
          </w:p>
        </w:tc>
      </w:tr>
      <w:tr w:rsidR="00FA2073" w:rsidRPr="00090C64" w14:paraId="0E241D0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2679D00E" w14:textId="77777777" w:rsidR="00FA2073" w:rsidRDefault="00FA2073" w:rsidP="00B21F30">
            <w:pPr>
              <w:pStyle w:val="TAC"/>
              <w:rPr>
                <w:lang w:eastAsia="ko-KR"/>
              </w:rPr>
            </w:pPr>
            <w:r>
              <w:rPr>
                <w:rFonts w:cs="v5.0.0"/>
                <w:lang w:eastAsia="zh-CN"/>
              </w:rPr>
              <w:t xml:space="preserve">E-UTRA Band </w:t>
            </w:r>
            <w:r>
              <w:rPr>
                <w:rFonts w:cs="v5.0.0" w:hint="eastAsia"/>
                <w:lang w:eastAsia="zh-CN"/>
              </w:rPr>
              <w:t>10</w:t>
            </w:r>
            <w:r>
              <w:rPr>
                <w:rFonts w:cs="v5.0.0" w:hint="eastAsia"/>
                <w:lang w:val="en-US" w:eastAsia="zh-CN"/>
              </w:rPr>
              <w:t>6</w:t>
            </w:r>
            <w:r>
              <w:rPr>
                <w:rFonts w:cs="Arial"/>
                <w:lang w:val="en-US" w:eastAsia="zh-CN"/>
              </w:rPr>
              <w:t xml:space="preserve"> or NR Band n106</w:t>
            </w:r>
          </w:p>
        </w:tc>
        <w:tc>
          <w:tcPr>
            <w:tcW w:w="1276" w:type="dxa"/>
            <w:tcBorders>
              <w:top w:val="single" w:sz="4" w:space="0" w:color="auto"/>
              <w:left w:val="single" w:sz="4" w:space="0" w:color="auto"/>
              <w:bottom w:val="single" w:sz="4" w:space="0" w:color="auto"/>
              <w:right w:val="single" w:sz="4" w:space="0" w:color="auto"/>
            </w:tcBorders>
          </w:tcPr>
          <w:p w14:paraId="2A2F7BCF" w14:textId="77777777" w:rsidR="00FA2073" w:rsidRDefault="00FA2073" w:rsidP="00B21F30">
            <w:pPr>
              <w:pStyle w:val="TAC"/>
              <w:rPr>
                <w:lang w:val="en-US" w:eastAsia="zh-CN"/>
              </w:rPr>
            </w:pPr>
            <w:r>
              <w:rPr>
                <w:rFonts w:eastAsia="SimSun" w:cs="Arial" w:hint="eastAsia"/>
                <w:lang w:val="en-US" w:eastAsia="zh-CN"/>
              </w:rPr>
              <w:t>896</w:t>
            </w:r>
            <w:r>
              <w:rPr>
                <w:rFonts w:cs="Arial"/>
                <w:lang w:eastAsia="ja-JP"/>
              </w:rPr>
              <w:t xml:space="preserve"> – 9</w:t>
            </w:r>
            <w:r>
              <w:rPr>
                <w:rFonts w:eastAsia="SimSun" w:cs="Arial" w:hint="eastAsia"/>
                <w:lang w:val="en-US" w:eastAsia="zh-CN"/>
              </w:rPr>
              <w:t>01</w:t>
            </w:r>
            <w:r>
              <w:rPr>
                <w:rFonts w:cs="Arial"/>
                <w:lang w:eastAsia="ja-JP"/>
              </w:rPr>
              <w:t xml:space="preserve"> MHz</w:t>
            </w:r>
          </w:p>
        </w:tc>
        <w:tc>
          <w:tcPr>
            <w:tcW w:w="1418" w:type="dxa"/>
            <w:tcBorders>
              <w:top w:val="single" w:sz="4" w:space="0" w:color="auto"/>
              <w:left w:val="single" w:sz="4" w:space="0" w:color="auto"/>
              <w:bottom w:val="single" w:sz="4" w:space="0" w:color="auto"/>
              <w:right w:val="single" w:sz="4" w:space="0" w:color="auto"/>
            </w:tcBorders>
          </w:tcPr>
          <w:p w14:paraId="7AAD7C0D" w14:textId="77777777" w:rsidR="00FA2073" w:rsidRDefault="00FA2073" w:rsidP="00B21F30">
            <w:pPr>
              <w:pStyle w:val="TAC"/>
            </w:pPr>
            <w:r>
              <w:t>-116.9 dBm</w:t>
            </w:r>
          </w:p>
        </w:tc>
        <w:tc>
          <w:tcPr>
            <w:tcW w:w="1417" w:type="dxa"/>
            <w:tcBorders>
              <w:top w:val="single" w:sz="4" w:space="0" w:color="auto"/>
              <w:left w:val="single" w:sz="4" w:space="0" w:color="auto"/>
              <w:bottom w:val="single" w:sz="4" w:space="0" w:color="auto"/>
              <w:right w:val="single" w:sz="4" w:space="0" w:color="auto"/>
            </w:tcBorders>
          </w:tcPr>
          <w:p w14:paraId="6C7D0657" w14:textId="77777777" w:rsidR="00FA2073" w:rsidRDefault="00FA2073" w:rsidP="00B21F30">
            <w:pPr>
              <w:pStyle w:val="TAC"/>
            </w:pPr>
            <w:r>
              <w:t>-1</w:t>
            </w:r>
            <w:r>
              <w:rPr>
                <w:rFonts w:eastAsia="SimSun" w:hint="eastAsia"/>
                <w:lang w:val="en-US" w:eastAsia="zh-CN"/>
              </w:rPr>
              <w:t>11</w:t>
            </w:r>
            <w:r>
              <w:t>.9 dBm</w:t>
            </w:r>
          </w:p>
        </w:tc>
        <w:tc>
          <w:tcPr>
            <w:tcW w:w="1418" w:type="dxa"/>
            <w:tcBorders>
              <w:top w:val="single" w:sz="4" w:space="0" w:color="auto"/>
              <w:left w:val="single" w:sz="4" w:space="0" w:color="auto"/>
              <w:bottom w:val="single" w:sz="4" w:space="0" w:color="auto"/>
              <w:right w:val="single" w:sz="4" w:space="0" w:color="auto"/>
            </w:tcBorders>
          </w:tcPr>
          <w:p w14:paraId="13692F1F" w14:textId="77777777" w:rsidR="00FA2073" w:rsidRDefault="00FA2073" w:rsidP="00B21F30">
            <w:pPr>
              <w:pStyle w:val="TAC"/>
            </w:pPr>
            <w:r>
              <w:t>-10</w:t>
            </w:r>
            <w:r>
              <w:rPr>
                <w:rFonts w:eastAsia="SimSun" w:hint="eastAsia"/>
                <w:lang w:val="en-US" w:eastAsia="zh-CN"/>
              </w:rPr>
              <w:t>8</w:t>
            </w:r>
            <w:r>
              <w:t>.9 dBm</w:t>
            </w:r>
          </w:p>
        </w:tc>
        <w:tc>
          <w:tcPr>
            <w:tcW w:w="709" w:type="dxa"/>
            <w:tcBorders>
              <w:top w:val="single" w:sz="4" w:space="0" w:color="auto"/>
              <w:left w:val="single" w:sz="4" w:space="0" w:color="auto"/>
              <w:bottom w:val="single" w:sz="4" w:space="0" w:color="auto"/>
              <w:right w:val="single" w:sz="4" w:space="0" w:color="auto"/>
            </w:tcBorders>
          </w:tcPr>
          <w:p w14:paraId="454160F3" w14:textId="77777777" w:rsidR="00FA2073" w:rsidRDefault="00FA2073"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783115F4" w14:textId="77777777" w:rsidR="00FA2073" w:rsidRPr="00090C64" w:rsidRDefault="00FA2073" w:rsidP="00B21F30">
            <w:pPr>
              <w:pStyle w:val="TAL"/>
            </w:pPr>
          </w:p>
        </w:tc>
      </w:tr>
      <w:tr w:rsidR="00FA2073" w:rsidRPr="00090C64" w14:paraId="240188B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1A79E12C" w14:textId="77777777" w:rsidR="00FA2073" w:rsidRDefault="00FA2073" w:rsidP="00B21F30">
            <w:pPr>
              <w:pStyle w:val="TAC"/>
              <w:rPr>
                <w:rFonts w:cs="v5.0.0"/>
                <w:lang w:eastAsia="zh-CN"/>
              </w:rPr>
            </w:pPr>
            <w:r>
              <w:t>NR Band n109</w:t>
            </w:r>
          </w:p>
        </w:tc>
        <w:tc>
          <w:tcPr>
            <w:tcW w:w="1276" w:type="dxa"/>
            <w:tcBorders>
              <w:top w:val="single" w:sz="4" w:space="0" w:color="auto"/>
              <w:left w:val="single" w:sz="4" w:space="0" w:color="auto"/>
              <w:bottom w:val="single" w:sz="4" w:space="0" w:color="auto"/>
              <w:right w:val="single" w:sz="4" w:space="0" w:color="auto"/>
            </w:tcBorders>
          </w:tcPr>
          <w:p w14:paraId="50C009BC" w14:textId="77777777" w:rsidR="00FA2073" w:rsidRDefault="00FA2073" w:rsidP="00B21F30">
            <w:pPr>
              <w:pStyle w:val="TAC"/>
              <w:rPr>
                <w:rFonts w:eastAsia="SimSun" w:cs="Arial"/>
                <w:lang w:val="en-US" w:eastAsia="zh-CN"/>
              </w:rPr>
            </w:pPr>
            <w:r>
              <w:rPr>
                <w:rFonts w:cs="Arial"/>
                <w:szCs w:val="18"/>
              </w:rPr>
              <w:t>703 – 733 MHz</w:t>
            </w:r>
          </w:p>
        </w:tc>
        <w:tc>
          <w:tcPr>
            <w:tcW w:w="1418" w:type="dxa"/>
            <w:tcBorders>
              <w:top w:val="single" w:sz="4" w:space="0" w:color="auto"/>
              <w:left w:val="single" w:sz="4" w:space="0" w:color="auto"/>
              <w:bottom w:val="single" w:sz="4" w:space="0" w:color="auto"/>
              <w:right w:val="single" w:sz="4" w:space="0" w:color="auto"/>
            </w:tcBorders>
          </w:tcPr>
          <w:p w14:paraId="72424656" w14:textId="77777777" w:rsidR="00FA2073" w:rsidRDefault="00FA2073" w:rsidP="00B21F30">
            <w:pPr>
              <w:pStyle w:val="TAC"/>
            </w:pPr>
            <w:r>
              <w:t>-116.9 dBm</w:t>
            </w:r>
          </w:p>
        </w:tc>
        <w:tc>
          <w:tcPr>
            <w:tcW w:w="1417" w:type="dxa"/>
            <w:tcBorders>
              <w:top w:val="single" w:sz="4" w:space="0" w:color="auto"/>
              <w:left w:val="single" w:sz="4" w:space="0" w:color="auto"/>
              <w:bottom w:val="single" w:sz="4" w:space="0" w:color="auto"/>
              <w:right w:val="single" w:sz="4" w:space="0" w:color="auto"/>
            </w:tcBorders>
          </w:tcPr>
          <w:p w14:paraId="739157A9" w14:textId="77777777" w:rsidR="00FA2073" w:rsidRDefault="00FA2073" w:rsidP="00B21F30">
            <w:pPr>
              <w:pStyle w:val="TAC"/>
            </w:pPr>
            <w:r>
              <w:t>-1</w:t>
            </w:r>
            <w:r>
              <w:rPr>
                <w:rFonts w:eastAsia="SimSun" w:hint="eastAsia"/>
                <w:lang w:val="en-US" w:eastAsia="zh-CN"/>
              </w:rPr>
              <w:t>11</w:t>
            </w:r>
            <w:r>
              <w:t>.9 dBm</w:t>
            </w:r>
          </w:p>
        </w:tc>
        <w:tc>
          <w:tcPr>
            <w:tcW w:w="1418" w:type="dxa"/>
            <w:tcBorders>
              <w:top w:val="single" w:sz="4" w:space="0" w:color="auto"/>
              <w:left w:val="single" w:sz="4" w:space="0" w:color="auto"/>
              <w:bottom w:val="single" w:sz="4" w:space="0" w:color="auto"/>
              <w:right w:val="single" w:sz="4" w:space="0" w:color="auto"/>
            </w:tcBorders>
          </w:tcPr>
          <w:p w14:paraId="29DCE981" w14:textId="77777777" w:rsidR="00FA2073" w:rsidRDefault="00FA2073" w:rsidP="00B21F30">
            <w:pPr>
              <w:pStyle w:val="TAC"/>
            </w:pPr>
            <w:r>
              <w:t>-10</w:t>
            </w:r>
            <w:r>
              <w:rPr>
                <w:rFonts w:eastAsia="SimSun" w:hint="eastAsia"/>
                <w:lang w:val="en-US" w:eastAsia="zh-CN"/>
              </w:rPr>
              <w:t>8</w:t>
            </w:r>
            <w:r>
              <w:t>.9 dBm</w:t>
            </w:r>
          </w:p>
        </w:tc>
        <w:tc>
          <w:tcPr>
            <w:tcW w:w="709" w:type="dxa"/>
            <w:tcBorders>
              <w:top w:val="single" w:sz="4" w:space="0" w:color="auto"/>
              <w:left w:val="single" w:sz="4" w:space="0" w:color="auto"/>
              <w:bottom w:val="single" w:sz="4" w:space="0" w:color="auto"/>
              <w:right w:val="single" w:sz="4" w:space="0" w:color="auto"/>
            </w:tcBorders>
          </w:tcPr>
          <w:p w14:paraId="1AF6BE20" w14:textId="77777777" w:rsidR="00FA2073" w:rsidRDefault="00FA2073"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06E89750" w14:textId="77777777" w:rsidR="00FA2073" w:rsidRPr="00090C64" w:rsidRDefault="00FA2073" w:rsidP="00B21F30">
            <w:pPr>
              <w:pStyle w:val="TAL"/>
            </w:pPr>
            <w:r w:rsidRPr="00090C64">
              <w:t>This is not applicable to BS operating in Band 44</w:t>
            </w:r>
          </w:p>
        </w:tc>
      </w:tr>
      <w:tr w:rsidR="007A65A9" w:rsidRPr="00090C64" w14:paraId="01532BD9" w14:textId="77777777" w:rsidTr="007A65A9">
        <w:trPr>
          <w:cantSplit/>
          <w:jc w:val="center"/>
          <w:ins w:id="93" w:author="Dominique Everaere" w:date="2024-10-03T18:10:00Z"/>
        </w:trPr>
        <w:tc>
          <w:tcPr>
            <w:tcW w:w="1230" w:type="dxa"/>
            <w:tcBorders>
              <w:top w:val="single" w:sz="4" w:space="0" w:color="auto"/>
              <w:left w:val="single" w:sz="4" w:space="0" w:color="auto"/>
              <w:bottom w:val="single" w:sz="4" w:space="0" w:color="auto"/>
              <w:right w:val="single" w:sz="4" w:space="0" w:color="auto"/>
            </w:tcBorders>
          </w:tcPr>
          <w:p w14:paraId="73F52205" w14:textId="3C94B253" w:rsidR="007A65A9" w:rsidRPr="007A65A9" w:rsidRDefault="007A65A9" w:rsidP="00B21F30">
            <w:pPr>
              <w:pStyle w:val="TAC"/>
              <w:rPr>
                <w:ins w:id="94" w:author="Dominique Everaere" w:date="2024-10-03T18:10:00Z"/>
              </w:rPr>
            </w:pPr>
            <w:ins w:id="95" w:author="Dominique Everaere" w:date="2024-10-03T18:10:00Z">
              <w:r>
                <w:t>NR Band n110</w:t>
              </w:r>
            </w:ins>
          </w:p>
        </w:tc>
        <w:tc>
          <w:tcPr>
            <w:tcW w:w="1276" w:type="dxa"/>
            <w:tcBorders>
              <w:top w:val="single" w:sz="4" w:space="0" w:color="auto"/>
              <w:left w:val="single" w:sz="4" w:space="0" w:color="auto"/>
              <w:bottom w:val="single" w:sz="4" w:space="0" w:color="auto"/>
              <w:right w:val="single" w:sz="4" w:space="0" w:color="auto"/>
            </w:tcBorders>
          </w:tcPr>
          <w:p w14:paraId="1E26FC93" w14:textId="2619CA9B" w:rsidR="007A65A9" w:rsidRPr="007A65A9" w:rsidRDefault="007A65A9" w:rsidP="00B21F30">
            <w:pPr>
              <w:pStyle w:val="TAC"/>
              <w:rPr>
                <w:ins w:id="96" w:author="Dominique Everaere" w:date="2024-10-03T18:10:00Z"/>
                <w:rFonts w:cs="Arial"/>
                <w:szCs w:val="18"/>
              </w:rPr>
            </w:pPr>
            <w:ins w:id="97" w:author="Dominique Everaere" w:date="2024-10-03T18:10:00Z">
              <w:r>
                <w:rPr>
                  <w:rFonts w:cs="Arial"/>
                  <w:szCs w:val="18"/>
                </w:rPr>
                <w:t>1390 – 1395 MHz</w:t>
              </w:r>
            </w:ins>
          </w:p>
        </w:tc>
        <w:tc>
          <w:tcPr>
            <w:tcW w:w="1418" w:type="dxa"/>
            <w:tcBorders>
              <w:top w:val="single" w:sz="4" w:space="0" w:color="auto"/>
              <w:left w:val="single" w:sz="4" w:space="0" w:color="auto"/>
              <w:bottom w:val="single" w:sz="4" w:space="0" w:color="auto"/>
              <w:right w:val="single" w:sz="4" w:space="0" w:color="auto"/>
            </w:tcBorders>
          </w:tcPr>
          <w:p w14:paraId="58B45676" w14:textId="77777777" w:rsidR="007A65A9" w:rsidRDefault="007A65A9" w:rsidP="00B21F30">
            <w:pPr>
              <w:pStyle w:val="TAC"/>
              <w:rPr>
                <w:ins w:id="98" w:author="Dominique Everaere" w:date="2024-10-03T18:10:00Z"/>
              </w:rPr>
            </w:pPr>
            <w:ins w:id="99" w:author="Dominique Everaere" w:date="2024-10-03T18:10:00Z">
              <w:r>
                <w:t>-116.9 dBm</w:t>
              </w:r>
            </w:ins>
          </w:p>
        </w:tc>
        <w:tc>
          <w:tcPr>
            <w:tcW w:w="1417" w:type="dxa"/>
            <w:tcBorders>
              <w:top w:val="single" w:sz="4" w:space="0" w:color="auto"/>
              <w:left w:val="single" w:sz="4" w:space="0" w:color="auto"/>
              <w:bottom w:val="single" w:sz="4" w:space="0" w:color="auto"/>
              <w:right w:val="single" w:sz="4" w:space="0" w:color="auto"/>
            </w:tcBorders>
          </w:tcPr>
          <w:p w14:paraId="1965DC83" w14:textId="77777777" w:rsidR="007A65A9" w:rsidRDefault="007A65A9" w:rsidP="00B21F30">
            <w:pPr>
              <w:pStyle w:val="TAC"/>
              <w:rPr>
                <w:ins w:id="100" w:author="Dominique Everaere" w:date="2024-10-03T18:10:00Z"/>
              </w:rPr>
            </w:pPr>
            <w:ins w:id="101" w:author="Dominique Everaere" w:date="2024-10-03T18:10:00Z">
              <w:r>
                <w:t>-1</w:t>
              </w:r>
              <w:r w:rsidRPr="007A65A9">
                <w:rPr>
                  <w:rFonts w:hint="eastAsia"/>
                </w:rPr>
                <w:t>11</w:t>
              </w:r>
              <w:r>
                <w:t>.9 dBm</w:t>
              </w:r>
            </w:ins>
          </w:p>
        </w:tc>
        <w:tc>
          <w:tcPr>
            <w:tcW w:w="1418" w:type="dxa"/>
            <w:tcBorders>
              <w:top w:val="single" w:sz="4" w:space="0" w:color="auto"/>
              <w:left w:val="single" w:sz="4" w:space="0" w:color="auto"/>
              <w:bottom w:val="single" w:sz="4" w:space="0" w:color="auto"/>
              <w:right w:val="single" w:sz="4" w:space="0" w:color="auto"/>
            </w:tcBorders>
          </w:tcPr>
          <w:p w14:paraId="73C959CA" w14:textId="77777777" w:rsidR="007A65A9" w:rsidRDefault="007A65A9" w:rsidP="00B21F30">
            <w:pPr>
              <w:pStyle w:val="TAC"/>
              <w:rPr>
                <w:ins w:id="102" w:author="Dominique Everaere" w:date="2024-10-03T18:10:00Z"/>
              </w:rPr>
            </w:pPr>
            <w:ins w:id="103" w:author="Dominique Everaere" w:date="2024-10-03T18:10:00Z">
              <w:r>
                <w:t>-10</w:t>
              </w:r>
              <w:r w:rsidRPr="007A65A9">
                <w:rPr>
                  <w:rFonts w:hint="eastAsia"/>
                </w:rPr>
                <w:t>8</w:t>
              </w:r>
              <w:r>
                <w:t>.9 dBm</w:t>
              </w:r>
            </w:ins>
          </w:p>
        </w:tc>
        <w:tc>
          <w:tcPr>
            <w:tcW w:w="709" w:type="dxa"/>
            <w:tcBorders>
              <w:top w:val="single" w:sz="4" w:space="0" w:color="auto"/>
              <w:left w:val="single" w:sz="4" w:space="0" w:color="auto"/>
              <w:bottom w:val="single" w:sz="4" w:space="0" w:color="auto"/>
              <w:right w:val="single" w:sz="4" w:space="0" w:color="auto"/>
            </w:tcBorders>
          </w:tcPr>
          <w:p w14:paraId="0E86902C" w14:textId="77777777" w:rsidR="007A65A9" w:rsidRDefault="007A65A9" w:rsidP="00B21F30">
            <w:pPr>
              <w:pStyle w:val="TAC"/>
              <w:rPr>
                <w:ins w:id="104" w:author="Dominique Everaere" w:date="2024-10-03T18:10:00Z"/>
              </w:rPr>
            </w:pPr>
            <w:ins w:id="105" w:author="Dominique Everaere" w:date="2024-10-03T18:10:00Z">
              <w:r>
                <w:t>100 kHz</w:t>
              </w:r>
            </w:ins>
          </w:p>
        </w:tc>
        <w:tc>
          <w:tcPr>
            <w:tcW w:w="2192" w:type="dxa"/>
            <w:tcBorders>
              <w:top w:val="single" w:sz="4" w:space="0" w:color="auto"/>
              <w:left w:val="single" w:sz="4" w:space="0" w:color="auto"/>
              <w:bottom w:val="single" w:sz="4" w:space="0" w:color="auto"/>
              <w:right w:val="single" w:sz="4" w:space="0" w:color="auto"/>
            </w:tcBorders>
          </w:tcPr>
          <w:p w14:paraId="5B55B024" w14:textId="622E2EB2" w:rsidR="007A65A9" w:rsidRPr="00090C64" w:rsidRDefault="007A65A9" w:rsidP="00B21F30">
            <w:pPr>
              <w:pStyle w:val="TAL"/>
              <w:rPr>
                <w:ins w:id="106" w:author="Dominique Everaere" w:date="2024-10-03T18:10:00Z"/>
              </w:rPr>
            </w:pPr>
          </w:p>
        </w:tc>
      </w:tr>
    </w:tbl>
    <w:p w14:paraId="5F70DD44"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7E55AF7" w14:textId="77777777" w:rsidR="0034435A" w:rsidRDefault="0034435A" w:rsidP="0034435A">
      <w:pPr>
        <w:rPr>
          <w:i/>
          <w:color w:val="0000FF"/>
          <w:lang w:eastAsia="zh-CN"/>
        </w:rPr>
      </w:pPr>
    </w:p>
    <w:p w14:paraId="263DB9B6"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59EB76F" w14:textId="77777777" w:rsidR="000806A9" w:rsidRPr="00FE6949" w:rsidRDefault="000806A9" w:rsidP="000806A9">
      <w:pPr>
        <w:pStyle w:val="H6"/>
      </w:pPr>
      <w:r w:rsidRPr="00FE6949">
        <w:t>6.7.6.5.5.3</w:t>
      </w:r>
      <w:r w:rsidRPr="00FE6949">
        <w:tab/>
        <w:t>Single RAT E-UTRA operation</w:t>
      </w:r>
    </w:p>
    <w:p w14:paraId="54EFDD3D" w14:textId="77777777" w:rsidR="000806A9" w:rsidRPr="00090C64" w:rsidRDefault="000806A9" w:rsidP="000806A9">
      <w:pPr>
        <w:rPr>
          <w:rFonts w:cs="v5.0.0"/>
        </w:rPr>
      </w:pPr>
      <w:r w:rsidRPr="00090C64">
        <w:rPr>
          <w:rFonts w:cs="v5.0.0"/>
        </w:rPr>
        <w:t>These requirements may be applied for the protection of other BS receivers when GSM900, DCS1800, PCS1900, GSM850, CDMA850, UTRA FDD, UTRA TDD and/or E-UTRA BS are co-located with a BS.</w:t>
      </w:r>
    </w:p>
    <w:p w14:paraId="110744AE" w14:textId="77777777" w:rsidR="000806A9" w:rsidRPr="00090C64" w:rsidRDefault="000806A9" w:rsidP="000806A9">
      <w:pPr>
        <w:rPr>
          <w:rFonts w:cs="v5.0.0"/>
        </w:rPr>
      </w:pPr>
      <w:r w:rsidRPr="00090C64">
        <w:rPr>
          <w:rFonts w:cs="v5.0.0"/>
        </w:rPr>
        <w:t>The requirements assume co-location with base stations of the same class.</w:t>
      </w:r>
    </w:p>
    <w:p w14:paraId="5EE280AE" w14:textId="77777777" w:rsidR="000806A9" w:rsidRPr="00090C64" w:rsidRDefault="000806A9" w:rsidP="000806A9">
      <w:pPr>
        <w:pStyle w:val="NO"/>
      </w:pPr>
      <w:r w:rsidRPr="00090C64">
        <w:t>NOTE:</w:t>
      </w:r>
      <w:r w:rsidRPr="00090C64">
        <w:tab/>
        <w:t>For co-location with UTRA, the requirements are based on co-location with UTRA FDD or TDD base stations.</w:t>
      </w:r>
    </w:p>
    <w:p w14:paraId="326F7944" w14:textId="77777777" w:rsidR="000806A9" w:rsidRPr="00090C64" w:rsidRDefault="000806A9" w:rsidP="000806A9">
      <w:pPr>
        <w:rPr>
          <w:lang w:eastAsia="zh-CN"/>
        </w:rPr>
      </w:pPr>
      <w:r w:rsidRPr="00090C64">
        <w:rPr>
          <w:lang w:eastAsia="zh-CN"/>
        </w:rPr>
        <w:t>The requirements are co-location emission requirements and specified as the power sum of the supported polarization(s) at the CLTA conducted output(s).</w:t>
      </w:r>
    </w:p>
    <w:p w14:paraId="798BE850" w14:textId="77777777" w:rsidR="000806A9" w:rsidRPr="00090C64" w:rsidRDefault="000806A9" w:rsidP="000806A9">
      <w:pPr>
        <w:rPr>
          <w:rFonts w:cs="v3.8.0"/>
        </w:rPr>
      </w:pPr>
      <w:r w:rsidRPr="00090C64">
        <w:rPr>
          <w:rFonts w:cs="v5.0.0"/>
        </w:rPr>
        <w:t>The power sum of any spurious emission is specified over all supported polarizations at the conducted output(s) of the CLTA and shall not exceed</w:t>
      </w:r>
      <w:r w:rsidRPr="00090C64">
        <w:t xml:space="preserve"> the limits of table 6.7.6.5.5.3-1 for a AAS BS where requirements for co-location with a BS type listed in the first column apply, depending on the declared Base Station class. For a </w:t>
      </w:r>
      <w:r w:rsidRPr="00090C64">
        <w:rPr>
          <w:i/>
        </w:rPr>
        <w:t>multi-band RIB</w:t>
      </w:r>
      <w:r w:rsidRPr="00090C64">
        <w:t>, the exclusions and conditions in the notes column of table 6.7.6.5.5.3-1 apply for each supported operating band.</w:t>
      </w:r>
    </w:p>
    <w:p w14:paraId="075C3143" w14:textId="77777777" w:rsidR="000806A9" w:rsidRPr="00C330E2" w:rsidRDefault="000806A9" w:rsidP="000806A9">
      <w:pPr>
        <w:pStyle w:val="TH"/>
      </w:pPr>
      <w:r w:rsidRPr="00C330E2">
        <w:t>Table 6.7.6.5.5.3-1: AAS BS OTA Spurious emissions E-UTRA 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276"/>
        <w:gridCol w:w="1418"/>
        <w:gridCol w:w="1417"/>
        <w:gridCol w:w="1418"/>
        <w:gridCol w:w="709"/>
        <w:gridCol w:w="2192"/>
      </w:tblGrid>
      <w:tr w:rsidR="000806A9" w:rsidRPr="00090C64" w14:paraId="2E6E246C" w14:textId="77777777" w:rsidTr="00B21F30">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14:paraId="76DA95E7" w14:textId="77777777" w:rsidR="000806A9" w:rsidRPr="00090C64" w:rsidRDefault="000806A9" w:rsidP="00B21F30">
            <w:pPr>
              <w:pStyle w:val="TAH"/>
            </w:pPr>
            <w:r w:rsidRPr="00090C64">
              <w:t>Type of co-located BS</w:t>
            </w:r>
          </w:p>
        </w:tc>
        <w:tc>
          <w:tcPr>
            <w:tcW w:w="1276" w:type="dxa"/>
            <w:tcBorders>
              <w:top w:val="single" w:sz="4" w:space="0" w:color="auto"/>
              <w:left w:val="single" w:sz="4" w:space="0" w:color="auto"/>
              <w:bottom w:val="single" w:sz="4" w:space="0" w:color="auto"/>
              <w:right w:val="single" w:sz="4" w:space="0" w:color="auto"/>
            </w:tcBorders>
            <w:hideMark/>
          </w:tcPr>
          <w:p w14:paraId="3AB5B275" w14:textId="77777777" w:rsidR="000806A9" w:rsidRPr="00090C64" w:rsidRDefault="000806A9" w:rsidP="00B21F30">
            <w:pPr>
              <w:pStyle w:val="TAH"/>
            </w:pPr>
            <w:r w:rsidRPr="00090C64">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14:paraId="678C0FF0" w14:textId="77777777" w:rsidR="000806A9" w:rsidRPr="00090C64" w:rsidRDefault="000806A9" w:rsidP="00B21F30">
            <w:pPr>
              <w:pStyle w:val="TAH"/>
            </w:pPr>
            <w:r w:rsidRPr="00090C64">
              <w:t>Maximum Level</w:t>
            </w:r>
          </w:p>
          <w:p w14:paraId="034C5770" w14:textId="77777777" w:rsidR="000806A9" w:rsidRPr="00090C64" w:rsidRDefault="000806A9" w:rsidP="00B21F30">
            <w:pPr>
              <w:pStyle w:val="TAH"/>
            </w:pPr>
            <w:r w:rsidRPr="00090C64">
              <w:t>(WA-BS)</w:t>
            </w:r>
          </w:p>
        </w:tc>
        <w:tc>
          <w:tcPr>
            <w:tcW w:w="1417" w:type="dxa"/>
            <w:tcBorders>
              <w:top w:val="single" w:sz="4" w:space="0" w:color="auto"/>
              <w:left w:val="single" w:sz="4" w:space="0" w:color="auto"/>
              <w:bottom w:val="single" w:sz="4" w:space="0" w:color="auto"/>
              <w:right w:val="single" w:sz="4" w:space="0" w:color="auto"/>
            </w:tcBorders>
            <w:hideMark/>
          </w:tcPr>
          <w:p w14:paraId="22C310B9" w14:textId="77777777" w:rsidR="000806A9" w:rsidRPr="00090C64" w:rsidRDefault="000806A9" w:rsidP="00B21F30">
            <w:pPr>
              <w:pStyle w:val="TAH"/>
            </w:pPr>
            <w:r w:rsidRPr="00090C64">
              <w:t>Maximum Level</w:t>
            </w:r>
          </w:p>
          <w:p w14:paraId="3065430E" w14:textId="77777777" w:rsidR="000806A9" w:rsidRPr="00090C64" w:rsidRDefault="000806A9" w:rsidP="00B21F30">
            <w:pPr>
              <w:pStyle w:val="TAH"/>
            </w:pPr>
            <w:r w:rsidRPr="00090C64">
              <w:t>(MR-BS)</w:t>
            </w:r>
          </w:p>
        </w:tc>
        <w:tc>
          <w:tcPr>
            <w:tcW w:w="1418" w:type="dxa"/>
            <w:tcBorders>
              <w:top w:val="single" w:sz="4" w:space="0" w:color="auto"/>
              <w:left w:val="single" w:sz="4" w:space="0" w:color="auto"/>
              <w:bottom w:val="single" w:sz="4" w:space="0" w:color="auto"/>
              <w:right w:val="single" w:sz="4" w:space="0" w:color="auto"/>
            </w:tcBorders>
            <w:hideMark/>
          </w:tcPr>
          <w:p w14:paraId="37CA4342" w14:textId="77777777" w:rsidR="000806A9" w:rsidRPr="00090C64" w:rsidRDefault="000806A9" w:rsidP="00B21F30">
            <w:pPr>
              <w:pStyle w:val="TAH"/>
            </w:pPr>
            <w:r w:rsidRPr="00090C64">
              <w:t>Maximum Level</w:t>
            </w:r>
          </w:p>
          <w:p w14:paraId="65830647" w14:textId="77777777" w:rsidR="000806A9" w:rsidRPr="00090C64" w:rsidRDefault="000806A9" w:rsidP="00B21F30">
            <w:pPr>
              <w:pStyle w:val="TAH"/>
            </w:pPr>
            <w:r w:rsidRPr="00090C64">
              <w:t>(LA-BS)</w:t>
            </w:r>
          </w:p>
        </w:tc>
        <w:tc>
          <w:tcPr>
            <w:tcW w:w="709" w:type="dxa"/>
            <w:tcBorders>
              <w:top w:val="single" w:sz="4" w:space="0" w:color="auto"/>
              <w:left w:val="single" w:sz="4" w:space="0" w:color="auto"/>
              <w:bottom w:val="single" w:sz="4" w:space="0" w:color="auto"/>
              <w:right w:val="single" w:sz="4" w:space="0" w:color="auto"/>
            </w:tcBorders>
            <w:hideMark/>
          </w:tcPr>
          <w:p w14:paraId="6E94C0AF" w14:textId="77777777" w:rsidR="000806A9" w:rsidRPr="00090C64" w:rsidRDefault="000806A9" w:rsidP="00B21F30">
            <w:pPr>
              <w:pStyle w:val="TAH"/>
            </w:pPr>
            <w:r w:rsidRPr="00090C64">
              <w:t>Measurement Bandwidth</w:t>
            </w:r>
          </w:p>
        </w:tc>
        <w:tc>
          <w:tcPr>
            <w:tcW w:w="2192" w:type="dxa"/>
            <w:tcBorders>
              <w:top w:val="single" w:sz="4" w:space="0" w:color="auto"/>
              <w:left w:val="single" w:sz="4" w:space="0" w:color="auto"/>
              <w:bottom w:val="single" w:sz="4" w:space="0" w:color="auto"/>
              <w:right w:val="single" w:sz="4" w:space="0" w:color="auto"/>
            </w:tcBorders>
            <w:hideMark/>
          </w:tcPr>
          <w:p w14:paraId="5BB0F32E" w14:textId="77777777" w:rsidR="000806A9" w:rsidRPr="00090C64" w:rsidRDefault="000806A9" w:rsidP="00B21F30">
            <w:pPr>
              <w:pStyle w:val="TAH"/>
            </w:pPr>
            <w:r w:rsidRPr="00090C64">
              <w:t>Notes</w:t>
            </w:r>
          </w:p>
        </w:tc>
      </w:tr>
      <w:tr w:rsidR="000806A9" w:rsidRPr="00090C64" w14:paraId="2C720ECF" w14:textId="77777777" w:rsidTr="00B21F30">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14:paraId="52780E9D" w14:textId="77777777" w:rsidR="000806A9" w:rsidRPr="00090C64" w:rsidRDefault="000806A9" w:rsidP="00B21F30">
            <w:pPr>
              <w:pStyle w:val="TAC"/>
            </w:pPr>
            <w:r w:rsidRPr="00090C64">
              <w:t>GSM900</w:t>
            </w:r>
          </w:p>
        </w:tc>
        <w:tc>
          <w:tcPr>
            <w:tcW w:w="1276" w:type="dxa"/>
            <w:tcBorders>
              <w:top w:val="single" w:sz="4" w:space="0" w:color="auto"/>
              <w:left w:val="single" w:sz="4" w:space="0" w:color="auto"/>
              <w:bottom w:val="single" w:sz="4" w:space="0" w:color="auto"/>
              <w:right w:val="single" w:sz="4" w:space="0" w:color="auto"/>
            </w:tcBorders>
            <w:hideMark/>
          </w:tcPr>
          <w:p w14:paraId="62D56C88" w14:textId="77777777" w:rsidR="000806A9" w:rsidRPr="00090C64" w:rsidRDefault="000806A9" w:rsidP="00B21F30">
            <w:pPr>
              <w:pStyle w:val="TAC"/>
            </w:pPr>
            <w:r w:rsidRPr="00090C64">
              <w:t>876-915 MHz</w:t>
            </w:r>
          </w:p>
        </w:tc>
        <w:tc>
          <w:tcPr>
            <w:tcW w:w="1418" w:type="dxa"/>
            <w:tcBorders>
              <w:top w:val="single" w:sz="4" w:space="0" w:color="auto"/>
              <w:left w:val="single" w:sz="4" w:space="0" w:color="auto"/>
              <w:bottom w:val="single" w:sz="4" w:space="0" w:color="auto"/>
              <w:right w:val="single" w:sz="4" w:space="0" w:color="auto"/>
            </w:tcBorders>
            <w:hideMark/>
          </w:tcPr>
          <w:p w14:paraId="30B192E5" w14:textId="77777777" w:rsidR="000806A9" w:rsidRPr="00090C64" w:rsidRDefault="000806A9" w:rsidP="00B21F30">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275D2DD7"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CB451FE"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CBA62A6"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567714A" w14:textId="77777777" w:rsidR="000806A9" w:rsidRPr="00090C64" w:rsidRDefault="000806A9" w:rsidP="00B21F30">
            <w:pPr>
              <w:pStyle w:val="TAL"/>
            </w:pPr>
          </w:p>
        </w:tc>
      </w:tr>
      <w:tr w:rsidR="000806A9" w:rsidRPr="00090C64" w14:paraId="622967F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EAED665" w14:textId="77777777" w:rsidR="000806A9" w:rsidRPr="00090C64" w:rsidRDefault="000806A9" w:rsidP="00B21F30">
            <w:pPr>
              <w:pStyle w:val="TAC"/>
            </w:pPr>
            <w:r w:rsidRPr="00090C64">
              <w:t>DCS1800</w:t>
            </w:r>
          </w:p>
        </w:tc>
        <w:tc>
          <w:tcPr>
            <w:tcW w:w="1276" w:type="dxa"/>
            <w:tcBorders>
              <w:top w:val="single" w:sz="4" w:space="0" w:color="auto"/>
              <w:left w:val="single" w:sz="4" w:space="0" w:color="auto"/>
              <w:bottom w:val="single" w:sz="4" w:space="0" w:color="auto"/>
              <w:right w:val="single" w:sz="4" w:space="0" w:color="auto"/>
            </w:tcBorders>
            <w:hideMark/>
          </w:tcPr>
          <w:p w14:paraId="0463A734" w14:textId="77777777" w:rsidR="000806A9" w:rsidRPr="00090C64" w:rsidRDefault="000806A9" w:rsidP="00B21F30">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7E122671" w14:textId="77777777" w:rsidR="000806A9" w:rsidRPr="00090C64" w:rsidRDefault="000806A9" w:rsidP="00B21F30">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1959B1DE"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1094C05"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CB62265"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25280F0" w14:textId="77777777" w:rsidR="000806A9" w:rsidRPr="00090C64" w:rsidRDefault="000806A9" w:rsidP="00B21F30">
            <w:pPr>
              <w:pStyle w:val="TAL"/>
            </w:pPr>
          </w:p>
        </w:tc>
      </w:tr>
      <w:tr w:rsidR="000806A9" w:rsidRPr="00090C64" w14:paraId="74EDFCE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985E3B7" w14:textId="77777777" w:rsidR="000806A9" w:rsidRPr="00090C64" w:rsidRDefault="000806A9" w:rsidP="00B21F30">
            <w:pPr>
              <w:pStyle w:val="TAC"/>
            </w:pPr>
            <w:r w:rsidRPr="00090C64">
              <w:t>PCS1900</w:t>
            </w:r>
          </w:p>
        </w:tc>
        <w:tc>
          <w:tcPr>
            <w:tcW w:w="1276" w:type="dxa"/>
            <w:tcBorders>
              <w:top w:val="single" w:sz="4" w:space="0" w:color="auto"/>
              <w:left w:val="single" w:sz="4" w:space="0" w:color="auto"/>
              <w:bottom w:val="single" w:sz="4" w:space="0" w:color="auto"/>
              <w:right w:val="single" w:sz="4" w:space="0" w:color="auto"/>
            </w:tcBorders>
            <w:hideMark/>
          </w:tcPr>
          <w:p w14:paraId="507DC8C8" w14:textId="77777777" w:rsidR="000806A9" w:rsidRPr="00090C64" w:rsidRDefault="000806A9" w:rsidP="00B21F30">
            <w:pPr>
              <w:pStyle w:val="TAC"/>
            </w:pPr>
            <w:r w:rsidRPr="00090C64">
              <w:t>1850 - 1910 MHz</w:t>
            </w:r>
          </w:p>
        </w:tc>
        <w:tc>
          <w:tcPr>
            <w:tcW w:w="1418" w:type="dxa"/>
            <w:tcBorders>
              <w:top w:val="single" w:sz="4" w:space="0" w:color="auto"/>
              <w:left w:val="single" w:sz="4" w:space="0" w:color="auto"/>
              <w:bottom w:val="single" w:sz="4" w:space="0" w:color="auto"/>
              <w:right w:val="single" w:sz="4" w:space="0" w:color="auto"/>
            </w:tcBorders>
            <w:hideMark/>
          </w:tcPr>
          <w:p w14:paraId="048C90AE" w14:textId="77777777" w:rsidR="000806A9" w:rsidRPr="00090C64" w:rsidRDefault="000806A9" w:rsidP="00B21F30">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1F970588"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FBBED39"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7889419"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DA66E9A" w14:textId="77777777" w:rsidR="000806A9" w:rsidRPr="00090C64" w:rsidRDefault="000806A9" w:rsidP="00B21F30">
            <w:pPr>
              <w:pStyle w:val="TAL"/>
            </w:pPr>
          </w:p>
        </w:tc>
      </w:tr>
      <w:tr w:rsidR="000806A9" w:rsidRPr="00090C64" w14:paraId="37C2FCB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90B5C84" w14:textId="77777777" w:rsidR="000806A9" w:rsidRPr="00090C64" w:rsidRDefault="000806A9" w:rsidP="00B21F30">
            <w:pPr>
              <w:pStyle w:val="TAC"/>
            </w:pPr>
            <w:r w:rsidRPr="00090C64">
              <w:t>GSM850 or CDMA850</w:t>
            </w:r>
          </w:p>
        </w:tc>
        <w:tc>
          <w:tcPr>
            <w:tcW w:w="1276" w:type="dxa"/>
            <w:tcBorders>
              <w:top w:val="single" w:sz="4" w:space="0" w:color="auto"/>
              <w:left w:val="single" w:sz="4" w:space="0" w:color="auto"/>
              <w:bottom w:val="single" w:sz="4" w:space="0" w:color="auto"/>
              <w:right w:val="single" w:sz="4" w:space="0" w:color="auto"/>
            </w:tcBorders>
            <w:hideMark/>
          </w:tcPr>
          <w:p w14:paraId="73E91BE0" w14:textId="77777777" w:rsidR="000806A9" w:rsidRPr="00090C64" w:rsidRDefault="000806A9" w:rsidP="00B21F30">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50DF5E1B" w14:textId="77777777" w:rsidR="000806A9" w:rsidRPr="00090C64" w:rsidRDefault="000806A9" w:rsidP="00B21F30">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242A03DB"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AE2BE6C"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7B03B94"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EEA90D4" w14:textId="77777777" w:rsidR="000806A9" w:rsidRPr="00090C64" w:rsidRDefault="000806A9" w:rsidP="00B21F30">
            <w:pPr>
              <w:pStyle w:val="TAL"/>
            </w:pPr>
          </w:p>
        </w:tc>
      </w:tr>
      <w:tr w:rsidR="000806A9" w:rsidRPr="00090C64" w14:paraId="3A9EC19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E65E14E" w14:textId="77777777" w:rsidR="000806A9" w:rsidRPr="00090C64" w:rsidRDefault="000806A9" w:rsidP="00B21F30">
            <w:pPr>
              <w:pStyle w:val="TAC"/>
            </w:pPr>
            <w:r w:rsidRPr="00090C64">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14:paraId="35814B99" w14:textId="77777777" w:rsidR="000806A9" w:rsidRPr="00090C64" w:rsidRDefault="000806A9" w:rsidP="00B21F30">
            <w:pPr>
              <w:pStyle w:val="TAC"/>
              <w:rPr>
                <w:lang w:eastAsia="zh-CN"/>
              </w:rPr>
            </w:pPr>
            <w:r w:rsidRPr="00090C64">
              <w:t>1920 - 1980 MHz</w:t>
            </w:r>
          </w:p>
          <w:p w14:paraId="3C3DF364" w14:textId="77777777" w:rsidR="000806A9" w:rsidRPr="00090C64" w:rsidRDefault="000806A9"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FAF0FC2"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9FC4371"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DB42836"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3775125"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370D4C1" w14:textId="77777777" w:rsidR="000806A9" w:rsidRPr="00090C64" w:rsidRDefault="000806A9" w:rsidP="00B21F30">
            <w:pPr>
              <w:pStyle w:val="TAL"/>
            </w:pPr>
          </w:p>
        </w:tc>
      </w:tr>
      <w:tr w:rsidR="000806A9" w:rsidRPr="00090C64" w14:paraId="58F9FB9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77475CB" w14:textId="77777777" w:rsidR="000806A9" w:rsidRPr="00090C64" w:rsidRDefault="000806A9" w:rsidP="00B21F30">
            <w:pPr>
              <w:pStyle w:val="TAC"/>
            </w:pPr>
            <w:r w:rsidRPr="00090C64">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14:paraId="49D7EDB3" w14:textId="77777777" w:rsidR="000806A9" w:rsidRPr="00090C64" w:rsidRDefault="000806A9" w:rsidP="00B21F30">
            <w:pPr>
              <w:pStyle w:val="TAC"/>
              <w:rPr>
                <w:lang w:eastAsia="zh-CN"/>
              </w:rPr>
            </w:pPr>
            <w:r w:rsidRPr="00090C64">
              <w:t>1850 - 1910 MHz</w:t>
            </w:r>
          </w:p>
          <w:p w14:paraId="7BC6B6BA" w14:textId="77777777" w:rsidR="000806A9" w:rsidRPr="00090C64" w:rsidRDefault="000806A9"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15D0173"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80D4044"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F673FFA"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70E3A67"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7E36081" w14:textId="77777777" w:rsidR="000806A9" w:rsidRPr="00090C64" w:rsidRDefault="000806A9" w:rsidP="00B21F30">
            <w:pPr>
              <w:pStyle w:val="TAL"/>
            </w:pPr>
          </w:p>
        </w:tc>
      </w:tr>
      <w:tr w:rsidR="000806A9" w:rsidRPr="00090C64" w14:paraId="0A64B48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935E20B" w14:textId="77777777" w:rsidR="000806A9" w:rsidRPr="00090C64" w:rsidRDefault="000806A9" w:rsidP="00B21F30">
            <w:pPr>
              <w:pStyle w:val="TAC"/>
            </w:pPr>
            <w:r w:rsidRPr="00090C64">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14:paraId="732D8214" w14:textId="77777777" w:rsidR="000806A9" w:rsidRPr="00090C64" w:rsidRDefault="000806A9" w:rsidP="00B21F30">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33E44169"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6AE34A2"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425FC5F"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04FBA53"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DABFF0F" w14:textId="77777777" w:rsidR="000806A9" w:rsidRPr="00090C64" w:rsidRDefault="000806A9" w:rsidP="00B21F30">
            <w:pPr>
              <w:pStyle w:val="TAL"/>
            </w:pPr>
          </w:p>
        </w:tc>
      </w:tr>
      <w:tr w:rsidR="000806A9" w:rsidRPr="00090C64" w14:paraId="7C4043F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46D4201" w14:textId="77777777" w:rsidR="000806A9" w:rsidRPr="000806A9" w:rsidRDefault="000806A9" w:rsidP="00B21F30">
            <w:pPr>
              <w:pStyle w:val="TAC"/>
              <w:rPr>
                <w:lang w:val="sv-SE"/>
              </w:rPr>
            </w:pPr>
            <w:r w:rsidRPr="000806A9">
              <w:rPr>
                <w:lang w:val="sv-SE"/>
              </w:rPr>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14:paraId="7E8A0058" w14:textId="77777777" w:rsidR="000806A9" w:rsidRPr="00090C64" w:rsidRDefault="000806A9" w:rsidP="00B21F30">
            <w:pPr>
              <w:pStyle w:val="TAC"/>
            </w:pPr>
            <w:r w:rsidRPr="00090C64">
              <w:t>1710 - 1755 MHz</w:t>
            </w:r>
          </w:p>
        </w:tc>
        <w:tc>
          <w:tcPr>
            <w:tcW w:w="1418" w:type="dxa"/>
            <w:tcBorders>
              <w:top w:val="single" w:sz="4" w:space="0" w:color="auto"/>
              <w:left w:val="single" w:sz="4" w:space="0" w:color="auto"/>
              <w:bottom w:val="single" w:sz="4" w:space="0" w:color="auto"/>
              <w:right w:val="single" w:sz="4" w:space="0" w:color="auto"/>
            </w:tcBorders>
            <w:hideMark/>
          </w:tcPr>
          <w:p w14:paraId="0F3C23F6"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13C4EBD"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1A56F3E"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2A97B68"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AF03579" w14:textId="77777777" w:rsidR="000806A9" w:rsidRPr="00090C64" w:rsidRDefault="000806A9" w:rsidP="00B21F30">
            <w:pPr>
              <w:pStyle w:val="TAL"/>
            </w:pPr>
          </w:p>
        </w:tc>
      </w:tr>
      <w:tr w:rsidR="000806A9" w:rsidRPr="00090C64" w14:paraId="35A8CD9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87D235E" w14:textId="77777777" w:rsidR="000806A9" w:rsidRPr="00090C64" w:rsidRDefault="000806A9" w:rsidP="00B21F30">
            <w:pPr>
              <w:pStyle w:val="TAC"/>
            </w:pPr>
            <w:r w:rsidRPr="00090C64">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14:paraId="03C29AB4" w14:textId="77777777" w:rsidR="000806A9" w:rsidRPr="00090C64" w:rsidRDefault="000806A9" w:rsidP="00B21F30">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5BB59ECA"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1999C73"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D13C549"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A8475BB"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6A57C93" w14:textId="77777777" w:rsidR="000806A9" w:rsidRPr="00090C64" w:rsidRDefault="000806A9" w:rsidP="00B21F30">
            <w:pPr>
              <w:pStyle w:val="TAL"/>
            </w:pPr>
          </w:p>
        </w:tc>
      </w:tr>
      <w:tr w:rsidR="000806A9" w:rsidRPr="00090C64" w14:paraId="08DF79E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7E52BC6" w14:textId="77777777" w:rsidR="000806A9" w:rsidRPr="000806A9" w:rsidRDefault="000806A9" w:rsidP="00B21F30">
            <w:pPr>
              <w:pStyle w:val="TAC"/>
              <w:rPr>
                <w:lang w:val="sv-SE"/>
              </w:rPr>
            </w:pPr>
            <w:r w:rsidRPr="00047720">
              <w:rPr>
                <w:lang w:val="sv-SE"/>
              </w:rPr>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14:paraId="1DCD0AB2" w14:textId="77777777" w:rsidR="000806A9" w:rsidRPr="00090C64" w:rsidRDefault="000806A9" w:rsidP="00B21F30">
            <w:pPr>
              <w:pStyle w:val="TAC"/>
            </w:pPr>
            <w:r w:rsidRPr="00090C64">
              <w:t>830 - 845 MHz</w:t>
            </w:r>
          </w:p>
        </w:tc>
        <w:tc>
          <w:tcPr>
            <w:tcW w:w="1418" w:type="dxa"/>
            <w:tcBorders>
              <w:top w:val="single" w:sz="4" w:space="0" w:color="auto"/>
              <w:left w:val="single" w:sz="4" w:space="0" w:color="auto"/>
              <w:bottom w:val="single" w:sz="4" w:space="0" w:color="auto"/>
              <w:right w:val="single" w:sz="4" w:space="0" w:color="auto"/>
            </w:tcBorders>
            <w:hideMark/>
          </w:tcPr>
          <w:p w14:paraId="5E20183E"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04EEA9A"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E8AD4E3"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F15D21E"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32AB7F1" w14:textId="77777777" w:rsidR="000806A9" w:rsidRPr="00090C64" w:rsidRDefault="000806A9" w:rsidP="00B21F30">
            <w:pPr>
              <w:pStyle w:val="TAL"/>
            </w:pPr>
          </w:p>
        </w:tc>
      </w:tr>
      <w:tr w:rsidR="000806A9" w:rsidRPr="00090C64" w14:paraId="68C55FF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053AB12" w14:textId="77777777" w:rsidR="000806A9" w:rsidRPr="00090C64" w:rsidRDefault="000806A9" w:rsidP="00B21F30">
            <w:pPr>
              <w:pStyle w:val="TAC"/>
            </w:pPr>
            <w:r w:rsidRPr="00090C64">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14:paraId="24D68E75" w14:textId="77777777" w:rsidR="000806A9" w:rsidRPr="00090C64" w:rsidRDefault="000806A9" w:rsidP="00B21F30">
            <w:pPr>
              <w:pStyle w:val="TAC"/>
            </w:pPr>
            <w:r w:rsidRPr="00090C64">
              <w:t>2500 - 2570 MHz</w:t>
            </w:r>
          </w:p>
        </w:tc>
        <w:tc>
          <w:tcPr>
            <w:tcW w:w="1418" w:type="dxa"/>
            <w:tcBorders>
              <w:top w:val="single" w:sz="4" w:space="0" w:color="auto"/>
              <w:left w:val="single" w:sz="4" w:space="0" w:color="auto"/>
              <w:bottom w:val="single" w:sz="4" w:space="0" w:color="auto"/>
              <w:right w:val="single" w:sz="4" w:space="0" w:color="auto"/>
            </w:tcBorders>
            <w:hideMark/>
          </w:tcPr>
          <w:p w14:paraId="5623EBD5"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B1B1DA0"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A4C5566"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D74EE76"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9ED1EDB" w14:textId="77777777" w:rsidR="000806A9" w:rsidRPr="00090C64" w:rsidRDefault="000806A9" w:rsidP="00B21F30">
            <w:pPr>
              <w:pStyle w:val="TAL"/>
            </w:pPr>
          </w:p>
        </w:tc>
      </w:tr>
      <w:tr w:rsidR="000806A9" w:rsidRPr="00090C64" w14:paraId="667CFD2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6FE9D14" w14:textId="77777777" w:rsidR="000806A9" w:rsidRPr="00090C64" w:rsidRDefault="000806A9" w:rsidP="00B21F30">
            <w:pPr>
              <w:pStyle w:val="TAC"/>
            </w:pPr>
            <w:r w:rsidRPr="00090C64">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14:paraId="20DD0420" w14:textId="77777777" w:rsidR="000806A9" w:rsidRPr="00090C64" w:rsidRDefault="000806A9" w:rsidP="00B21F30">
            <w:pPr>
              <w:pStyle w:val="TAC"/>
            </w:pPr>
            <w:r w:rsidRPr="00090C64">
              <w:t>880 - 915 MHz</w:t>
            </w:r>
          </w:p>
        </w:tc>
        <w:tc>
          <w:tcPr>
            <w:tcW w:w="1418" w:type="dxa"/>
            <w:tcBorders>
              <w:top w:val="single" w:sz="4" w:space="0" w:color="auto"/>
              <w:left w:val="single" w:sz="4" w:space="0" w:color="auto"/>
              <w:bottom w:val="single" w:sz="4" w:space="0" w:color="auto"/>
              <w:right w:val="single" w:sz="4" w:space="0" w:color="auto"/>
            </w:tcBorders>
            <w:hideMark/>
          </w:tcPr>
          <w:p w14:paraId="59F3FCD7"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037AD4F"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3006412"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10C0577"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53AA947" w14:textId="77777777" w:rsidR="000806A9" w:rsidRPr="00090C64" w:rsidRDefault="000806A9" w:rsidP="00B21F30">
            <w:pPr>
              <w:pStyle w:val="TAL"/>
            </w:pPr>
          </w:p>
        </w:tc>
      </w:tr>
      <w:tr w:rsidR="000806A9" w:rsidRPr="00090C64" w14:paraId="25A56DB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408C4D1" w14:textId="77777777" w:rsidR="000806A9" w:rsidRPr="000806A9" w:rsidRDefault="000806A9" w:rsidP="00B21F30">
            <w:pPr>
              <w:pStyle w:val="TAC"/>
              <w:rPr>
                <w:lang w:val="sv-SE"/>
              </w:rPr>
            </w:pPr>
            <w:r w:rsidRPr="00047720">
              <w:rPr>
                <w:lang w:val="sv-SE"/>
              </w:rPr>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14:paraId="3F73653C" w14:textId="77777777" w:rsidR="000806A9" w:rsidRPr="00090C64" w:rsidRDefault="000806A9" w:rsidP="00B21F30">
            <w:pPr>
              <w:pStyle w:val="TAC"/>
            </w:pPr>
            <w:r w:rsidRPr="00090C64">
              <w:t>1749.9 - 1784.9 MHz</w:t>
            </w:r>
          </w:p>
        </w:tc>
        <w:tc>
          <w:tcPr>
            <w:tcW w:w="1418" w:type="dxa"/>
            <w:tcBorders>
              <w:top w:val="single" w:sz="4" w:space="0" w:color="auto"/>
              <w:left w:val="single" w:sz="4" w:space="0" w:color="auto"/>
              <w:bottom w:val="single" w:sz="4" w:space="0" w:color="auto"/>
              <w:right w:val="single" w:sz="4" w:space="0" w:color="auto"/>
            </w:tcBorders>
            <w:hideMark/>
          </w:tcPr>
          <w:p w14:paraId="48FF8A6F"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E6EA3C9"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58E193B"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76AC3A6"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5E0A1A0" w14:textId="77777777" w:rsidR="000806A9" w:rsidRPr="00090C64" w:rsidRDefault="000806A9" w:rsidP="00B21F30">
            <w:pPr>
              <w:pStyle w:val="TAL"/>
            </w:pPr>
          </w:p>
        </w:tc>
      </w:tr>
      <w:tr w:rsidR="000806A9" w:rsidRPr="00090C64" w14:paraId="34DCDA1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66FB3BD" w14:textId="77777777" w:rsidR="000806A9" w:rsidRPr="000806A9" w:rsidRDefault="000806A9" w:rsidP="00B21F30">
            <w:pPr>
              <w:pStyle w:val="TAC"/>
              <w:rPr>
                <w:lang w:val="sv-SE"/>
              </w:rPr>
            </w:pPr>
            <w:r w:rsidRPr="00047720">
              <w:rPr>
                <w:lang w:val="sv-SE"/>
              </w:rPr>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14:paraId="164F4FD3" w14:textId="77777777" w:rsidR="000806A9" w:rsidRPr="00090C64" w:rsidRDefault="000806A9" w:rsidP="00B21F30">
            <w:pPr>
              <w:pStyle w:val="TAC"/>
            </w:pPr>
            <w:r w:rsidRPr="00090C64">
              <w:t>1710 - 1770 MHz</w:t>
            </w:r>
          </w:p>
        </w:tc>
        <w:tc>
          <w:tcPr>
            <w:tcW w:w="1418" w:type="dxa"/>
            <w:tcBorders>
              <w:top w:val="single" w:sz="4" w:space="0" w:color="auto"/>
              <w:left w:val="single" w:sz="4" w:space="0" w:color="auto"/>
              <w:bottom w:val="single" w:sz="4" w:space="0" w:color="auto"/>
              <w:right w:val="single" w:sz="4" w:space="0" w:color="auto"/>
            </w:tcBorders>
            <w:hideMark/>
          </w:tcPr>
          <w:p w14:paraId="7BB61649"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381D70C"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723A9D1"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E36BB8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4C5D72F" w14:textId="77777777" w:rsidR="000806A9" w:rsidRPr="00090C64" w:rsidRDefault="000806A9" w:rsidP="00B21F30">
            <w:pPr>
              <w:pStyle w:val="TAL"/>
            </w:pPr>
          </w:p>
        </w:tc>
      </w:tr>
      <w:tr w:rsidR="000806A9" w:rsidRPr="00090C64" w14:paraId="6E21266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7A6E6FE" w14:textId="77777777" w:rsidR="000806A9" w:rsidRPr="000806A9" w:rsidRDefault="000806A9" w:rsidP="00B21F30">
            <w:pPr>
              <w:pStyle w:val="TAC"/>
              <w:rPr>
                <w:lang w:val="sv-SE"/>
              </w:rPr>
            </w:pPr>
            <w:r w:rsidRPr="00047720">
              <w:rPr>
                <w:lang w:val="sv-SE"/>
              </w:rPr>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14:paraId="78F85AD0" w14:textId="77777777" w:rsidR="000806A9" w:rsidRPr="00090C64" w:rsidRDefault="000806A9" w:rsidP="00B21F30">
            <w:pPr>
              <w:pStyle w:val="TAC"/>
            </w:pPr>
            <w:r w:rsidRPr="00090C64">
              <w:t>1427.9 - 1447.9 MHz</w:t>
            </w:r>
          </w:p>
        </w:tc>
        <w:tc>
          <w:tcPr>
            <w:tcW w:w="1418" w:type="dxa"/>
            <w:tcBorders>
              <w:top w:val="single" w:sz="4" w:space="0" w:color="auto"/>
              <w:left w:val="single" w:sz="4" w:space="0" w:color="auto"/>
              <w:bottom w:val="single" w:sz="4" w:space="0" w:color="auto"/>
              <w:right w:val="single" w:sz="4" w:space="0" w:color="auto"/>
            </w:tcBorders>
            <w:hideMark/>
          </w:tcPr>
          <w:p w14:paraId="6AC0D4C5"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2AF8979"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3399CC2"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43F81F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36AAAA4" w14:textId="77777777" w:rsidR="000806A9" w:rsidRPr="00090C64" w:rsidRDefault="000806A9" w:rsidP="00B21F30">
            <w:pPr>
              <w:pStyle w:val="TAL"/>
            </w:pPr>
          </w:p>
        </w:tc>
      </w:tr>
      <w:tr w:rsidR="000806A9" w:rsidRPr="00090C64" w14:paraId="630B5C16"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8CBFD11" w14:textId="77777777" w:rsidR="000806A9" w:rsidRPr="00090C64" w:rsidRDefault="000806A9" w:rsidP="00B21F30">
            <w:pPr>
              <w:pStyle w:val="TAC"/>
            </w:pPr>
            <w:r w:rsidRPr="00090C64">
              <w:t>UTRA FDD Band XII or</w:t>
            </w:r>
          </w:p>
          <w:p w14:paraId="14B82429" w14:textId="77777777" w:rsidR="000806A9" w:rsidRPr="00090C64" w:rsidRDefault="000806A9" w:rsidP="00B21F30">
            <w:pPr>
              <w:pStyle w:val="TAC"/>
            </w:pPr>
            <w:r w:rsidRPr="00090C64">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14:paraId="774FE819" w14:textId="77777777" w:rsidR="000806A9" w:rsidRPr="00090C64" w:rsidRDefault="000806A9" w:rsidP="00B21F30">
            <w:pPr>
              <w:pStyle w:val="TAC"/>
            </w:pPr>
            <w:r w:rsidRPr="00090C64">
              <w:t>699 - 716 MHz</w:t>
            </w:r>
          </w:p>
        </w:tc>
        <w:tc>
          <w:tcPr>
            <w:tcW w:w="1418" w:type="dxa"/>
            <w:tcBorders>
              <w:top w:val="single" w:sz="4" w:space="0" w:color="auto"/>
              <w:left w:val="single" w:sz="4" w:space="0" w:color="auto"/>
              <w:bottom w:val="single" w:sz="4" w:space="0" w:color="auto"/>
              <w:right w:val="single" w:sz="4" w:space="0" w:color="auto"/>
            </w:tcBorders>
            <w:hideMark/>
          </w:tcPr>
          <w:p w14:paraId="4F87F18E"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D4AB2C6"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5B915C5"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884F71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008F77E" w14:textId="77777777" w:rsidR="000806A9" w:rsidRPr="00090C64" w:rsidRDefault="000806A9" w:rsidP="00B21F30">
            <w:pPr>
              <w:pStyle w:val="TAL"/>
            </w:pPr>
          </w:p>
        </w:tc>
      </w:tr>
      <w:tr w:rsidR="000806A9" w:rsidRPr="00090C64" w14:paraId="46B2B70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5D8A47D" w14:textId="77777777" w:rsidR="000806A9" w:rsidRPr="00090C64" w:rsidRDefault="000806A9" w:rsidP="00B21F30">
            <w:pPr>
              <w:pStyle w:val="TAC"/>
            </w:pPr>
            <w:r w:rsidRPr="00090C64">
              <w:t>UTRA FDD Band XIII or</w:t>
            </w:r>
          </w:p>
          <w:p w14:paraId="232B29DA" w14:textId="77777777" w:rsidR="000806A9" w:rsidRPr="00090C64" w:rsidRDefault="000806A9" w:rsidP="00B21F30">
            <w:pPr>
              <w:pStyle w:val="TAC"/>
            </w:pPr>
            <w:r w:rsidRPr="00090C64">
              <w:t>E-UTRA Band 13</w:t>
            </w:r>
            <w:r>
              <w:t xml:space="preserve"> or NR band n13</w:t>
            </w:r>
          </w:p>
        </w:tc>
        <w:tc>
          <w:tcPr>
            <w:tcW w:w="1276" w:type="dxa"/>
            <w:tcBorders>
              <w:top w:val="single" w:sz="4" w:space="0" w:color="auto"/>
              <w:left w:val="single" w:sz="4" w:space="0" w:color="auto"/>
              <w:bottom w:val="single" w:sz="4" w:space="0" w:color="auto"/>
              <w:right w:val="single" w:sz="4" w:space="0" w:color="auto"/>
            </w:tcBorders>
            <w:hideMark/>
          </w:tcPr>
          <w:p w14:paraId="49F14CE3" w14:textId="77777777" w:rsidR="000806A9" w:rsidRPr="00090C64" w:rsidRDefault="000806A9" w:rsidP="00B21F30">
            <w:pPr>
              <w:pStyle w:val="TAC"/>
            </w:pPr>
            <w:r w:rsidRPr="00090C64">
              <w:t>777 - 787 MHz</w:t>
            </w:r>
          </w:p>
        </w:tc>
        <w:tc>
          <w:tcPr>
            <w:tcW w:w="1418" w:type="dxa"/>
            <w:tcBorders>
              <w:top w:val="single" w:sz="4" w:space="0" w:color="auto"/>
              <w:left w:val="single" w:sz="4" w:space="0" w:color="auto"/>
              <w:bottom w:val="single" w:sz="4" w:space="0" w:color="auto"/>
              <w:right w:val="single" w:sz="4" w:space="0" w:color="auto"/>
            </w:tcBorders>
            <w:hideMark/>
          </w:tcPr>
          <w:p w14:paraId="491F7F40"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8618B79"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13076E7"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B4E3C82"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37410BA" w14:textId="77777777" w:rsidR="000806A9" w:rsidRPr="00090C64" w:rsidRDefault="000806A9" w:rsidP="00B21F30">
            <w:pPr>
              <w:pStyle w:val="TAL"/>
            </w:pPr>
          </w:p>
        </w:tc>
      </w:tr>
      <w:tr w:rsidR="000806A9" w:rsidRPr="00090C64" w14:paraId="5A09125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124E40E" w14:textId="77777777" w:rsidR="000806A9" w:rsidRDefault="000806A9" w:rsidP="00B21F30">
            <w:pPr>
              <w:pStyle w:val="TAC"/>
              <w:rPr>
                <w:lang w:val="sv-SE"/>
              </w:rPr>
            </w:pPr>
            <w:r>
              <w:rPr>
                <w:lang w:val="sv-SE"/>
              </w:rPr>
              <w:t>UTRA FDD Band XIV or</w:t>
            </w:r>
          </w:p>
          <w:p w14:paraId="0F4DDCBB" w14:textId="77777777" w:rsidR="000806A9" w:rsidRPr="00090C64" w:rsidRDefault="000806A9" w:rsidP="00B21F30">
            <w:pPr>
              <w:pStyle w:val="TAC"/>
            </w:pPr>
            <w:r>
              <w:rPr>
                <w:lang w:val="sv-SE"/>
              </w:rPr>
              <w:t>E-UTRA Band 14 or NR Band n14</w:t>
            </w:r>
          </w:p>
        </w:tc>
        <w:tc>
          <w:tcPr>
            <w:tcW w:w="1276" w:type="dxa"/>
            <w:tcBorders>
              <w:top w:val="single" w:sz="4" w:space="0" w:color="auto"/>
              <w:left w:val="single" w:sz="4" w:space="0" w:color="auto"/>
              <w:bottom w:val="single" w:sz="4" w:space="0" w:color="auto"/>
              <w:right w:val="single" w:sz="4" w:space="0" w:color="auto"/>
            </w:tcBorders>
            <w:hideMark/>
          </w:tcPr>
          <w:p w14:paraId="3919BE23" w14:textId="77777777" w:rsidR="000806A9" w:rsidRPr="00090C64" w:rsidRDefault="000806A9" w:rsidP="00B21F30">
            <w:pPr>
              <w:pStyle w:val="TAC"/>
            </w:pPr>
            <w:r w:rsidRPr="00090C64">
              <w:t>788 - 798 MHz</w:t>
            </w:r>
          </w:p>
        </w:tc>
        <w:tc>
          <w:tcPr>
            <w:tcW w:w="1418" w:type="dxa"/>
            <w:tcBorders>
              <w:top w:val="single" w:sz="4" w:space="0" w:color="auto"/>
              <w:left w:val="single" w:sz="4" w:space="0" w:color="auto"/>
              <w:bottom w:val="single" w:sz="4" w:space="0" w:color="auto"/>
              <w:right w:val="single" w:sz="4" w:space="0" w:color="auto"/>
            </w:tcBorders>
            <w:hideMark/>
          </w:tcPr>
          <w:p w14:paraId="2BA01424"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731713C"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ED1E18F"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4C73830"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9C37269" w14:textId="77777777" w:rsidR="000806A9" w:rsidRPr="00090C64" w:rsidRDefault="000806A9" w:rsidP="00B21F30">
            <w:pPr>
              <w:pStyle w:val="TAL"/>
            </w:pPr>
          </w:p>
        </w:tc>
      </w:tr>
      <w:tr w:rsidR="000806A9" w:rsidRPr="00090C64" w14:paraId="79344E6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9117889" w14:textId="77777777" w:rsidR="000806A9" w:rsidRPr="00090C64" w:rsidRDefault="000806A9" w:rsidP="00B21F30">
            <w:pPr>
              <w:pStyle w:val="TAC"/>
            </w:pPr>
            <w:r w:rsidRPr="00090C64">
              <w:t>E-UTRA Band 17</w:t>
            </w:r>
          </w:p>
        </w:tc>
        <w:tc>
          <w:tcPr>
            <w:tcW w:w="1276" w:type="dxa"/>
            <w:tcBorders>
              <w:top w:val="single" w:sz="4" w:space="0" w:color="auto"/>
              <w:left w:val="single" w:sz="4" w:space="0" w:color="auto"/>
              <w:bottom w:val="single" w:sz="4" w:space="0" w:color="auto"/>
              <w:right w:val="single" w:sz="4" w:space="0" w:color="auto"/>
            </w:tcBorders>
            <w:hideMark/>
          </w:tcPr>
          <w:p w14:paraId="1E49ECF3" w14:textId="77777777" w:rsidR="000806A9" w:rsidRPr="00090C64" w:rsidRDefault="000806A9" w:rsidP="00B21F30">
            <w:pPr>
              <w:pStyle w:val="TAC"/>
            </w:pPr>
            <w:r w:rsidRPr="00090C64">
              <w:t>704 - 716 MHz</w:t>
            </w:r>
          </w:p>
        </w:tc>
        <w:tc>
          <w:tcPr>
            <w:tcW w:w="1418" w:type="dxa"/>
            <w:tcBorders>
              <w:top w:val="single" w:sz="4" w:space="0" w:color="auto"/>
              <w:left w:val="single" w:sz="4" w:space="0" w:color="auto"/>
              <w:bottom w:val="single" w:sz="4" w:space="0" w:color="auto"/>
              <w:right w:val="single" w:sz="4" w:space="0" w:color="auto"/>
            </w:tcBorders>
            <w:hideMark/>
          </w:tcPr>
          <w:p w14:paraId="1513DD34"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619CCD6"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6D40962"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F78ADB2"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3AC6F3D" w14:textId="77777777" w:rsidR="000806A9" w:rsidRPr="00090C64" w:rsidRDefault="000806A9" w:rsidP="00B21F30">
            <w:pPr>
              <w:pStyle w:val="TAL"/>
            </w:pPr>
          </w:p>
        </w:tc>
      </w:tr>
      <w:tr w:rsidR="000806A9" w:rsidRPr="00090C64" w14:paraId="28ECB965"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6AFA332" w14:textId="77777777" w:rsidR="000806A9" w:rsidRPr="00090C64" w:rsidRDefault="000806A9" w:rsidP="00B21F30">
            <w:pPr>
              <w:pStyle w:val="TAC"/>
            </w:pPr>
            <w:r w:rsidRPr="00090C64">
              <w:t>E-UTRA Band 18</w:t>
            </w:r>
            <w:r w:rsidRPr="00090C64">
              <w:rPr>
                <w:rFonts w:cs="Arial"/>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14:paraId="7B14ABC6" w14:textId="77777777" w:rsidR="000806A9" w:rsidRPr="00090C64" w:rsidRDefault="000806A9" w:rsidP="00B21F30">
            <w:pPr>
              <w:pStyle w:val="TAC"/>
            </w:pPr>
            <w:r w:rsidRPr="00090C64">
              <w:t>815 - 830 MHz</w:t>
            </w:r>
          </w:p>
        </w:tc>
        <w:tc>
          <w:tcPr>
            <w:tcW w:w="1418" w:type="dxa"/>
            <w:tcBorders>
              <w:top w:val="single" w:sz="4" w:space="0" w:color="auto"/>
              <w:left w:val="single" w:sz="4" w:space="0" w:color="auto"/>
              <w:bottom w:val="single" w:sz="4" w:space="0" w:color="auto"/>
              <w:right w:val="single" w:sz="4" w:space="0" w:color="auto"/>
            </w:tcBorders>
            <w:hideMark/>
          </w:tcPr>
          <w:p w14:paraId="630EB95F"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6EA67D3"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99DDC3A"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81656FE"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C141168" w14:textId="77777777" w:rsidR="000806A9" w:rsidRPr="00090C64" w:rsidRDefault="000806A9" w:rsidP="00B21F30">
            <w:pPr>
              <w:pStyle w:val="TAL"/>
            </w:pPr>
          </w:p>
        </w:tc>
      </w:tr>
      <w:tr w:rsidR="000806A9" w:rsidRPr="00090C64" w14:paraId="135C8CC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C911FDA" w14:textId="77777777" w:rsidR="000806A9" w:rsidRPr="00090C64" w:rsidRDefault="000806A9" w:rsidP="00B21F30">
            <w:pPr>
              <w:pStyle w:val="TAC"/>
            </w:pPr>
            <w:r w:rsidRPr="00090C64">
              <w:t>UTRA FDD Band XX or</w:t>
            </w:r>
          </w:p>
          <w:p w14:paraId="067F9E9A" w14:textId="77777777" w:rsidR="000806A9" w:rsidRPr="00090C64" w:rsidRDefault="000806A9" w:rsidP="00B21F30">
            <w:pPr>
              <w:pStyle w:val="TAC"/>
            </w:pPr>
            <w:r w:rsidRPr="00090C64">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14:paraId="68F43A75" w14:textId="77777777" w:rsidR="000806A9" w:rsidRPr="00090C64" w:rsidRDefault="000806A9" w:rsidP="00B21F30">
            <w:pPr>
              <w:pStyle w:val="TAC"/>
            </w:pPr>
            <w:r w:rsidRPr="00090C64">
              <w:t>832 - 862 MHz</w:t>
            </w:r>
          </w:p>
        </w:tc>
        <w:tc>
          <w:tcPr>
            <w:tcW w:w="1418" w:type="dxa"/>
            <w:tcBorders>
              <w:top w:val="single" w:sz="4" w:space="0" w:color="auto"/>
              <w:left w:val="single" w:sz="4" w:space="0" w:color="auto"/>
              <w:bottom w:val="single" w:sz="4" w:space="0" w:color="auto"/>
              <w:right w:val="single" w:sz="4" w:space="0" w:color="auto"/>
            </w:tcBorders>
            <w:hideMark/>
          </w:tcPr>
          <w:p w14:paraId="7C738366"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7684EBA5"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4510210"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2C91A06"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7F81579" w14:textId="77777777" w:rsidR="000806A9" w:rsidRPr="00090C64" w:rsidRDefault="000806A9" w:rsidP="00B21F30">
            <w:pPr>
              <w:pStyle w:val="TAL"/>
            </w:pPr>
          </w:p>
        </w:tc>
      </w:tr>
      <w:tr w:rsidR="000806A9" w:rsidRPr="00090C64" w14:paraId="18D9682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090EB75" w14:textId="77777777" w:rsidR="000806A9" w:rsidRPr="003E6FBA" w:rsidRDefault="000806A9" w:rsidP="00B21F30">
            <w:pPr>
              <w:pStyle w:val="TAC"/>
              <w:rPr>
                <w:lang w:val="sv-SE"/>
              </w:rPr>
            </w:pPr>
            <w:r w:rsidRPr="00047720">
              <w:rPr>
                <w:lang w:val="sv-SE"/>
              </w:rPr>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14:paraId="32A5C072" w14:textId="77777777" w:rsidR="000806A9" w:rsidRPr="00090C64" w:rsidRDefault="000806A9" w:rsidP="00B21F30">
            <w:pPr>
              <w:pStyle w:val="TAC"/>
            </w:pPr>
            <w:r w:rsidRPr="00090C64">
              <w:t>1447.9 – 1462.9 MHz</w:t>
            </w:r>
          </w:p>
        </w:tc>
        <w:tc>
          <w:tcPr>
            <w:tcW w:w="1418" w:type="dxa"/>
            <w:tcBorders>
              <w:top w:val="single" w:sz="4" w:space="0" w:color="auto"/>
              <w:left w:val="single" w:sz="4" w:space="0" w:color="auto"/>
              <w:bottom w:val="single" w:sz="4" w:space="0" w:color="auto"/>
              <w:right w:val="single" w:sz="4" w:space="0" w:color="auto"/>
            </w:tcBorders>
            <w:hideMark/>
          </w:tcPr>
          <w:p w14:paraId="1BD4A032"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7125C48"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66AFFE3"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1E7771C"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7D17098" w14:textId="77777777" w:rsidR="000806A9" w:rsidRPr="00090C64" w:rsidRDefault="000806A9" w:rsidP="00B21F30">
            <w:pPr>
              <w:pStyle w:val="TAL"/>
            </w:pPr>
          </w:p>
        </w:tc>
      </w:tr>
      <w:tr w:rsidR="000806A9" w:rsidRPr="00090C64" w14:paraId="3A19C076"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77CD649" w14:textId="77777777" w:rsidR="000806A9" w:rsidRPr="003E6FBA" w:rsidRDefault="000806A9" w:rsidP="00B21F30">
            <w:pPr>
              <w:pStyle w:val="TAC"/>
              <w:rPr>
                <w:lang w:val="sv-SE"/>
              </w:rPr>
            </w:pPr>
            <w:r w:rsidRPr="00047720">
              <w:rPr>
                <w:lang w:val="sv-SE"/>
              </w:rPr>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14:paraId="3B35AAFA" w14:textId="77777777" w:rsidR="000806A9" w:rsidRPr="00090C64" w:rsidRDefault="000806A9" w:rsidP="00B21F30">
            <w:pPr>
              <w:pStyle w:val="TAC"/>
            </w:pPr>
            <w:r w:rsidRPr="00090C64">
              <w:t>3410 – 3490 MHz</w:t>
            </w:r>
          </w:p>
        </w:tc>
        <w:tc>
          <w:tcPr>
            <w:tcW w:w="1418" w:type="dxa"/>
            <w:tcBorders>
              <w:top w:val="single" w:sz="4" w:space="0" w:color="auto"/>
              <w:left w:val="single" w:sz="4" w:space="0" w:color="auto"/>
              <w:bottom w:val="single" w:sz="4" w:space="0" w:color="auto"/>
              <w:right w:val="single" w:sz="4" w:space="0" w:color="auto"/>
            </w:tcBorders>
            <w:hideMark/>
          </w:tcPr>
          <w:p w14:paraId="14ED0759" w14:textId="77777777" w:rsidR="000806A9" w:rsidRPr="00090C64" w:rsidRDefault="000806A9"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643FA298" w14:textId="77777777" w:rsidR="000806A9" w:rsidRPr="00090C64" w:rsidRDefault="000806A9" w:rsidP="00B21F30">
            <w:pPr>
              <w:pStyle w:val="TAC"/>
            </w:pPr>
            <w:r w:rsidRPr="00090C64">
              <w:t>-108.7dBm</w:t>
            </w:r>
          </w:p>
        </w:tc>
        <w:tc>
          <w:tcPr>
            <w:tcW w:w="1418" w:type="dxa"/>
            <w:tcBorders>
              <w:top w:val="single" w:sz="4" w:space="0" w:color="auto"/>
              <w:left w:val="single" w:sz="4" w:space="0" w:color="auto"/>
              <w:bottom w:val="single" w:sz="4" w:space="0" w:color="auto"/>
              <w:right w:val="single" w:sz="4" w:space="0" w:color="auto"/>
            </w:tcBorders>
            <w:hideMark/>
          </w:tcPr>
          <w:p w14:paraId="784D8312"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50AA5248"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1238107" w14:textId="77777777" w:rsidR="000806A9" w:rsidRPr="00090C64" w:rsidRDefault="000806A9" w:rsidP="00B21F30">
            <w:pPr>
              <w:pStyle w:val="TAL"/>
            </w:pPr>
            <w:r w:rsidRPr="00090C64">
              <w:t>This is not applicable to BS operating in Band 42</w:t>
            </w:r>
          </w:p>
        </w:tc>
      </w:tr>
      <w:tr w:rsidR="000806A9" w:rsidRPr="00090C64" w14:paraId="4A0452F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8F93D52" w14:textId="77777777" w:rsidR="000806A9" w:rsidRPr="00090C64" w:rsidRDefault="000806A9" w:rsidP="00B21F30">
            <w:pPr>
              <w:pStyle w:val="TAC"/>
            </w:pPr>
            <w:r w:rsidRPr="00090C64">
              <w:t>E-UTRA Band 24</w:t>
            </w:r>
            <w:r>
              <w:rPr>
                <w:rFonts w:cs="Arial"/>
              </w:rPr>
              <w:t xml:space="preserve"> or NR band n24</w:t>
            </w:r>
          </w:p>
        </w:tc>
        <w:tc>
          <w:tcPr>
            <w:tcW w:w="1276" w:type="dxa"/>
            <w:tcBorders>
              <w:top w:val="single" w:sz="4" w:space="0" w:color="auto"/>
              <w:left w:val="single" w:sz="4" w:space="0" w:color="auto"/>
              <w:bottom w:val="single" w:sz="4" w:space="0" w:color="auto"/>
              <w:right w:val="single" w:sz="4" w:space="0" w:color="auto"/>
            </w:tcBorders>
            <w:hideMark/>
          </w:tcPr>
          <w:p w14:paraId="5CB22D15" w14:textId="77777777" w:rsidR="000806A9" w:rsidRPr="00090C64" w:rsidRDefault="000806A9" w:rsidP="00B21F30">
            <w:pPr>
              <w:pStyle w:val="TAC"/>
            </w:pPr>
            <w:r w:rsidRPr="00090C64">
              <w:t>1626.5 – 1660.5 MHz</w:t>
            </w:r>
          </w:p>
        </w:tc>
        <w:tc>
          <w:tcPr>
            <w:tcW w:w="1418" w:type="dxa"/>
            <w:tcBorders>
              <w:top w:val="single" w:sz="4" w:space="0" w:color="auto"/>
              <w:left w:val="single" w:sz="4" w:space="0" w:color="auto"/>
              <w:bottom w:val="single" w:sz="4" w:space="0" w:color="auto"/>
              <w:right w:val="single" w:sz="4" w:space="0" w:color="auto"/>
            </w:tcBorders>
            <w:hideMark/>
          </w:tcPr>
          <w:p w14:paraId="3A78649B"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7B87051"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9B99D61"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0D776CB"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4F51A73" w14:textId="77777777" w:rsidR="000806A9" w:rsidRPr="00090C64" w:rsidRDefault="000806A9" w:rsidP="00B21F30">
            <w:pPr>
              <w:pStyle w:val="TAL"/>
            </w:pPr>
          </w:p>
        </w:tc>
      </w:tr>
      <w:tr w:rsidR="000806A9" w:rsidRPr="00090C64" w14:paraId="4290BA7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2EEC4FD" w14:textId="77777777" w:rsidR="000806A9" w:rsidRPr="00090C64" w:rsidRDefault="000806A9" w:rsidP="00B21F30">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276" w:type="dxa"/>
            <w:tcBorders>
              <w:top w:val="single" w:sz="4" w:space="0" w:color="auto"/>
              <w:left w:val="single" w:sz="4" w:space="0" w:color="auto"/>
              <w:bottom w:val="single" w:sz="4" w:space="0" w:color="auto"/>
              <w:right w:val="single" w:sz="4" w:space="0" w:color="auto"/>
            </w:tcBorders>
          </w:tcPr>
          <w:p w14:paraId="3D07E4CB" w14:textId="77777777" w:rsidR="000806A9" w:rsidRPr="00090C64" w:rsidRDefault="000806A9" w:rsidP="00B21F30">
            <w:pPr>
              <w:pStyle w:val="TAC"/>
              <w:rPr>
                <w:lang w:eastAsia="zh-CN"/>
              </w:rPr>
            </w:pPr>
            <w:r w:rsidRPr="00090C64">
              <w:t>1850 - 191</w:t>
            </w:r>
            <w:r w:rsidRPr="00090C64">
              <w:rPr>
                <w:lang w:eastAsia="zh-CN"/>
              </w:rPr>
              <w:t>5</w:t>
            </w:r>
            <w:r w:rsidRPr="00090C64">
              <w:t xml:space="preserve"> MHz</w:t>
            </w:r>
          </w:p>
          <w:p w14:paraId="72E11323" w14:textId="77777777" w:rsidR="000806A9" w:rsidRPr="00090C64" w:rsidRDefault="000806A9"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FA82C49"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1B7CF0D"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38EFA17"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F1D326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E2452FF" w14:textId="77777777" w:rsidR="000806A9" w:rsidRPr="00090C64" w:rsidRDefault="000806A9" w:rsidP="00B21F30">
            <w:pPr>
              <w:pStyle w:val="TAL"/>
            </w:pPr>
          </w:p>
        </w:tc>
      </w:tr>
      <w:tr w:rsidR="000806A9" w:rsidRPr="00090C64" w14:paraId="1217A62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54EE337" w14:textId="77777777" w:rsidR="000806A9" w:rsidRPr="00090C64" w:rsidRDefault="000806A9" w:rsidP="00B21F30">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276" w:type="dxa"/>
            <w:tcBorders>
              <w:top w:val="single" w:sz="4" w:space="0" w:color="auto"/>
              <w:left w:val="single" w:sz="4" w:space="0" w:color="auto"/>
              <w:bottom w:val="single" w:sz="4" w:space="0" w:color="auto"/>
              <w:right w:val="single" w:sz="4" w:space="0" w:color="auto"/>
            </w:tcBorders>
          </w:tcPr>
          <w:p w14:paraId="7E6F8959" w14:textId="77777777" w:rsidR="000806A9" w:rsidRPr="00090C64" w:rsidRDefault="000806A9" w:rsidP="00B21F30">
            <w:pPr>
              <w:pStyle w:val="TAC"/>
              <w:rPr>
                <w:lang w:eastAsia="zh-CN"/>
              </w:rPr>
            </w:pPr>
            <w:r w:rsidRPr="00090C64">
              <w:t>814 - 849 MHz</w:t>
            </w:r>
          </w:p>
          <w:p w14:paraId="17F50968" w14:textId="77777777" w:rsidR="000806A9" w:rsidRPr="00090C64" w:rsidRDefault="000806A9"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E7687D1"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44516C6"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9876619"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A64A174"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192A6D9" w14:textId="77777777" w:rsidR="000806A9" w:rsidRPr="00090C64" w:rsidRDefault="000806A9" w:rsidP="00B21F30">
            <w:pPr>
              <w:pStyle w:val="TAL"/>
            </w:pPr>
          </w:p>
        </w:tc>
      </w:tr>
      <w:tr w:rsidR="000806A9" w:rsidRPr="00090C64" w14:paraId="5CDF23E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04DFF69" w14:textId="77777777" w:rsidR="000806A9" w:rsidRPr="00090C64" w:rsidRDefault="000806A9" w:rsidP="00B21F30">
            <w:pPr>
              <w:pStyle w:val="TAC"/>
            </w:pPr>
            <w:r w:rsidRPr="00090C64">
              <w:t>E-UTRA Band 27</w:t>
            </w:r>
          </w:p>
        </w:tc>
        <w:tc>
          <w:tcPr>
            <w:tcW w:w="1276" w:type="dxa"/>
            <w:tcBorders>
              <w:top w:val="single" w:sz="4" w:space="0" w:color="auto"/>
              <w:left w:val="single" w:sz="4" w:space="0" w:color="auto"/>
              <w:bottom w:val="single" w:sz="4" w:space="0" w:color="auto"/>
              <w:right w:val="single" w:sz="4" w:space="0" w:color="auto"/>
            </w:tcBorders>
            <w:hideMark/>
          </w:tcPr>
          <w:p w14:paraId="3B4C1F6F" w14:textId="77777777" w:rsidR="000806A9" w:rsidRPr="00090C64" w:rsidRDefault="000806A9" w:rsidP="00B21F30">
            <w:pPr>
              <w:pStyle w:val="TAC"/>
            </w:pPr>
            <w:r w:rsidRPr="00090C64">
              <w:t>807 - 824 MHz</w:t>
            </w:r>
          </w:p>
        </w:tc>
        <w:tc>
          <w:tcPr>
            <w:tcW w:w="1418" w:type="dxa"/>
            <w:tcBorders>
              <w:top w:val="single" w:sz="4" w:space="0" w:color="auto"/>
              <w:left w:val="single" w:sz="4" w:space="0" w:color="auto"/>
              <w:bottom w:val="single" w:sz="4" w:space="0" w:color="auto"/>
              <w:right w:val="single" w:sz="4" w:space="0" w:color="auto"/>
            </w:tcBorders>
            <w:hideMark/>
          </w:tcPr>
          <w:p w14:paraId="725EB951"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6F84A05"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E3C6360"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DBD579B"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3D6A75C" w14:textId="77777777" w:rsidR="000806A9" w:rsidRPr="00090C64" w:rsidRDefault="000806A9" w:rsidP="00B21F30">
            <w:pPr>
              <w:pStyle w:val="TAL"/>
            </w:pPr>
          </w:p>
        </w:tc>
      </w:tr>
      <w:tr w:rsidR="000806A9" w:rsidRPr="00090C64" w14:paraId="57B4805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7721B14" w14:textId="77777777" w:rsidR="000806A9" w:rsidRPr="00090C64" w:rsidRDefault="000806A9" w:rsidP="00B21F30">
            <w:pPr>
              <w:pStyle w:val="TAC"/>
            </w:pPr>
            <w:r w:rsidRPr="00090C64">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14:paraId="6F85C241" w14:textId="77777777" w:rsidR="000806A9" w:rsidRPr="00090C64" w:rsidRDefault="000806A9" w:rsidP="00B21F30">
            <w:pPr>
              <w:pStyle w:val="TAC"/>
            </w:pPr>
            <w:r w:rsidRPr="00090C64">
              <w:t>703 – 748 MHz</w:t>
            </w:r>
          </w:p>
        </w:tc>
        <w:tc>
          <w:tcPr>
            <w:tcW w:w="1418" w:type="dxa"/>
            <w:tcBorders>
              <w:top w:val="single" w:sz="4" w:space="0" w:color="auto"/>
              <w:left w:val="single" w:sz="4" w:space="0" w:color="auto"/>
              <w:bottom w:val="single" w:sz="4" w:space="0" w:color="auto"/>
              <w:right w:val="single" w:sz="4" w:space="0" w:color="auto"/>
            </w:tcBorders>
            <w:hideMark/>
          </w:tcPr>
          <w:p w14:paraId="797A1858"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C04D4FD"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06BD2D7"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3844F49"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05E25A72" w14:textId="77777777" w:rsidR="000806A9" w:rsidRPr="00090C64" w:rsidRDefault="000806A9" w:rsidP="00B21F30">
            <w:pPr>
              <w:pStyle w:val="TAL"/>
            </w:pPr>
            <w:r w:rsidRPr="00090C64">
              <w:t>This is not applicable to BS operating in Band 44</w:t>
            </w:r>
          </w:p>
        </w:tc>
      </w:tr>
      <w:tr w:rsidR="000806A9" w:rsidRPr="00090C64" w14:paraId="25FDF51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2AD250F" w14:textId="77777777" w:rsidR="000806A9" w:rsidRPr="00090C64" w:rsidRDefault="000806A9" w:rsidP="00B21F30">
            <w:pPr>
              <w:pStyle w:val="TAC"/>
            </w:pPr>
            <w:r>
              <w:t>E-UTRA Band 30 or NR Band n</w:t>
            </w:r>
            <w:r>
              <w:rPr>
                <w:rFonts w:eastAsia="SimSun" w:hint="eastAsia"/>
                <w:lang w:val="en-US" w:eastAsia="zh-CN"/>
              </w:rPr>
              <w:t>30</w:t>
            </w:r>
          </w:p>
        </w:tc>
        <w:tc>
          <w:tcPr>
            <w:tcW w:w="1276" w:type="dxa"/>
            <w:tcBorders>
              <w:top w:val="single" w:sz="4" w:space="0" w:color="auto"/>
              <w:left w:val="single" w:sz="4" w:space="0" w:color="auto"/>
              <w:bottom w:val="single" w:sz="4" w:space="0" w:color="auto"/>
              <w:right w:val="single" w:sz="4" w:space="0" w:color="auto"/>
            </w:tcBorders>
            <w:hideMark/>
          </w:tcPr>
          <w:p w14:paraId="07738FE9" w14:textId="77777777" w:rsidR="000806A9" w:rsidRPr="00090C64" w:rsidRDefault="000806A9" w:rsidP="00B21F30">
            <w:pPr>
              <w:pStyle w:val="TAC"/>
            </w:pPr>
            <w:r w:rsidRPr="00090C64">
              <w:t>2305 - 2315 MHz</w:t>
            </w:r>
          </w:p>
        </w:tc>
        <w:tc>
          <w:tcPr>
            <w:tcW w:w="1418" w:type="dxa"/>
            <w:tcBorders>
              <w:top w:val="single" w:sz="4" w:space="0" w:color="auto"/>
              <w:left w:val="single" w:sz="4" w:space="0" w:color="auto"/>
              <w:bottom w:val="single" w:sz="4" w:space="0" w:color="auto"/>
              <w:right w:val="single" w:sz="4" w:space="0" w:color="auto"/>
            </w:tcBorders>
            <w:hideMark/>
          </w:tcPr>
          <w:p w14:paraId="7764A0DA"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A7BC8C6"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9D23E41"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1AB13CA"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1B22ED80" w14:textId="77777777" w:rsidR="000806A9" w:rsidRPr="00090C64" w:rsidRDefault="000806A9" w:rsidP="00B21F30">
            <w:pPr>
              <w:pStyle w:val="TAL"/>
            </w:pPr>
            <w:r w:rsidRPr="00090C64">
              <w:t>This is not applicable to BS operating in Band 40</w:t>
            </w:r>
          </w:p>
        </w:tc>
      </w:tr>
      <w:tr w:rsidR="000806A9" w:rsidRPr="00090C64" w14:paraId="2494010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AAF1BB7" w14:textId="77777777" w:rsidR="000806A9" w:rsidRPr="00090C64" w:rsidRDefault="000806A9" w:rsidP="00B21F30">
            <w:pPr>
              <w:pStyle w:val="TAC"/>
            </w:pPr>
            <w:r>
              <w:t>E-UTRA Band 31 or NR Band n</w:t>
            </w:r>
            <w:r>
              <w:rPr>
                <w:rFonts w:eastAsia="SimSun" w:hint="eastAsia"/>
                <w:lang w:val="en-US" w:eastAsia="zh-CN"/>
              </w:rPr>
              <w:t>31</w:t>
            </w:r>
          </w:p>
        </w:tc>
        <w:tc>
          <w:tcPr>
            <w:tcW w:w="1276" w:type="dxa"/>
            <w:tcBorders>
              <w:top w:val="single" w:sz="4" w:space="0" w:color="auto"/>
              <w:left w:val="single" w:sz="4" w:space="0" w:color="auto"/>
              <w:bottom w:val="single" w:sz="4" w:space="0" w:color="auto"/>
              <w:right w:val="single" w:sz="4" w:space="0" w:color="auto"/>
            </w:tcBorders>
            <w:hideMark/>
          </w:tcPr>
          <w:p w14:paraId="4AC6F819" w14:textId="77777777" w:rsidR="000806A9" w:rsidRPr="00090C64" w:rsidRDefault="000806A9" w:rsidP="00B21F30">
            <w:pPr>
              <w:pStyle w:val="TAC"/>
            </w:pPr>
            <w:r w:rsidRPr="00090C64">
              <w:t>452.5 – 457.5 MHz</w:t>
            </w:r>
          </w:p>
        </w:tc>
        <w:tc>
          <w:tcPr>
            <w:tcW w:w="1418" w:type="dxa"/>
            <w:tcBorders>
              <w:top w:val="single" w:sz="4" w:space="0" w:color="auto"/>
              <w:left w:val="single" w:sz="4" w:space="0" w:color="auto"/>
              <w:bottom w:val="single" w:sz="4" w:space="0" w:color="auto"/>
              <w:right w:val="single" w:sz="4" w:space="0" w:color="auto"/>
            </w:tcBorders>
            <w:hideMark/>
          </w:tcPr>
          <w:p w14:paraId="4E28AEE6"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9CA82E7"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90C8720"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0A89ABC"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F44FC68" w14:textId="77777777" w:rsidR="000806A9" w:rsidRPr="00090C64" w:rsidRDefault="000806A9" w:rsidP="00B21F30">
            <w:pPr>
              <w:pStyle w:val="TAL"/>
            </w:pPr>
          </w:p>
        </w:tc>
      </w:tr>
      <w:tr w:rsidR="000806A9" w:rsidRPr="00090C64" w14:paraId="724DF2E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CF7CB1F" w14:textId="77777777" w:rsidR="000806A9" w:rsidRPr="00090C64" w:rsidRDefault="000806A9" w:rsidP="00B21F30">
            <w:pPr>
              <w:pStyle w:val="TAC"/>
            </w:pPr>
            <w:r w:rsidRPr="00090C64">
              <w:t>UTRA TDD Band a) or E-UTRA Band 33</w:t>
            </w:r>
          </w:p>
        </w:tc>
        <w:tc>
          <w:tcPr>
            <w:tcW w:w="1276" w:type="dxa"/>
            <w:tcBorders>
              <w:top w:val="single" w:sz="4" w:space="0" w:color="auto"/>
              <w:left w:val="single" w:sz="4" w:space="0" w:color="auto"/>
              <w:bottom w:val="single" w:sz="4" w:space="0" w:color="auto"/>
              <w:right w:val="single" w:sz="4" w:space="0" w:color="auto"/>
            </w:tcBorders>
          </w:tcPr>
          <w:p w14:paraId="293847D8" w14:textId="77777777" w:rsidR="000806A9" w:rsidRPr="00090C64" w:rsidRDefault="000806A9" w:rsidP="00B21F30">
            <w:pPr>
              <w:pStyle w:val="TAC"/>
              <w:rPr>
                <w:lang w:eastAsia="zh-CN"/>
              </w:rPr>
            </w:pPr>
            <w:r w:rsidRPr="00090C64">
              <w:t>1900 - 1920 MHz</w:t>
            </w:r>
          </w:p>
          <w:p w14:paraId="6F28EC4D" w14:textId="77777777" w:rsidR="000806A9" w:rsidRPr="00090C64" w:rsidRDefault="000806A9"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FFE4714"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8F97C8B"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62BB5C5"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5E8EEC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641E1D11" w14:textId="77777777" w:rsidR="000806A9" w:rsidRPr="00090C64" w:rsidRDefault="000806A9" w:rsidP="00B21F30">
            <w:pPr>
              <w:pStyle w:val="TAL"/>
              <w:rPr>
                <w:lang w:eastAsia="zh-CN"/>
              </w:rPr>
            </w:pPr>
            <w:r w:rsidRPr="00090C64">
              <w:t>This is not applicable to BS operating in Band 33</w:t>
            </w:r>
          </w:p>
        </w:tc>
      </w:tr>
      <w:tr w:rsidR="000806A9" w:rsidRPr="00090C64" w14:paraId="1D67527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36CB767" w14:textId="77777777" w:rsidR="000806A9" w:rsidRPr="00090C64" w:rsidRDefault="000806A9" w:rsidP="00B21F30">
            <w:pPr>
              <w:pStyle w:val="TAC"/>
            </w:pPr>
            <w:r w:rsidRPr="00090C64">
              <w:t>UTRA TDD Band a) or E-UTRA Band 34 or NR band n34</w:t>
            </w:r>
          </w:p>
        </w:tc>
        <w:tc>
          <w:tcPr>
            <w:tcW w:w="1276" w:type="dxa"/>
            <w:tcBorders>
              <w:top w:val="single" w:sz="4" w:space="0" w:color="auto"/>
              <w:left w:val="single" w:sz="4" w:space="0" w:color="auto"/>
              <w:bottom w:val="single" w:sz="4" w:space="0" w:color="auto"/>
              <w:right w:val="single" w:sz="4" w:space="0" w:color="auto"/>
            </w:tcBorders>
            <w:hideMark/>
          </w:tcPr>
          <w:p w14:paraId="6CC4AD7A" w14:textId="77777777" w:rsidR="000806A9" w:rsidRPr="00090C64" w:rsidRDefault="000806A9" w:rsidP="00B21F30">
            <w:pPr>
              <w:pStyle w:val="TAC"/>
            </w:pPr>
            <w:r w:rsidRPr="00090C64">
              <w:t>2010 - 2025 MHz</w:t>
            </w:r>
          </w:p>
        </w:tc>
        <w:tc>
          <w:tcPr>
            <w:tcW w:w="1418" w:type="dxa"/>
            <w:tcBorders>
              <w:top w:val="single" w:sz="4" w:space="0" w:color="auto"/>
              <w:left w:val="single" w:sz="4" w:space="0" w:color="auto"/>
              <w:bottom w:val="single" w:sz="4" w:space="0" w:color="auto"/>
              <w:right w:val="single" w:sz="4" w:space="0" w:color="auto"/>
            </w:tcBorders>
            <w:hideMark/>
          </w:tcPr>
          <w:p w14:paraId="504010F6"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4D7A015"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F2522FE"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EBC2A2F"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43AB4AF4" w14:textId="77777777" w:rsidR="000806A9" w:rsidRPr="00090C64" w:rsidRDefault="000806A9" w:rsidP="00B21F30">
            <w:pPr>
              <w:pStyle w:val="TAL"/>
            </w:pPr>
            <w:r w:rsidRPr="00090C64">
              <w:t>This is not applicable to BS operating in Band 34</w:t>
            </w:r>
          </w:p>
        </w:tc>
      </w:tr>
      <w:tr w:rsidR="000806A9" w:rsidRPr="00090C64" w14:paraId="22D1722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D3D203" w14:textId="77777777" w:rsidR="000806A9" w:rsidRPr="003E6FBA" w:rsidRDefault="000806A9" w:rsidP="00B21F30">
            <w:pPr>
              <w:pStyle w:val="TAC"/>
              <w:rPr>
                <w:lang w:val="sv-SE"/>
              </w:rPr>
            </w:pPr>
            <w:r w:rsidRPr="00047720">
              <w:rPr>
                <w:lang w:val="sv-SE"/>
              </w:rPr>
              <w:t>UTRA TDD Band b) or E-UTRA Band 35</w:t>
            </w:r>
          </w:p>
        </w:tc>
        <w:tc>
          <w:tcPr>
            <w:tcW w:w="1276" w:type="dxa"/>
            <w:tcBorders>
              <w:top w:val="single" w:sz="4" w:space="0" w:color="auto"/>
              <w:left w:val="single" w:sz="4" w:space="0" w:color="auto"/>
              <w:bottom w:val="single" w:sz="4" w:space="0" w:color="auto"/>
              <w:right w:val="single" w:sz="4" w:space="0" w:color="auto"/>
            </w:tcBorders>
          </w:tcPr>
          <w:p w14:paraId="1C2C7FB4" w14:textId="77777777" w:rsidR="000806A9" w:rsidRPr="00090C64" w:rsidRDefault="000806A9" w:rsidP="00B21F30">
            <w:pPr>
              <w:pStyle w:val="TAC"/>
              <w:rPr>
                <w:lang w:eastAsia="zh-CN"/>
              </w:rPr>
            </w:pPr>
            <w:r w:rsidRPr="00090C64">
              <w:t>1850 – 1910 MHz</w:t>
            </w:r>
          </w:p>
          <w:p w14:paraId="722BE239" w14:textId="77777777" w:rsidR="000806A9" w:rsidRPr="00090C64" w:rsidRDefault="000806A9" w:rsidP="00B21F3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89289A3"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8B6FF77"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F735C7C"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7AFDC3B"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0A0C5CF" w14:textId="77777777" w:rsidR="000806A9" w:rsidRPr="00090C64" w:rsidRDefault="000806A9" w:rsidP="00B21F30">
            <w:pPr>
              <w:pStyle w:val="TAL"/>
            </w:pPr>
            <w:r w:rsidRPr="00090C64">
              <w:t>This is not applicable to BS operating in Band 35</w:t>
            </w:r>
          </w:p>
        </w:tc>
      </w:tr>
      <w:tr w:rsidR="000806A9" w:rsidRPr="00090C64" w14:paraId="5FA6DB3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8147DAF" w14:textId="77777777" w:rsidR="000806A9" w:rsidRPr="003E6FBA" w:rsidRDefault="000806A9" w:rsidP="00B21F30">
            <w:pPr>
              <w:pStyle w:val="TAC"/>
              <w:rPr>
                <w:lang w:val="sv-SE"/>
              </w:rPr>
            </w:pPr>
            <w:r w:rsidRPr="00047720">
              <w:rPr>
                <w:lang w:val="sv-SE"/>
              </w:rPr>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14:paraId="25267BAA" w14:textId="77777777" w:rsidR="000806A9" w:rsidRPr="00090C64" w:rsidRDefault="000806A9" w:rsidP="00B21F30">
            <w:pPr>
              <w:pStyle w:val="TAC"/>
            </w:pPr>
            <w:r w:rsidRPr="00090C64">
              <w:t>1930 - 1990 MHz</w:t>
            </w:r>
          </w:p>
        </w:tc>
        <w:tc>
          <w:tcPr>
            <w:tcW w:w="1418" w:type="dxa"/>
            <w:tcBorders>
              <w:top w:val="single" w:sz="4" w:space="0" w:color="auto"/>
              <w:left w:val="single" w:sz="4" w:space="0" w:color="auto"/>
              <w:bottom w:val="single" w:sz="4" w:space="0" w:color="auto"/>
              <w:right w:val="single" w:sz="4" w:space="0" w:color="auto"/>
            </w:tcBorders>
            <w:hideMark/>
          </w:tcPr>
          <w:p w14:paraId="50630179"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13C5B33"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38357A6"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0C61D8C"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2B686992" w14:textId="77777777" w:rsidR="000806A9" w:rsidRPr="00090C64" w:rsidRDefault="000806A9" w:rsidP="00B21F30">
            <w:pPr>
              <w:pStyle w:val="TAL"/>
            </w:pPr>
            <w:r w:rsidRPr="00090C64">
              <w:t>This is not applicable to BS operating in Band 2 and 36</w:t>
            </w:r>
          </w:p>
        </w:tc>
      </w:tr>
      <w:tr w:rsidR="000806A9" w:rsidRPr="00090C64" w14:paraId="109CC17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35546E" w14:textId="77777777" w:rsidR="000806A9" w:rsidRPr="003E6FBA" w:rsidRDefault="000806A9" w:rsidP="00B21F30">
            <w:pPr>
              <w:pStyle w:val="TAC"/>
              <w:rPr>
                <w:lang w:val="sv-SE"/>
              </w:rPr>
            </w:pPr>
            <w:r w:rsidRPr="00047720">
              <w:rPr>
                <w:lang w:val="sv-SE"/>
              </w:rPr>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14:paraId="5BF4CC50" w14:textId="77777777" w:rsidR="000806A9" w:rsidRPr="00090C64" w:rsidRDefault="000806A9" w:rsidP="00B21F30">
            <w:pPr>
              <w:pStyle w:val="TAC"/>
            </w:pPr>
            <w:r w:rsidRPr="00090C64">
              <w:t>1910 - 1930 MHz</w:t>
            </w:r>
          </w:p>
        </w:tc>
        <w:tc>
          <w:tcPr>
            <w:tcW w:w="1418" w:type="dxa"/>
            <w:tcBorders>
              <w:top w:val="single" w:sz="4" w:space="0" w:color="auto"/>
              <w:left w:val="single" w:sz="4" w:space="0" w:color="auto"/>
              <w:bottom w:val="single" w:sz="4" w:space="0" w:color="auto"/>
              <w:right w:val="single" w:sz="4" w:space="0" w:color="auto"/>
            </w:tcBorders>
            <w:hideMark/>
          </w:tcPr>
          <w:p w14:paraId="594EF66C"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5507383"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A6C401B"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5E42BA4"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7D6B18A1" w14:textId="77777777" w:rsidR="000806A9" w:rsidRPr="00090C64" w:rsidRDefault="000806A9" w:rsidP="00B21F30">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0806A9" w:rsidRPr="00090C64" w14:paraId="469EE25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8B6B823" w14:textId="77777777" w:rsidR="000806A9" w:rsidRPr="00090C64" w:rsidRDefault="000806A9" w:rsidP="00B21F30">
            <w:pPr>
              <w:pStyle w:val="TAC"/>
            </w:pPr>
            <w:r w:rsidRPr="00090C64">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14:paraId="44C3029D" w14:textId="77777777" w:rsidR="000806A9" w:rsidRPr="00090C64" w:rsidRDefault="000806A9" w:rsidP="00B21F30">
            <w:pPr>
              <w:pStyle w:val="TAC"/>
            </w:pPr>
            <w:r w:rsidRPr="00090C64">
              <w:t>2570 – 2620 MHz</w:t>
            </w:r>
          </w:p>
        </w:tc>
        <w:tc>
          <w:tcPr>
            <w:tcW w:w="1418" w:type="dxa"/>
            <w:tcBorders>
              <w:top w:val="single" w:sz="4" w:space="0" w:color="auto"/>
              <w:left w:val="single" w:sz="4" w:space="0" w:color="auto"/>
              <w:bottom w:val="single" w:sz="4" w:space="0" w:color="auto"/>
              <w:right w:val="single" w:sz="4" w:space="0" w:color="auto"/>
            </w:tcBorders>
            <w:hideMark/>
          </w:tcPr>
          <w:p w14:paraId="08480A18"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EB7F204"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1CC5F3F"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86E948F"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6545ECEB" w14:textId="77777777" w:rsidR="000806A9" w:rsidRPr="00090C64" w:rsidRDefault="000806A9" w:rsidP="00B21F30">
            <w:pPr>
              <w:pStyle w:val="TAL"/>
            </w:pPr>
            <w:r w:rsidRPr="00090C64">
              <w:t>This is not applicable to BS operating in Band 38.</w:t>
            </w:r>
          </w:p>
        </w:tc>
      </w:tr>
      <w:tr w:rsidR="000806A9" w:rsidRPr="00090C64" w14:paraId="0D2A866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85DFDD1" w14:textId="77777777" w:rsidR="000806A9" w:rsidRPr="00090C64" w:rsidRDefault="000806A9" w:rsidP="00B21F30">
            <w:pPr>
              <w:pStyle w:val="TAC"/>
            </w:pPr>
            <w:r w:rsidRPr="00090C64">
              <w:t>UTRA TDD Band f) or E-UTRA Band 3</w:t>
            </w:r>
            <w:r w:rsidRPr="00090C64">
              <w:rPr>
                <w:lang w:eastAsia="zh-CN"/>
              </w:rPr>
              <w:t>9</w:t>
            </w:r>
            <w:r w:rsidRPr="00090C64">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14:paraId="28DF2F71" w14:textId="77777777" w:rsidR="000806A9" w:rsidRPr="00090C64" w:rsidRDefault="000806A9" w:rsidP="00B21F30">
            <w:pPr>
              <w:pStyle w:val="TAC"/>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152BC6D7"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B77CFD7"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E6D4B9D"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1FA9E13" w14:textId="77777777" w:rsidR="000806A9" w:rsidRPr="00090C64" w:rsidRDefault="000806A9" w:rsidP="00B21F30">
            <w:pPr>
              <w:pStyle w:val="TAC"/>
            </w:pPr>
            <w:r w:rsidRPr="00090C64">
              <w:t>1</w:t>
            </w:r>
            <w:r w:rsidRPr="00090C64">
              <w:rPr>
                <w:lang w:eastAsia="zh-CN"/>
              </w:rPr>
              <w:t>00 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168F2927" w14:textId="77777777" w:rsidR="000806A9" w:rsidRPr="00090C64" w:rsidRDefault="000806A9" w:rsidP="00B21F30">
            <w:pPr>
              <w:pStyle w:val="TAL"/>
            </w:pPr>
            <w:r w:rsidRPr="00090C64">
              <w:t xml:space="preserve">This is not applicable to BS operating in Band </w:t>
            </w:r>
            <w:r w:rsidRPr="00090C64">
              <w:rPr>
                <w:lang w:eastAsia="zh-CN"/>
              </w:rPr>
              <w:t>33 and 39</w:t>
            </w:r>
          </w:p>
        </w:tc>
      </w:tr>
      <w:tr w:rsidR="000806A9" w:rsidRPr="00090C64" w14:paraId="4260259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371D61C" w14:textId="77777777" w:rsidR="000806A9" w:rsidRPr="00090C64" w:rsidRDefault="000806A9" w:rsidP="00B21F30">
            <w:pPr>
              <w:pStyle w:val="TAC"/>
            </w:pPr>
            <w:r w:rsidRPr="00090C64">
              <w:t xml:space="preserve">UTRA TDD Band e) or E-UTRA Band </w:t>
            </w:r>
            <w:r w:rsidRPr="00090C64">
              <w:rPr>
                <w:lang w:eastAsia="zh-CN"/>
              </w:rPr>
              <w:t>40</w:t>
            </w:r>
            <w:r w:rsidRPr="00090C64">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14:paraId="312FC3B8" w14:textId="77777777" w:rsidR="000806A9" w:rsidRPr="00090C64" w:rsidRDefault="000806A9" w:rsidP="00B21F30">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107431A1"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4A0A16A"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15D34A1"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FB8C526" w14:textId="77777777" w:rsidR="000806A9" w:rsidRPr="00090C64" w:rsidRDefault="000806A9"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4E7039A4" w14:textId="77777777" w:rsidR="000806A9" w:rsidRPr="00090C64" w:rsidRDefault="000806A9" w:rsidP="00B21F30">
            <w:pPr>
              <w:pStyle w:val="TAL"/>
            </w:pPr>
            <w:r w:rsidRPr="00090C64">
              <w:t xml:space="preserve">This is not applicable to BS operating in Band 30 or </w:t>
            </w:r>
            <w:r w:rsidRPr="00090C64">
              <w:rPr>
                <w:lang w:eastAsia="zh-CN"/>
              </w:rPr>
              <w:t>40</w:t>
            </w:r>
          </w:p>
        </w:tc>
      </w:tr>
      <w:tr w:rsidR="000806A9" w:rsidRPr="00090C64" w14:paraId="7D61A82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D8DEF1C" w14:textId="77777777" w:rsidR="000806A9" w:rsidRPr="00090C64" w:rsidRDefault="000806A9" w:rsidP="00B21F30">
            <w:pPr>
              <w:pStyle w:val="TAC"/>
            </w:pPr>
            <w:r w:rsidRPr="00090C64">
              <w:t xml:space="preserve">E-UTRA Band </w:t>
            </w:r>
            <w:r w:rsidRPr="00090C64">
              <w:rPr>
                <w:lang w:eastAsia="zh-CN"/>
              </w:rPr>
              <w:t>41</w:t>
            </w:r>
            <w:r w:rsidRPr="00090C64">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14:paraId="491AF14B" w14:textId="77777777" w:rsidR="000806A9" w:rsidRPr="00090C64" w:rsidRDefault="000806A9" w:rsidP="00B21F30">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29A7A848"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FEFAA6D"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869CA06"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D782B63" w14:textId="77777777" w:rsidR="000806A9" w:rsidRPr="00090C64" w:rsidRDefault="000806A9"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26253B53" w14:textId="77777777" w:rsidR="000806A9" w:rsidRPr="00090C64" w:rsidRDefault="000806A9" w:rsidP="00B21F30">
            <w:pPr>
              <w:pStyle w:val="TAL"/>
            </w:pPr>
            <w:r w:rsidRPr="00090C64">
              <w:t xml:space="preserve">This is not applicable to BS operating in Band </w:t>
            </w:r>
            <w:r w:rsidRPr="00090C64">
              <w:rPr>
                <w:lang w:eastAsia="zh-CN"/>
              </w:rPr>
              <w:t>41 or 53</w:t>
            </w:r>
          </w:p>
        </w:tc>
      </w:tr>
      <w:tr w:rsidR="000806A9" w:rsidRPr="00090C64" w14:paraId="605333C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67BF70C" w14:textId="77777777" w:rsidR="000806A9" w:rsidRPr="00090C64" w:rsidRDefault="000806A9" w:rsidP="00B21F30">
            <w:pPr>
              <w:pStyle w:val="TAC"/>
            </w:pPr>
            <w:r w:rsidRPr="00090C64">
              <w:t xml:space="preserve">E-UTRA Band </w:t>
            </w:r>
            <w:r w:rsidRPr="00090C64">
              <w:rPr>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14:paraId="7CC140FA" w14:textId="77777777" w:rsidR="000806A9" w:rsidRPr="00090C64" w:rsidRDefault="000806A9" w:rsidP="00B21F30">
            <w:pPr>
              <w:pStyle w:val="TAC"/>
              <w:rPr>
                <w:lang w:eastAsia="zh-CN"/>
              </w:rPr>
            </w:pPr>
            <w:r w:rsidRPr="00090C64">
              <w:rPr>
                <w:lang w:eastAsia="zh-CN"/>
              </w:rPr>
              <w:t>3400</w:t>
            </w:r>
            <w:r w:rsidRPr="00090C64">
              <w:t xml:space="preserve"> – 3600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1CE6AAD0" w14:textId="77777777" w:rsidR="000806A9" w:rsidRPr="00090C64" w:rsidRDefault="000806A9"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5833A7EE" w14:textId="77777777" w:rsidR="000806A9" w:rsidRPr="00090C64" w:rsidRDefault="000806A9"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50BE4268"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2E066DAB" w14:textId="77777777" w:rsidR="000806A9" w:rsidRPr="00090C64" w:rsidRDefault="000806A9"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47AA0373" w14:textId="77777777" w:rsidR="000806A9" w:rsidRPr="00090C64" w:rsidRDefault="000806A9" w:rsidP="00B21F30">
            <w:pPr>
              <w:pStyle w:val="TAL"/>
            </w:pPr>
            <w:r w:rsidRPr="00090C64">
              <w:t xml:space="preserve">This is not applicable to BS operating in Band </w:t>
            </w:r>
            <w:r w:rsidRPr="00090C64">
              <w:rPr>
                <w:lang w:eastAsia="zh-CN"/>
              </w:rPr>
              <w:t>22, 42, 43, 48, 52</w:t>
            </w:r>
          </w:p>
        </w:tc>
      </w:tr>
      <w:tr w:rsidR="000806A9" w:rsidRPr="00090C64" w14:paraId="4029934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2F76EA7" w14:textId="77777777" w:rsidR="000806A9" w:rsidRPr="00090C64" w:rsidRDefault="000806A9" w:rsidP="00B21F30">
            <w:pPr>
              <w:pStyle w:val="TAC"/>
            </w:pPr>
            <w:r w:rsidRPr="00090C64">
              <w:t xml:space="preserve">E-UTRA Band </w:t>
            </w:r>
            <w:r w:rsidRPr="00090C64">
              <w:rPr>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14:paraId="195CF06F" w14:textId="77777777" w:rsidR="000806A9" w:rsidRPr="00090C64" w:rsidRDefault="000806A9" w:rsidP="00B21F30">
            <w:pPr>
              <w:pStyle w:val="TAC"/>
              <w:rPr>
                <w:lang w:eastAsia="zh-CN"/>
              </w:rPr>
            </w:pPr>
            <w:r w:rsidRPr="00090C64">
              <w:rPr>
                <w:lang w:eastAsia="zh-CN"/>
              </w:rPr>
              <w:t>3600</w:t>
            </w:r>
            <w:r w:rsidRPr="00090C64">
              <w:t xml:space="preserve"> – </w:t>
            </w:r>
            <w:r w:rsidRPr="00090C64">
              <w:rPr>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14:paraId="1D809E3B" w14:textId="77777777" w:rsidR="000806A9" w:rsidRPr="00090C64" w:rsidRDefault="000806A9"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6A42F0FB" w14:textId="77777777" w:rsidR="000806A9" w:rsidRPr="00090C64" w:rsidRDefault="000806A9"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2523CC30"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695D22B4" w14:textId="77777777" w:rsidR="000806A9" w:rsidRPr="00090C64" w:rsidRDefault="000806A9" w:rsidP="00B21F30">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3509485B" w14:textId="77777777" w:rsidR="000806A9" w:rsidRPr="00090C64" w:rsidRDefault="000806A9" w:rsidP="00B21F30">
            <w:pPr>
              <w:pStyle w:val="TAL"/>
            </w:pPr>
            <w:r w:rsidRPr="00090C64">
              <w:t xml:space="preserve">This is not applicable to BS operating in Band 42 or </w:t>
            </w:r>
            <w:r w:rsidRPr="00090C64">
              <w:rPr>
                <w:lang w:eastAsia="zh-CN"/>
              </w:rPr>
              <w:t>43</w:t>
            </w:r>
          </w:p>
        </w:tc>
      </w:tr>
      <w:tr w:rsidR="000806A9" w:rsidRPr="00090C64" w14:paraId="3C0C9695"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6045B9F" w14:textId="77777777" w:rsidR="000806A9" w:rsidRPr="00090C64" w:rsidRDefault="000806A9" w:rsidP="00B21F30">
            <w:pPr>
              <w:pStyle w:val="TAC"/>
            </w:pPr>
            <w:r w:rsidRPr="00090C64">
              <w:t>E-UTRA Band 44</w:t>
            </w:r>
          </w:p>
        </w:tc>
        <w:tc>
          <w:tcPr>
            <w:tcW w:w="1276" w:type="dxa"/>
            <w:tcBorders>
              <w:top w:val="single" w:sz="4" w:space="0" w:color="auto"/>
              <w:left w:val="single" w:sz="4" w:space="0" w:color="auto"/>
              <w:bottom w:val="single" w:sz="4" w:space="0" w:color="auto"/>
              <w:right w:val="single" w:sz="4" w:space="0" w:color="auto"/>
            </w:tcBorders>
            <w:hideMark/>
          </w:tcPr>
          <w:p w14:paraId="403B9F27" w14:textId="77777777" w:rsidR="000806A9" w:rsidRPr="00090C64" w:rsidRDefault="000806A9" w:rsidP="00B21F30">
            <w:pPr>
              <w:pStyle w:val="TAC"/>
              <w:rPr>
                <w:lang w:eastAsia="zh-CN"/>
              </w:rPr>
            </w:pPr>
            <w:r w:rsidRPr="00090C64">
              <w:rPr>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14:paraId="4A558471"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DC6C4C2"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D771AEB"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D509E69"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58D9F158" w14:textId="77777777" w:rsidR="000806A9" w:rsidRPr="00090C64" w:rsidRDefault="000806A9" w:rsidP="00B21F30">
            <w:pPr>
              <w:pStyle w:val="TAL"/>
            </w:pPr>
            <w:r w:rsidRPr="00090C64">
              <w:t>This is not applicable to BS operating in Band 28 or 44</w:t>
            </w:r>
          </w:p>
        </w:tc>
      </w:tr>
      <w:tr w:rsidR="000806A9" w:rsidRPr="00090C64" w14:paraId="0714933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9F9B542" w14:textId="77777777" w:rsidR="000806A9" w:rsidRPr="00090C64" w:rsidRDefault="000806A9" w:rsidP="00B21F30">
            <w:pPr>
              <w:pStyle w:val="TAC"/>
              <w:rPr>
                <w:szCs w:val="18"/>
                <w:lang w:eastAsia="zh-CN"/>
              </w:rPr>
            </w:pPr>
            <w:r w:rsidRPr="00090C64">
              <w:rPr>
                <w:szCs w:val="18"/>
              </w:rPr>
              <w:t>E-UTRA Band 4</w:t>
            </w:r>
            <w:r w:rsidRPr="00090C64">
              <w:rPr>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0BAB8ABC" w14:textId="77777777" w:rsidR="000806A9" w:rsidRPr="00090C64" w:rsidRDefault="000806A9" w:rsidP="00B21F30">
            <w:pPr>
              <w:pStyle w:val="TAC"/>
              <w:rPr>
                <w:szCs w:val="18"/>
                <w:lang w:eastAsia="zh-CN"/>
              </w:rPr>
            </w:pPr>
            <w:r w:rsidRPr="00090C64">
              <w:rPr>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14:paraId="4EF5F509"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CC63096"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A42CDEB"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FE2B200" w14:textId="77777777" w:rsidR="000806A9" w:rsidRPr="00090C64" w:rsidRDefault="000806A9" w:rsidP="00B21F30">
            <w:pPr>
              <w:pStyle w:val="TAC"/>
              <w:rPr>
                <w:szCs w:val="18"/>
              </w:rPr>
            </w:pPr>
            <w:r w:rsidRPr="00090C64">
              <w:rPr>
                <w:szCs w:val="18"/>
              </w:rPr>
              <w:t>100 kHz</w:t>
            </w:r>
          </w:p>
        </w:tc>
        <w:tc>
          <w:tcPr>
            <w:tcW w:w="2192" w:type="dxa"/>
            <w:tcBorders>
              <w:top w:val="single" w:sz="4" w:space="0" w:color="auto"/>
              <w:left w:val="single" w:sz="4" w:space="0" w:color="auto"/>
              <w:bottom w:val="single" w:sz="4" w:space="0" w:color="auto"/>
              <w:right w:val="single" w:sz="4" w:space="0" w:color="auto"/>
            </w:tcBorders>
            <w:hideMark/>
          </w:tcPr>
          <w:p w14:paraId="56D3669E" w14:textId="77777777" w:rsidR="000806A9" w:rsidRPr="00090C64" w:rsidRDefault="000806A9" w:rsidP="00B21F30">
            <w:pPr>
              <w:pStyle w:val="TAL"/>
              <w:rPr>
                <w:szCs w:val="18"/>
                <w:lang w:eastAsia="zh-CN"/>
              </w:rPr>
            </w:pPr>
            <w:r w:rsidRPr="00090C64">
              <w:rPr>
                <w:szCs w:val="18"/>
              </w:rPr>
              <w:t xml:space="preserve">This is not applicable to BS operating in Band </w:t>
            </w:r>
            <w:r w:rsidRPr="00090C64">
              <w:rPr>
                <w:szCs w:val="18"/>
                <w:lang w:eastAsia="zh-CN"/>
              </w:rPr>
              <w:t>45</w:t>
            </w:r>
          </w:p>
        </w:tc>
      </w:tr>
      <w:tr w:rsidR="000806A9" w:rsidRPr="00090C64" w14:paraId="79F1B29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3B607A53" w14:textId="77777777" w:rsidR="000806A9" w:rsidRPr="00090C64" w:rsidRDefault="000806A9" w:rsidP="00B21F30">
            <w:pPr>
              <w:pStyle w:val="TAC"/>
            </w:pPr>
            <w:r w:rsidRPr="009202AA">
              <w:t>E-UTRA Band 4</w:t>
            </w:r>
            <w:r w:rsidRPr="009202AA">
              <w:rPr>
                <w:lang w:eastAsia="zh-CN"/>
              </w:rPr>
              <w:t>6 or NR Band n46</w:t>
            </w:r>
          </w:p>
        </w:tc>
        <w:tc>
          <w:tcPr>
            <w:tcW w:w="1276" w:type="dxa"/>
            <w:tcBorders>
              <w:top w:val="single" w:sz="4" w:space="0" w:color="auto"/>
              <w:left w:val="single" w:sz="4" w:space="0" w:color="auto"/>
              <w:bottom w:val="single" w:sz="4" w:space="0" w:color="auto"/>
              <w:right w:val="single" w:sz="4" w:space="0" w:color="auto"/>
            </w:tcBorders>
          </w:tcPr>
          <w:p w14:paraId="7F4197B8" w14:textId="77777777" w:rsidR="000806A9" w:rsidRPr="00090C64" w:rsidRDefault="000806A9" w:rsidP="00B21F30">
            <w:pPr>
              <w:pStyle w:val="TAC"/>
            </w:pPr>
            <w:r w:rsidRPr="009202AA">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12665852" w14:textId="77777777" w:rsidR="000806A9" w:rsidRPr="00090C64" w:rsidRDefault="000806A9" w:rsidP="00B21F30">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56F99B" w14:textId="77777777" w:rsidR="000806A9" w:rsidRPr="00090C64" w:rsidRDefault="000806A9" w:rsidP="00B21F30">
            <w:pPr>
              <w:pStyle w:val="TAC"/>
            </w:pPr>
            <w:r w:rsidRPr="009202AA">
              <w:t>-1</w:t>
            </w:r>
            <w:r>
              <w:t>08.6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52B2BBE0" w14:textId="77777777" w:rsidR="000806A9" w:rsidRPr="00090C64" w:rsidRDefault="000806A9" w:rsidP="00B21F30">
            <w:pPr>
              <w:pStyle w:val="TAC"/>
            </w:pPr>
            <w:r w:rsidRPr="009202AA">
              <w:t>-1</w:t>
            </w:r>
            <w:r>
              <w:t>05.6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2DDE50ED" w14:textId="77777777" w:rsidR="000806A9" w:rsidRPr="00090C64" w:rsidRDefault="000806A9" w:rsidP="00B21F30">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44D351B0" w14:textId="77777777" w:rsidR="000806A9" w:rsidRPr="00090C64" w:rsidRDefault="000806A9" w:rsidP="00B21F30">
            <w:pPr>
              <w:pStyle w:val="TAL"/>
            </w:pPr>
          </w:p>
        </w:tc>
      </w:tr>
      <w:tr w:rsidR="000806A9" w:rsidRPr="00090C64" w14:paraId="214163A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85E1D88" w14:textId="77777777" w:rsidR="000806A9" w:rsidRPr="00090C64" w:rsidRDefault="000806A9" w:rsidP="00B21F30">
            <w:pPr>
              <w:pStyle w:val="TAC"/>
              <w:rPr>
                <w:szCs w:val="18"/>
              </w:rPr>
            </w:pPr>
            <w:r w:rsidRPr="00090C64">
              <w:t>E-UTRA Band 48 or NR Band n48</w:t>
            </w:r>
          </w:p>
        </w:tc>
        <w:tc>
          <w:tcPr>
            <w:tcW w:w="1276" w:type="dxa"/>
            <w:tcBorders>
              <w:top w:val="single" w:sz="4" w:space="0" w:color="auto"/>
              <w:left w:val="single" w:sz="4" w:space="0" w:color="auto"/>
              <w:bottom w:val="single" w:sz="4" w:space="0" w:color="auto"/>
              <w:right w:val="single" w:sz="4" w:space="0" w:color="auto"/>
            </w:tcBorders>
          </w:tcPr>
          <w:p w14:paraId="5D9FC4D8" w14:textId="77777777" w:rsidR="000806A9" w:rsidRPr="00090C64" w:rsidRDefault="000806A9" w:rsidP="00B21F30">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554F7586" w14:textId="77777777" w:rsidR="000806A9" w:rsidRPr="00090C64" w:rsidRDefault="000806A9"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tcPr>
          <w:p w14:paraId="645C7476" w14:textId="77777777" w:rsidR="000806A9" w:rsidRPr="00090C64" w:rsidRDefault="000806A9"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tcPr>
          <w:p w14:paraId="49ECCA74"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1C1F9A16" w14:textId="77777777" w:rsidR="000806A9" w:rsidRPr="00090C64" w:rsidRDefault="000806A9"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366FE96" w14:textId="77777777" w:rsidR="000806A9" w:rsidRPr="00090C64" w:rsidRDefault="000806A9" w:rsidP="00B21F30">
            <w:pPr>
              <w:pStyle w:val="TAL"/>
              <w:rPr>
                <w:szCs w:val="18"/>
              </w:rPr>
            </w:pPr>
            <w:r w:rsidRPr="00090C64">
              <w:t>This is not applicable to BS operating in Band 42, 43, 48</w:t>
            </w:r>
          </w:p>
        </w:tc>
      </w:tr>
      <w:tr w:rsidR="000806A9" w:rsidRPr="00090C64" w14:paraId="2C2A437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64981EF5" w14:textId="77777777" w:rsidR="000806A9" w:rsidRPr="00090C64" w:rsidRDefault="000806A9" w:rsidP="00B21F30">
            <w:pPr>
              <w:pStyle w:val="TAC"/>
              <w:rPr>
                <w:szCs w:val="18"/>
              </w:rPr>
            </w:pPr>
            <w:r w:rsidRPr="00090C64">
              <w:t>E-UTRA Band 49</w:t>
            </w:r>
          </w:p>
        </w:tc>
        <w:tc>
          <w:tcPr>
            <w:tcW w:w="1276" w:type="dxa"/>
            <w:tcBorders>
              <w:top w:val="single" w:sz="4" w:space="0" w:color="auto"/>
              <w:left w:val="single" w:sz="4" w:space="0" w:color="auto"/>
              <w:bottom w:val="single" w:sz="4" w:space="0" w:color="auto"/>
              <w:right w:val="single" w:sz="4" w:space="0" w:color="auto"/>
            </w:tcBorders>
          </w:tcPr>
          <w:p w14:paraId="3AE8866E" w14:textId="77777777" w:rsidR="000806A9" w:rsidRPr="00090C64" w:rsidRDefault="000806A9" w:rsidP="00B21F30">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0579F33F" w14:textId="77777777" w:rsidR="000806A9" w:rsidRPr="00090C64" w:rsidRDefault="000806A9" w:rsidP="00B21F30">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32755DBA" w14:textId="77777777" w:rsidR="000806A9" w:rsidRPr="00090C64" w:rsidRDefault="000806A9" w:rsidP="00B21F30">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5B9977FE"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299D39CB" w14:textId="77777777" w:rsidR="000806A9" w:rsidRPr="00090C64" w:rsidRDefault="000806A9"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FBEF784" w14:textId="77777777" w:rsidR="000806A9" w:rsidRPr="00090C64" w:rsidRDefault="000806A9" w:rsidP="00B21F30">
            <w:pPr>
              <w:pStyle w:val="TAL"/>
              <w:rPr>
                <w:szCs w:val="18"/>
              </w:rPr>
            </w:pPr>
            <w:r w:rsidRPr="00090C64">
              <w:t>This is not applicable to BS operating in Band 42, 43, 48</w:t>
            </w:r>
          </w:p>
        </w:tc>
      </w:tr>
      <w:tr w:rsidR="000806A9" w:rsidRPr="00090C64" w14:paraId="709CAFF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6C6B1521" w14:textId="77777777" w:rsidR="000806A9" w:rsidRPr="00090C64" w:rsidRDefault="000806A9" w:rsidP="00B21F30">
            <w:pPr>
              <w:pStyle w:val="TAC"/>
              <w:rPr>
                <w:szCs w:val="18"/>
              </w:rPr>
            </w:pPr>
            <w:r w:rsidRPr="00090C64">
              <w:t>E-UTRA Band 50 or NR band n50</w:t>
            </w:r>
          </w:p>
        </w:tc>
        <w:tc>
          <w:tcPr>
            <w:tcW w:w="1276" w:type="dxa"/>
            <w:tcBorders>
              <w:top w:val="single" w:sz="4" w:space="0" w:color="auto"/>
              <w:left w:val="single" w:sz="4" w:space="0" w:color="auto"/>
              <w:bottom w:val="single" w:sz="4" w:space="0" w:color="auto"/>
              <w:right w:val="single" w:sz="4" w:space="0" w:color="auto"/>
            </w:tcBorders>
          </w:tcPr>
          <w:p w14:paraId="63167837" w14:textId="77777777" w:rsidR="000806A9" w:rsidRPr="00090C64" w:rsidRDefault="000806A9" w:rsidP="00B21F30">
            <w:pPr>
              <w:pStyle w:val="TAC"/>
              <w:rPr>
                <w:szCs w:val="18"/>
              </w:rPr>
            </w:pPr>
            <w:r w:rsidRPr="00090C64">
              <w:t>1432 – 1517 MHz</w:t>
            </w:r>
          </w:p>
        </w:tc>
        <w:tc>
          <w:tcPr>
            <w:tcW w:w="1418" w:type="dxa"/>
            <w:tcBorders>
              <w:top w:val="single" w:sz="4" w:space="0" w:color="auto"/>
              <w:left w:val="single" w:sz="4" w:space="0" w:color="auto"/>
              <w:bottom w:val="single" w:sz="4" w:space="0" w:color="auto"/>
              <w:right w:val="single" w:sz="4" w:space="0" w:color="auto"/>
            </w:tcBorders>
          </w:tcPr>
          <w:p w14:paraId="700EBF1A"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00C64295"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50F5049A"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62BE63CF" w14:textId="77777777" w:rsidR="000806A9" w:rsidRPr="00090C64" w:rsidRDefault="000806A9"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D07D5AA" w14:textId="77777777" w:rsidR="000806A9" w:rsidRPr="00090C64" w:rsidRDefault="000806A9" w:rsidP="00B21F30">
            <w:pPr>
              <w:pStyle w:val="TAL"/>
              <w:rPr>
                <w:szCs w:val="18"/>
              </w:rPr>
            </w:pPr>
            <w:r w:rsidRPr="00090C64">
              <w:t>This is not applicable to BS operating in Band 11, 21, 32, 51, n51, 74</w:t>
            </w:r>
          </w:p>
        </w:tc>
      </w:tr>
      <w:tr w:rsidR="000806A9" w:rsidRPr="00090C64" w14:paraId="6FEC77E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616EB46" w14:textId="77777777" w:rsidR="000806A9" w:rsidRPr="00090C64" w:rsidRDefault="000806A9" w:rsidP="00B21F30">
            <w:pPr>
              <w:pStyle w:val="TAC"/>
              <w:rPr>
                <w:szCs w:val="18"/>
              </w:rPr>
            </w:pPr>
            <w:r w:rsidRPr="00090C64">
              <w:t>E-UTRA Band 51 or NR Band n51</w:t>
            </w:r>
          </w:p>
        </w:tc>
        <w:tc>
          <w:tcPr>
            <w:tcW w:w="1276" w:type="dxa"/>
            <w:tcBorders>
              <w:top w:val="single" w:sz="4" w:space="0" w:color="auto"/>
              <w:left w:val="single" w:sz="4" w:space="0" w:color="auto"/>
              <w:bottom w:val="single" w:sz="4" w:space="0" w:color="auto"/>
              <w:right w:val="single" w:sz="4" w:space="0" w:color="auto"/>
            </w:tcBorders>
          </w:tcPr>
          <w:p w14:paraId="784CA8C7" w14:textId="77777777" w:rsidR="000806A9" w:rsidRPr="00090C64" w:rsidRDefault="000806A9" w:rsidP="00B21F30">
            <w:pPr>
              <w:pStyle w:val="TAC"/>
              <w:rPr>
                <w:szCs w:val="18"/>
              </w:rPr>
            </w:pPr>
            <w:r w:rsidRPr="00090C64">
              <w:t>1427 – 1432 MHz</w:t>
            </w:r>
          </w:p>
        </w:tc>
        <w:tc>
          <w:tcPr>
            <w:tcW w:w="1418" w:type="dxa"/>
            <w:tcBorders>
              <w:top w:val="single" w:sz="4" w:space="0" w:color="auto"/>
              <w:left w:val="single" w:sz="4" w:space="0" w:color="auto"/>
              <w:bottom w:val="single" w:sz="4" w:space="0" w:color="auto"/>
              <w:right w:val="single" w:sz="4" w:space="0" w:color="auto"/>
            </w:tcBorders>
          </w:tcPr>
          <w:p w14:paraId="2FF3DE05" w14:textId="77777777" w:rsidR="000806A9" w:rsidRPr="00090C64" w:rsidRDefault="000806A9" w:rsidP="00B21F30">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399925E1" w14:textId="77777777" w:rsidR="000806A9" w:rsidRPr="00090C64" w:rsidRDefault="000806A9" w:rsidP="00B21F30">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434F0E31"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4AE04564" w14:textId="77777777" w:rsidR="000806A9" w:rsidRPr="00090C64" w:rsidRDefault="000806A9" w:rsidP="00B21F30">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8D2F422" w14:textId="77777777" w:rsidR="000806A9" w:rsidRPr="00090C64" w:rsidRDefault="000806A9" w:rsidP="00B21F30">
            <w:pPr>
              <w:pStyle w:val="TAL"/>
              <w:rPr>
                <w:szCs w:val="18"/>
              </w:rPr>
            </w:pPr>
            <w:r w:rsidRPr="00090C64">
              <w:t>This is not applicable to BS operating in Band</w:t>
            </w:r>
            <w:r w:rsidRPr="00090C64">
              <w:rPr>
                <w:rFonts w:eastAsia="SimSun"/>
              </w:rPr>
              <w:t xml:space="preserve"> 50</w:t>
            </w:r>
          </w:p>
        </w:tc>
      </w:tr>
      <w:tr w:rsidR="000806A9" w:rsidRPr="00090C64" w14:paraId="1A266B3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5DC15BB8" w14:textId="77777777" w:rsidR="000806A9" w:rsidRPr="00090C64" w:rsidRDefault="000806A9" w:rsidP="00B21F30">
            <w:pPr>
              <w:pStyle w:val="TAC"/>
              <w:rPr>
                <w:szCs w:val="18"/>
              </w:rPr>
            </w:pPr>
            <w:r w:rsidRPr="00090C64">
              <w:rPr>
                <w:lang w:eastAsia="ko-KR"/>
              </w:rPr>
              <w:t xml:space="preserve">E-UTRA Band </w:t>
            </w:r>
            <w:r w:rsidRPr="00090C64">
              <w:t>52</w:t>
            </w:r>
          </w:p>
        </w:tc>
        <w:tc>
          <w:tcPr>
            <w:tcW w:w="1276" w:type="dxa"/>
            <w:tcBorders>
              <w:top w:val="single" w:sz="4" w:space="0" w:color="auto"/>
              <w:left w:val="single" w:sz="4" w:space="0" w:color="auto"/>
              <w:bottom w:val="single" w:sz="4" w:space="0" w:color="auto"/>
              <w:right w:val="single" w:sz="4" w:space="0" w:color="auto"/>
            </w:tcBorders>
          </w:tcPr>
          <w:p w14:paraId="5DE88AAB" w14:textId="77777777" w:rsidR="000806A9" w:rsidRPr="00090C64" w:rsidRDefault="000806A9" w:rsidP="00B21F30">
            <w:pPr>
              <w:pStyle w:val="TAC"/>
              <w:rPr>
                <w:szCs w:val="18"/>
              </w:rPr>
            </w:pPr>
            <w:r w:rsidRPr="00090C64">
              <w:t>3300</w:t>
            </w:r>
            <w:r w:rsidRPr="00090C64">
              <w:rPr>
                <w:lang w:eastAsia="ko-KR"/>
              </w:rPr>
              <w:t xml:space="preserve"> – 3400 </w:t>
            </w:r>
            <w:r w:rsidRPr="00090C64">
              <w:t>MHz</w:t>
            </w:r>
          </w:p>
        </w:tc>
        <w:tc>
          <w:tcPr>
            <w:tcW w:w="1418" w:type="dxa"/>
            <w:tcBorders>
              <w:top w:val="single" w:sz="4" w:space="0" w:color="auto"/>
              <w:left w:val="single" w:sz="4" w:space="0" w:color="auto"/>
              <w:bottom w:val="single" w:sz="4" w:space="0" w:color="auto"/>
              <w:right w:val="single" w:sz="4" w:space="0" w:color="auto"/>
            </w:tcBorders>
          </w:tcPr>
          <w:p w14:paraId="3D1CA062" w14:textId="77777777" w:rsidR="000806A9" w:rsidRPr="00090C64" w:rsidRDefault="000806A9"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tcPr>
          <w:p w14:paraId="0E41966A" w14:textId="77777777" w:rsidR="000806A9" w:rsidRPr="00090C64" w:rsidRDefault="000806A9"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tcPr>
          <w:p w14:paraId="05340693"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37ECF35E" w14:textId="77777777" w:rsidR="000806A9" w:rsidRPr="00090C64" w:rsidRDefault="000806A9" w:rsidP="00B21F30">
            <w:pPr>
              <w:pStyle w:val="TAC"/>
              <w:rPr>
                <w:szCs w:val="18"/>
              </w:rPr>
            </w:pPr>
            <w:r w:rsidRPr="00090C64">
              <w:rPr>
                <w:lang w:eastAsia="ko-KR"/>
              </w:rPr>
              <w:t>1</w:t>
            </w:r>
            <w:r w:rsidRPr="00090C64">
              <w:t>00</w:t>
            </w:r>
            <w:r w:rsidRPr="00090C64">
              <w:rPr>
                <w:lang w:eastAsia="ko-KR"/>
              </w:rPr>
              <w:t xml:space="preserve"> </w:t>
            </w:r>
            <w:r w:rsidRPr="00090C64">
              <w:t>k</w:t>
            </w:r>
            <w:r w:rsidRPr="00090C64">
              <w:rPr>
                <w:lang w:eastAsia="ko-KR"/>
              </w:rPr>
              <w:t>Hz</w:t>
            </w:r>
          </w:p>
        </w:tc>
        <w:tc>
          <w:tcPr>
            <w:tcW w:w="2192" w:type="dxa"/>
            <w:tcBorders>
              <w:top w:val="single" w:sz="4" w:space="0" w:color="auto"/>
              <w:left w:val="single" w:sz="4" w:space="0" w:color="auto"/>
              <w:bottom w:val="single" w:sz="4" w:space="0" w:color="auto"/>
              <w:right w:val="single" w:sz="4" w:space="0" w:color="auto"/>
            </w:tcBorders>
          </w:tcPr>
          <w:p w14:paraId="18413F4F" w14:textId="77777777" w:rsidR="000806A9" w:rsidRPr="00090C64" w:rsidRDefault="000806A9" w:rsidP="00B21F30">
            <w:pPr>
              <w:pStyle w:val="TAL"/>
              <w:rPr>
                <w:szCs w:val="18"/>
              </w:rPr>
            </w:pPr>
            <w:r w:rsidRPr="00090C64">
              <w:rPr>
                <w:lang w:eastAsia="ko-KR"/>
              </w:rPr>
              <w:t xml:space="preserve">This is not applicable to BS operating in Band </w:t>
            </w:r>
            <w:r w:rsidRPr="00090C64">
              <w:t>42 or 52</w:t>
            </w:r>
          </w:p>
        </w:tc>
      </w:tr>
      <w:tr w:rsidR="000806A9" w:rsidRPr="00090C64" w14:paraId="3A890EF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EEC6C62" w14:textId="77777777" w:rsidR="000806A9" w:rsidRPr="00090C64" w:rsidRDefault="000806A9" w:rsidP="00B21F30">
            <w:pPr>
              <w:pStyle w:val="TAC"/>
              <w:rPr>
                <w:lang w:eastAsia="ko-KR"/>
              </w:rPr>
            </w:pPr>
            <w:r w:rsidRPr="00090C64">
              <w:t>E-UTRA Band 53 or NR band n53</w:t>
            </w:r>
          </w:p>
        </w:tc>
        <w:tc>
          <w:tcPr>
            <w:tcW w:w="1276" w:type="dxa"/>
            <w:tcBorders>
              <w:top w:val="single" w:sz="4" w:space="0" w:color="auto"/>
              <w:left w:val="single" w:sz="4" w:space="0" w:color="auto"/>
              <w:bottom w:val="single" w:sz="4" w:space="0" w:color="auto"/>
              <w:right w:val="single" w:sz="4" w:space="0" w:color="auto"/>
            </w:tcBorders>
          </w:tcPr>
          <w:p w14:paraId="5F06BD0C" w14:textId="77777777" w:rsidR="000806A9" w:rsidRPr="00090C64" w:rsidRDefault="000806A9" w:rsidP="00B21F30">
            <w:pPr>
              <w:pStyle w:val="TAC"/>
            </w:pPr>
            <w:r w:rsidRPr="00090C64">
              <w:rPr>
                <w:lang w:eastAsia="zh-CN"/>
              </w:rPr>
              <w:t>2483.5</w:t>
            </w:r>
            <w:r w:rsidRPr="00090C64">
              <w:t xml:space="preserve"> – </w:t>
            </w:r>
            <w:r w:rsidRPr="00090C64">
              <w:rPr>
                <w:lang w:eastAsia="zh-CN"/>
              </w:rPr>
              <w:t>2495</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208F6036" w14:textId="77777777" w:rsidR="000806A9" w:rsidRPr="00090C64" w:rsidRDefault="000806A9" w:rsidP="00B21F30">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376AABD8"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124F481A"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68DBDA1" w14:textId="77777777" w:rsidR="000806A9" w:rsidRPr="00090C64" w:rsidRDefault="000806A9" w:rsidP="00B21F30">
            <w:pPr>
              <w:pStyle w:val="TAC"/>
              <w:rPr>
                <w:lang w:eastAsia="ko-KR"/>
              </w:rPr>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tcPr>
          <w:p w14:paraId="06B0751A" w14:textId="77777777" w:rsidR="000806A9" w:rsidRPr="00090C64" w:rsidRDefault="000806A9" w:rsidP="00B21F30">
            <w:pPr>
              <w:pStyle w:val="TAL"/>
              <w:rPr>
                <w:lang w:eastAsia="ko-KR"/>
              </w:rPr>
            </w:pPr>
            <w:r w:rsidRPr="00090C64">
              <w:t xml:space="preserve">This is not applicable to BS operating in Band </w:t>
            </w:r>
            <w:r w:rsidRPr="00090C64">
              <w:rPr>
                <w:lang w:eastAsia="zh-CN"/>
              </w:rPr>
              <w:t>41 or 53</w:t>
            </w:r>
          </w:p>
        </w:tc>
      </w:tr>
      <w:tr w:rsidR="000806A9" w:rsidRPr="00090C64" w14:paraId="1E37033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3710974A" w14:textId="77777777" w:rsidR="000806A9" w:rsidRPr="00090C64" w:rsidRDefault="000806A9" w:rsidP="00B21F30">
            <w:pPr>
              <w:pStyle w:val="TAC"/>
              <w:rPr>
                <w:rFonts w:cs="v5.0.0"/>
              </w:rPr>
            </w:pPr>
            <w:r w:rsidRPr="007D061B">
              <w:rPr>
                <w:lang w:eastAsia="ko-KR"/>
              </w:rPr>
              <w:t xml:space="preserve">E-UTRA Band </w:t>
            </w:r>
            <w:r w:rsidRPr="007D061B">
              <w:rPr>
                <w:lang w:eastAsia="zh-CN"/>
              </w:rPr>
              <w:t>5</w:t>
            </w:r>
            <w:r>
              <w:rPr>
                <w:lang w:eastAsia="zh-CN"/>
              </w:rPr>
              <w:t>4</w:t>
            </w:r>
            <w:r>
              <w:rPr>
                <w:rFonts w:cs="Arial"/>
              </w:rPr>
              <w:t xml:space="preserve"> or NR Band n54</w:t>
            </w:r>
          </w:p>
        </w:tc>
        <w:tc>
          <w:tcPr>
            <w:tcW w:w="1276" w:type="dxa"/>
            <w:tcBorders>
              <w:top w:val="single" w:sz="4" w:space="0" w:color="auto"/>
              <w:left w:val="single" w:sz="4" w:space="0" w:color="auto"/>
              <w:bottom w:val="single" w:sz="4" w:space="0" w:color="auto"/>
              <w:right w:val="single" w:sz="4" w:space="0" w:color="auto"/>
            </w:tcBorders>
          </w:tcPr>
          <w:p w14:paraId="1288BF23" w14:textId="77777777" w:rsidR="000806A9" w:rsidRPr="00090C64" w:rsidRDefault="000806A9" w:rsidP="00B21F30">
            <w:pPr>
              <w:pStyle w:val="TAC"/>
            </w:pPr>
            <w:r>
              <w:rPr>
                <w:lang w:eastAsia="ko-KR"/>
              </w:rPr>
              <w:t>1670 – 1675 MHz</w:t>
            </w:r>
          </w:p>
        </w:tc>
        <w:tc>
          <w:tcPr>
            <w:tcW w:w="1418" w:type="dxa"/>
            <w:tcBorders>
              <w:top w:val="single" w:sz="4" w:space="0" w:color="auto"/>
              <w:left w:val="single" w:sz="4" w:space="0" w:color="auto"/>
              <w:bottom w:val="single" w:sz="4" w:space="0" w:color="auto"/>
              <w:right w:val="single" w:sz="4" w:space="0" w:color="auto"/>
            </w:tcBorders>
          </w:tcPr>
          <w:p w14:paraId="23195F9C"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1F759880"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7D681C25"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1E0CB9BE"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93E8311" w14:textId="77777777" w:rsidR="000806A9" w:rsidRPr="00090C64" w:rsidRDefault="000806A9" w:rsidP="00B21F30">
            <w:pPr>
              <w:pStyle w:val="TAL"/>
            </w:pPr>
          </w:p>
        </w:tc>
      </w:tr>
      <w:tr w:rsidR="000806A9" w:rsidRPr="00090C64" w14:paraId="2C9DC52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F83E964" w14:textId="77777777" w:rsidR="000806A9" w:rsidRPr="00090C64" w:rsidRDefault="000806A9" w:rsidP="00B21F30">
            <w:pPr>
              <w:pStyle w:val="TAC"/>
            </w:pPr>
            <w:r w:rsidRPr="00090C64">
              <w:rPr>
                <w:rFonts w:cs="v5.0.0"/>
              </w:rPr>
              <w:t>E-UTRA Band 65</w:t>
            </w:r>
            <w:r w:rsidRPr="00090C64">
              <w:rPr>
                <w:rFonts w:cs="Arial"/>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14:paraId="429D7DF1" w14:textId="77777777" w:rsidR="000806A9" w:rsidRPr="00090C64" w:rsidRDefault="000806A9" w:rsidP="00B21F30">
            <w:pPr>
              <w:pStyle w:val="TAC"/>
              <w:rPr>
                <w:lang w:eastAsia="zh-CN"/>
              </w:rPr>
            </w:pPr>
            <w:r w:rsidRPr="00090C64">
              <w:t>1920 - 2010 MHz</w:t>
            </w:r>
          </w:p>
        </w:tc>
        <w:tc>
          <w:tcPr>
            <w:tcW w:w="1418" w:type="dxa"/>
            <w:tcBorders>
              <w:top w:val="single" w:sz="4" w:space="0" w:color="auto"/>
              <w:left w:val="single" w:sz="4" w:space="0" w:color="auto"/>
              <w:bottom w:val="single" w:sz="4" w:space="0" w:color="auto"/>
              <w:right w:val="single" w:sz="4" w:space="0" w:color="auto"/>
            </w:tcBorders>
            <w:hideMark/>
          </w:tcPr>
          <w:p w14:paraId="2EF54D82"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3AB4E98"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DF2D2F2"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7934A74"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89C3B5A" w14:textId="77777777" w:rsidR="000806A9" w:rsidRPr="00090C64" w:rsidRDefault="000806A9" w:rsidP="00B21F30">
            <w:pPr>
              <w:pStyle w:val="TAL"/>
            </w:pPr>
          </w:p>
        </w:tc>
      </w:tr>
      <w:tr w:rsidR="000806A9" w:rsidRPr="00090C64" w14:paraId="65C01A9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BA18B17" w14:textId="77777777" w:rsidR="000806A9" w:rsidRPr="00090C64" w:rsidRDefault="000806A9" w:rsidP="00B21F30">
            <w:pPr>
              <w:pStyle w:val="TAC"/>
            </w:pPr>
            <w:r w:rsidRPr="00090C64">
              <w:t>E-UTRA Band 66</w:t>
            </w:r>
          </w:p>
        </w:tc>
        <w:tc>
          <w:tcPr>
            <w:tcW w:w="1276" w:type="dxa"/>
            <w:tcBorders>
              <w:top w:val="single" w:sz="4" w:space="0" w:color="auto"/>
              <w:left w:val="single" w:sz="4" w:space="0" w:color="auto"/>
              <w:bottom w:val="single" w:sz="4" w:space="0" w:color="auto"/>
              <w:right w:val="single" w:sz="4" w:space="0" w:color="auto"/>
            </w:tcBorders>
          </w:tcPr>
          <w:p w14:paraId="3F61B8FD" w14:textId="77777777" w:rsidR="000806A9" w:rsidRPr="00090C64" w:rsidRDefault="000806A9" w:rsidP="00B21F30">
            <w:pPr>
              <w:pStyle w:val="TAC"/>
              <w:rPr>
                <w:lang w:eastAsia="zh-CN"/>
              </w:rPr>
            </w:pPr>
            <w:r w:rsidRPr="00090C64">
              <w:t>1710 – 1780 MHz</w:t>
            </w:r>
          </w:p>
        </w:tc>
        <w:tc>
          <w:tcPr>
            <w:tcW w:w="1418" w:type="dxa"/>
            <w:tcBorders>
              <w:top w:val="single" w:sz="4" w:space="0" w:color="auto"/>
              <w:left w:val="single" w:sz="4" w:space="0" w:color="auto"/>
              <w:bottom w:val="single" w:sz="4" w:space="0" w:color="auto"/>
              <w:right w:val="single" w:sz="4" w:space="0" w:color="auto"/>
            </w:tcBorders>
            <w:hideMark/>
          </w:tcPr>
          <w:p w14:paraId="23028E44"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4187DB4"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A9B224E"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C7FE1DB"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1084807" w14:textId="77777777" w:rsidR="000806A9" w:rsidRPr="00090C64" w:rsidRDefault="000806A9" w:rsidP="00B21F30">
            <w:pPr>
              <w:pStyle w:val="TAL"/>
            </w:pPr>
          </w:p>
        </w:tc>
      </w:tr>
      <w:tr w:rsidR="000806A9" w:rsidRPr="00090C64" w14:paraId="6F4E2AF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5C92259" w14:textId="77777777" w:rsidR="000806A9" w:rsidRPr="00090C64" w:rsidRDefault="000806A9" w:rsidP="00B21F30">
            <w:pPr>
              <w:pStyle w:val="TAC"/>
            </w:pPr>
            <w:r w:rsidRPr="00090C64">
              <w:t>E-UTRA Band 68</w:t>
            </w:r>
          </w:p>
        </w:tc>
        <w:tc>
          <w:tcPr>
            <w:tcW w:w="1276" w:type="dxa"/>
            <w:tcBorders>
              <w:top w:val="single" w:sz="4" w:space="0" w:color="auto"/>
              <w:left w:val="single" w:sz="4" w:space="0" w:color="auto"/>
              <w:bottom w:val="single" w:sz="4" w:space="0" w:color="auto"/>
              <w:right w:val="single" w:sz="4" w:space="0" w:color="auto"/>
            </w:tcBorders>
          </w:tcPr>
          <w:p w14:paraId="60375DBD" w14:textId="77777777" w:rsidR="000806A9" w:rsidRPr="00090C64" w:rsidRDefault="000806A9" w:rsidP="00B21F30">
            <w:pPr>
              <w:pStyle w:val="TAC"/>
            </w:pPr>
            <w:r w:rsidRPr="00090C64">
              <w:t>698 – 728 MHz</w:t>
            </w:r>
          </w:p>
        </w:tc>
        <w:tc>
          <w:tcPr>
            <w:tcW w:w="1418" w:type="dxa"/>
            <w:tcBorders>
              <w:top w:val="single" w:sz="4" w:space="0" w:color="auto"/>
              <w:left w:val="single" w:sz="4" w:space="0" w:color="auto"/>
              <w:bottom w:val="single" w:sz="4" w:space="0" w:color="auto"/>
              <w:right w:val="single" w:sz="4" w:space="0" w:color="auto"/>
            </w:tcBorders>
            <w:hideMark/>
          </w:tcPr>
          <w:p w14:paraId="4713F859"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42B3C41"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9B38638"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730EECF"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B463439" w14:textId="77777777" w:rsidR="000806A9" w:rsidRPr="00090C64" w:rsidRDefault="000806A9" w:rsidP="00B21F30">
            <w:pPr>
              <w:pStyle w:val="TAL"/>
            </w:pPr>
          </w:p>
        </w:tc>
      </w:tr>
      <w:tr w:rsidR="000806A9" w:rsidRPr="00090C64" w14:paraId="0F3302B0"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4D2879E" w14:textId="77777777" w:rsidR="000806A9" w:rsidRPr="00090C64" w:rsidRDefault="000806A9" w:rsidP="00B21F30">
            <w:pPr>
              <w:pStyle w:val="TAC"/>
            </w:pPr>
            <w:r>
              <w:t>E-UTRA Band 70 or NR Band n7</w:t>
            </w:r>
            <w:r>
              <w:rPr>
                <w:rFonts w:eastAsia="SimSun" w:hint="eastAsia"/>
                <w:lang w:val="en-US" w:eastAsia="zh-CN"/>
              </w:rPr>
              <w:t>0</w:t>
            </w:r>
          </w:p>
        </w:tc>
        <w:tc>
          <w:tcPr>
            <w:tcW w:w="1276" w:type="dxa"/>
            <w:tcBorders>
              <w:top w:val="single" w:sz="4" w:space="0" w:color="auto"/>
              <w:left w:val="single" w:sz="4" w:space="0" w:color="auto"/>
              <w:bottom w:val="single" w:sz="4" w:space="0" w:color="auto"/>
              <w:right w:val="single" w:sz="4" w:space="0" w:color="auto"/>
            </w:tcBorders>
          </w:tcPr>
          <w:p w14:paraId="3BA97C0F" w14:textId="77777777" w:rsidR="000806A9" w:rsidRPr="00090C64" w:rsidRDefault="000806A9" w:rsidP="00B21F30">
            <w:pPr>
              <w:pStyle w:val="TAC"/>
            </w:pPr>
            <w:r w:rsidRPr="00090C64">
              <w:t>1695 – 1710 MHz</w:t>
            </w:r>
          </w:p>
        </w:tc>
        <w:tc>
          <w:tcPr>
            <w:tcW w:w="1418" w:type="dxa"/>
            <w:tcBorders>
              <w:top w:val="single" w:sz="4" w:space="0" w:color="auto"/>
              <w:left w:val="single" w:sz="4" w:space="0" w:color="auto"/>
              <w:bottom w:val="single" w:sz="4" w:space="0" w:color="auto"/>
              <w:right w:val="single" w:sz="4" w:space="0" w:color="auto"/>
            </w:tcBorders>
            <w:hideMark/>
          </w:tcPr>
          <w:p w14:paraId="7009261C"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A07F822"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EC702DA"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3C51827"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B3C3110" w14:textId="77777777" w:rsidR="000806A9" w:rsidRPr="00090C64" w:rsidRDefault="000806A9" w:rsidP="00B21F30">
            <w:pPr>
              <w:pStyle w:val="TAL"/>
            </w:pPr>
          </w:p>
        </w:tc>
      </w:tr>
      <w:tr w:rsidR="000806A9" w:rsidRPr="00090C64" w14:paraId="069E3E5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2FAE58B" w14:textId="77777777" w:rsidR="000806A9" w:rsidRPr="00090C64" w:rsidRDefault="000806A9" w:rsidP="00B21F30">
            <w:pPr>
              <w:pStyle w:val="TAC"/>
            </w:pPr>
            <w:r w:rsidRPr="00090C64">
              <w:t>E-UTRA Band 71 or NR Band n71</w:t>
            </w:r>
          </w:p>
        </w:tc>
        <w:tc>
          <w:tcPr>
            <w:tcW w:w="1276" w:type="dxa"/>
            <w:tcBorders>
              <w:top w:val="single" w:sz="4" w:space="0" w:color="auto"/>
              <w:left w:val="single" w:sz="4" w:space="0" w:color="auto"/>
              <w:bottom w:val="single" w:sz="4" w:space="0" w:color="auto"/>
              <w:right w:val="single" w:sz="4" w:space="0" w:color="auto"/>
            </w:tcBorders>
          </w:tcPr>
          <w:p w14:paraId="5E44C389" w14:textId="77777777" w:rsidR="000806A9" w:rsidRPr="00090C64" w:rsidRDefault="000806A9" w:rsidP="00B21F30">
            <w:pPr>
              <w:pStyle w:val="TAC"/>
            </w:pPr>
            <w:r w:rsidRPr="00090C64">
              <w:t>663 – 698 MHz</w:t>
            </w:r>
          </w:p>
        </w:tc>
        <w:tc>
          <w:tcPr>
            <w:tcW w:w="1418" w:type="dxa"/>
            <w:tcBorders>
              <w:top w:val="single" w:sz="4" w:space="0" w:color="auto"/>
              <w:left w:val="single" w:sz="4" w:space="0" w:color="auto"/>
              <w:bottom w:val="single" w:sz="4" w:space="0" w:color="auto"/>
              <w:right w:val="single" w:sz="4" w:space="0" w:color="auto"/>
            </w:tcBorders>
            <w:hideMark/>
          </w:tcPr>
          <w:p w14:paraId="0F0E47E6"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1E8EFF6"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04A8D0E"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7122003"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D62E954" w14:textId="77777777" w:rsidR="000806A9" w:rsidRPr="00090C64" w:rsidRDefault="000806A9" w:rsidP="00B21F30">
            <w:pPr>
              <w:pStyle w:val="TAL"/>
            </w:pPr>
          </w:p>
        </w:tc>
      </w:tr>
      <w:tr w:rsidR="000806A9" w:rsidRPr="00090C64" w14:paraId="3DB1DDE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CA6F23" w14:textId="77777777" w:rsidR="000806A9" w:rsidRPr="00090C64" w:rsidRDefault="000806A9" w:rsidP="00B21F30">
            <w:pPr>
              <w:pStyle w:val="TAC"/>
            </w:pPr>
            <w:r>
              <w:t>E-UTRA Band 72 or NR Band n</w:t>
            </w:r>
            <w:r>
              <w:rPr>
                <w:rFonts w:eastAsia="SimSun" w:hint="eastAsia"/>
                <w:lang w:val="en-US" w:eastAsia="zh-CN"/>
              </w:rPr>
              <w:t>72</w:t>
            </w:r>
          </w:p>
        </w:tc>
        <w:tc>
          <w:tcPr>
            <w:tcW w:w="1276" w:type="dxa"/>
            <w:tcBorders>
              <w:top w:val="single" w:sz="4" w:space="0" w:color="auto"/>
              <w:left w:val="single" w:sz="4" w:space="0" w:color="auto"/>
              <w:bottom w:val="single" w:sz="4" w:space="0" w:color="auto"/>
              <w:right w:val="single" w:sz="4" w:space="0" w:color="auto"/>
            </w:tcBorders>
          </w:tcPr>
          <w:p w14:paraId="14168243" w14:textId="77777777" w:rsidR="000806A9" w:rsidRPr="00090C64" w:rsidRDefault="000806A9" w:rsidP="00B21F30">
            <w:pPr>
              <w:pStyle w:val="TAC"/>
            </w:pPr>
            <w:r w:rsidRPr="00090C64">
              <w:t>451 – 456 MHz</w:t>
            </w:r>
          </w:p>
          <w:p w14:paraId="3E8FF139" w14:textId="77777777" w:rsidR="000806A9" w:rsidRPr="00090C64" w:rsidRDefault="000806A9"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25E9FB"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08E0698"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39FC8D6"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3E8AEDB"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088DDCE" w14:textId="77777777" w:rsidR="000806A9" w:rsidRPr="00090C64" w:rsidRDefault="000806A9" w:rsidP="00B21F30">
            <w:pPr>
              <w:pStyle w:val="TAL"/>
            </w:pPr>
          </w:p>
        </w:tc>
      </w:tr>
      <w:tr w:rsidR="000806A9" w:rsidRPr="00090C64" w14:paraId="14EC8E1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B9BF935" w14:textId="77777777" w:rsidR="000806A9" w:rsidRPr="00090C64" w:rsidRDefault="000806A9" w:rsidP="00B21F30">
            <w:pPr>
              <w:pStyle w:val="TAC"/>
            </w:pPr>
            <w:r w:rsidRPr="00090C64">
              <w:t>E-UTRA Band 73</w:t>
            </w:r>
          </w:p>
        </w:tc>
        <w:tc>
          <w:tcPr>
            <w:tcW w:w="1276" w:type="dxa"/>
            <w:tcBorders>
              <w:top w:val="single" w:sz="4" w:space="0" w:color="auto"/>
              <w:left w:val="single" w:sz="4" w:space="0" w:color="auto"/>
              <w:bottom w:val="single" w:sz="4" w:space="0" w:color="auto"/>
              <w:right w:val="single" w:sz="4" w:space="0" w:color="auto"/>
            </w:tcBorders>
          </w:tcPr>
          <w:p w14:paraId="59B448DC" w14:textId="77777777" w:rsidR="000806A9" w:rsidRPr="00090C64" w:rsidRDefault="000806A9" w:rsidP="00B21F30">
            <w:pPr>
              <w:pStyle w:val="TAC"/>
            </w:pPr>
            <w:r w:rsidRPr="00090C64">
              <w:t>450 – 455 MHz</w:t>
            </w:r>
          </w:p>
          <w:p w14:paraId="745BFB42" w14:textId="77777777" w:rsidR="000806A9" w:rsidRPr="00090C64" w:rsidRDefault="000806A9" w:rsidP="00B21F3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7C2FCEE"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E6DE3F1"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8CE7835"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3E6530E"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60D3D12" w14:textId="77777777" w:rsidR="000806A9" w:rsidRPr="00090C64" w:rsidRDefault="000806A9" w:rsidP="00B21F30">
            <w:pPr>
              <w:pStyle w:val="TAL"/>
            </w:pPr>
          </w:p>
        </w:tc>
      </w:tr>
      <w:tr w:rsidR="000806A9" w:rsidRPr="00090C64" w14:paraId="42D1A09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214DFAD" w14:textId="77777777" w:rsidR="000806A9" w:rsidRPr="00090C64" w:rsidRDefault="000806A9" w:rsidP="00B21F30">
            <w:pPr>
              <w:pStyle w:val="TAC"/>
            </w:pPr>
            <w:r w:rsidRPr="00090C64">
              <w:t>E-UTRA Band 74 or NR band n74</w:t>
            </w:r>
          </w:p>
        </w:tc>
        <w:tc>
          <w:tcPr>
            <w:tcW w:w="1276" w:type="dxa"/>
            <w:tcBorders>
              <w:top w:val="single" w:sz="4" w:space="0" w:color="auto"/>
              <w:left w:val="single" w:sz="4" w:space="0" w:color="auto"/>
              <w:bottom w:val="single" w:sz="4" w:space="0" w:color="auto"/>
              <w:right w:val="single" w:sz="4" w:space="0" w:color="auto"/>
            </w:tcBorders>
          </w:tcPr>
          <w:p w14:paraId="05D5D455" w14:textId="77777777" w:rsidR="000806A9" w:rsidRPr="00090C64" w:rsidRDefault="000806A9" w:rsidP="00B21F30">
            <w:pPr>
              <w:pStyle w:val="TAC"/>
            </w:pPr>
            <w:r w:rsidRPr="00090C64">
              <w:t>1427 – 1470 MHz</w:t>
            </w:r>
          </w:p>
        </w:tc>
        <w:tc>
          <w:tcPr>
            <w:tcW w:w="1418" w:type="dxa"/>
            <w:tcBorders>
              <w:top w:val="single" w:sz="4" w:space="0" w:color="auto"/>
              <w:left w:val="single" w:sz="4" w:space="0" w:color="auto"/>
              <w:bottom w:val="single" w:sz="4" w:space="0" w:color="auto"/>
              <w:right w:val="single" w:sz="4" w:space="0" w:color="auto"/>
            </w:tcBorders>
            <w:hideMark/>
          </w:tcPr>
          <w:p w14:paraId="773F643E"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5F59489"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95028E8"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33E1DA8"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104738D" w14:textId="77777777" w:rsidR="000806A9" w:rsidRPr="00090C64" w:rsidRDefault="000806A9" w:rsidP="00B21F30">
            <w:pPr>
              <w:pStyle w:val="TAL"/>
            </w:pPr>
            <w:r w:rsidRPr="00090C64">
              <w:t>This is not applicable to BS operating in Band 50, 51</w:t>
            </w:r>
          </w:p>
        </w:tc>
      </w:tr>
      <w:tr w:rsidR="000806A9" w:rsidRPr="00090C64" w14:paraId="6473371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09CB4A" w14:textId="77777777" w:rsidR="000806A9" w:rsidRPr="00090C64" w:rsidRDefault="000806A9" w:rsidP="00B21F30">
            <w:pPr>
              <w:pStyle w:val="TAC"/>
            </w:pPr>
            <w:r w:rsidRPr="00090C64">
              <w:t>NR Band n77</w:t>
            </w:r>
          </w:p>
        </w:tc>
        <w:tc>
          <w:tcPr>
            <w:tcW w:w="1276" w:type="dxa"/>
            <w:tcBorders>
              <w:top w:val="single" w:sz="4" w:space="0" w:color="auto"/>
              <w:left w:val="single" w:sz="4" w:space="0" w:color="auto"/>
              <w:bottom w:val="single" w:sz="4" w:space="0" w:color="auto"/>
              <w:right w:val="single" w:sz="4" w:space="0" w:color="auto"/>
            </w:tcBorders>
          </w:tcPr>
          <w:p w14:paraId="35C8D650" w14:textId="77777777" w:rsidR="000806A9" w:rsidRPr="00090C64" w:rsidRDefault="000806A9" w:rsidP="00B21F30">
            <w:pPr>
              <w:pStyle w:val="TAC"/>
            </w:pPr>
            <w:r w:rsidRPr="00090C64">
              <w:t>3300 MHz – 4200 MHz</w:t>
            </w:r>
          </w:p>
        </w:tc>
        <w:tc>
          <w:tcPr>
            <w:tcW w:w="1418" w:type="dxa"/>
            <w:tcBorders>
              <w:top w:val="single" w:sz="4" w:space="0" w:color="auto"/>
              <w:left w:val="single" w:sz="4" w:space="0" w:color="auto"/>
              <w:bottom w:val="single" w:sz="4" w:space="0" w:color="auto"/>
              <w:right w:val="single" w:sz="4" w:space="0" w:color="auto"/>
            </w:tcBorders>
            <w:hideMark/>
          </w:tcPr>
          <w:p w14:paraId="74D27B6C" w14:textId="77777777" w:rsidR="000806A9" w:rsidRPr="00090C64" w:rsidRDefault="000806A9"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49D5DF8F" w14:textId="77777777" w:rsidR="000806A9" w:rsidRPr="00090C64" w:rsidRDefault="000806A9"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2CEE5E92"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4FAED6E9"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1779A9D" w14:textId="77777777" w:rsidR="000806A9" w:rsidRPr="00090C64" w:rsidRDefault="000806A9" w:rsidP="00B21F30">
            <w:pPr>
              <w:pStyle w:val="TAL"/>
            </w:pPr>
            <w:r w:rsidRPr="00090C64">
              <w:t xml:space="preserve">This is not applicable to BS operating in Band </w:t>
            </w:r>
            <w:r w:rsidRPr="00090C64">
              <w:rPr>
                <w:lang w:eastAsia="ko-KR"/>
              </w:rPr>
              <w:t xml:space="preserve">22, </w:t>
            </w:r>
            <w:r w:rsidRPr="00090C64">
              <w:t>42, 43, 48</w:t>
            </w:r>
            <w:r w:rsidRPr="00090C64">
              <w:rPr>
                <w:lang w:eastAsia="ko-KR"/>
              </w:rPr>
              <w:t>, 52</w:t>
            </w:r>
          </w:p>
        </w:tc>
      </w:tr>
      <w:tr w:rsidR="000806A9" w:rsidRPr="00090C64" w14:paraId="1C71042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314BD07" w14:textId="77777777" w:rsidR="000806A9" w:rsidRPr="00090C64" w:rsidRDefault="000806A9" w:rsidP="00B21F30">
            <w:pPr>
              <w:pStyle w:val="TAC"/>
            </w:pPr>
            <w:r w:rsidRPr="00090C64">
              <w:t>NR Band n78</w:t>
            </w:r>
          </w:p>
        </w:tc>
        <w:tc>
          <w:tcPr>
            <w:tcW w:w="1276" w:type="dxa"/>
            <w:tcBorders>
              <w:top w:val="single" w:sz="4" w:space="0" w:color="auto"/>
              <w:left w:val="single" w:sz="4" w:space="0" w:color="auto"/>
              <w:bottom w:val="single" w:sz="4" w:space="0" w:color="auto"/>
              <w:right w:val="single" w:sz="4" w:space="0" w:color="auto"/>
            </w:tcBorders>
          </w:tcPr>
          <w:p w14:paraId="3DA494C7" w14:textId="77777777" w:rsidR="000806A9" w:rsidRPr="00090C64" w:rsidRDefault="000806A9" w:rsidP="00B21F30">
            <w:pPr>
              <w:pStyle w:val="TAC"/>
            </w:pPr>
            <w:r w:rsidRPr="00090C64">
              <w:t>3300 MHz – 3800 MHz</w:t>
            </w:r>
          </w:p>
        </w:tc>
        <w:tc>
          <w:tcPr>
            <w:tcW w:w="1418" w:type="dxa"/>
            <w:tcBorders>
              <w:top w:val="single" w:sz="4" w:space="0" w:color="auto"/>
              <w:left w:val="single" w:sz="4" w:space="0" w:color="auto"/>
              <w:bottom w:val="single" w:sz="4" w:space="0" w:color="auto"/>
              <w:right w:val="single" w:sz="4" w:space="0" w:color="auto"/>
            </w:tcBorders>
            <w:hideMark/>
          </w:tcPr>
          <w:p w14:paraId="6DEC6AF6" w14:textId="77777777" w:rsidR="000806A9" w:rsidRPr="00090C64" w:rsidRDefault="000806A9" w:rsidP="00B21F30">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21D042F3" w14:textId="77777777" w:rsidR="000806A9" w:rsidRPr="00090C64" w:rsidRDefault="000806A9" w:rsidP="00B21F30">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4DA52730" w14:textId="77777777" w:rsidR="000806A9" w:rsidRPr="00090C64" w:rsidRDefault="000806A9" w:rsidP="00B21F30">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53DD3E25"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9A5E5E2" w14:textId="77777777" w:rsidR="000806A9" w:rsidRPr="00090C64" w:rsidRDefault="000806A9" w:rsidP="00B21F30">
            <w:pPr>
              <w:pStyle w:val="TAL"/>
            </w:pPr>
            <w:r w:rsidRPr="00090C64">
              <w:t xml:space="preserve">This is not applicable to BS operating in Band </w:t>
            </w:r>
            <w:r w:rsidRPr="00090C64">
              <w:rPr>
                <w:lang w:eastAsia="ko-KR"/>
              </w:rPr>
              <w:t xml:space="preserve">22, </w:t>
            </w:r>
            <w:r w:rsidRPr="00090C64">
              <w:t>42, 43, 48</w:t>
            </w:r>
            <w:r w:rsidRPr="00090C64">
              <w:rPr>
                <w:lang w:eastAsia="ko-KR"/>
              </w:rPr>
              <w:t>, 52</w:t>
            </w:r>
          </w:p>
        </w:tc>
      </w:tr>
      <w:tr w:rsidR="000806A9" w:rsidRPr="00090C64" w14:paraId="4C1B749A"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6B8A847" w14:textId="77777777" w:rsidR="000806A9" w:rsidRPr="00090C64" w:rsidRDefault="000806A9" w:rsidP="00B21F30">
            <w:pPr>
              <w:pStyle w:val="TAC"/>
            </w:pPr>
            <w:r w:rsidRPr="00090C64">
              <w:t>NR band n79</w:t>
            </w:r>
          </w:p>
        </w:tc>
        <w:tc>
          <w:tcPr>
            <w:tcW w:w="1276" w:type="dxa"/>
            <w:tcBorders>
              <w:top w:val="single" w:sz="4" w:space="0" w:color="auto"/>
              <w:left w:val="single" w:sz="4" w:space="0" w:color="auto"/>
              <w:bottom w:val="single" w:sz="4" w:space="0" w:color="auto"/>
              <w:right w:val="single" w:sz="4" w:space="0" w:color="auto"/>
            </w:tcBorders>
          </w:tcPr>
          <w:p w14:paraId="651C8568" w14:textId="77777777" w:rsidR="000806A9" w:rsidRPr="00090C64" w:rsidRDefault="000806A9" w:rsidP="00B21F30">
            <w:pPr>
              <w:pStyle w:val="TAC"/>
            </w:pPr>
            <w:r w:rsidRPr="00090C64">
              <w:t>4400 – 5000 MHz</w:t>
            </w:r>
          </w:p>
        </w:tc>
        <w:tc>
          <w:tcPr>
            <w:tcW w:w="1418" w:type="dxa"/>
            <w:tcBorders>
              <w:top w:val="single" w:sz="4" w:space="0" w:color="auto"/>
              <w:left w:val="single" w:sz="4" w:space="0" w:color="auto"/>
              <w:bottom w:val="single" w:sz="4" w:space="0" w:color="auto"/>
              <w:right w:val="single" w:sz="4" w:space="0" w:color="auto"/>
            </w:tcBorders>
            <w:hideMark/>
          </w:tcPr>
          <w:p w14:paraId="1236C9EA" w14:textId="77777777" w:rsidR="000806A9" w:rsidRPr="00090C64" w:rsidRDefault="000806A9" w:rsidP="00B21F30">
            <w:pPr>
              <w:pStyle w:val="TAC"/>
            </w:pPr>
            <w:r w:rsidRPr="00090C64">
              <w:t>-113.6 dBm</w:t>
            </w:r>
          </w:p>
        </w:tc>
        <w:tc>
          <w:tcPr>
            <w:tcW w:w="1417" w:type="dxa"/>
            <w:tcBorders>
              <w:top w:val="single" w:sz="4" w:space="0" w:color="auto"/>
              <w:left w:val="single" w:sz="4" w:space="0" w:color="auto"/>
              <w:bottom w:val="single" w:sz="4" w:space="0" w:color="auto"/>
              <w:right w:val="single" w:sz="4" w:space="0" w:color="auto"/>
            </w:tcBorders>
            <w:hideMark/>
          </w:tcPr>
          <w:p w14:paraId="5AECD565" w14:textId="77777777" w:rsidR="000806A9" w:rsidRPr="00090C64" w:rsidRDefault="000806A9" w:rsidP="00B21F30">
            <w:pPr>
              <w:pStyle w:val="TAC"/>
            </w:pPr>
            <w:r w:rsidRPr="00090C64">
              <w:t>-108.6 dBm</w:t>
            </w:r>
          </w:p>
        </w:tc>
        <w:tc>
          <w:tcPr>
            <w:tcW w:w="1418" w:type="dxa"/>
            <w:tcBorders>
              <w:top w:val="single" w:sz="4" w:space="0" w:color="auto"/>
              <w:left w:val="single" w:sz="4" w:space="0" w:color="auto"/>
              <w:bottom w:val="single" w:sz="4" w:space="0" w:color="auto"/>
              <w:right w:val="single" w:sz="4" w:space="0" w:color="auto"/>
            </w:tcBorders>
            <w:hideMark/>
          </w:tcPr>
          <w:p w14:paraId="4AC37728" w14:textId="77777777" w:rsidR="000806A9" w:rsidRPr="00090C64" w:rsidRDefault="000806A9" w:rsidP="00B21F30">
            <w:pPr>
              <w:pStyle w:val="TAC"/>
            </w:pPr>
            <w:r w:rsidRPr="00090C64">
              <w:t>-105.6 dBm</w:t>
            </w:r>
          </w:p>
        </w:tc>
        <w:tc>
          <w:tcPr>
            <w:tcW w:w="709" w:type="dxa"/>
            <w:tcBorders>
              <w:top w:val="single" w:sz="4" w:space="0" w:color="auto"/>
              <w:left w:val="single" w:sz="4" w:space="0" w:color="auto"/>
              <w:bottom w:val="single" w:sz="4" w:space="0" w:color="auto"/>
              <w:right w:val="single" w:sz="4" w:space="0" w:color="auto"/>
            </w:tcBorders>
            <w:hideMark/>
          </w:tcPr>
          <w:p w14:paraId="47BF0FD9"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7CFDB44" w14:textId="77777777" w:rsidR="000806A9" w:rsidRPr="00090C64" w:rsidRDefault="000806A9" w:rsidP="00B21F30">
            <w:pPr>
              <w:pStyle w:val="TAL"/>
            </w:pPr>
          </w:p>
        </w:tc>
      </w:tr>
      <w:tr w:rsidR="000806A9" w:rsidRPr="00090C64" w14:paraId="60601283"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4551AED" w14:textId="77777777" w:rsidR="000806A9" w:rsidRPr="00090C64" w:rsidRDefault="000806A9" w:rsidP="00B21F30">
            <w:pPr>
              <w:pStyle w:val="TAC"/>
            </w:pPr>
            <w:r w:rsidRPr="00090C64">
              <w:rPr>
                <w:rFonts w:eastAsia="MS Mincho"/>
              </w:rPr>
              <w:t>NR band n80</w:t>
            </w:r>
          </w:p>
        </w:tc>
        <w:tc>
          <w:tcPr>
            <w:tcW w:w="1276" w:type="dxa"/>
            <w:tcBorders>
              <w:top w:val="single" w:sz="4" w:space="0" w:color="auto"/>
              <w:left w:val="single" w:sz="4" w:space="0" w:color="auto"/>
              <w:bottom w:val="single" w:sz="4" w:space="0" w:color="auto"/>
              <w:right w:val="single" w:sz="4" w:space="0" w:color="auto"/>
            </w:tcBorders>
          </w:tcPr>
          <w:p w14:paraId="5FF6CDE9" w14:textId="77777777" w:rsidR="000806A9" w:rsidRPr="00090C64" w:rsidRDefault="000806A9" w:rsidP="00B21F30">
            <w:pPr>
              <w:pStyle w:val="TAC"/>
            </w:pPr>
            <w:r w:rsidRPr="00090C64">
              <w:rPr>
                <w:rFonts w:eastAsia="MS Mincho"/>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1A465F5B"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8C4D544"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23655D0"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986EAA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7E5A7B9" w14:textId="77777777" w:rsidR="000806A9" w:rsidRPr="00090C64" w:rsidRDefault="000806A9" w:rsidP="00B21F30">
            <w:pPr>
              <w:pStyle w:val="TAL"/>
            </w:pPr>
          </w:p>
        </w:tc>
      </w:tr>
      <w:tr w:rsidR="000806A9" w:rsidRPr="00090C64" w14:paraId="7A42616E"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0B30F2B" w14:textId="77777777" w:rsidR="000806A9" w:rsidRPr="00090C64" w:rsidRDefault="000806A9" w:rsidP="00B21F30">
            <w:pPr>
              <w:pStyle w:val="TAC"/>
            </w:pPr>
            <w:r w:rsidRPr="00090C64">
              <w:rPr>
                <w:rFonts w:eastAsia="MS Mincho"/>
              </w:rPr>
              <w:t>NR band n81</w:t>
            </w:r>
          </w:p>
        </w:tc>
        <w:tc>
          <w:tcPr>
            <w:tcW w:w="1276" w:type="dxa"/>
            <w:tcBorders>
              <w:top w:val="single" w:sz="4" w:space="0" w:color="auto"/>
              <w:left w:val="single" w:sz="4" w:space="0" w:color="auto"/>
              <w:bottom w:val="single" w:sz="4" w:space="0" w:color="auto"/>
              <w:right w:val="single" w:sz="4" w:space="0" w:color="auto"/>
            </w:tcBorders>
          </w:tcPr>
          <w:p w14:paraId="5059CDD2" w14:textId="77777777" w:rsidR="000806A9" w:rsidRPr="00090C64" w:rsidRDefault="000806A9" w:rsidP="00B21F30">
            <w:pPr>
              <w:pStyle w:val="TAC"/>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2039CC08"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455011B"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C185D79"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DC6BDAE"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C678412" w14:textId="77777777" w:rsidR="000806A9" w:rsidRPr="00090C64" w:rsidRDefault="000806A9" w:rsidP="00B21F30">
            <w:pPr>
              <w:pStyle w:val="TAL"/>
            </w:pPr>
          </w:p>
        </w:tc>
      </w:tr>
      <w:tr w:rsidR="000806A9" w:rsidRPr="00090C64" w14:paraId="7C213EF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FA0B052" w14:textId="77777777" w:rsidR="000806A9" w:rsidRPr="00090C64" w:rsidRDefault="000806A9" w:rsidP="00B21F30">
            <w:pPr>
              <w:pStyle w:val="TAC"/>
            </w:pPr>
            <w:r w:rsidRPr="00090C64">
              <w:rPr>
                <w:rFonts w:eastAsia="MS Mincho"/>
              </w:rPr>
              <w:t>NR band n82</w:t>
            </w:r>
          </w:p>
        </w:tc>
        <w:tc>
          <w:tcPr>
            <w:tcW w:w="1276" w:type="dxa"/>
            <w:tcBorders>
              <w:top w:val="single" w:sz="4" w:space="0" w:color="auto"/>
              <w:left w:val="single" w:sz="4" w:space="0" w:color="auto"/>
              <w:bottom w:val="single" w:sz="4" w:space="0" w:color="auto"/>
              <w:right w:val="single" w:sz="4" w:space="0" w:color="auto"/>
            </w:tcBorders>
          </w:tcPr>
          <w:p w14:paraId="32992144" w14:textId="77777777" w:rsidR="000806A9" w:rsidRPr="00090C64" w:rsidRDefault="000806A9" w:rsidP="00B21F30">
            <w:pPr>
              <w:pStyle w:val="TAC"/>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379E01A0"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3B11B63"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C746AA5"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92C394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09EEE1A" w14:textId="77777777" w:rsidR="000806A9" w:rsidRPr="00090C64" w:rsidRDefault="000806A9" w:rsidP="00B21F30">
            <w:pPr>
              <w:pStyle w:val="TAL"/>
            </w:pPr>
          </w:p>
        </w:tc>
      </w:tr>
      <w:tr w:rsidR="000806A9" w:rsidRPr="00090C64" w14:paraId="23286B6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278D283" w14:textId="77777777" w:rsidR="000806A9" w:rsidRPr="00090C64" w:rsidRDefault="000806A9" w:rsidP="00B21F30">
            <w:pPr>
              <w:pStyle w:val="TAC"/>
            </w:pPr>
            <w:r w:rsidRPr="00090C64">
              <w:rPr>
                <w:rFonts w:eastAsia="MS Mincho"/>
              </w:rPr>
              <w:t>NR band n83</w:t>
            </w:r>
          </w:p>
        </w:tc>
        <w:tc>
          <w:tcPr>
            <w:tcW w:w="1276" w:type="dxa"/>
            <w:tcBorders>
              <w:top w:val="single" w:sz="4" w:space="0" w:color="auto"/>
              <w:left w:val="single" w:sz="4" w:space="0" w:color="auto"/>
              <w:bottom w:val="single" w:sz="4" w:space="0" w:color="auto"/>
              <w:right w:val="single" w:sz="4" w:space="0" w:color="auto"/>
            </w:tcBorders>
          </w:tcPr>
          <w:p w14:paraId="1030A42A" w14:textId="77777777" w:rsidR="000806A9" w:rsidRPr="00090C64" w:rsidRDefault="000806A9" w:rsidP="00B21F30">
            <w:pPr>
              <w:pStyle w:val="TAC"/>
            </w:pPr>
            <w:r w:rsidRPr="00090C64">
              <w:rPr>
                <w:rFonts w:eastAsia="MS Mincho"/>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3516980E"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ED41EC9"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AADECB8"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D5F37AB"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8E77962" w14:textId="77777777" w:rsidR="000806A9" w:rsidRPr="00090C64" w:rsidRDefault="000806A9" w:rsidP="00B21F30">
            <w:pPr>
              <w:pStyle w:val="TAL"/>
            </w:pPr>
          </w:p>
        </w:tc>
      </w:tr>
      <w:tr w:rsidR="000806A9" w:rsidRPr="00090C64" w14:paraId="3A932F8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0AD6792" w14:textId="77777777" w:rsidR="000806A9" w:rsidRPr="00090C64" w:rsidRDefault="000806A9" w:rsidP="00B21F30">
            <w:pPr>
              <w:pStyle w:val="TAC"/>
            </w:pPr>
            <w:r w:rsidRPr="00090C64">
              <w:rPr>
                <w:rFonts w:eastAsia="MS Mincho"/>
              </w:rPr>
              <w:t>NR band n84</w:t>
            </w:r>
          </w:p>
        </w:tc>
        <w:tc>
          <w:tcPr>
            <w:tcW w:w="1276" w:type="dxa"/>
            <w:tcBorders>
              <w:top w:val="single" w:sz="4" w:space="0" w:color="auto"/>
              <w:left w:val="single" w:sz="4" w:space="0" w:color="auto"/>
              <w:bottom w:val="single" w:sz="4" w:space="0" w:color="auto"/>
              <w:right w:val="single" w:sz="4" w:space="0" w:color="auto"/>
            </w:tcBorders>
          </w:tcPr>
          <w:p w14:paraId="776B305D" w14:textId="77777777" w:rsidR="000806A9" w:rsidRPr="00090C64" w:rsidRDefault="000806A9" w:rsidP="00B21F30">
            <w:pPr>
              <w:pStyle w:val="TAC"/>
            </w:pPr>
            <w:r w:rsidRPr="00090C64">
              <w:rPr>
                <w:rFonts w:eastAsia="MS Mincho"/>
              </w:rPr>
              <w:t>1920 – 1980 MHz</w:t>
            </w:r>
          </w:p>
        </w:tc>
        <w:tc>
          <w:tcPr>
            <w:tcW w:w="1418" w:type="dxa"/>
            <w:tcBorders>
              <w:top w:val="single" w:sz="4" w:space="0" w:color="auto"/>
              <w:left w:val="single" w:sz="4" w:space="0" w:color="auto"/>
              <w:bottom w:val="single" w:sz="4" w:space="0" w:color="auto"/>
              <w:right w:val="single" w:sz="4" w:space="0" w:color="auto"/>
            </w:tcBorders>
            <w:hideMark/>
          </w:tcPr>
          <w:p w14:paraId="662B684D"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A4D5061"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3115D1F"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C2E5DD4"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9D279B1" w14:textId="77777777" w:rsidR="000806A9" w:rsidRPr="00090C64" w:rsidRDefault="000806A9" w:rsidP="00B21F30">
            <w:pPr>
              <w:pStyle w:val="TAL"/>
            </w:pPr>
          </w:p>
        </w:tc>
      </w:tr>
      <w:tr w:rsidR="000806A9" w:rsidRPr="00090C64" w14:paraId="472F61C2"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B9318AC" w14:textId="77777777" w:rsidR="000806A9" w:rsidRPr="00090C64" w:rsidRDefault="000806A9" w:rsidP="00B21F30">
            <w:pPr>
              <w:pStyle w:val="TAC"/>
            </w:pPr>
            <w:r w:rsidRPr="00090C64">
              <w:t>E-UTRA Band 85</w:t>
            </w:r>
            <w:r>
              <w:t xml:space="preserve"> or NR band n85</w:t>
            </w:r>
          </w:p>
        </w:tc>
        <w:tc>
          <w:tcPr>
            <w:tcW w:w="1276" w:type="dxa"/>
            <w:tcBorders>
              <w:top w:val="single" w:sz="4" w:space="0" w:color="auto"/>
              <w:left w:val="single" w:sz="4" w:space="0" w:color="auto"/>
              <w:bottom w:val="single" w:sz="4" w:space="0" w:color="auto"/>
              <w:right w:val="single" w:sz="4" w:space="0" w:color="auto"/>
            </w:tcBorders>
          </w:tcPr>
          <w:p w14:paraId="15265508" w14:textId="77777777" w:rsidR="000806A9" w:rsidRPr="00090C64" w:rsidRDefault="000806A9" w:rsidP="00B21F30">
            <w:pPr>
              <w:pStyle w:val="TAC"/>
            </w:pPr>
            <w:r w:rsidRPr="00090C64">
              <w:t>698 - 716 MHz</w:t>
            </w:r>
          </w:p>
        </w:tc>
        <w:tc>
          <w:tcPr>
            <w:tcW w:w="1418" w:type="dxa"/>
            <w:tcBorders>
              <w:top w:val="single" w:sz="4" w:space="0" w:color="auto"/>
              <w:left w:val="single" w:sz="4" w:space="0" w:color="auto"/>
              <w:bottom w:val="single" w:sz="4" w:space="0" w:color="auto"/>
              <w:right w:val="single" w:sz="4" w:space="0" w:color="auto"/>
            </w:tcBorders>
            <w:hideMark/>
          </w:tcPr>
          <w:p w14:paraId="7A98BF83"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0F7F9DA"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4390460"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A69AB19"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2D597DA" w14:textId="77777777" w:rsidR="000806A9" w:rsidRPr="00090C64" w:rsidRDefault="000806A9" w:rsidP="00B21F30">
            <w:pPr>
              <w:pStyle w:val="TAL"/>
            </w:pPr>
          </w:p>
        </w:tc>
      </w:tr>
      <w:tr w:rsidR="000806A9" w:rsidRPr="00090C64" w14:paraId="5CF83EC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C627F7" w14:textId="77777777" w:rsidR="000806A9" w:rsidRPr="00090C64" w:rsidRDefault="000806A9" w:rsidP="00B21F30">
            <w:pPr>
              <w:pStyle w:val="TAC"/>
            </w:pPr>
            <w:r w:rsidRPr="00090C64">
              <w:t>NR band n86</w:t>
            </w:r>
          </w:p>
        </w:tc>
        <w:tc>
          <w:tcPr>
            <w:tcW w:w="1276" w:type="dxa"/>
            <w:tcBorders>
              <w:top w:val="single" w:sz="4" w:space="0" w:color="auto"/>
              <w:left w:val="single" w:sz="4" w:space="0" w:color="auto"/>
              <w:bottom w:val="single" w:sz="4" w:space="0" w:color="auto"/>
              <w:right w:val="single" w:sz="4" w:space="0" w:color="auto"/>
            </w:tcBorders>
          </w:tcPr>
          <w:p w14:paraId="6FF81C6C" w14:textId="77777777" w:rsidR="000806A9" w:rsidRPr="00090C64" w:rsidRDefault="000806A9" w:rsidP="00B21F30">
            <w:pPr>
              <w:pStyle w:val="TAC"/>
            </w:pPr>
            <w:r w:rsidRPr="00090C64">
              <w:t>1710 -1780 MHz</w:t>
            </w:r>
          </w:p>
        </w:tc>
        <w:tc>
          <w:tcPr>
            <w:tcW w:w="1418" w:type="dxa"/>
            <w:tcBorders>
              <w:top w:val="single" w:sz="4" w:space="0" w:color="auto"/>
              <w:left w:val="single" w:sz="4" w:space="0" w:color="auto"/>
              <w:bottom w:val="single" w:sz="4" w:space="0" w:color="auto"/>
              <w:right w:val="single" w:sz="4" w:space="0" w:color="auto"/>
            </w:tcBorders>
            <w:hideMark/>
          </w:tcPr>
          <w:p w14:paraId="1C675871"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3B8AE9B"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F0F5C0F"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B4B6692"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6AAAE95" w14:textId="77777777" w:rsidR="000806A9" w:rsidRPr="00090C64" w:rsidRDefault="000806A9" w:rsidP="00B21F30">
            <w:pPr>
              <w:pStyle w:val="TAL"/>
            </w:pPr>
          </w:p>
        </w:tc>
      </w:tr>
      <w:tr w:rsidR="000806A9" w:rsidRPr="00090C64" w14:paraId="0FD8878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3A8E32E9" w14:textId="77777777" w:rsidR="000806A9" w:rsidRPr="00090C64" w:rsidRDefault="000806A9" w:rsidP="00B21F30">
            <w:pPr>
              <w:pStyle w:val="TAC"/>
            </w:pPr>
            <w:r w:rsidRPr="00090C64">
              <w:rPr>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14:paraId="7C43F8D2" w14:textId="77777777" w:rsidR="000806A9" w:rsidRPr="00090C64" w:rsidRDefault="000806A9" w:rsidP="00B21F30">
            <w:pPr>
              <w:pStyle w:val="TAC"/>
            </w:pPr>
            <w:r w:rsidRPr="00090C64">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56AD8ADF"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5AB56D25"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7D290000"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28F1FEDB" w14:textId="77777777" w:rsidR="000806A9" w:rsidRPr="00090C64" w:rsidRDefault="000806A9" w:rsidP="00B21F30">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66CADEF7" w14:textId="77777777" w:rsidR="000806A9" w:rsidRPr="00090C64" w:rsidRDefault="000806A9" w:rsidP="00B21F30">
            <w:pPr>
              <w:pStyle w:val="TAL"/>
            </w:pPr>
          </w:p>
        </w:tc>
      </w:tr>
      <w:tr w:rsidR="000806A9" w:rsidRPr="00090C64" w14:paraId="6B25808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0D4A2DC" w14:textId="77777777" w:rsidR="000806A9" w:rsidRPr="00090C64" w:rsidRDefault="000806A9" w:rsidP="00B21F30">
            <w:pPr>
              <w:pStyle w:val="TAC"/>
            </w:pPr>
            <w:r w:rsidRPr="00090C64">
              <w:rPr>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14:paraId="787890B5" w14:textId="77777777" w:rsidR="000806A9" w:rsidRPr="00090C64" w:rsidRDefault="000806A9" w:rsidP="00B21F30">
            <w:pPr>
              <w:pStyle w:val="TAC"/>
            </w:pPr>
            <w:r w:rsidRPr="00090C64">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44547833"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77941910"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0792612B"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15A666E5" w14:textId="77777777" w:rsidR="000806A9" w:rsidRPr="00090C64" w:rsidRDefault="000806A9" w:rsidP="00B21F30">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2BC6227B" w14:textId="77777777" w:rsidR="000806A9" w:rsidRPr="00090C64" w:rsidRDefault="000806A9" w:rsidP="00B21F30">
            <w:pPr>
              <w:pStyle w:val="TAL"/>
            </w:pPr>
          </w:p>
        </w:tc>
      </w:tr>
      <w:tr w:rsidR="000806A9" w:rsidRPr="00090C64" w14:paraId="17AD827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18BFBB11" w14:textId="77777777" w:rsidR="000806A9" w:rsidRPr="00090C64" w:rsidRDefault="000806A9" w:rsidP="00B21F30">
            <w:pPr>
              <w:pStyle w:val="TAC"/>
              <w:rPr>
                <w:lang w:eastAsia="ko-KR"/>
              </w:rPr>
            </w:pPr>
            <w:r w:rsidRPr="00090C64">
              <w:rPr>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14:paraId="0E784BBA" w14:textId="77777777" w:rsidR="000806A9" w:rsidRPr="00090C64" w:rsidRDefault="000806A9" w:rsidP="00B21F30">
            <w:pPr>
              <w:pStyle w:val="TAC"/>
              <w:rPr>
                <w:lang w:eastAsia="ko-KR"/>
              </w:rPr>
            </w:pPr>
            <w:r w:rsidRPr="00090C64">
              <w:rPr>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14:paraId="37FDDC2A"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20F3F693"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4A472B89"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275E0136" w14:textId="77777777" w:rsidR="000806A9" w:rsidRPr="00090C64" w:rsidRDefault="000806A9" w:rsidP="00B21F30">
            <w:pPr>
              <w:pStyle w:val="TAC"/>
              <w:rPr>
                <w:lang w:eastAsia="ko-KR"/>
              </w:rPr>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5C61314F" w14:textId="77777777" w:rsidR="000806A9" w:rsidRPr="00090C64" w:rsidRDefault="000806A9" w:rsidP="00B21F30">
            <w:pPr>
              <w:pStyle w:val="TAL"/>
            </w:pPr>
          </w:p>
        </w:tc>
      </w:tr>
      <w:tr w:rsidR="000806A9" w:rsidRPr="00090C64" w14:paraId="1F66A9C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7673A044" w14:textId="77777777" w:rsidR="000806A9" w:rsidRPr="00090C64" w:rsidRDefault="000806A9" w:rsidP="00B21F30">
            <w:pPr>
              <w:pStyle w:val="TAC"/>
              <w:rPr>
                <w:lang w:eastAsia="ko-KR"/>
              </w:rPr>
            </w:pPr>
            <w:r w:rsidRPr="00090C64">
              <w:rPr>
                <w:lang w:eastAsia="zh-CN"/>
              </w:rPr>
              <w:t>NR band n91</w:t>
            </w:r>
          </w:p>
        </w:tc>
        <w:tc>
          <w:tcPr>
            <w:tcW w:w="1276" w:type="dxa"/>
            <w:tcBorders>
              <w:top w:val="single" w:sz="4" w:space="0" w:color="auto"/>
              <w:left w:val="single" w:sz="4" w:space="0" w:color="auto"/>
              <w:bottom w:val="single" w:sz="4" w:space="0" w:color="auto"/>
              <w:right w:val="single" w:sz="4" w:space="0" w:color="auto"/>
            </w:tcBorders>
          </w:tcPr>
          <w:p w14:paraId="4CD84D02" w14:textId="77777777" w:rsidR="000806A9" w:rsidRPr="00090C64" w:rsidRDefault="000806A9" w:rsidP="00B21F30">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210F2CC1" w14:textId="77777777" w:rsidR="000806A9" w:rsidRPr="00090C64" w:rsidRDefault="000806A9" w:rsidP="00B21F30">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5E34B896" w14:textId="77777777" w:rsidR="000806A9" w:rsidRPr="00090C64" w:rsidRDefault="000806A9" w:rsidP="00B21F30">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279A2F7B"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611C451E" w14:textId="77777777" w:rsidR="000806A9" w:rsidRPr="00090C64" w:rsidRDefault="000806A9"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4947C06" w14:textId="77777777" w:rsidR="000806A9" w:rsidRPr="00090C64" w:rsidRDefault="000806A9" w:rsidP="00B21F30">
            <w:pPr>
              <w:pStyle w:val="TAL"/>
            </w:pPr>
          </w:p>
        </w:tc>
      </w:tr>
      <w:tr w:rsidR="000806A9" w:rsidRPr="00090C64" w14:paraId="74BC11F5"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08C0897" w14:textId="77777777" w:rsidR="000806A9" w:rsidRPr="00090C64" w:rsidRDefault="000806A9" w:rsidP="00B21F30">
            <w:pPr>
              <w:pStyle w:val="TAC"/>
              <w:rPr>
                <w:lang w:eastAsia="ko-KR"/>
              </w:rPr>
            </w:pPr>
            <w:r w:rsidRPr="00090C64">
              <w:rPr>
                <w:lang w:eastAsia="zh-CN"/>
              </w:rPr>
              <w:t>NR band n92</w:t>
            </w:r>
          </w:p>
        </w:tc>
        <w:tc>
          <w:tcPr>
            <w:tcW w:w="1276" w:type="dxa"/>
            <w:tcBorders>
              <w:top w:val="single" w:sz="4" w:space="0" w:color="auto"/>
              <w:left w:val="single" w:sz="4" w:space="0" w:color="auto"/>
              <w:bottom w:val="single" w:sz="4" w:space="0" w:color="auto"/>
              <w:right w:val="single" w:sz="4" w:space="0" w:color="auto"/>
            </w:tcBorders>
          </w:tcPr>
          <w:p w14:paraId="573265C4" w14:textId="77777777" w:rsidR="000806A9" w:rsidRPr="00090C64" w:rsidRDefault="000806A9" w:rsidP="00B21F30">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4376F309"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45566A26"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1F331164"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52EFE27" w14:textId="77777777" w:rsidR="000806A9" w:rsidRPr="00090C64" w:rsidRDefault="000806A9"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6D8C2F4" w14:textId="77777777" w:rsidR="000806A9" w:rsidRPr="00090C64" w:rsidRDefault="000806A9" w:rsidP="00B21F30">
            <w:pPr>
              <w:pStyle w:val="TAL"/>
            </w:pPr>
          </w:p>
        </w:tc>
      </w:tr>
      <w:tr w:rsidR="000806A9" w:rsidRPr="00090C64" w14:paraId="529F79F8"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6E09E601" w14:textId="77777777" w:rsidR="000806A9" w:rsidRPr="00090C64" w:rsidRDefault="000806A9" w:rsidP="00B21F30">
            <w:pPr>
              <w:pStyle w:val="TAC"/>
              <w:rPr>
                <w:lang w:eastAsia="ko-KR"/>
              </w:rPr>
            </w:pPr>
            <w:r w:rsidRPr="00090C64">
              <w:rPr>
                <w:lang w:eastAsia="zh-CN"/>
              </w:rPr>
              <w:t>NR band n93</w:t>
            </w:r>
          </w:p>
        </w:tc>
        <w:tc>
          <w:tcPr>
            <w:tcW w:w="1276" w:type="dxa"/>
            <w:tcBorders>
              <w:top w:val="single" w:sz="4" w:space="0" w:color="auto"/>
              <w:left w:val="single" w:sz="4" w:space="0" w:color="auto"/>
              <w:bottom w:val="single" w:sz="4" w:space="0" w:color="auto"/>
              <w:right w:val="single" w:sz="4" w:space="0" w:color="auto"/>
            </w:tcBorders>
          </w:tcPr>
          <w:p w14:paraId="0CC993E6" w14:textId="77777777" w:rsidR="000806A9" w:rsidRPr="00090C64" w:rsidRDefault="000806A9" w:rsidP="00B21F30">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2C3BA8CF" w14:textId="77777777" w:rsidR="000806A9" w:rsidRPr="00090C64" w:rsidRDefault="000806A9" w:rsidP="00B21F30">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07C7E744" w14:textId="77777777" w:rsidR="000806A9" w:rsidRPr="00090C64" w:rsidRDefault="000806A9" w:rsidP="00B21F30">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1AFFDBEB"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64A49365" w14:textId="77777777" w:rsidR="000806A9" w:rsidRPr="00090C64" w:rsidRDefault="000806A9"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8B77F68" w14:textId="77777777" w:rsidR="000806A9" w:rsidRPr="00090C64" w:rsidRDefault="000806A9" w:rsidP="00B21F30">
            <w:pPr>
              <w:pStyle w:val="TAL"/>
            </w:pPr>
          </w:p>
        </w:tc>
      </w:tr>
      <w:tr w:rsidR="000806A9" w:rsidRPr="00090C64" w14:paraId="72FFCEE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B16F9FB" w14:textId="77777777" w:rsidR="000806A9" w:rsidRPr="00090C64" w:rsidRDefault="000806A9" w:rsidP="00B21F30">
            <w:pPr>
              <w:pStyle w:val="TAC"/>
              <w:rPr>
                <w:lang w:eastAsia="ko-KR"/>
              </w:rPr>
            </w:pPr>
            <w:r w:rsidRPr="00090C64">
              <w:rPr>
                <w:lang w:eastAsia="zh-CN"/>
              </w:rPr>
              <w:t>NR band n94</w:t>
            </w:r>
          </w:p>
        </w:tc>
        <w:tc>
          <w:tcPr>
            <w:tcW w:w="1276" w:type="dxa"/>
            <w:tcBorders>
              <w:top w:val="single" w:sz="4" w:space="0" w:color="auto"/>
              <w:left w:val="single" w:sz="4" w:space="0" w:color="auto"/>
              <w:bottom w:val="single" w:sz="4" w:space="0" w:color="auto"/>
              <w:right w:val="single" w:sz="4" w:space="0" w:color="auto"/>
            </w:tcBorders>
          </w:tcPr>
          <w:p w14:paraId="4B80F8AF" w14:textId="77777777" w:rsidR="000806A9" w:rsidRPr="00090C64" w:rsidRDefault="000806A9" w:rsidP="00B21F30">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2DD13DFF"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4F44331B"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066979FD"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177996F6" w14:textId="77777777" w:rsidR="000806A9" w:rsidRPr="00090C64" w:rsidRDefault="000806A9"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EA109C0" w14:textId="77777777" w:rsidR="000806A9" w:rsidRPr="00090C64" w:rsidRDefault="000806A9" w:rsidP="00B21F30">
            <w:pPr>
              <w:pStyle w:val="TAL"/>
            </w:pPr>
          </w:p>
        </w:tc>
      </w:tr>
      <w:tr w:rsidR="000806A9" w:rsidRPr="00090C64" w14:paraId="421A17E7"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5AB28BE7" w14:textId="77777777" w:rsidR="000806A9" w:rsidRPr="00090C64" w:rsidRDefault="000806A9" w:rsidP="00B21F30">
            <w:pPr>
              <w:pStyle w:val="TAC"/>
              <w:rPr>
                <w:lang w:eastAsia="ko-KR"/>
              </w:rPr>
            </w:pPr>
            <w:r w:rsidRPr="00090C64">
              <w:rPr>
                <w:lang w:eastAsia="ko-KR"/>
              </w:rPr>
              <w:t>NR band n</w:t>
            </w:r>
            <w:r w:rsidRPr="00090C64">
              <w:rPr>
                <w:lang w:eastAsia="zh-CN"/>
              </w:rPr>
              <w:t>95</w:t>
            </w:r>
          </w:p>
        </w:tc>
        <w:tc>
          <w:tcPr>
            <w:tcW w:w="1276" w:type="dxa"/>
            <w:tcBorders>
              <w:top w:val="single" w:sz="4" w:space="0" w:color="auto"/>
              <w:left w:val="single" w:sz="4" w:space="0" w:color="auto"/>
              <w:bottom w:val="single" w:sz="4" w:space="0" w:color="auto"/>
              <w:right w:val="single" w:sz="4" w:space="0" w:color="auto"/>
            </w:tcBorders>
          </w:tcPr>
          <w:p w14:paraId="0EADF81C" w14:textId="77777777" w:rsidR="000806A9" w:rsidRPr="00090C64" w:rsidRDefault="000806A9" w:rsidP="00B21F30">
            <w:pPr>
              <w:pStyle w:val="TAC"/>
              <w:rPr>
                <w:lang w:eastAsia="ko-KR"/>
              </w:rPr>
            </w:pPr>
            <w:r w:rsidRPr="00090C64">
              <w:t>2010 - 2025 MHz</w:t>
            </w:r>
          </w:p>
        </w:tc>
        <w:tc>
          <w:tcPr>
            <w:tcW w:w="1418" w:type="dxa"/>
            <w:tcBorders>
              <w:top w:val="single" w:sz="4" w:space="0" w:color="auto"/>
              <w:left w:val="single" w:sz="4" w:space="0" w:color="auto"/>
              <w:bottom w:val="single" w:sz="4" w:space="0" w:color="auto"/>
              <w:right w:val="single" w:sz="4" w:space="0" w:color="auto"/>
            </w:tcBorders>
          </w:tcPr>
          <w:p w14:paraId="4313FFD2"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7149F739"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3D9E410A"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7B31F5DE" w14:textId="77777777" w:rsidR="000806A9" w:rsidRPr="00090C64" w:rsidRDefault="000806A9"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6B252AA" w14:textId="77777777" w:rsidR="000806A9" w:rsidRPr="00090C64" w:rsidRDefault="000806A9" w:rsidP="00B21F30">
            <w:pPr>
              <w:pStyle w:val="TAL"/>
            </w:pPr>
          </w:p>
        </w:tc>
      </w:tr>
      <w:tr w:rsidR="000806A9" w:rsidRPr="00090C64" w14:paraId="55B9EDCF"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7E13D214" w14:textId="77777777" w:rsidR="000806A9" w:rsidRDefault="000806A9" w:rsidP="00B21F30">
            <w:pPr>
              <w:pStyle w:val="TAC"/>
              <w:rPr>
                <w:lang w:eastAsia="ko-KR"/>
              </w:rPr>
            </w:pPr>
            <w:r>
              <w:t>NR Band n96</w:t>
            </w:r>
          </w:p>
        </w:tc>
        <w:tc>
          <w:tcPr>
            <w:tcW w:w="1276" w:type="dxa"/>
            <w:tcBorders>
              <w:top w:val="single" w:sz="4" w:space="0" w:color="auto"/>
              <w:left w:val="single" w:sz="4" w:space="0" w:color="auto"/>
              <w:bottom w:val="single" w:sz="4" w:space="0" w:color="auto"/>
              <w:right w:val="single" w:sz="4" w:space="0" w:color="auto"/>
            </w:tcBorders>
          </w:tcPr>
          <w:p w14:paraId="596F4F50" w14:textId="77777777" w:rsidR="000806A9" w:rsidRDefault="000806A9" w:rsidP="00B21F30">
            <w:pPr>
              <w:pStyle w:val="TAC"/>
              <w:rPr>
                <w:lang w:eastAsia="ko-KR"/>
              </w:rPr>
            </w:pPr>
            <w:r>
              <w:t>5925 - 7125  MHz</w:t>
            </w:r>
          </w:p>
        </w:tc>
        <w:tc>
          <w:tcPr>
            <w:tcW w:w="1418" w:type="dxa"/>
            <w:tcBorders>
              <w:top w:val="single" w:sz="4" w:space="0" w:color="auto"/>
              <w:left w:val="single" w:sz="4" w:space="0" w:color="auto"/>
              <w:bottom w:val="single" w:sz="4" w:space="0" w:color="auto"/>
              <w:right w:val="single" w:sz="4" w:space="0" w:color="auto"/>
            </w:tcBorders>
          </w:tcPr>
          <w:p w14:paraId="1E428841" w14:textId="77777777" w:rsidR="000806A9" w:rsidRPr="00090C64" w:rsidRDefault="000806A9" w:rsidP="00B21F30">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971F76F" w14:textId="77777777" w:rsidR="000806A9" w:rsidRPr="00090C64" w:rsidRDefault="000806A9" w:rsidP="00B21F30">
            <w:pPr>
              <w:pStyle w:val="TAC"/>
            </w:pPr>
            <w:r w:rsidRPr="009202AA">
              <w:t>-1</w:t>
            </w:r>
            <w:r>
              <w:t>07.6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242E44A7" w14:textId="77777777" w:rsidR="000806A9" w:rsidRPr="00090C64" w:rsidRDefault="000806A9" w:rsidP="00B21F30">
            <w:pPr>
              <w:pStyle w:val="TAC"/>
            </w:pPr>
            <w:r w:rsidRPr="009202AA">
              <w:t>-1</w:t>
            </w:r>
            <w:r>
              <w:t>04.6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1E0C80BA" w14:textId="77777777" w:rsidR="000806A9" w:rsidRPr="00090C64" w:rsidRDefault="000806A9" w:rsidP="00B21F30">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60B3330A" w14:textId="77777777" w:rsidR="000806A9" w:rsidRPr="00090C64" w:rsidRDefault="000806A9" w:rsidP="00B21F30">
            <w:pPr>
              <w:pStyle w:val="TAL"/>
            </w:pPr>
          </w:p>
        </w:tc>
      </w:tr>
      <w:tr w:rsidR="000806A9" w:rsidRPr="00090C64" w14:paraId="4EFFD08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58E4FC9C" w14:textId="77777777" w:rsidR="000806A9" w:rsidRPr="00090C64" w:rsidRDefault="000806A9" w:rsidP="00B21F30">
            <w:pPr>
              <w:pStyle w:val="TAC"/>
              <w:rPr>
                <w:lang w:eastAsia="ko-KR"/>
              </w:rPr>
            </w:pPr>
            <w:r>
              <w:rPr>
                <w:lang w:eastAsia="ko-KR"/>
              </w:rPr>
              <w:t>NR band n97</w:t>
            </w:r>
          </w:p>
        </w:tc>
        <w:tc>
          <w:tcPr>
            <w:tcW w:w="1276" w:type="dxa"/>
            <w:tcBorders>
              <w:top w:val="single" w:sz="4" w:space="0" w:color="auto"/>
              <w:left w:val="single" w:sz="4" w:space="0" w:color="auto"/>
              <w:bottom w:val="single" w:sz="4" w:space="0" w:color="auto"/>
              <w:right w:val="single" w:sz="4" w:space="0" w:color="auto"/>
            </w:tcBorders>
          </w:tcPr>
          <w:p w14:paraId="63BBC16A" w14:textId="77777777" w:rsidR="000806A9" w:rsidRPr="00090C64" w:rsidRDefault="000806A9" w:rsidP="00B21F30">
            <w:pPr>
              <w:pStyle w:val="TAC"/>
              <w:rPr>
                <w:lang w:eastAsia="ko-KR"/>
              </w:rPr>
            </w:pPr>
            <w:r>
              <w:rPr>
                <w:lang w:eastAsia="ko-KR"/>
              </w:rPr>
              <w:t>2300 - 2400 MHz</w:t>
            </w:r>
          </w:p>
        </w:tc>
        <w:tc>
          <w:tcPr>
            <w:tcW w:w="1418" w:type="dxa"/>
            <w:tcBorders>
              <w:top w:val="single" w:sz="4" w:space="0" w:color="auto"/>
              <w:left w:val="single" w:sz="4" w:space="0" w:color="auto"/>
              <w:bottom w:val="single" w:sz="4" w:space="0" w:color="auto"/>
              <w:right w:val="single" w:sz="4" w:space="0" w:color="auto"/>
            </w:tcBorders>
          </w:tcPr>
          <w:p w14:paraId="34F7EA0F"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25DB002B"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5DA2265E"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30A6DF8E" w14:textId="77777777" w:rsidR="000806A9" w:rsidRPr="00090C64" w:rsidRDefault="000806A9" w:rsidP="00B21F30">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CDB2AA6" w14:textId="77777777" w:rsidR="000806A9" w:rsidRPr="00090C64" w:rsidRDefault="000806A9" w:rsidP="00B21F30">
            <w:pPr>
              <w:pStyle w:val="TAL"/>
            </w:pPr>
          </w:p>
        </w:tc>
      </w:tr>
      <w:tr w:rsidR="000806A9" w:rsidRPr="00090C64" w14:paraId="6B00204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6EFF461" w14:textId="77777777" w:rsidR="000806A9" w:rsidRPr="00090C64" w:rsidRDefault="000806A9" w:rsidP="00B21F30">
            <w:pPr>
              <w:pStyle w:val="TAC"/>
              <w:rPr>
                <w:lang w:eastAsia="ko-KR"/>
              </w:rPr>
            </w:pPr>
            <w:r>
              <w:rPr>
                <w:lang w:eastAsia="ko-KR"/>
              </w:rPr>
              <w:t>NR band n98</w:t>
            </w:r>
          </w:p>
        </w:tc>
        <w:tc>
          <w:tcPr>
            <w:tcW w:w="1276" w:type="dxa"/>
            <w:tcBorders>
              <w:top w:val="single" w:sz="4" w:space="0" w:color="auto"/>
              <w:left w:val="single" w:sz="4" w:space="0" w:color="auto"/>
              <w:bottom w:val="single" w:sz="4" w:space="0" w:color="auto"/>
              <w:right w:val="single" w:sz="4" w:space="0" w:color="auto"/>
            </w:tcBorders>
          </w:tcPr>
          <w:p w14:paraId="7E7F1A8E" w14:textId="77777777" w:rsidR="000806A9" w:rsidRPr="00090C64" w:rsidRDefault="000806A9" w:rsidP="00B21F30">
            <w:pPr>
              <w:pStyle w:val="TAC"/>
            </w:pPr>
            <w:r>
              <w:t>1880 - 1920 MHz</w:t>
            </w:r>
          </w:p>
        </w:tc>
        <w:tc>
          <w:tcPr>
            <w:tcW w:w="1418" w:type="dxa"/>
            <w:tcBorders>
              <w:top w:val="single" w:sz="4" w:space="0" w:color="auto"/>
              <w:left w:val="single" w:sz="4" w:space="0" w:color="auto"/>
              <w:bottom w:val="single" w:sz="4" w:space="0" w:color="auto"/>
              <w:right w:val="single" w:sz="4" w:space="0" w:color="auto"/>
            </w:tcBorders>
          </w:tcPr>
          <w:p w14:paraId="6D2ABA4F" w14:textId="77777777" w:rsidR="000806A9" w:rsidRPr="00090C64" w:rsidRDefault="000806A9" w:rsidP="00B21F30">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1B3A6B4D" w14:textId="77777777" w:rsidR="000806A9" w:rsidRPr="00090C64" w:rsidRDefault="000806A9" w:rsidP="00B21F30">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2B333387" w14:textId="77777777" w:rsidR="000806A9" w:rsidRPr="00090C64" w:rsidRDefault="000806A9" w:rsidP="00B21F30">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664C919D" w14:textId="77777777" w:rsidR="000806A9" w:rsidRPr="00090C64" w:rsidRDefault="000806A9" w:rsidP="00B21F30">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27B307E" w14:textId="77777777" w:rsidR="000806A9" w:rsidRPr="00090C64" w:rsidRDefault="000806A9" w:rsidP="00B21F30">
            <w:pPr>
              <w:pStyle w:val="TAL"/>
            </w:pPr>
          </w:p>
        </w:tc>
      </w:tr>
      <w:tr w:rsidR="000806A9" w:rsidRPr="00090C64" w14:paraId="75CFC23B"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7EE3EB3B" w14:textId="77777777" w:rsidR="000806A9" w:rsidRDefault="000806A9" w:rsidP="00B21F30">
            <w:pPr>
              <w:pStyle w:val="TAC"/>
              <w:rPr>
                <w:lang w:eastAsia="ko-KR"/>
              </w:rPr>
            </w:pPr>
            <w:r>
              <w:rPr>
                <w:lang w:eastAsia="ko-KR"/>
              </w:rPr>
              <w:t>NR band n99</w:t>
            </w:r>
          </w:p>
        </w:tc>
        <w:tc>
          <w:tcPr>
            <w:tcW w:w="1276" w:type="dxa"/>
            <w:tcBorders>
              <w:top w:val="single" w:sz="4" w:space="0" w:color="auto"/>
              <w:left w:val="single" w:sz="4" w:space="0" w:color="auto"/>
              <w:bottom w:val="single" w:sz="4" w:space="0" w:color="auto"/>
              <w:right w:val="single" w:sz="4" w:space="0" w:color="auto"/>
            </w:tcBorders>
          </w:tcPr>
          <w:p w14:paraId="08C43EBB" w14:textId="77777777" w:rsidR="000806A9" w:rsidRDefault="000806A9" w:rsidP="00B21F30">
            <w:pPr>
              <w:pStyle w:val="TAC"/>
            </w:pPr>
            <w:r>
              <w:rPr>
                <w:lang w:eastAsia="zh-CN"/>
              </w:rPr>
              <w:t>1626.5 – 1660.5 MHz</w:t>
            </w:r>
          </w:p>
        </w:tc>
        <w:tc>
          <w:tcPr>
            <w:tcW w:w="1418" w:type="dxa"/>
            <w:tcBorders>
              <w:top w:val="single" w:sz="4" w:space="0" w:color="auto"/>
              <w:left w:val="single" w:sz="4" w:space="0" w:color="auto"/>
              <w:bottom w:val="single" w:sz="4" w:space="0" w:color="auto"/>
              <w:right w:val="single" w:sz="4" w:space="0" w:color="auto"/>
            </w:tcBorders>
          </w:tcPr>
          <w:p w14:paraId="6BA74EFE" w14:textId="77777777" w:rsidR="000806A9" w:rsidRPr="00090C64" w:rsidRDefault="000806A9" w:rsidP="00B21F30">
            <w:pPr>
              <w:pStyle w:val="TAC"/>
            </w:pPr>
            <w:r>
              <w:t>-113.9 dBm</w:t>
            </w:r>
          </w:p>
        </w:tc>
        <w:tc>
          <w:tcPr>
            <w:tcW w:w="1417" w:type="dxa"/>
            <w:tcBorders>
              <w:top w:val="single" w:sz="4" w:space="0" w:color="auto"/>
              <w:left w:val="single" w:sz="4" w:space="0" w:color="auto"/>
              <w:bottom w:val="single" w:sz="4" w:space="0" w:color="auto"/>
              <w:right w:val="single" w:sz="4" w:space="0" w:color="auto"/>
            </w:tcBorders>
          </w:tcPr>
          <w:p w14:paraId="0C8E55EC" w14:textId="77777777" w:rsidR="000806A9" w:rsidRPr="00090C64" w:rsidRDefault="000806A9" w:rsidP="00B21F30">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14:paraId="4B82E4B9" w14:textId="77777777" w:rsidR="000806A9" w:rsidRPr="00090C64" w:rsidRDefault="000806A9" w:rsidP="00B21F30">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14:paraId="778D6A91" w14:textId="77777777" w:rsidR="000806A9" w:rsidRPr="00090C64" w:rsidRDefault="000806A9"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073E22F5" w14:textId="77777777" w:rsidR="000806A9" w:rsidRPr="00090C64" w:rsidRDefault="000806A9" w:rsidP="00B21F30">
            <w:pPr>
              <w:pStyle w:val="TAL"/>
            </w:pPr>
          </w:p>
        </w:tc>
      </w:tr>
      <w:tr w:rsidR="000806A9" w:rsidRPr="00090C64" w14:paraId="2C5D2FD9"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3E5B383C" w14:textId="77777777" w:rsidR="000806A9" w:rsidRDefault="000806A9" w:rsidP="00B21F30">
            <w:pPr>
              <w:pStyle w:val="TAC"/>
              <w:rPr>
                <w:lang w:eastAsia="ko-KR"/>
              </w:rPr>
            </w:pPr>
            <w:r>
              <w:t>NR Band n102</w:t>
            </w:r>
          </w:p>
        </w:tc>
        <w:tc>
          <w:tcPr>
            <w:tcW w:w="1276" w:type="dxa"/>
            <w:tcBorders>
              <w:top w:val="single" w:sz="4" w:space="0" w:color="auto"/>
              <w:left w:val="single" w:sz="4" w:space="0" w:color="auto"/>
              <w:bottom w:val="single" w:sz="4" w:space="0" w:color="auto"/>
              <w:right w:val="single" w:sz="4" w:space="0" w:color="auto"/>
            </w:tcBorders>
          </w:tcPr>
          <w:p w14:paraId="4C8937BA" w14:textId="77777777" w:rsidR="000806A9" w:rsidRDefault="000806A9" w:rsidP="00B21F30">
            <w:pPr>
              <w:pStyle w:val="TAC"/>
              <w:rPr>
                <w:lang w:eastAsia="zh-CN"/>
              </w:rPr>
            </w:pPr>
            <w:r>
              <w:rPr>
                <w:rFonts w:cs="Arial"/>
              </w:rPr>
              <w:t>5925</w:t>
            </w:r>
            <w:r w:rsidRPr="009202AA">
              <w:rPr>
                <w:rFonts w:cs="Arial"/>
              </w:rPr>
              <w:t xml:space="preserve"> - </w:t>
            </w:r>
            <w:r>
              <w:rPr>
                <w:rFonts w:cs="Arial"/>
              </w:rPr>
              <w:t>64</w:t>
            </w:r>
            <w:r w:rsidRPr="009202AA">
              <w:rPr>
                <w:rFonts w:cs="Arial"/>
              </w:rPr>
              <w:t>25 MHz</w:t>
            </w:r>
          </w:p>
        </w:tc>
        <w:tc>
          <w:tcPr>
            <w:tcW w:w="1418" w:type="dxa"/>
            <w:tcBorders>
              <w:top w:val="single" w:sz="4" w:space="0" w:color="auto"/>
              <w:left w:val="single" w:sz="4" w:space="0" w:color="auto"/>
              <w:bottom w:val="single" w:sz="4" w:space="0" w:color="auto"/>
              <w:right w:val="single" w:sz="4" w:space="0" w:color="auto"/>
            </w:tcBorders>
          </w:tcPr>
          <w:p w14:paraId="472BC3EB" w14:textId="77777777" w:rsidR="000806A9" w:rsidRDefault="000806A9" w:rsidP="00B21F30">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507F70B" w14:textId="77777777" w:rsidR="000806A9" w:rsidRDefault="000806A9" w:rsidP="00B21F30">
            <w:pPr>
              <w:pStyle w:val="TAC"/>
            </w:pPr>
            <w:r w:rsidRPr="009202AA">
              <w:t>-1</w:t>
            </w:r>
            <w:r>
              <w:t>07.6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4D9D57AF" w14:textId="77777777" w:rsidR="000806A9" w:rsidRDefault="000806A9" w:rsidP="00B21F30">
            <w:pPr>
              <w:pStyle w:val="TAC"/>
            </w:pPr>
            <w:r w:rsidRPr="009202AA">
              <w:t>-1</w:t>
            </w:r>
            <w:r>
              <w:t>04.6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2839A3A0" w14:textId="77777777" w:rsidR="000806A9" w:rsidRDefault="000806A9" w:rsidP="00B21F30">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4646FCCD" w14:textId="77777777" w:rsidR="000806A9" w:rsidRPr="00090C64" w:rsidRDefault="000806A9" w:rsidP="00B21F30">
            <w:pPr>
              <w:pStyle w:val="TAL"/>
            </w:pPr>
          </w:p>
        </w:tc>
      </w:tr>
      <w:tr w:rsidR="000806A9" w:rsidRPr="00090C64" w14:paraId="64E8616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0E01567A" w14:textId="77777777" w:rsidR="000806A9" w:rsidRDefault="000806A9" w:rsidP="00B21F30">
            <w:pPr>
              <w:pStyle w:val="TAC"/>
            </w:pPr>
            <w:r>
              <w:rPr>
                <w:rFonts w:cs="v5.0.0"/>
                <w:lang w:eastAsia="zh-CN"/>
              </w:rPr>
              <w:t xml:space="preserve">E-UTRA Band </w:t>
            </w:r>
            <w:r>
              <w:rPr>
                <w:rFonts w:cs="v5.0.0" w:hint="eastAsia"/>
                <w:lang w:eastAsia="zh-CN"/>
              </w:rPr>
              <w:t>103</w:t>
            </w:r>
          </w:p>
        </w:tc>
        <w:tc>
          <w:tcPr>
            <w:tcW w:w="1276" w:type="dxa"/>
            <w:tcBorders>
              <w:top w:val="single" w:sz="4" w:space="0" w:color="auto"/>
              <w:left w:val="single" w:sz="4" w:space="0" w:color="auto"/>
              <w:bottom w:val="single" w:sz="4" w:space="0" w:color="auto"/>
              <w:right w:val="single" w:sz="4" w:space="0" w:color="auto"/>
            </w:tcBorders>
          </w:tcPr>
          <w:p w14:paraId="645F341A" w14:textId="77777777" w:rsidR="000806A9" w:rsidRDefault="000806A9" w:rsidP="00B21F30">
            <w:pPr>
              <w:pStyle w:val="TAC"/>
              <w:rPr>
                <w:rFonts w:cs="Arial"/>
              </w:rPr>
            </w:pPr>
            <w:r>
              <w:rPr>
                <w:rFonts w:cs="Arial" w:hint="eastAsia"/>
                <w:lang w:eastAsia="zh-CN"/>
              </w:rPr>
              <w:t>7</w:t>
            </w:r>
            <w:r>
              <w:rPr>
                <w:rFonts w:cs="Arial"/>
                <w:lang w:eastAsia="zh-CN"/>
              </w:rPr>
              <w:t>87</w:t>
            </w:r>
            <w:r>
              <w:rPr>
                <w:rFonts w:cs="Arial"/>
              </w:rPr>
              <w:t xml:space="preserve"> – 788 MHz</w:t>
            </w:r>
          </w:p>
        </w:tc>
        <w:tc>
          <w:tcPr>
            <w:tcW w:w="1418" w:type="dxa"/>
            <w:tcBorders>
              <w:top w:val="single" w:sz="4" w:space="0" w:color="auto"/>
              <w:left w:val="single" w:sz="4" w:space="0" w:color="auto"/>
              <w:bottom w:val="single" w:sz="4" w:space="0" w:color="auto"/>
              <w:right w:val="single" w:sz="4" w:space="0" w:color="auto"/>
            </w:tcBorders>
          </w:tcPr>
          <w:p w14:paraId="335EA29C" w14:textId="77777777" w:rsidR="000806A9" w:rsidRPr="009202AA" w:rsidRDefault="000806A9" w:rsidP="00B21F30">
            <w:pPr>
              <w:pStyle w:val="TAC"/>
              <w:rPr>
                <w:lang w:eastAsia="zh-CN"/>
              </w:rPr>
            </w:pPr>
            <w:r>
              <w:t>-113.9 dBm</w:t>
            </w:r>
          </w:p>
        </w:tc>
        <w:tc>
          <w:tcPr>
            <w:tcW w:w="1417" w:type="dxa"/>
            <w:tcBorders>
              <w:top w:val="single" w:sz="4" w:space="0" w:color="auto"/>
              <w:left w:val="single" w:sz="4" w:space="0" w:color="auto"/>
              <w:bottom w:val="single" w:sz="4" w:space="0" w:color="auto"/>
              <w:right w:val="single" w:sz="4" w:space="0" w:color="auto"/>
            </w:tcBorders>
          </w:tcPr>
          <w:p w14:paraId="50911A5B" w14:textId="77777777" w:rsidR="000806A9" w:rsidRPr="009202AA" w:rsidRDefault="000806A9" w:rsidP="00B21F30">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14:paraId="69ACED2C" w14:textId="77777777" w:rsidR="000806A9" w:rsidRPr="009202AA" w:rsidRDefault="000806A9" w:rsidP="00B21F30">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14:paraId="2A13A234" w14:textId="77777777" w:rsidR="000806A9" w:rsidRPr="009202AA" w:rsidRDefault="000806A9"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4E4269F9" w14:textId="77777777" w:rsidR="000806A9" w:rsidRPr="00090C64" w:rsidRDefault="000806A9" w:rsidP="00B21F30">
            <w:pPr>
              <w:pStyle w:val="TAL"/>
            </w:pPr>
          </w:p>
        </w:tc>
      </w:tr>
      <w:tr w:rsidR="000806A9" w:rsidRPr="00090C64" w14:paraId="1E1880D1"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41EE88FC" w14:textId="77777777" w:rsidR="000806A9" w:rsidRDefault="000806A9" w:rsidP="00B21F30">
            <w:pPr>
              <w:pStyle w:val="TAC"/>
              <w:rPr>
                <w:rFonts w:cs="v5.0.0"/>
                <w:lang w:eastAsia="zh-CN"/>
              </w:rPr>
            </w:pPr>
            <w:r>
              <w:rPr>
                <w:lang w:eastAsia="ko-KR"/>
              </w:rPr>
              <w:t>NR Band n104</w:t>
            </w:r>
          </w:p>
        </w:tc>
        <w:tc>
          <w:tcPr>
            <w:tcW w:w="1276" w:type="dxa"/>
            <w:tcBorders>
              <w:top w:val="single" w:sz="4" w:space="0" w:color="auto"/>
              <w:left w:val="single" w:sz="4" w:space="0" w:color="auto"/>
              <w:bottom w:val="single" w:sz="4" w:space="0" w:color="auto"/>
              <w:right w:val="single" w:sz="4" w:space="0" w:color="auto"/>
            </w:tcBorders>
          </w:tcPr>
          <w:p w14:paraId="770A0515" w14:textId="77777777" w:rsidR="000806A9" w:rsidRDefault="000806A9" w:rsidP="00B21F30">
            <w:pPr>
              <w:pStyle w:val="TAC"/>
              <w:rPr>
                <w:rFonts w:cs="Arial"/>
                <w:lang w:eastAsia="zh-CN"/>
              </w:rPr>
            </w:pPr>
            <w:r>
              <w:rPr>
                <w:rFonts w:cs="Arial"/>
              </w:rPr>
              <w:t>6425</w:t>
            </w:r>
            <w:r w:rsidRPr="009202AA">
              <w:rPr>
                <w:rFonts w:cs="Arial"/>
              </w:rPr>
              <w:t xml:space="preserve"> - </w:t>
            </w:r>
            <w:r>
              <w:rPr>
                <w:rFonts w:cs="Arial"/>
              </w:rPr>
              <w:t>71</w:t>
            </w:r>
            <w:r w:rsidRPr="009202AA">
              <w:rPr>
                <w:rFonts w:cs="Arial"/>
              </w:rPr>
              <w:t>25 MHz</w:t>
            </w:r>
          </w:p>
        </w:tc>
        <w:tc>
          <w:tcPr>
            <w:tcW w:w="1418" w:type="dxa"/>
            <w:tcBorders>
              <w:top w:val="single" w:sz="4" w:space="0" w:color="auto"/>
              <w:left w:val="single" w:sz="4" w:space="0" w:color="auto"/>
              <w:bottom w:val="single" w:sz="4" w:space="0" w:color="auto"/>
              <w:right w:val="single" w:sz="4" w:space="0" w:color="auto"/>
            </w:tcBorders>
          </w:tcPr>
          <w:p w14:paraId="5671F927" w14:textId="77777777" w:rsidR="000806A9" w:rsidRDefault="000806A9" w:rsidP="00B21F30">
            <w:pPr>
              <w:pStyle w:val="TAC"/>
            </w:pPr>
            <w:r>
              <w:t>-112.6 dBm</w:t>
            </w:r>
          </w:p>
        </w:tc>
        <w:tc>
          <w:tcPr>
            <w:tcW w:w="1417" w:type="dxa"/>
            <w:tcBorders>
              <w:top w:val="single" w:sz="4" w:space="0" w:color="auto"/>
              <w:left w:val="single" w:sz="4" w:space="0" w:color="auto"/>
              <w:bottom w:val="single" w:sz="4" w:space="0" w:color="auto"/>
              <w:right w:val="single" w:sz="4" w:space="0" w:color="auto"/>
            </w:tcBorders>
          </w:tcPr>
          <w:p w14:paraId="6D703730" w14:textId="77777777" w:rsidR="000806A9" w:rsidRDefault="000806A9" w:rsidP="00B21F30">
            <w:pPr>
              <w:pStyle w:val="TAC"/>
            </w:pPr>
            <w:r w:rsidRPr="009202AA">
              <w:t>-1</w:t>
            </w:r>
            <w:r>
              <w:t>07.6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05022D78" w14:textId="77777777" w:rsidR="000806A9" w:rsidRDefault="000806A9" w:rsidP="00B21F30">
            <w:pPr>
              <w:pStyle w:val="TAC"/>
            </w:pPr>
            <w:r w:rsidRPr="009202AA">
              <w:t>-1</w:t>
            </w:r>
            <w:r>
              <w:t>04.6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3F96FFFA" w14:textId="77777777" w:rsidR="000806A9" w:rsidRDefault="000806A9" w:rsidP="00B21F30">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1EE6FA2E" w14:textId="77777777" w:rsidR="000806A9" w:rsidRPr="00090C64" w:rsidRDefault="000806A9" w:rsidP="00B21F30">
            <w:pPr>
              <w:pStyle w:val="TAL"/>
              <w:jc w:val="center"/>
            </w:pPr>
          </w:p>
        </w:tc>
      </w:tr>
      <w:tr w:rsidR="000806A9" w:rsidRPr="00090C64" w14:paraId="6D48036D"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2D129E0E" w14:textId="77777777" w:rsidR="000806A9" w:rsidRDefault="000806A9" w:rsidP="00B21F30">
            <w:pPr>
              <w:pStyle w:val="TAC"/>
              <w:rPr>
                <w:lang w:eastAsia="ko-KR"/>
              </w:rPr>
            </w:pPr>
            <w:r>
              <w:rPr>
                <w:lang w:eastAsia="ko-KR"/>
              </w:rPr>
              <w:t>NR Band n10</w:t>
            </w:r>
            <w:r>
              <w:rPr>
                <w:rFonts w:eastAsia="SimSun" w:hint="eastAsia"/>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3E46478B" w14:textId="77777777" w:rsidR="000806A9" w:rsidRDefault="000806A9" w:rsidP="00B21F30">
            <w:pPr>
              <w:pStyle w:val="TAC"/>
              <w:rPr>
                <w:rFonts w:cs="Arial"/>
              </w:rPr>
            </w:pPr>
            <w:r>
              <w:rPr>
                <w:rFonts w:hint="eastAsia"/>
                <w:lang w:val="en-US" w:eastAsia="zh-CN"/>
              </w:rPr>
              <w:t>663</w:t>
            </w:r>
            <w:r>
              <w:t xml:space="preserve"> – 7</w:t>
            </w:r>
            <w:r>
              <w:rPr>
                <w:rFonts w:eastAsia="SimSun" w:hint="eastAsia"/>
                <w:lang w:val="en-US" w:eastAsia="zh-CN"/>
              </w:rPr>
              <w:t>03</w:t>
            </w:r>
            <w:r>
              <w:rPr>
                <w:rFonts w:hint="eastAsia"/>
                <w:lang w:eastAsia="zh-CN"/>
              </w:rPr>
              <w:t xml:space="preserve"> MHz</w:t>
            </w:r>
          </w:p>
        </w:tc>
        <w:tc>
          <w:tcPr>
            <w:tcW w:w="1418" w:type="dxa"/>
            <w:tcBorders>
              <w:top w:val="single" w:sz="4" w:space="0" w:color="auto"/>
              <w:left w:val="single" w:sz="4" w:space="0" w:color="auto"/>
              <w:bottom w:val="single" w:sz="4" w:space="0" w:color="auto"/>
              <w:right w:val="single" w:sz="4" w:space="0" w:color="auto"/>
            </w:tcBorders>
          </w:tcPr>
          <w:p w14:paraId="29336BC6" w14:textId="77777777" w:rsidR="000806A9" w:rsidRDefault="000806A9" w:rsidP="00B21F30">
            <w:pPr>
              <w:pStyle w:val="TAC"/>
            </w:pPr>
            <w:r>
              <w:t>-113.9 dBm</w:t>
            </w:r>
          </w:p>
        </w:tc>
        <w:tc>
          <w:tcPr>
            <w:tcW w:w="1417" w:type="dxa"/>
            <w:tcBorders>
              <w:top w:val="single" w:sz="4" w:space="0" w:color="auto"/>
              <w:left w:val="single" w:sz="4" w:space="0" w:color="auto"/>
              <w:bottom w:val="single" w:sz="4" w:space="0" w:color="auto"/>
              <w:right w:val="single" w:sz="4" w:space="0" w:color="auto"/>
            </w:tcBorders>
          </w:tcPr>
          <w:p w14:paraId="34BA6153" w14:textId="77777777" w:rsidR="000806A9" w:rsidRPr="009202AA" w:rsidRDefault="000806A9" w:rsidP="00B21F30">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14:paraId="6D34712F" w14:textId="77777777" w:rsidR="000806A9" w:rsidRPr="009202AA" w:rsidRDefault="000806A9" w:rsidP="00B21F30">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14:paraId="0FE71595" w14:textId="77777777" w:rsidR="000806A9" w:rsidRPr="009202AA" w:rsidRDefault="000806A9"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2F33B232" w14:textId="77777777" w:rsidR="000806A9" w:rsidRPr="00090C64" w:rsidRDefault="000806A9" w:rsidP="00B21F30">
            <w:pPr>
              <w:pStyle w:val="TAL"/>
              <w:jc w:val="center"/>
            </w:pPr>
          </w:p>
        </w:tc>
      </w:tr>
      <w:tr w:rsidR="000806A9" w:rsidRPr="00090C64" w14:paraId="545EC7A4"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7EB84F93" w14:textId="77777777" w:rsidR="000806A9" w:rsidRDefault="000806A9" w:rsidP="00B21F30">
            <w:pPr>
              <w:pStyle w:val="TAC"/>
              <w:rPr>
                <w:lang w:eastAsia="ko-KR"/>
              </w:rPr>
            </w:pPr>
            <w:r>
              <w:rPr>
                <w:rFonts w:cs="v5.0.0"/>
                <w:lang w:eastAsia="zh-CN"/>
              </w:rPr>
              <w:t xml:space="preserve">E-UTRA Band </w:t>
            </w:r>
            <w:r>
              <w:rPr>
                <w:rFonts w:cs="v5.0.0" w:hint="eastAsia"/>
                <w:lang w:eastAsia="zh-CN"/>
              </w:rPr>
              <w:t>10</w:t>
            </w:r>
            <w:r>
              <w:rPr>
                <w:rFonts w:cs="v5.0.0" w:hint="eastAsia"/>
                <w:lang w:val="en-US" w:eastAsia="zh-CN"/>
              </w:rPr>
              <w:t>6</w:t>
            </w:r>
            <w:r>
              <w:rPr>
                <w:rFonts w:cs="Arial"/>
                <w:lang w:val="en-US" w:eastAsia="zh-CN"/>
              </w:rPr>
              <w:t xml:space="preserve"> or NR Band n106</w:t>
            </w:r>
          </w:p>
        </w:tc>
        <w:tc>
          <w:tcPr>
            <w:tcW w:w="1276" w:type="dxa"/>
            <w:tcBorders>
              <w:top w:val="single" w:sz="4" w:space="0" w:color="auto"/>
              <w:left w:val="single" w:sz="4" w:space="0" w:color="auto"/>
              <w:bottom w:val="single" w:sz="4" w:space="0" w:color="auto"/>
              <w:right w:val="single" w:sz="4" w:space="0" w:color="auto"/>
            </w:tcBorders>
          </w:tcPr>
          <w:p w14:paraId="7FD1B8A7" w14:textId="77777777" w:rsidR="000806A9" w:rsidRDefault="000806A9" w:rsidP="00B21F30">
            <w:pPr>
              <w:pStyle w:val="TAC"/>
              <w:rPr>
                <w:lang w:val="en-US" w:eastAsia="zh-CN"/>
              </w:rPr>
            </w:pPr>
            <w:r>
              <w:rPr>
                <w:rFonts w:eastAsia="SimSun" w:cs="Arial" w:hint="eastAsia"/>
                <w:lang w:val="en-US" w:eastAsia="zh-CN"/>
              </w:rPr>
              <w:t>896</w:t>
            </w:r>
            <w:r>
              <w:rPr>
                <w:rFonts w:cs="Arial"/>
                <w:lang w:eastAsia="ja-JP"/>
              </w:rPr>
              <w:t xml:space="preserve"> – 9</w:t>
            </w:r>
            <w:r>
              <w:rPr>
                <w:rFonts w:eastAsia="SimSun" w:cs="Arial" w:hint="eastAsia"/>
                <w:lang w:val="en-US" w:eastAsia="zh-CN"/>
              </w:rPr>
              <w:t>01</w:t>
            </w:r>
            <w:r>
              <w:rPr>
                <w:rFonts w:cs="Arial"/>
                <w:lang w:eastAsia="ja-JP"/>
              </w:rPr>
              <w:t xml:space="preserve"> MHz</w:t>
            </w:r>
          </w:p>
        </w:tc>
        <w:tc>
          <w:tcPr>
            <w:tcW w:w="1418" w:type="dxa"/>
            <w:tcBorders>
              <w:top w:val="single" w:sz="4" w:space="0" w:color="auto"/>
              <w:left w:val="single" w:sz="4" w:space="0" w:color="auto"/>
              <w:bottom w:val="single" w:sz="4" w:space="0" w:color="auto"/>
              <w:right w:val="single" w:sz="4" w:space="0" w:color="auto"/>
            </w:tcBorders>
          </w:tcPr>
          <w:p w14:paraId="2BA5E16B" w14:textId="77777777" w:rsidR="000806A9" w:rsidRDefault="000806A9" w:rsidP="00B21F30">
            <w:pPr>
              <w:pStyle w:val="TAC"/>
            </w:pPr>
            <w:r>
              <w:t>-113.9 dBm</w:t>
            </w:r>
          </w:p>
        </w:tc>
        <w:tc>
          <w:tcPr>
            <w:tcW w:w="1417" w:type="dxa"/>
            <w:tcBorders>
              <w:top w:val="single" w:sz="4" w:space="0" w:color="auto"/>
              <w:left w:val="single" w:sz="4" w:space="0" w:color="auto"/>
              <w:bottom w:val="single" w:sz="4" w:space="0" w:color="auto"/>
              <w:right w:val="single" w:sz="4" w:space="0" w:color="auto"/>
            </w:tcBorders>
          </w:tcPr>
          <w:p w14:paraId="15C59E5D" w14:textId="77777777" w:rsidR="000806A9" w:rsidRDefault="000806A9" w:rsidP="00B21F30">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14:paraId="59591D1E" w14:textId="77777777" w:rsidR="000806A9" w:rsidRDefault="000806A9" w:rsidP="00B21F30">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14:paraId="4ABEDEBD" w14:textId="77777777" w:rsidR="000806A9" w:rsidRDefault="000806A9"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1773E682" w14:textId="77777777" w:rsidR="000806A9" w:rsidRPr="00090C64" w:rsidRDefault="000806A9" w:rsidP="00B21F30">
            <w:pPr>
              <w:pStyle w:val="TAL"/>
              <w:jc w:val="center"/>
            </w:pPr>
          </w:p>
        </w:tc>
      </w:tr>
      <w:tr w:rsidR="000806A9" w:rsidRPr="00090C64" w14:paraId="3866601C" w14:textId="77777777" w:rsidTr="00B21F30">
        <w:trPr>
          <w:cantSplit/>
          <w:jc w:val="center"/>
        </w:trPr>
        <w:tc>
          <w:tcPr>
            <w:tcW w:w="1230" w:type="dxa"/>
            <w:tcBorders>
              <w:top w:val="single" w:sz="4" w:space="0" w:color="auto"/>
              <w:left w:val="single" w:sz="4" w:space="0" w:color="auto"/>
              <w:bottom w:val="single" w:sz="4" w:space="0" w:color="auto"/>
              <w:right w:val="single" w:sz="4" w:space="0" w:color="auto"/>
            </w:tcBorders>
          </w:tcPr>
          <w:p w14:paraId="531DC42E" w14:textId="77777777" w:rsidR="000806A9" w:rsidRDefault="000806A9" w:rsidP="00B21F30">
            <w:pPr>
              <w:pStyle w:val="TAC"/>
              <w:rPr>
                <w:rFonts w:cs="v5.0.0"/>
                <w:lang w:eastAsia="zh-CN"/>
              </w:rPr>
            </w:pPr>
            <w:r>
              <w:t>NR Band n109</w:t>
            </w:r>
          </w:p>
        </w:tc>
        <w:tc>
          <w:tcPr>
            <w:tcW w:w="1276" w:type="dxa"/>
            <w:tcBorders>
              <w:top w:val="single" w:sz="4" w:space="0" w:color="auto"/>
              <w:left w:val="single" w:sz="4" w:space="0" w:color="auto"/>
              <w:bottom w:val="single" w:sz="4" w:space="0" w:color="auto"/>
              <w:right w:val="single" w:sz="4" w:space="0" w:color="auto"/>
            </w:tcBorders>
          </w:tcPr>
          <w:p w14:paraId="37FBFE3D" w14:textId="77777777" w:rsidR="000806A9" w:rsidRDefault="000806A9" w:rsidP="00B21F30">
            <w:pPr>
              <w:pStyle w:val="TAC"/>
              <w:rPr>
                <w:rFonts w:eastAsia="SimSun" w:cs="Arial"/>
                <w:lang w:val="en-US" w:eastAsia="zh-CN"/>
              </w:rPr>
            </w:pPr>
            <w:r>
              <w:rPr>
                <w:rFonts w:cs="Arial"/>
                <w:szCs w:val="18"/>
              </w:rPr>
              <w:t>703 – 733 MHz</w:t>
            </w:r>
          </w:p>
        </w:tc>
        <w:tc>
          <w:tcPr>
            <w:tcW w:w="1418" w:type="dxa"/>
            <w:tcBorders>
              <w:top w:val="single" w:sz="4" w:space="0" w:color="auto"/>
              <w:left w:val="single" w:sz="4" w:space="0" w:color="auto"/>
              <w:bottom w:val="single" w:sz="4" w:space="0" w:color="auto"/>
              <w:right w:val="single" w:sz="4" w:space="0" w:color="auto"/>
            </w:tcBorders>
          </w:tcPr>
          <w:p w14:paraId="595548B8" w14:textId="77777777" w:rsidR="000806A9" w:rsidRDefault="000806A9" w:rsidP="00B21F30">
            <w:pPr>
              <w:pStyle w:val="TAC"/>
            </w:pPr>
            <w:r>
              <w:t>-113.9 dBm</w:t>
            </w:r>
          </w:p>
        </w:tc>
        <w:tc>
          <w:tcPr>
            <w:tcW w:w="1417" w:type="dxa"/>
            <w:tcBorders>
              <w:top w:val="single" w:sz="4" w:space="0" w:color="auto"/>
              <w:left w:val="single" w:sz="4" w:space="0" w:color="auto"/>
              <w:bottom w:val="single" w:sz="4" w:space="0" w:color="auto"/>
              <w:right w:val="single" w:sz="4" w:space="0" w:color="auto"/>
            </w:tcBorders>
          </w:tcPr>
          <w:p w14:paraId="37D39D86" w14:textId="77777777" w:rsidR="000806A9" w:rsidRDefault="000806A9" w:rsidP="00B21F30">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14:paraId="4C4EFFFC" w14:textId="77777777" w:rsidR="000806A9" w:rsidRDefault="000806A9" w:rsidP="00B21F30">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14:paraId="0DBF4C61" w14:textId="77777777" w:rsidR="000806A9" w:rsidRDefault="000806A9" w:rsidP="00B21F30">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7EE1D2F1" w14:textId="77777777" w:rsidR="000806A9" w:rsidRPr="00090C64" w:rsidRDefault="000806A9" w:rsidP="00B21F30">
            <w:pPr>
              <w:pStyle w:val="TAL"/>
              <w:jc w:val="center"/>
            </w:pPr>
            <w:r w:rsidRPr="00090C64">
              <w:t>This is not applicable to BS operating in Band 44</w:t>
            </w:r>
          </w:p>
        </w:tc>
      </w:tr>
      <w:tr w:rsidR="007A65A9" w:rsidRPr="00090C64" w14:paraId="0E4C481C" w14:textId="77777777" w:rsidTr="007A65A9">
        <w:trPr>
          <w:cantSplit/>
          <w:jc w:val="center"/>
          <w:ins w:id="107" w:author="Dominique Everaere" w:date="2024-10-03T18:10:00Z"/>
        </w:trPr>
        <w:tc>
          <w:tcPr>
            <w:tcW w:w="1230" w:type="dxa"/>
            <w:tcBorders>
              <w:top w:val="single" w:sz="4" w:space="0" w:color="auto"/>
              <w:left w:val="single" w:sz="4" w:space="0" w:color="auto"/>
              <w:bottom w:val="single" w:sz="4" w:space="0" w:color="auto"/>
              <w:right w:val="single" w:sz="4" w:space="0" w:color="auto"/>
            </w:tcBorders>
          </w:tcPr>
          <w:p w14:paraId="67947EC7" w14:textId="7E7416E2" w:rsidR="007A65A9" w:rsidRPr="007A65A9" w:rsidRDefault="007A65A9" w:rsidP="00B21F30">
            <w:pPr>
              <w:pStyle w:val="TAC"/>
              <w:rPr>
                <w:ins w:id="108" w:author="Dominique Everaere" w:date="2024-10-03T18:10:00Z"/>
              </w:rPr>
            </w:pPr>
            <w:ins w:id="109" w:author="Dominique Everaere" w:date="2024-10-03T18:10:00Z">
              <w:r>
                <w:t>NR Band n110</w:t>
              </w:r>
            </w:ins>
          </w:p>
        </w:tc>
        <w:tc>
          <w:tcPr>
            <w:tcW w:w="1276" w:type="dxa"/>
            <w:tcBorders>
              <w:top w:val="single" w:sz="4" w:space="0" w:color="auto"/>
              <w:left w:val="single" w:sz="4" w:space="0" w:color="auto"/>
              <w:bottom w:val="single" w:sz="4" w:space="0" w:color="auto"/>
              <w:right w:val="single" w:sz="4" w:space="0" w:color="auto"/>
            </w:tcBorders>
          </w:tcPr>
          <w:p w14:paraId="46D08E88" w14:textId="5D0124BC" w:rsidR="007A65A9" w:rsidRPr="007A65A9" w:rsidRDefault="007A65A9" w:rsidP="00B21F30">
            <w:pPr>
              <w:pStyle w:val="TAC"/>
              <w:rPr>
                <w:ins w:id="110" w:author="Dominique Everaere" w:date="2024-10-03T18:10:00Z"/>
                <w:rFonts w:cs="Arial"/>
                <w:szCs w:val="18"/>
              </w:rPr>
            </w:pPr>
            <w:ins w:id="111" w:author="Dominique Everaere" w:date="2024-10-03T18:10:00Z">
              <w:r>
                <w:rPr>
                  <w:rFonts w:cs="Arial"/>
                  <w:szCs w:val="18"/>
                </w:rPr>
                <w:t>1390 – 1395 MHz</w:t>
              </w:r>
            </w:ins>
          </w:p>
        </w:tc>
        <w:tc>
          <w:tcPr>
            <w:tcW w:w="1418" w:type="dxa"/>
            <w:tcBorders>
              <w:top w:val="single" w:sz="4" w:space="0" w:color="auto"/>
              <w:left w:val="single" w:sz="4" w:space="0" w:color="auto"/>
              <w:bottom w:val="single" w:sz="4" w:space="0" w:color="auto"/>
              <w:right w:val="single" w:sz="4" w:space="0" w:color="auto"/>
            </w:tcBorders>
          </w:tcPr>
          <w:p w14:paraId="49F8C302" w14:textId="77777777" w:rsidR="007A65A9" w:rsidRDefault="007A65A9" w:rsidP="00B21F30">
            <w:pPr>
              <w:pStyle w:val="TAC"/>
              <w:rPr>
                <w:ins w:id="112" w:author="Dominique Everaere" w:date="2024-10-03T18:10:00Z"/>
              </w:rPr>
            </w:pPr>
            <w:ins w:id="113" w:author="Dominique Everaere" w:date="2024-10-03T18:10:00Z">
              <w:r>
                <w:t>-113.9 dBm</w:t>
              </w:r>
            </w:ins>
          </w:p>
        </w:tc>
        <w:tc>
          <w:tcPr>
            <w:tcW w:w="1417" w:type="dxa"/>
            <w:tcBorders>
              <w:top w:val="single" w:sz="4" w:space="0" w:color="auto"/>
              <w:left w:val="single" w:sz="4" w:space="0" w:color="auto"/>
              <w:bottom w:val="single" w:sz="4" w:space="0" w:color="auto"/>
              <w:right w:val="single" w:sz="4" w:space="0" w:color="auto"/>
            </w:tcBorders>
          </w:tcPr>
          <w:p w14:paraId="675E0821" w14:textId="77777777" w:rsidR="007A65A9" w:rsidRDefault="007A65A9" w:rsidP="00B21F30">
            <w:pPr>
              <w:pStyle w:val="TAC"/>
              <w:rPr>
                <w:ins w:id="114" w:author="Dominique Everaere" w:date="2024-10-03T18:10:00Z"/>
              </w:rPr>
            </w:pPr>
            <w:ins w:id="115" w:author="Dominique Everaere" w:date="2024-10-03T18:10:00Z">
              <w:r>
                <w:t>-108.9 dBm</w:t>
              </w:r>
            </w:ins>
          </w:p>
        </w:tc>
        <w:tc>
          <w:tcPr>
            <w:tcW w:w="1418" w:type="dxa"/>
            <w:tcBorders>
              <w:top w:val="single" w:sz="4" w:space="0" w:color="auto"/>
              <w:left w:val="single" w:sz="4" w:space="0" w:color="auto"/>
              <w:bottom w:val="single" w:sz="4" w:space="0" w:color="auto"/>
              <w:right w:val="single" w:sz="4" w:space="0" w:color="auto"/>
            </w:tcBorders>
          </w:tcPr>
          <w:p w14:paraId="1D6AC31D" w14:textId="77777777" w:rsidR="007A65A9" w:rsidRDefault="007A65A9" w:rsidP="00B21F30">
            <w:pPr>
              <w:pStyle w:val="TAC"/>
              <w:rPr>
                <w:ins w:id="116" w:author="Dominique Everaere" w:date="2024-10-03T18:10:00Z"/>
              </w:rPr>
            </w:pPr>
            <w:ins w:id="117" w:author="Dominique Everaere" w:date="2024-10-03T18:10:00Z">
              <w:r>
                <w:t>-105.9 dBm</w:t>
              </w:r>
            </w:ins>
          </w:p>
        </w:tc>
        <w:tc>
          <w:tcPr>
            <w:tcW w:w="709" w:type="dxa"/>
            <w:tcBorders>
              <w:top w:val="single" w:sz="4" w:space="0" w:color="auto"/>
              <w:left w:val="single" w:sz="4" w:space="0" w:color="auto"/>
              <w:bottom w:val="single" w:sz="4" w:space="0" w:color="auto"/>
              <w:right w:val="single" w:sz="4" w:space="0" w:color="auto"/>
            </w:tcBorders>
          </w:tcPr>
          <w:p w14:paraId="23CC034F" w14:textId="77777777" w:rsidR="007A65A9" w:rsidRDefault="007A65A9" w:rsidP="00B21F30">
            <w:pPr>
              <w:pStyle w:val="TAC"/>
              <w:rPr>
                <w:ins w:id="118" w:author="Dominique Everaere" w:date="2024-10-03T18:10:00Z"/>
              </w:rPr>
            </w:pPr>
            <w:ins w:id="119" w:author="Dominique Everaere" w:date="2024-10-03T18:10:00Z">
              <w:r>
                <w:t>100 kHz</w:t>
              </w:r>
            </w:ins>
          </w:p>
        </w:tc>
        <w:tc>
          <w:tcPr>
            <w:tcW w:w="2192" w:type="dxa"/>
            <w:tcBorders>
              <w:top w:val="single" w:sz="4" w:space="0" w:color="auto"/>
              <w:left w:val="single" w:sz="4" w:space="0" w:color="auto"/>
              <w:bottom w:val="single" w:sz="4" w:space="0" w:color="auto"/>
              <w:right w:val="single" w:sz="4" w:space="0" w:color="auto"/>
            </w:tcBorders>
          </w:tcPr>
          <w:p w14:paraId="64A7A405" w14:textId="3EEC57BD" w:rsidR="007A65A9" w:rsidRPr="00090C64" w:rsidRDefault="007A65A9" w:rsidP="00B21F30">
            <w:pPr>
              <w:pStyle w:val="TAL"/>
              <w:jc w:val="center"/>
              <w:rPr>
                <w:ins w:id="120" w:author="Dominique Everaere" w:date="2024-10-03T18:10:00Z"/>
              </w:rPr>
            </w:pPr>
          </w:p>
        </w:tc>
      </w:tr>
    </w:tbl>
    <w:p w14:paraId="290A406D"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956701D" w14:textId="77777777" w:rsidR="0034435A" w:rsidRDefault="0034435A" w:rsidP="0034435A">
      <w:pPr>
        <w:rPr>
          <w:i/>
          <w:color w:val="0000FF"/>
          <w:lang w:eastAsia="zh-CN"/>
        </w:rPr>
      </w:pPr>
    </w:p>
    <w:p w14:paraId="6862EB74"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C750BB7" w14:textId="77777777" w:rsidR="003E6FBA" w:rsidRPr="00090C64" w:rsidRDefault="003E6FBA" w:rsidP="003E6FBA">
      <w:pPr>
        <w:pStyle w:val="Heading5"/>
        <w:rPr>
          <w:lang w:eastAsia="sv-SE"/>
        </w:rPr>
      </w:pPr>
      <w:bookmarkStart w:id="121" w:name="_Toc61127678"/>
      <w:bookmarkStart w:id="122" w:name="_Toc67054692"/>
      <w:bookmarkStart w:id="123" w:name="_Toc67061690"/>
      <w:bookmarkStart w:id="124" w:name="_Toc74735208"/>
      <w:bookmarkStart w:id="125" w:name="_Toc74753451"/>
      <w:bookmarkStart w:id="126" w:name="_Toc76507710"/>
      <w:bookmarkStart w:id="127" w:name="_Toc83109319"/>
      <w:bookmarkStart w:id="128" w:name="_Toc89878132"/>
      <w:bookmarkStart w:id="129" w:name="_Toc98709983"/>
      <w:bookmarkStart w:id="130" w:name="_Toc105691798"/>
      <w:bookmarkStart w:id="131" w:name="_Toc105694112"/>
      <w:bookmarkStart w:id="132" w:name="_Toc123139448"/>
      <w:bookmarkStart w:id="133" w:name="_Toc124166248"/>
      <w:bookmarkStart w:id="134" w:name="_Toc130923121"/>
      <w:bookmarkStart w:id="135" w:name="_Toc137303533"/>
      <w:bookmarkStart w:id="136" w:name="_Toc138889757"/>
      <w:bookmarkStart w:id="137" w:name="_Toc145111569"/>
      <w:bookmarkStart w:id="138" w:name="_Toc155265545"/>
      <w:bookmarkStart w:id="139" w:name="_Toc161853120"/>
      <w:r w:rsidRPr="00090C64">
        <w:rPr>
          <w:lang w:eastAsia="sv-SE"/>
        </w:rPr>
        <w:t>7.6.3.5.1</w:t>
      </w:r>
      <w:r w:rsidRPr="00090C64">
        <w:rPr>
          <w:lang w:eastAsia="sv-SE"/>
        </w:rPr>
        <w:tab/>
        <w:t>MSR operation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14F4CCF" w14:textId="77777777" w:rsidR="003E6FBA" w:rsidRPr="00090C64" w:rsidRDefault="003E6FBA" w:rsidP="003E6FBA">
      <w:bookmarkStart w:id="140" w:name="_Hlk513208283"/>
      <w:r w:rsidRPr="00090C64">
        <w:t xml:space="preserve">This additional blocking requirement may be applied for the protection of </w:t>
      </w:r>
      <w:r w:rsidRPr="00090C64">
        <w:rPr>
          <w:i/>
        </w:rPr>
        <w:t>AAS BS receivers</w:t>
      </w:r>
      <w:r w:rsidRPr="00090C64">
        <w:t xml:space="preserve"> when E-UTRA BS, UTRA BS, NR BS, CDMA BS or GSM/EDGE BS operating in a different frequency band are co-located with an AAS BS.</w:t>
      </w:r>
    </w:p>
    <w:p w14:paraId="0A429F88" w14:textId="77777777" w:rsidR="003E6FBA" w:rsidRPr="00090C64" w:rsidRDefault="003E6FBA" w:rsidP="003E6FBA">
      <w:pPr>
        <w:rPr>
          <w:rFonts w:cs="v5.0.0"/>
        </w:rPr>
      </w:pPr>
      <w:r w:rsidRPr="00090C64">
        <w:rPr>
          <w:rFonts w:cs="v5.0.0"/>
        </w:rPr>
        <w:t>The requirement is a co-location requirement, the interferer power levels specified at the CLTA conducted input(s).</w:t>
      </w:r>
    </w:p>
    <w:p w14:paraId="38EEE179" w14:textId="77777777" w:rsidR="003E6FBA" w:rsidRPr="00090C64" w:rsidRDefault="003E6FBA" w:rsidP="003E6FBA">
      <w:r w:rsidRPr="00090C64">
        <w:rPr>
          <w:rFonts w:cs="v5.0.0"/>
        </w:rPr>
        <w:t xml:space="preserve">The requirement is valid over </w:t>
      </w:r>
      <w:r w:rsidRPr="00090C64">
        <w:rPr>
          <w:i/>
        </w:rPr>
        <w:t>minSENS RoAoA</w:t>
      </w:r>
      <w:r w:rsidRPr="00090C64">
        <w:t>.</w:t>
      </w:r>
    </w:p>
    <w:p w14:paraId="3F4CBA38" w14:textId="77777777" w:rsidR="003E6FBA" w:rsidRPr="00090C64" w:rsidRDefault="003E6FBA" w:rsidP="003E6FBA">
      <w:pPr>
        <w:rPr>
          <w:rFonts w:cs="v5.0.0"/>
        </w:rPr>
      </w:pPr>
      <w:r w:rsidRPr="00090C64">
        <w:t>Interfering signal shall be applied to the CLTA. The interfering power is specified per polarization.</w:t>
      </w:r>
    </w:p>
    <w:bookmarkEnd w:id="140"/>
    <w:p w14:paraId="7D90D952" w14:textId="77777777" w:rsidR="003E6FBA" w:rsidRPr="00090C64" w:rsidRDefault="003E6FBA" w:rsidP="003E6FBA">
      <w:r w:rsidRPr="00090C64">
        <w:t xml:space="preserve">When the </w:t>
      </w:r>
      <w:r w:rsidRPr="00090C64">
        <w:rPr>
          <w:rFonts w:cs="v5.0.0"/>
        </w:rPr>
        <w:t xml:space="preserve">wanted and an interfering signal using the parameters in table </w:t>
      </w:r>
      <w:bookmarkStart w:id="141" w:name="_Hlk513205215"/>
      <w:r w:rsidRPr="00090C64">
        <w:rPr>
          <w:rFonts w:cs="v5.0.0"/>
        </w:rPr>
        <w:t>7.6.3.5.1-1</w:t>
      </w:r>
      <w:bookmarkEnd w:id="141"/>
      <w:r w:rsidRPr="00090C64">
        <w:t>, the following requirements shall be met:</w:t>
      </w:r>
    </w:p>
    <w:p w14:paraId="38EE1CF8" w14:textId="77777777" w:rsidR="003E6FBA" w:rsidRPr="00090C64" w:rsidRDefault="003E6FBA" w:rsidP="003E6FBA">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[9], clause 7.2.1.</w:t>
      </w:r>
    </w:p>
    <w:p w14:paraId="21DA2B70" w14:textId="77777777" w:rsidR="003E6FBA" w:rsidRPr="00090C64" w:rsidRDefault="003E6FBA" w:rsidP="003E6FBA">
      <w:pPr>
        <w:pStyle w:val="B10"/>
      </w:pPr>
      <w:r w:rsidRPr="00090C64">
        <w:t>-</w:t>
      </w:r>
      <w:r w:rsidRPr="00090C64">
        <w:tab/>
        <w:t>For any UTRA FDD carrier, the BER shall not exceed 0.001 for the reference measurement channel defined in TS 25.104 [2], clause 7.2.1.</w:t>
      </w:r>
    </w:p>
    <w:p w14:paraId="49C13D41" w14:textId="77777777" w:rsidR="003E6FBA" w:rsidRPr="00090C64" w:rsidRDefault="003E6FBA" w:rsidP="003E6FBA">
      <w:pPr>
        <w:pStyle w:val="B10"/>
      </w:pPr>
      <w:r w:rsidRPr="00090C64">
        <w:t>-</w:t>
      </w:r>
      <w:r w:rsidRPr="00090C64">
        <w:tab/>
        <w:t xml:space="preserve">For any NR carrier, the throughput shall be ≥ 95 % of the </w:t>
      </w:r>
      <w:r w:rsidRPr="00090C64">
        <w:rPr>
          <w:i/>
        </w:rPr>
        <w:t>maximum throughput</w:t>
      </w:r>
      <w:r w:rsidRPr="00090C64">
        <w:t xml:space="preserve"> of the reference measurement channel defined in TS 38.104 [33], clause 7.2.1.</w:t>
      </w:r>
    </w:p>
    <w:p w14:paraId="1557D117" w14:textId="77777777" w:rsidR="003E6FBA" w:rsidRPr="00C330E2" w:rsidRDefault="003E6FBA" w:rsidP="003E6FBA">
      <w:pPr>
        <w:pStyle w:val="TH"/>
      </w:pPr>
      <w:r w:rsidRPr="00C330E2">
        <w:rPr>
          <w:rFonts w:eastAsia="Osaka"/>
        </w:rPr>
        <w:t xml:space="preserve">Table </w:t>
      </w:r>
      <w:bookmarkStart w:id="142" w:name="_Hlk503527423"/>
      <w:r w:rsidRPr="00C330E2">
        <w:rPr>
          <w:rFonts w:eastAsia="Osaka"/>
        </w:rPr>
        <w:t>7.6.3.5.1-1</w:t>
      </w:r>
      <w:bookmarkEnd w:id="142"/>
      <w:r w:rsidRPr="00C330E2">
        <w:rPr>
          <w:rFonts w:eastAsia="Osaka"/>
        </w:rPr>
        <w:t xml:space="preserve">: </w:t>
      </w:r>
      <w:r w:rsidRPr="00C330E2">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77"/>
      </w:tblGrid>
      <w:tr w:rsidR="003E6FBA" w:rsidRPr="00090C64" w14:paraId="797FF47E" w14:textId="77777777" w:rsidTr="00B21F30">
        <w:trPr>
          <w:cantSplit/>
          <w:tblHeader/>
          <w:jc w:val="center"/>
        </w:trPr>
        <w:tc>
          <w:tcPr>
            <w:tcW w:w="1918" w:type="dxa"/>
          </w:tcPr>
          <w:p w14:paraId="64FD171A" w14:textId="77777777" w:rsidR="003E6FBA" w:rsidRPr="00090C64" w:rsidRDefault="003E6FBA" w:rsidP="00B21F30">
            <w:pPr>
              <w:pStyle w:val="TAH"/>
            </w:pPr>
            <w:r w:rsidRPr="00090C64">
              <w:t>Type of co-located BS</w:t>
            </w:r>
          </w:p>
        </w:tc>
        <w:tc>
          <w:tcPr>
            <w:tcW w:w="1657" w:type="dxa"/>
          </w:tcPr>
          <w:p w14:paraId="5C6C1FAE" w14:textId="77777777" w:rsidR="003E6FBA" w:rsidRPr="00090C64" w:rsidRDefault="003E6FBA" w:rsidP="00B21F30">
            <w:pPr>
              <w:pStyle w:val="TAH"/>
            </w:pPr>
            <w:r w:rsidRPr="00090C64">
              <w:t>Centre Frequency of Interfering Signal [MHz]</w:t>
            </w:r>
          </w:p>
        </w:tc>
        <w:tc>
          <w:tcPr>
            <w:tcW w:w="1082" w:type="dxa"/>
          </w:tcPr>
          <w:p w14:paraId="3B082AE1" w14:textId="77777777" w:rsidR="003E6FBA" w:rsidRPr="00090C64" w:rsidRDefault="003E6FBA" w:rsidP="00B21F30">
            <w:pPr>
              <w:pStyle w:val="TAH"/>
            </w:pPr>
            <w:r w:rsidRPr="00090C64">
              <w:t>Interfering Signal mean power for WA BS [dBm]</w:t>
            </w:r>
          </w:p>
        </w:tc>
        <w:tc>
          <w:tcPr>
            <w:tcW w:w="1134" w:type="dxa"/>
          </w:tcPr>
          <w:p w14:paraId="4361DD51" w14:textId="77777777" w:rsidR="003E6FBA" w:rsidRPr="00090C64" w:rsidRDefault="003E6FBA" w:rsidP="00B21F30">
            <w:pPr>
              <w:pStyle w:val="TAH"/>
            </w:pPr>
            <w:r w:rsidRPr="00090C64">
              <w:t>Interfering Signal mean power for MR BS [dBm]</w:t>
            </w:r>
          </w:p>
        </w:tc>
        <w:tc>
          <w:tcPr>
            <w:tcW w:w="1134" w:type="dxa"/>
          </w:tcPr>
          <w:p w14:paraId="1C7455A1" w14:textId="77777777" w:rsidR="003E6FBA" w:rsidRPr="00090C64" w:rsidRDefault="003E6FBA" w:rsidP="00B21F30">
            <w:pPr>
              <w:pStyle w:val="TAH"/>
            </w:pPr>
            <w:r w:rsidRPr="00090C64">
              <w:t>Interfering Signal mean power for LA BS [dBm]</w:t>
            </w:r>
          </w:p>
        </w:tc>
        <w:tc>
          <w:tcPr>
            <w:tcW w:w="1701" w:type="dxa"/>
          </w:tcPr>
          <w:p w14:paraId="3605B5DD" w14:textId="77777777" w:rsidR="003E6FBA" w:rsidRPr="00090C64" w:rsidRDefault="003E6FBA" w:rsidP="00B21F30">
            <w:pPr>
              <w:pStyle w:val="TAH"/>
            </w:pPr>
            <w:r w:rsidRPr="00090C64">
              <w:t>Wanted Signal mean power [dBm]</w:t>
            </w:r>
          </w:p>
        </w:tc>
        <w:tc>
          <w:tcPr>
            <w:tcW w:w="1177" w:type="dxa"/>
          </w:tcPr>
          <w:p w14:paraId="141EB7DA" w14:textId="77777777" w:rsidR="003E6FBA" w:rsidRPr="00090C64" w:rsidRDefault="003E6FBA" w:rsidP="00B21F30">
            <w:pPr>
              <w:pStyle w:val="TAH"/>
            </w:pPr>
            <w:r w:rsidRPr="00090C64">
              <w:t>Type of Interfering Signal</w:t>
            </w:r>
          </w:p>
        </w:tc>
      </w:tr>
      <w:tr w:rsidR="003E6FBA" w:rsidRPr="00090C64" w14:paraId="49D12538" w14:textId="77777777" w:rsidTr="00B21F30">
        <w:trPr>
          <w:cantSplit/>
          <w:jc w:val="center"/>
        </w:trPr>
        <w:tc>
          <w:tcPr>
            <w:tcW w:w="1918" w:type="dxa"/>
          </w:tcPr>
          <w:p w14:paraId="3CD37EDC" w14:textId="77777777" w:rsidR="003E6FBA" w:rsidRPr="00090C64" w:rsidRDefault="003E6FBA" w:rsidP="00B21F30">
            <w:pPr>
              <w:pStyle w:val="TAL"/>
            </w:pPr>
            <w:r w:rsidRPr="00090C64">
              <w:t>GSM850 or CDMA850</w:t>
            </w:r>
          </w:p>
        </w:tc>
        <w:tc>
          <w:tcPr>
            <w:tcW w:w="1657" w:type="dxa"/>
          </w:tcPr>
          <w:p w14:paraId="18B685C8" w14:textId="77777777" w:rsidR="003E6FBA" w:rsidRPr="00090C64" w:rsidRDefault="003E6FBA" w:rsidP="00B21F30">
            <w:pPr>
              <w:pStyle w:val="TAC"/>
            </w:pPr>
            <w:r w:rsidRPr="00090C64">
              <w:t>869 – 894</w:t>
            </w:r>
          </w:p>
        </w:tc>
        <w:tc>
          <w:tcPr>
            <w:tcW w:w="1082" w:type="dxa"/>
          </w:tcPr>
          <w:p w14:paraId="2D37048D" w14:textId="77777777" w:rsidR="003E6FBA" w:rsidRPr="00090C64" w:rsidRDefault="003E6FBA" w:rsidP="00B21F30">
            <w:pPr>
              <w:pStyle w:val="TAC"/>
            </w:pPr>
            <w:r w:rsidRPr="00090C64">
              <w:t>+46</w:t>
            </w:r>
          </w:p>
        </w:tc>
        <w:tc>
          <w:tcPr>
            <w:tcW w:w="1134" w:type="dxa"/>
          </w:tcPr>
          <w:p w14:paraId="32B66639" w14:textId="77777777" w:rsidR="003E6FBA" w:rsidRPr="00090C64" w:rsidRDefault="003E6FBA" w:rsidP="00B21F30">
            <w:pPr>
              <w:pStyle w:val="TAC"/>
            </w:pPr>
            <w:r w:rsidRPr="00090C64">
              <w:t>+38</w:t>
            </w:r>
          </w:p>
        </w:tc>
        <w:tc>
          <w:tcPr>
            <w:tcW w:w="1134" w:type="dxa"/>
          </w:tcPr>
          <w:p w14:paraId="1A7C59BF" w14:textId="77777777" w:rsidR="003E6FBA" w:rsidRPr="00090C64" w:rsidRDefault="003E6FBA" w:rsidP="00B21F30">
            <w:pPr>
              <w:pStyle w:val="TAC"/>
            </w:pPr>
            <w:r w:rsidRPr="00090C64">
              <w:t>+24</w:t>
            </w:r>
          </w:p>
        </w:tc>
        <w:tc>
          <w:tcPr>
            <w:tcW w:w="1701" w:type="dxa"/>
          </w:tcPr>
          <w:p w14:paraId="2F8BC157"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F84EEFD" w14:textId="77777777" w:rsidR="003E6FBA" w:rsidRPr="00090C64" w:rsidRDefault="003E6FBA" w:rsidP="00B21F30">
            <w:pPr>
              <w:pStyle w:val="TAC"/>
            </w:pPr>
            <w:r w:rsidRPr="00090C64">
              <w:t>CW carrier</w:t>
            </w:r>
          </w:p>
        </w:tc>
      </w:tr>
      <w:tr w:rsidR="003E6FBA" w:rsidRPr="00090C64" w14:paraId="6C126479" w14:textId="77777777" w:rsidTr="00B21F30">
        <w:trPr>
          <w:cantSplit/>
          <w:jc w:val="center"/>
        </w:trPr>
        <w:tc>
          <w:tcPr>
            <w:tcW w:w="1918" w:type="dxa"/>
          </w:tcPr>
          <w:p w14:paraId="778DAFDB" w14:textId="77777777" w:rsidR="003E6FBA" w:rsidRPr="00090C64" w:rsidRDefault="003E6FBA" w:rsidP="00B21F30">
            <w:pPr>
              <w:pStyle w:val="TAL"/>
            </w:pPr>
            <w:r w:rsidRPr="00090C64">
              <w:t>GSM900</w:t>
            </w:r>
          </w:p>
        </w:tc>
        <w:tc>
          <w:tcPr>
            <w:tcW w:w="1657" w:type="dxa"/>
          </w:tcPr>
          <w:p w14:paraId="11A04E96" w14:textId="77777777" w:rsidR="003E6FBA" w:rsidRPr="00090C64" w:rsidRDefault="003E6FBA" w:rsidP="00B21F30">
            <w:pPr>
              <w:pStyle w:val="TAC"/>
            </w:pPr>
            <w:r w:rsidRPr="00090C64">
              <w:t>921 – 960</w:t>
            </w:r>
          </w:p>
        </w:tc>
        <w:tc>
          <w:tcPr>
            <w:tcW w:w="1082" w:type="dxa"/>
          </w:tcPr>
          <w:p w14:paraId="4DF384DE" w14:textId="77777777" w:rsidR="003E6FBA" w:rsidRPr="00090C64" w:rsidRDefault="003E6FBA" w:rsidP="00B21F30">
            <w:pPr>
              <w:pStyle w:val="TAC"/>
            </w:pPr>
            <w:r w:rsidRPr="00090C64">
              <w:t>+46</w:t>
            </w:r>
          </w:p>
        </w:tc>
        <w:tc>
          <w:tcPr>
            <w:tcW w:w="1134" w:type="dxa"/>
          </w:tcPr>
          <w:p w14:paraId="123D1138" w14:textId="77777777" w:rsidR="003E6FBA" w:rsidRPr="00090C64" w:rsidRDefault="003E6FBA" w:rsidP="00B21F30">
            <w:pPr>
              <w:pStyle w:val="TAC"/>
            </w:pPr>
            <w:r w:rsidRPr="00090C64">
              <w:t>+38</w:t>
            </w:r>
          </w:p>
        </w:tc>
        <w:tc>
          <w:tcPr>
            <w:tcW w:w="1134" w:type="dxa"/>
          </w:tcPr>
          <w:p w14:paraId="4BCA3948" w14:textId="77777777" w:rsidR="003E6FBA" w:rsidRPr="00090C64" w:rsidRDefault="003E6FBA" w:rsidP="00B21F30">
            <w:pPr>
              <w:pStyle w:val="TAC"/>
            </w:pPr>
            <w:r w:rsidRPr="00090C64">
              <w:t>+24</w:t>
            </w:r>
          </w:p>
        </w:tc>
        <w:tc>
          <w:tcPr>
            <w:tcW w:w="1701" w:type="dxa"/>
          </w:tcPr>
          <w:p w14:paraId="280451E1"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8C5EC98" w14:textId="77777777" w:rsidR="003E6FBA" w:rsidRPr="00090C64" w:rsidRDefault="003E6FBA" w:rsidP="00B21F30">
            <w:pPr>
              <w:pStyle w:val="TAC"/>
            </w:pPr>
            <w:r w:rsidRPr="00090C64">
              <w:t>CW carrier</w:t>
            </w:r>
          </w:p>
        </w:tc>
      </w:tr>
      <w:tr w:rsidR="003E6FBA" w:rsidRPr="00090C64" w14:paraId="08791825" w14:textId="77777777" w:rsidTr="00B21F30">
        <w:trPr>
          <w:cantSplit/>
          <w:jc w:val="center"/>
        </w:trPr>
        <w:tc>
          <w:tcPr>
            <w:tcW w:w="1918" w:type="dxa"/>
          </w:tcPr>
          <w:p w14:paraId="18A56D52" w14:textId="77777777" w:rsidR="003E6FBA" w:rsidRPr="00090C64" w:rsidRDefault="003E6FBA" w:rsidP="00B21F30">
            <w:pPr>
              <w:pStyle w:val="TAL"/>
            </w:pPr>
            <w:r w:rsidRPr="00090C64">
              <w:t>DCS1800</w:t>
            </w:r>
          </w:p>
        </w:tc>
        <w:tc>
          <w:tcPr>
            <w:tcW w:w="1657" w:type="dxa"/>
          </w:tcPr>
          <w:p w14:paraId="1D5FA3E7" w14:textId="77777777" w:rsidR="003E6FBA" w:rsidRPr="00090C64" w:rsidRDefault="003E6FBA" w:rsidP="00B21F30">
            <w:pPr>
              <w:pStyle w:val="TAC"/>
            </w:pPr>
            <w:r w:rsidRPr="00090C64">
              <w:t>1805 - 1880</w:t>
            </w:r>
          </w:p>
          <w:p w14:paraId="791FA8D6" w14:textId="77777777" w:rsidR="003E6FBA" w:rsidRPr="00090C64" w:rsidRDefault="003E6FBA" w:rsidP="00B21F30">
            <w:pPr>
              <w:pStyle w:val="TAC"/>
            </w:pPr>
            <w:r w:rsidRPr="00090C64">
              <w:t>(NOTE 4)</w:t>
            </w:r>
          </w:p>
        </w:tc>
        <w:tc>
          <w:tcPr>
            <w:tcW w:w="1082" w:type="dxa"/>
          </w:tcPr>
          <w:p w14:paraId="4E9D045D" w14:textId="77777777" w:rsidR="003E6FBA" w:rsidRPr="00090C64" w:rsidRDefault="003E6FBA" w:rsidP="00B21F30">
            <w:pPr>
              <w:pStyle w:val="TAC"/>
            </w:pPr>
            <w:r w:rsidRPr="00090C64">
              <w:t>+46</w:t>
            </w:r>
          </w:p>
        </w:tc>
        <w:tc>
          <w:tcPr>
            <w:tcW w:w="1134" w:type="dxa"/>
          </w:tcPr>
          <w:p w14:paraId="78BD4FE7" w14:textId="77777777" w:rsidR="003E6FBA" w:rsidRPr="00090C64" w:rsidRDefault="003E6FBA" w:rsidP="00B21F30">
            <w:pPr>
              <w:pStyle w:val="TAC"/>
            </w:pPr>
            <w:r w:rsidRPr="00090C64">
              <w:t>+38</w:t>
            </w:r>
          </w:p>
        </w:tc>
        <w:tc>
          <w:tcPr>
            <w:tcW w:w="1134" w:type="dxa"/>
          </w:tcPr>
          <w:p w14:paraId="11AF553F" w14:textId="77777777" w:rsidR="003E6FBA" w:rsidRPr="00090C64" w:rsidRDefault="003E6FBA" w:rsidP="00B21F30">
            <w:pPr>
              <w:pStyle w:val="TAC"/>
            </w:pPr>
            <w:r w:rsidRPr="00090C64">
              <w:t>+24</w:t>
            </w:r>
          </w:p>
        </w:tc>
        <w:tc>
          <w:tcPr>
            <w:tcW w:w="1701" w:type="dxa"/>
          </w:tcPr>
          <w:p w14:paraId="0E65FCF9"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9A6A0F0" w14:textId="77777777" w:rsidR="003E6FBA" w:rsidRPr="00090C64" w:rsidRDefault="003E6FBA" w:rsidP="00B21F30">
            <w:pPr>
              <w:pStyle w:val="TAC"/>
            </w:pPr>
            <w:r w:rsidRPr="00090C64">
              <w:t>CW carrier</w:t>
            </w:r>
          </w:p>
        </w:tc>
      </w:tr>
      <w:tr w:rsidR="003E6FBA" w:rsidRPr="00090C64" w14:paraId="6A638137" w14:textId="77777777" w:rsidTr="00B21F30">
        <w:trPr>
          <w:cantSplit/>
          <w:jc w:val="center"/>
        </w:trPr>
        <w:tc>
          <w:tcPr>
            <w:tcW w:w="1918" w:type="dxa"/>
          </w:tcPr>
          <w:p w14:paraId="289FE7C9" w14:textId="77777777" w:rsidR="003E6FBA" w:rsidRPr="00090C64" w:rsidRDefault="003E6FBA" w:rsidP="00B21F30">
            <w:pPr>
              <w:pStyle w:val="TAL"/>
            </w:pPr>
            <w:r w:rsidRPr="00090C64">
              <w:t>PCS1900</w:t>
            </w:r>
          </w:p>
        </w:tc>
        <w:tc>
          <w:tcPr>
            <w:tcW w:w="1657" w:type="dxa"/>
          </w:tcPr>
          <w:p w14:paraId="198BC12B" w14:textId="77777777" w:rsidR="003E6FBA" w:rsidRPr="00090C64" w:rsidRDefault="003E6FBA" w:rsidP="00B21F30">
            <w:pPr>
              <w:pStyle w:val="TAC"/>
            </w:pPr>
            <w:r w:rsidRPr="00090C64">
              <w:t>1930 – 1990</w:t>
            </w:r>
          </w:p>
        </w:tc>
        <w:tc>
          <w:tcPr>
            <w:tcW w:w="1082" w:type="dxa"/>
          </w:tcPr>
          <w:p w14:paraId="217E5C79" w14:textId="77777777" w:rsidR="003E6FBA" w:rsidRPr="00090C64" w:rsidRDefault="003E6FBA" w:rsidP="00B21F30">
            <w:pPr>
              <w:pStyle w:val="TAC"/>
            </w:pPr>
            <w:r w:rsidRPr="00090C64">
              <w:t>+46</w:t>
            </w:r>
          </w:p>
        </w:tc>
        <w:tc>
          <w:tcPr>
            <w:tcW w:w="1134" w:type="dxa"/>
          </w:tcPr>
          <w:p w14:paraId="07AE5D3C" w14:textId="77777777" w:rsidR="003E6FBA" w:rsidRPr="00090C64" w:rsidRDefault="003E6FBA" w:rsidP="00B21F30">
            <w:pPr>
              <w:pStyle w:val="TAC"/>
            </w:pPr>
            <w:r w:rsidRPr="00090C64">
              <w:t>+38</w:t>
            </w:r>
          </w:p>
        </w:tc>
        <w:tc>
          <w:tcPr>
            <w:tcW w:w="1134" w:type="dxa"/>
          </w:tcPr>
          <w:p w14:paraId="473B8104" w14:textId="77777777" w:rsidR="003E6FBA" w:rsidRPr="00090C64" w:rsidRDefault="003E6FBA" w:rsidP="00B21F30">
            <w:pPr>
              <w:pStyle w:val="TAC"/>
            </w:pPr>
            <w:r w:rsidRPr="00090C64">
              <w:t>+24</w:t>
            </w:r>
          </w:p>
        </w:tc>
        <w:tc>
          <w:tcPr>
            <w:tcW w:w="1701" w:type="dxa"/>
          </w:tcPr>
          <w:p w14:paraId="50D15576"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9C87600" w14:textId="77777777" w:rsidR="003E6FBA" w:rsidRPr="00090C64" w:rsidRDefault="003E6FBA" w:rsidP="00B21F30">
            <w:pPr>
              <w:pStyle w:val="TAC"/>
            </w:pPr>
            <w:r w:rsidRPr="00090C64">
              <w:t>CW carrier</w:t>
            </w:r>
          </w:p>
        </w:tc>
      </w:tr>
      <w:tr w:rsidR="003E6FBA" w:rsidRPr="00090C64" w14:paraId="0C13681A" w14:textId="77777777" w:rsidTr="00B21F30">
        <w:trPr>
          <w:cantSplit/>
          <w:jc w:val="center"/>
        </w:trPr>
        <w:tc>
          <w:tcPr>
            <w:tcW w:w="1918" w:type="dxa"/>
          </w:tcPr>
          <w:p w14:paraId="0661030F" w14:textId="77777777" w:rsidR="003E6FBA" w:rsidRPr="00090C64" w:rsidRDefault="003E6FBA" w:rsidP="00B21F30">
            <w:pPr>
              <w:pStyle w:val="TAL"/>
            </w:pPr>
            <w:r w:rsidRPr="00090C64">
              <w:t>UTRA FDD Band I or E-UTRA Band 1 or NR band n1</w:t>
            </w:r>
          </w:p>
        </w:tc>
        <w:tc>
          <w:tcPr>
            <w:tcW w:w="1657" w:type="dxa"/>
          </w:tcPr>
          <w:p w14:paraId="52BF1563" w14:textId="77777777" w:rsidR="003E6FBA" w:rsidRPr="00090C64" w:rsidRDefault="003E6FBA" w:rsidP="00B21F30">
            <w:pPr>
              <w:pStyle w:val="TAC"/>
            </w:pPr>
            <w:r w:rsidRPr="00090C64">
              <w:t>2110 – 2170</w:t>
            </w:r>
          </w:p>
        </w:tc>
        <w:tc>
          <w:tcPr>
            <w:tcW w:w="1082" w:type="dxa"/>
          </w:tcPr>
          <w:p w14:paraId="07A466FD" w14:textId="77777777" w:rsidR="003E6FBA" w:rsidRPr="00090C64" w:rsidRDefault="003E6FBA" w:rsidP="00B21F30">
            <w:pPr>
              <w:pStyle w:val="TAC"/>
            </w:pPr>
            <w:r w:rsidRPr="00090C64">
              <w:t>+46</w:t>
            </w:r>
          </w:p>
        </w:tc>
        <w:tc>
          <w:tcPr>
            <w:tcW w:w="1134" w:type="dxa"/>
          </w:tcPr>
          <w:p w14:paraId="490F9A3A" w14:textId="77777777" w:rsidR="003E6FBA" w:rsidRPr="00090C64" w:rsidRDefault="003E6FBA" w:rsidP="00B21F30">
            <w:pPr>
              <w:pStyle w:val="TAC"/>
            </w:pPr>
            <w:r w:rsidRPr="00090C64">
              <w:t>+38</w:t>
            </w:r>
          </w:p>
        </w:tc>
        <w:tc>
          <w:tcPr>
            <w:tcW w:w="1134" w:type="dxa"/>
          </w:tcPr>
          <w:p w14:paraId="769C8440" w14:textId="77777777" w:rsidR="003E6FBA" w:rsidRPr="00090C64" w:rsidRDefault="003E6FBA" w:rsidP="00B21F30">
            <w:pPr>
              <w:pStyle w:val="TAC"/>
            </w:pPr>
            <w:r w:rsidRPr="00090C64">
              <w:t>+24</w:t>
            </w:r>
          </w:p>
        </w:tc>
        <w:tc>
          <w:tcPr>
            <w:tcW w:w="1701" w:type="dxa"/>
          </w:tcPr>
          <w:p w14:paraId="6D8A7BA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4B62E19" w14:textId="77777777" w:rsidR="003E6FBA" w:rsidRPr="00090C64" w:rsidRDefault="003E6FBA" w:rsidP="00B21F30">
            <w:pPr>
              <w:pStyle w:val="TAC"/>
            </w:pPr>
            <w:r w:rsidRPr="00090C64">
              <w:t>CW carrier</w:t>
            </w:r>
          </w:p>
        </w:tc>
      </w:tr>
      <w:tr w:rsidR="003E6FBA" w:rsidRPr="00090C64" w14:paraId="19CFCFEB" w14:textId="77777777" w:rsidTr="00B21F30">
        <w:trPr>
          <w:cantSplit/>
          <w:jc w:val="center"/>
        </w:trPr>
        <w:tc>
          <w:tcPr>
            <w:tcW w:w="1918" w:type="dxa"/>
          </w:tcPr>
          <w:p w14:paraId="5F8D5A07" w14:textId="77777777" w:rsidR="003E6FBA" w:rsidRPr="00090C64" w:rsidRDefault="003E6FBA" w:rsidP="00B21F30">
            <w:pPr>
              <w:pStyle w:val="TAL"/>
            </w:pPr>
            <w:r w:rsidRPr="00090C64">
              <w:t>UTRA FDD Band II or E-UTRA Band 2 or NR band n2</w:t>
            </w:r>
          </w:p>
        </w:tc>
        <w:tc>
          <w:tcPr>
            <w:tcW w:w="1657" w:type="dxa"/>
          </w:tcPr>
          <w:p w14:paraId="4CC39B4E" w14:textId="77777777" w:rsidR="003E6FBA" w:rsidRPr="00090C64" w:rsidRDefault="003E6FBA" w:rsidP="00B21F30">
            <w:pPr>
              <w:pStyle w:val="TAC"/>
            </w:pPr>
            <w:r w:rsidRPr="00090C64">
              <w:t>1930 – 1990</w:t>
            </w:r>
          </w:p>
        </w:tc>
        <w:tc>
          <w:tcPr>
            <w:tcW w:w="1082" w:type="dxa"/>
          </w:tcPr>
          <w:p w14:paraId="0729D43C" w14:textId="77777777" w:rsidR="003E6FBA" w:rsidRPr="00090C64" w:rsidRDefault="003E6FBA" w:rsidP="00B21F30">
            <w:pPr>
              <w:pStyle w:val="TAC"/>
            </w:pPr>
            <w:r w:rsidRPr="00090C64">
              <w:t>+46</w:t>
            </w:r>
          </w:p>
        </w:tc>
        <w:tc>
          <w:tcPr>
            <w:tcW w:w="1134" w:type="dxa"/>
          </w:tcPr>
          <w:p w14:paraId="6ABFAD8D" w14:textId="77777777" w:rsidR="003E6FBA" w:rsidRPr="00090C64" w:rsidRDefault="003E6FBA" w:rsidP="00B21F30">
            <w:pPr>
              <w:pStyle w:val="TAC"/>
            </w:pPr>
            <w:r w:rsidRPr="00090C64">
              <w:t>+38</w:t>
            </w:r>
          </w:p>
        </w:tc>
        <w:tc>
          <w:tcPr>
            <w:tcW w:w="1134" w:type="dxa"/>
          </w:tcPr>
          <w:p w14:paraId="5671FD6C" w14:textId="77777777" w:rsidR="003E6FBA" w:rsidRPr="00090C64" w:rsidRDefault="003E6FBA" w:rsidP="00B21F30">
            <w:pPr>
              <w:pStyle w:val="TAC"/>
            </w:pPr>
            <w:r w:rsidRPr="00090C64">
              <w:t>+24</w:t>
            </w:r>
          </w:p>
        </w:tc>
        <w:tc>
          <w:tcPr>
            <w:tcW w:w="1701" w:type="dxa"/>
          </w:tcPr>
          <w:p w14:paraId="6E13F418"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E883116" w14:textId="77777777" w:rsidR="003E6FBA" w:rsidRPr="00090C64" w:rsidRDefault="003E6FBA" w:rsidP="00B21F30">
            <w:pPr>
              <w:pStyle w:val="TAC"/>
            </w:pPr>
            <w:r w:rsidRPr="00090C64">
              <w:t>CW carrier</w:t>
            </w:r>
          </w:p>
        </w:tc>
      </w:tr>
      <w:tr w:rsidR="003E6FBA" w:rsidRPr="00090C64" w14:paraId="7D46E073" w14:textId="77777777" w:rsidTr="00B21F30">
        <w:trPr>
          <w:cantSplit/>
          <w:jc w:val="center"/>
        </w:trPr>
        <w:tc>
          <w:tcPr>
            <w:tcW w:w="1918" w:type="dxa"/>
          </w:tcPr>
          <w:p w14:paraId="54682351" w14:textId="77777777" w:rsidR="003E6FBA" w:rsidRPr="00090C64" w:rsidRDefault="003E6FBA" w:rsidP="00B21F30">
            <w:pPr>
              <w:pStyle w:val="TAL"/>
            </w:pPr>
            <w:r w:rsidRPr="00090C64">
              <w:t>UTRA FDD Band III or E-UTRA Band 3 or NR band n3</w:t>
            </w:r>
          </w:p>
        </w:tc>
        <w:tc>
          <w:tcPr>
            <w:tcW w:w="1657" w:type="dxa"/>
          </w:tcPr>
          <w:p w14:paraId="3A1FB610" w14:textId="77777777" w:rsidR="003E6FBA" w:rsidRPr="00090C64" w:rsidRDefault="003E6FBA" w:rsidP="00B21F30">
            <w:pPr>
              <w:pStyle w:val="TAC"/>
            </w:pPr>
            <w:r w:rsidRPr="00090C64">
              <w:t>1805 - 1880</w:t>
            </w:r>
          </w:p>
          <w:p w14:paraId="6D986345" w14:textId="77777777" w:rsidR="003E6FBA" w:rsidRPr="00090C64" w:rsidRDefault="003E6FBA" w:rsidP="00B21F30">
            <w:pPr>
              <w:pStyle w:val="TAC"/>
            </w:pPr>
            <w:r w:rsidRPr="00090C64">
              <w:t>(NOTE 4)</w:t>
            </w:r>
          </w:p>
        </w:tc>
        <w:tc>
          <w:tcPr>
            <w:tcW w:w="1082" w:type="dxa"/>
          </w:tcPr>
          <w:p w14:paraId="0A2537A5" w14:textId="77777777" w:rsidR="003E6FBA" w:rsidRPr="00090C64" w:rsidRDefault="003E6FBA" w:rsidP="00B21F30">
            <w:pPr>
              <w:pStyle w:val="TAC"/>
            </w:pPr>
            <w:r w:rsidRPr="00090C64">
              <w:t>+46</w:t>
            </w:r>
          </w:p>
        </w:tc>
        <w:tc>
          <w:tcPr>
            <w:tcW w:w="1134" w:type="dxa"/>
          </w:tcPr>
          <w:p w14:paraId="50D465DE" w14:textId="77777777" w:rsidR="003E6FBA" w:rsidRPr="00090C64" w:rsidRDefault="003E6FBA" w:rsidP="00B21F30">
            <w:pPr>
              <w:pStyle w:val="TAC"/>
            </w:pPr>
            <w:r w:rsidRPr="00090C64">
              <w:t>+38</w:t>
            </w:r>
          </w:p>
        </w:tc>
        <w:tc>
          <w:tcPr>
            <w:tcW w:w="1134" w:type="dxa"/>
          </w:tcPr>
          <w:p w14:paraId="7F54E6F0" w14:textId="77777777" w:rsidR="003E6FBA" w:rsidRPr="00090C64" w:rsidRDefault="003E6FBA" w:rsidP="00B21F30">
            <w:pPr>
              <w:pStyle w:val="TAC"/>
            </w:pPr>
            <w:r w:rsidRPr="00090C64">
              <w:t>+24</w:t>
            </w:r>
          </w:p>
        </w:tc>
        <w:tc>
          <w:tcPr>
            <w:tcW w:w="1701" w:type="dxa"/>
          </w:tcPr>
          <w:p w14:paraId="772C779A"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FF536DE" w14:textId="77777777" w:rsidR="003E6FBA" w:rsidRPr="00090C64" w:rsidRDefault="003E6FBA" w:rsidP="00B21F30">
            <w:pPr>
              <w:pStyle w:val="TAC"/>
            </w:pPr>
            <w:r w:rsidRPr="00090C64">
              <w:t>CW carrier</w:t>
            </w:r>
          </w:p>
        </w:tc>
      </w:tr>
      <w:tr w:rsidR="003E6FBA" w:rsidRPr="00090C64" w14:paraId="055BF306" w14:textId="77777777" w:rsidTr="00B21F30">
        <w:trPr>
          <w:cantSplit/>
          <w:jc w:val="center"/>
        </w:trPr>
        <w:tc>
          <w:tcPr>
            <w:tcW w:w="1918" w:type="dxa"/>
          </w:tcPr>
          <w:p w14:paraId="231D9B15" w14:textId="77777777" w:rsidR="003E6FBA" w:rsidRPr="00CA4BBF" w:rsidRDefault="003E6FBA" w:rsidP="00B21F30">
            <w:pPr>
              <w:pStyle w:val="TAL"/>
              <w:rPr>
                <w:lang w:val="sv-SE"/>
              </w:rPr>
            </w:pPr>
            <w:r w:rsidRPr="00CA4BBF">
              <w:rPr>
                <w:lang w:val="sv-SE"/>
              </w:rPr>
              <w:t>UTRA FDD Band IV or E-UTRA Band 4</w:t>
            </w:r>
          </w:p>
        </w:tc>
        <w:tc>
          <w:tcPr>
            <w:tcW w:w="1657" w:type="dxa"/>
          </w:tcPr>
          <w:p w14:paraId="41D33F7C" w14:textId="77777777" w:rsidR="003E6FBA" w:rsidRPr="00090C64" w:rsidRDefault="003E6FBA" w:rsidP="00B21F30">
            <w:pPr>
              <w:pStyle w:val="TAC"/>
            </w:pPr>
            <w:r w:rsidRPr="00090C64">
              <w:t>2110 – 2155</w:t>
            </w:r>
          </w:p>
        </w:tc>
        <w:tc>
          <w:tcPr>
            <w:tcW w:w="1082" w:type="dxa"/>
          </w:tcPr>
          <w:p w14:paraId="60373D21" w14:textId="77777777" w:rsidR="003E6FBA" w:rsidRPr="00090C64" w:rsidRDefault="003E6FBA" w:rsidP="00B21F30">
            <w:pPr>
              <w:pStyle w:val="TAC"/>
            </w:pPr>
            <w:r w:rsidRPr="00090C64">
              <w:t>+46</w:t>
            </w:r>
          </w:p>
        </w:tc>
        <w:tc>
          <w:tcPr>
            <w:tcW w:w="1134" w:type="dxa"/>
          </w:tcPr>
          <w:p w14:paraId="423106F6" w14:textId="77777777" w:rsidR="003E6FBA" w:rsidRPr="00090C64" w:rsidRDefault="003E6FBA" w:rsidP="00B21F30">
            <w:pPr>
              <w:pStyle w:val="TAC"/>
            </w:pPr>
            <w:r w:rsidRPr="00090C64">
              <w:t>+38</w:t>
            </w:r>
          </w:p>
        </w:tc>
        <w:tc>
          <w:tcPr>
            <w:tcW w:w="1134" w:type="dxa"/>
          </w:tcPr>
          <w:p w14:paraId="6DE4DB63" w14:textId="77777777" w:rsidR="003E6FBA" w:rsidRPr="00090C64" w:rsidRDefault="003E6FBA" w:rsidP="00B21F30">
            <w:pPr>
              <w:pStyle w:val="TAC"/>
            </w:pPr>
            <w:r w:rsidRPr="00090C64">
              <w:t>+24</w:t>
            </w:r>
          </w:p>
        </w:tc>
        <w:tc>
          <w:tcPr>
            <w:tcW w:w="1701" w:type="dxa"/>
          </w:tcPr>
          <w:p w14:paraId="7FC164DD"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94774E3" w14:textId="77777777" w:rsidR="003E6FBA" w:rsidRPr="00090C64" w:rsidRDefault="003E6FBA" w:rsidP="00B21F30">
            <w:pPr>
              <w:pStyle w:val="TAC"/>
            </w:pPr>
            <w:r w:rsidRPr="00090C64">
              <w:t>CW carrier</w:t>
            </w:r>
          </w:p>
        </w:tc>
      </w:tr>
      <w:tr w:rsidR="003E6FBA" w:rsidRPr="00090C64" w14:paraId="207DBC81" w14:textId="77777777" w:rsidTr="00B21F30">
        <w:trPr>
          <w:cantSplit/>
          <w:jc w:val="center"/>
        </w:trPr>
        <w:tc>
          <w:tcPr>
            <w:tcW w:w="1918" w:type="dxa"/>
          </w:tcPr>
          <w:p w14:paraId="3386D664" w14:textId="77777777" w:rsidR="003E6FBA" w:rsidRPr="00090C64" w:rsidRDefault="003E6FBA" w:rsidP="00B21F30">
            <w:pPr>
              <w:pStyle w:val="TAL"/>
            </w:pPr>
            <w:r w:rsidRPr="00090C64">
              <w:t>UTRA FDD Band V or E-UTRA Band 5 or NR band n5</w:t>
            </w:r>
          </w:p>
        </w:tc>
        <w:tc>
          <w:tcPr>
            <w:tcW w:w="1657" w:type="dxa"/>
          </w:tcPr>
          <w:p w14:paraId="56DB906B" w14:textId="77777777" w:rsidR="003E6FBA" w:rsidRPr="00090C64" w:rsidRDefault="003E6FBA" w:rsidP="00B21F30">
            <w:pPr>
              <w:pStyle w:val="TAC"/>
            </w:pPr>
            <w:r w:rsidRPr="00090C64">
              <w:t>869 – 894</w:t>
            </w:r>
          </w:p>
        </w:tc>
        <w:tc>
          <w:tcPr>
            <w:tcW w:w="1082" w:type="dxa"/>
          </w:tcPr>
          <w:p w14:paraId="40404DC2" w14:textId="77777777" w:rsidR="003E6FBA" w:rsidRPr="00090C64" w:rsidRDefault="003E6FBA" w:rsidP="00B21F30">
            <w:pPr>
              <w:pStyle w:val="TAC"/>
            </w:pPr>
            <w:r w:rsidRPr="00090C64">
              <w:t>+46</w:t>
            </w:r>
          </w:p>
        </w:tc>
        <w:tc>
          <w:tcPr>
            <w:tcW w:w="1134" w:type="dxa"/>
          </w:tcPr>
          <w:p w14:paraId="7DF3F319" w14:textId="77777777" w:rsidR="003E6FBA" w:rsidRPr="00090C64" w:rsidRDefault="003E6FBA" w:rsidP="00B21F30">
            <w:pPr>
              <w:pStyle w:val="TAC"/>
            </w:pPr>
            <w:r w:rsidRPr="00090C64">
              <w:t>+38</w:t>
            </w:r>
          </w:p>
        </w:tc>
        <w:tc>
          <w:tcPr>
            <w:tcW w:w="1134" w:type="dxa"/>
          </w:tcPr>
          <w:p w14:paraId="12C20E4E" w14:textId="77777777" w:rsidR="003E6FBA" w:rsidRPr="00090C64" w:rsidRDefault="003E6FBA" w:rsidP="00B21F30">
            <w:pPr>
              <w:pStyle w:val="TAC"/>
            </w:pPr>
            <w:r w:rsidRPr="00090C64">
              <w:t>+24</w:t>
            </w:r>
          </w:p>
        </w:tc>
        <w:tc>
          <w:tcPr>
            <w:tcW w:w="1701" w:type="dxa"/>
          </w:tcPr>
          <w:p w14:paraId="39AB8281"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3BA633D" w14:textId="77777777" w:rsidR="003E6FBA" w:rsidRPr="00090C64" w:rsidRDefault="003E6FBA" w:rsidP="00B21F30">
            <w:pPr>
              <w:pStyle w:val="TAC"/>
            </w:pPr>
            <w:r w:rsidRPr="00090C64">
              <w:t>CW carrier</w:t>
            </w:r>
          </w:p>
        </w:tc>
      </w:tr>
      <w:tr w:rsidR="003E6FBA" w:rsidRPr="00090C64" w14:paraId="0F5D0604" w14:textId="77777777" w:rsidTr="00B21F30">
        <w:trPr>
          <w:cantSplit/>
          <w:jc w:val="center"/>
        </w:trPr>
        <w:tc>
          <w:tcPr>
            <w:tcW w:w="1918" w:type="dxa"/>
          </w:tcPr>
          <w:p w14:paraId="12B57430" w14:textId="77777777" w:rsidR="003E6FBA" w:rsidRPr="00CA4BBF" w:rsidRDefault="003E6FBA" w:rsidP="00B21F30">
            <w:pPr>
              <w:pStyle w:val="TAL"/>
              <w:rPr>
                <w:lang w:val="sv-SE"/>
              </w:rPr>
            </w:pPr>
            <w:r w:rsidRPr="00CA4BBF">
              <w:rPr>
                <w:lang w:val="sv-SE"/>
              </w:rPr>
              <w:t>UTRA FDD Band VI or E-UTRA Band 6</w:t>
            </w:r>
          </w:p>
        </w:tc>
        <w:tc>
          <w:tcPr>
            <w:tcW w:w="1657" w:type="dxa"/>
          </w:tcPr>
          <w:p w14:paraId="56370850" w14:textId="77777777" w:rsidR="003E6FBA" w:rsidRPr="00090C64" w:rsidRDefault="003E6FBA" w:rsidP="00B21F30">
            <w:pPr>
              <w:pStyle w:val="TAC"/>
            </w:pPr>
            <w:r w:rsidRPr="00090C64">
              <w:t>875 – 885</w:t>
            </w:r>
          </w:p>
        </w:tc>
        <w:tc>
          <w:tcPr>
            <w:tcW w:w="1082" w:type="dxa"/>
          </w:tcPr>
          <w:p w14:paraId="1846CBB8" w14:textId="77777777" w:rsidR="003E6FBA" w:rsidRPr="00090C64" w:rsidRDefault="003E6FBA" w:rsidP="00B21F30">
            <w:pPr>
              <w:pStyle w:val="TAC"/>
            </w:pPr>
            <w:r w:rsidRPr="00090C64">
              <w:t>+46</w:t>
            </w:r>
          </w:p>
        </w:tc>
        <w:tc>
          <w:tcPr>
            <w:tcW w:w="1134" w:type="dxa"/>
          </w:tcPr>
          <w:p w14:paraId="6F01FF79" w14:textId="77777777" w:rsidR="003E6FBA" w:rsidRPr="00090C64" w:rsidRDefault="003E6FBA" w:rsidP="00B21F30">
            <w:pPr>
              <w:pStyle w:val="TAC"/>
            </w:pPr>
            <w:r w:rsidRPr="00090C64">
              <w:t>+38</w:t>
            </w:r>
          </w:p>
        </w:tc>
        <w:tc>
          <w:tcPr>
            <w:tcW w:w="1134" w:type="dxa"/>
          </w:tcPr>
          <w:p w14:paraId="3AB2B68D" w14:textId="77777777" w:rsidR="003E6FBA" w:rsidRPr="00090C64" w:rsidRDefault="003E6FBA" w:rsidP="00B21F30">
            <w:pPr>
              <w:pStyle w:val="TAC"/>
            </w:pPr>
            <w:r w:rsidRPr="00090C64">
              <w:t>+24</w:t>
            </w:r>
          </w:p>
        </w:tc>
        <w:tc>
          <w:tcPr>
            <w:tcW w:w="1701" w:type="dxa"/>
          </w:tcPr>
          <w:p w14:paraId="751200C8"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EB4F663" w14:textId="77777777" w:rsidR="003E6FBA" w:rsidRPr="00090C64" w:rsidRDefault="003E6FBA" w:rsidP="00B21F30">
            <w:pPr>
              <w:pStyle w:val="TAC"/>
            </w:pPr>
            <w:r w:rsidRPr="00090C64">
              <w:t>CW carrier</w:t>
            </w:r>
          </w:p>
        </w:tc>
      </w:tr>
      <w:tr w:rsidR="003E6FBA" w:rsidRPr="00090C64" w14:paraId="3C7D2AE9" w14:textId="77777777" w:rsidTr="00B21F30">
        <w:trPr>
          <w:cantSplit/>
          <w:jc w:val="center"/>
        </w:trPr>
        <w:tc>
          <w:tcPr>
            <w:tcW w:w="1918" w:type="dxa"/>
          </w:tcPr>
          <w:p w14:paraId="7EBC76F4" w14:textId="77777777" w:rsidR="003E6FBA" w:rsidRPr="00090C64" w:rsidRDefault="003E6FBA" w:rsidP="00B21F30">
            <w:pPr>
              <w:pStyle w:val="TAL"/>
            </w:pPr>
            <w:r w:rsidRPr="00090C64">
              <w:t>UTRA FDD Band VII or E-UTRA Band 7 or NR band n7</w:t>
            </w:r>
          </w:p>
        </w:tc>
        <w:tc>
          <w:tcPr>
            <w:tcW w:w="1657" w:type="dxa"/>
          </w:tcPr>
          <w:p w14:paraId="1F2C74FD" w14:textId="77777777" w:rsidR="003E6FBA" w:rsidRPr="00090C64" w:rsidRDefault="003E6FBA" w:rsidP="00B21F30">
            <w:pPr>
              <w:pStyle w:val="TAC"/>
            </w:pPr>
            <w:r w:rsidRPr="00090C64">
              <w:t>2620 – 2690</w:t>
            </w:r>
          </w:p>
        </w:tc>
        <w:tc>
          <w:tcPr>
            <w:tcW w:w="1082" w:type="dxa"/>
          </w:tcPr>
          <w:p w14:paraId="0790DB9D" w14:textId="77777777" w:rsidR="003E6FBA" w:rsidRPr="00090C64" w:rsidRDefault="003E6FBA" w:rsidP="00B21F30">
            <w:pPr>
              <w:pStyle w:val="TAC"/>
            </w:pPr>
            <w:r w:rsidRPr="00090C64">
              <w:t>+46</w:t>
            </w:r>
          </w:p>
        </w:tc>
        <w:tc>
          <w:tcPr>
            <w:tcW w:w="1134" w:type="dxa"/>
          </w:tcPr>
          <w:p w14:paraId="5B45D75F" w14:textId="77777777" w:rsidR="003E6FBA" w:rsidRPr="00090C64" w:rsidRDefault="003E6FBA" w:rsidP="00B21F30">
            <w:pPr>
              <w:pStyle w:val="TAC"/>
            </w:pPr>
            <w:r w:rsidRPr="00090C64">
              <w:t>+38</w:t>
            </w:r>
          </w:p>
        </w:tc>
        <w:tc>
          <w:tcPr>
            <w:tcW w:w="1134" w:type="dxa"/>
          </w:tcPr>
          <w:p w14:paraId="21644057" w14:textId="77777777" w:rsidR="003E6FBA" w:rsidRPr="00090C64" w:rsidRDefault="003E6FBA" w:rsidP="00B21F30">
            <w:pPr>
              <w:pStyle w:val="TAC"/>
            </w:pPr>
            <w:r w:rsidRPr="00090C64">
              <w:t>+24</w:t>
            </w:r>
          </w:p>
        </w:tc>
        <w:tc>
          <w:tcPr>
            <w:tcW w:w="1701" w:type="dxa"/>
          </w:tcPr>
          <w:p w14:paraId="1E050181"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11778AC" w14:textId="77777777" w:rsidR="003E6FBA" w:rsidRPr="00090C64" w:rsidRDefault="003E6FBA" w:rsidP="00B21F30">
            <w:pPr>
              <w:pStyle w:val="TAC"/>
            </w:pPr>
            <w:r w:rsidRPr="00090C64">
              <w:t>CW carrier</w:t>
            </w:r>
          </w:p>
        </w:tc>
      </w:tr>
      <w:tr w:rsidR="003E6FBA" w:rsidRPr="00090C64" w14:paraId="39378AD0" w14:textId="77777777" w:rsidTr="00B21F30">
        <w:trPr>
          <w:cantSplit/>
          <w:jc w:val="center"/>
        </w:trPr>
        <w:tc>
          <w:tcPr>
            <w:tcW w:w="1918" w:type="dxa"/>
            <w:tcBorders>
              <w:top w:val="single" w:sz="4" w:space="0" w:color="auto"/>
              <w:left w:val="single" w:sz="4" w:space="0" w:color="auto"/>
              <w:bottom w:val="single" w:sz="4" w:space="0" w:color="auto"/>
              <w:right w:val="single" w:sz="4" w:space="0" w:color="auto"/>
            </w:tcBorders>
          </w:tcPr>
          <w:p w14:paraId="28E410FA" w14:textId="77777777" w:rsidR="003E6FBA" w:rsidRPr="00090C64" w:rsidRDefault="003E6FBA" w:rsidP="00B21F30">
            <w:pPr>
              <w:pStyle w:val="TAL"/>
            </w:pPr>
            <w:r w:rsidRPr="00090C64">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506C029D" w14:textId="77777777" w:rsidR="003E6FBA" w:rsidRPr="00090C64" w:rsidRDefault="003E6FBA" w:rsidP="00B21F30">
            <w:pPr>
              <w:pStyle w:val="TAC"/>
            </w:pPr>
            <w:r w:rsidRPr="00090C64">
              <w:t>925 – 960</w:t>
            </w:r>
          </w:p>
        </w:tc>
        <w:tc>
          <w:tcPr>
            <w:tcW w:w="1082" w:type="dxa"/>
            <w:tcBorders>
              <w:top w:val="single" w:sz="4" w:space="0" w:color="auto"/>
              <w:left w:val="single" w:sz="4" w:space="0" w:color="auto"/>
              <w:bottom w:val="single" w:sz="4" w:space="0" w:color="auto"/>
              <w:right w:val="single" w:sz="4" w:space="0" w:color="auto"/>
            </w:tcBorders>
          </w:tcPr>
          <w:p w14:paraId="5AAD18ED" w14:textId="77777777" w:rsidR="003E6FBA" w:rsidRPr="00090C64" w:rsidRDefault="003E6FBA" w:rsidP="00B21F30">
            <w:pPr>
              <w:pStyle w:val="TAC"/>
            </w:pPr>
            <w:r w:rsidRPr="00090C64">
              <w:t>+46</w:t>
            </w:r>
          </w:p>
        </w:tc>
        <w:tc>
          <w:tcPr>
            <w:tcW w:w="1134" w:type="dxa"/>
            <w:tcBorders>
              <w:top w:val="single" w:sz="4" w:space="0" w:color="auto"/>
              <w:left w:val="single" w:sz="4" w:space="0" w:color="auto"/>
              <w:bottom w:val="single" w:sz="4" w:space="0" w:color="auto"/>
              <w:right w:val="single" w:sz="4" w:space="0" w:color="auto"/>
            </w:tcBorders>
          </w:tcPr>
          <w:p w14:paraId="3DA21869" w14:textId="77777777" w:rsidR="003E6FBA" w:rsidRPr="00090C64" w:rsidRDefault="003E6FBA" w:rsidP="00B21F30">
            <w:pPr>
              <w:pStyle w:val="TAC"/>
            </w:pPr>
            <w:r w:rsidRPr="00090C64">
              <w:t>+38</w:t>
            </w:r>
          </w:p>
        </w:tc>
        <w:tc>
          <w:tcPr>
            <w:tcW w:w="1134" w:type="dxa"/>
            <w:tcBorders>
              <w:top w:val="single" w:sz="4" w:space="0" w:color="auto"/>
              <w:left w:val="single" w:sz="4" w:space="0" w:color="auto"/>
              <w:bottom w:val="single" w:sz="4" w:space="0" w:color="auto"/>
              <w:right w:val="single" w:sz="4" w:space="0" w:color="auto"/>
            </w:tcBorders>
          </w:tcPr>
          <w:p w14:paraId="0E8F4598" w14:textId="77777777" w:rsidR="003E6FBA" w:rsidRPr="00090C64" w:rsidRDefault="003E6FBA" w:rsidP="00B21F30">
            <w:pPr>
              <w:pStyle w:val="TAC"/>
            </w:pPr>
            <w:r w:rsidRPr="00090C64">
              <w:t>+24</w:t>
            </w:r>
          </w:p>
        </w:tc>
        <w:tc>
          <w:tcPr>
            <w:tcW w:w="1701" w:type="dxa"/>
            <w:tcBorders>
              <w:top w:val="single" w:sz="4" w:space="0" w:color="auto"/>
              <w:left w:val="single" w:sz="4" w:space="0" w:color="auto"/>
              <w:bottom w:val="single" w:sz="4" w:space="0" w:color="auto"/>
              <w:right w:val="single" w:sz="4" w:space="0" w:color="auto"/>
            </w:tcBorders>
          </w:tcPr>
          <w:p w14:paraId="296D9CB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Borders>
              <w:top w:val="single" w:sz="4" w:space="0" w:color="auto"/>
              <w:left w:val="single" w:sz="4" w:space="0" w:color="auto"/>
              <w:bottom w:val="single" w:sz="4" w:space="0" w:color="auto"/>
              <w:right w:val="single" w:sz="4" w:space="0" w:color="auto"/>
            </w:tcBorders>
          </w:tcPr>
          <w:p w14:paraId="6D217FFA" w14:textId="77777777" w:rsidR="003E6FBA" w:rsidRPr="00090C64" w:rsidRDefault="003E6FBA" w:rsidP="00B21F30">
            <w:pPr>
              <w:pStyle w:val="TAC"/>
            </w:pPr>
            <w:r w:rsidRPr="00090C64">
              <w:t>CW carrier</w:t>
            </w:r>
          </w:p>
        </w:tc>
      </w:tr>
      <w:tr w:rsidR="003E6FBA" w:rsidRPr="00090C64" w14:paraId="06D7558C" w14:textId="77777777" w:rsidTr="00B21F30">
        <w:trPr>
          <w:cantSplit/>
          <w:jc w:val="center"/>
        </w:trPr>
        <w:tc>
          <w:tcPr>
            <w:tcW w:w="1918" w:type="dxa"/>
          </w:tcPr>
          <w:p w14:paraId="22D5241B" w14:textId="77777777" w:rsidR="003E6FBA" w:rsidRPr="00CA4BBF" w:rsidRDefault="003E6FBA" w:rsidP="00B21F30">
            <w:pPr>
              <w:pStyle w:val="TAL"/>
              <w:rPr>
                <w:lang w:val="sv-SE"/>
              </w:rPr>
            </w:pPr>
            <w:r w:rsidRPr="00047720">
              <w:rPr>
                <w:lang w:val="sv-SE"/>
              </w:rPr>
              <w:t>UTRA FDD Band IX or E-UTRA Band 9</w:t>
            </w:r>
          </w:p>
        </w:tc>
        <w:tc>
          <w:tcPr>
            <w:tcW w:w="1657" w:type="dxa"/>
          </w:tcPr>
          <w:p w14:paraId="65D6F1C7" w14:textId="77777777" w:rsidR="003E6FBA" w:rsidRPr="00090C64" w:rsidRDefault="003E6FBA" w:rsidP="00B21F30">
            <w:pPr>
              <w:pStyle w:val="TAC"/>
            </w:pPr>
            <w:r w:rsidRPr="00090C64">
              <w:t>1844.9 - 1879.9</w:t>
            </w:r>
          </w:p>
        </w:tc>
        <w:tc>
          <w:tcPr>
            <w:tcW w:w="1082" w:type="dxa"/>
          </w:tcPr>
          <w:p w14:paraId="0206548F" w14:textId="77777777" w:rsidR="003E6FBA" w:rsidRPr="00090C64" w:rsidRDefault="003E6FBA" w:rsidP="00B21F30">
            <w:pPr>
              <w:pStyle w:val="TAC"/>
            </w:pPr>
            <w:r w:rsidRPr="00090C64">
              <w:t>+46</w:t>
            </w:r>
          </w:p>
        </w:tc>
        <w:tc>
          <w:tcPr>
            <w:tcW w:w="1134" w:type="dxa"/>
          </w:tcPr>
          <w:p w14:paraId="47E6AFB1" w14:textId="77777777" w:rsidR="003E6FBA" w:rsidRPr="00090C64" w:rsidRDefault="003E6FBA" w:rsidP="00B21F30">
            <w:pPr>
              <w:pStyle w:val="TAC"/>
            </w:pPr>
            <w:r w:rsidRPr="00090C64">
              <w:t>+38</w:t>
            </w:r>
          </w:p>
        </w:tc>
        <w:tc>
          <w:tcPr>
            <w:tcW w:w="1134" w:type="dxa"/>
          </w:tcPr>
          <w:p w14:paraId="77EEE68D" w14:textId="77777777" w:rsidR="003E6FBA" w:rsidRPr="00090C64" w:rsidRDefault="003E6FBA" w:rsidP="00B21F30">
            <w:pPr>
              <w:pStyle w:val="TAC"/>
            </w:pPr>
            <w:r w:rsidRPr="00090C64">
              <w:t>+24</w:t>
            </w:r>
          </w:p>
        </w:tc>
        <w:tc>
          <w:tcPr>
            <w:tcW w:w="1701" w:type="dxa"/>
          </w:tcPr>
          <w:p w14:paraId="230FAA7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B0C02E2" w14:textId="77777777" w:rsidR="003E6FBA" w:rsidRPr="00090C64" w:rsidRDefault="003E6FBA" w:rsidP="00B21F30">
            <w:pPr>
              <w:pStyle w:val="TAC"/>
            </w:pPr>
            <w:r w:rsidRPr="00090C64">
              <w:t>CW carrier</w:t>
            </w:r>
          </w:p>
        </w:tc>
      </w:tr>
      <w:tr w:rsidR="003E6FBA" w:rsidRPr="00090C64" w14:paraId="3DED8F9D" w14:textId="77777777" w:rsidTr="00B21F30">
        <w:trPr>
          <w:cantSplit/>
          <w:jc w:val="center"/>
        </w:trPr>
        <w:tc>
          <w:tcPr>
            <w:tcW w:w="1918" w:type="dxa"/>
          </w:tcPr>
          <w:p w14:paraId="0DF98D3E" w14:textId="77777777" w:rsidR="003E6FBA" w:rsidRPr="00CA4BBF" w:rsidRDefault="003E6FBA" w:rsidP="00B21F30">
            <w:pPr>
              <w:pStyle w:val="TAL"/>
              <w:rPr>
                <w:lang w:val="sv-SE"/>
              </w:rPr>
            </w:pPr>
            <w:r w:rsidRPr="00047720">
              <w:rPr>
                <w:lang w:val="sv-SE"/>
              </w:rPr>
              <w:t>UTRA FDD Band X or E-UTRA Band 10</w:t>
            </w:r>
          </w:p>
        </w:tc>
        <w:tc>
          <w:tcPr>
            <w:tcW w:w="1657" w:type="dxa"/>
          </w:tcPr>
          <w:p w14:paraId="39AC2B89" w14:textId="77777777" w:rsidR="003E6FBA" w:rsidRPr="00090C64" w:rsidRDefault="003E6FBA" w:rsidP="00B21F30">
            <w:pPr>
              <w:pStyle w:val="TAC"/>
            </w:pPr>
            <w:r w:rsidRPr="00090C64">
              <w:t>2110 – 2170</w:t>
            </w:r>
          </w:p>
        </w:tc>
        <w:tc>
          <w:tcPr>
            <w:tcW w:w="1082" w:type="dxa"/>
          </w:tcPr>
          <w:p w14:paraId="1D0F0076" w14:textId="77777777" w:rsidR="003E6FBA" w:rsidRPr="00090C64" w:rsidRDefault="003E6FBA" w:rsidP="00B21F30">
            <w:pPr>
              <w:pStyle w:val="TAC"/>
            </w:pPr>
            <w:r w:rsidRPr="00090C64">
              <w:t>+46</w:t>
            </w:r>
          </w:p>
        </w:tc>
        <w:tc>
          <w:tcPr>
            <w:tcW w:w="1134" w:type="dxa"/>
          </w:tcPr>
          <w:p w14:paraId="6391729A" w14:textId="77777777" w:rsidR="003E6FBA" w:rsidRPr="00090C64" w:rsidRDefault="003E6FBA" w:rsidP="00B21F30">
            <w:pPr>
              <w:pStyle w:val="TAC"/>
            </w:pPr>
            <w:r w:rsidRPr="00090C64">
              <w:t>+38</w:t>
            </w:r>
          </w:p>
        </w:tc>
        <w:tc>
          <w:tcPr>
            <w:tcW w:w="1134" w:type="dxa"/>
          </w:tcPr>
          <w:p w14:paraId="5DE65F93" w14:textId="77777777" w:rsidR="003E6FBA" w:rsidRPr="00090C64" w:rsidRDefault="003E6FBA" w:rsidP="00B21F30">
            <w:pPr>
              <w:pStyle w:val="TAC"/>
            </w:pPr>
            <w:r w:rsidRPr="00090C64">
              <w:t>+24</w:t>
            </w:r>
          </w:p>
        </w:tc>
        <w:tc>
          <w:tcPr>
            <w:tcW w:w="1701" w:type="dxa"/>
          </w:tcPr>
          <w:p w14:paraId="69ED7E3D"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710E351" w14:textId="77777777" w:rsidR="003E6FBA" w:rsidRPr="00090C64" w:rsidRDefault="003E6FBA" w:rsidP="00B21F30">
            <w:pPr>
              <w:pStyle w:val="TAC"/>
            </w:pPr>
            <w:r w:rsidRPr="00090C64">
              <w:t>CW carrier</w:t>
            </w:r>
          </w:p>
        </w:tc>
      </w:tr>
      <w:tr w:rsidR="003E6FBA" w:rsidRPr="00090C64" w14:paraId="1E91E766" w14:textId="77777777" w:rsidTr="00B21F30">
        <w:trPr>
          <w:cantSplit/>
          <w:jc w:val="center"/>
        </w:trPr>
        <w:tc>
          <w:tcPr>
            <w:tcW w:w="1918" w:type="dxa"/>
          </w:tcPr>
          <w:p w14:paraId="5DAB572B" w14:textId="77777777" w:rsidR="003E6FBA" w:rsidRPr="00CA4BBF" w:rsidRDefault="003E6FBA" w:rsidP="00B21F30">
            <w:pPr>
              <w:pStyle w:val="TAL"/>
              <w:rPr>
                <w:lang w:val="sv-SE"/>
              </w:rPr>
            </w:pPr>
            <w:r w:rsidRPr="00047720">
              <w:rPr>
                <w:lang w:val="sv-SE"/>
              </w:rPr>
              <w:t>UTRA FDD Band XI or E-UTRA Band 11</w:t>
            </w:r>
          </w:p>
        </w:tc>
        <w:tc>
          <w:tcPr>
            <w:tcW w:w="1657" w:type="dxa"/>
          </w:tcPr>
          <w:p w14:paraId="113C045C" w14:textId="77777777" w:rsidR="003E6FBA" w:rsidRPr="00090C64" w:rsidRDefault="003E6FBA" w:rsidP="00B21F30">
            <w:pPr>
              <w:pStyle w:val="TAC"/>
            </w:pPr>
            <w:r w:rsidRPr="00090C64">
              <w:t>1475.9 - 1495.9</w:t>
            </w:r>
          </w:p>
        </w:tc>
        <w:tc>
          <w:tcPr>
            <w:tcW w:w="1082" w:type="dxa"/>
          </w:tcPr>
          <w:p w14:paraId="467FFAF0" w14:textId="77777777" w:rsidR="003E6FBA" w:rsidRPr="00090C64" w:rsidRDefault="003E6FBA" w:rsidP="00B21F30">
            <w:pPr>
              <w:pStyle w:val="TAC"/>
            </w:pPr>
            <w:r w:rsidRPr="00090C64">
              <w:t>+46</w:t>
            </w:r>
          </w:p>
        </w:tc>
        <w:tc>
          <w:tcPr>
            <w:tcW w:w="1134" w:type="dxa"/>
          </w:tcPr>
          <w:p w14:paraId="36CAA7E6" w14:textId="77777777" w:rsidR="003E6FBA" w:rsidRPr="00090C64" w:rsidRDefault="003E6FBA" w:rsidP="00B21F30">
            <w:pPr>
              <w:pStyle w:val="TAC"/>
            </w:pPr>
            <w:r w:rsidRPr="00090C64">
              <w:t>+38</w:t>
            </w:r>
          </w:p>
        </w:tc>
        <w:tc>
          <w:tcPr>
            <w:tcW w:w="1134" w:type="dxa"/>
          </w:tcPr>
          <w:p w14:paraId="1797ECD0" w14:textId="77777777" w:rsidR="003E6FBA" w:rsidRPr="00090C64" w:rsidRDefault="003E6FBA" w:rsidP="00B21F30">
            <w:pPr>
              <w:pStyle w:val="TAC"/>
            </w:pPr>
            <w:r w:rsidRPr="00090C64">
              <w:t>+24</w:t>
            </w:r>
          </w:p>
        </w:tc>
        <w:tc>
          <w:tcPr>
            <w:tcW w:w="1701" w:type="dxa"/>
          </w:tcPr>
          <w:p w14:paraId="3A649B4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0A53FEB" w14:textId="77777777" w:rsidR="003E6FBA" w:rsidRPr="00090C64" w:rsidRDefault="003E6FBA" w:rsidP="00B21F30">
            <w:pPr>
              <w:pStyle w:val="TAC"/>
            </w:pPr>
            <w:r w:rsidRPr="00090C64">
              <w:t>CW carrier</w:t>
            </w:r>
          </w:p>
        </w:tc>
      </w:tr>
      <w:tr w:rsidR="003E6FBA" w:rsidRPr="00090C64" w14:paraId="789B6B07" w14:textId="77777777" w:rsidTr="00B21F30">
        <w:trPr>
          <w:cantSplit/>
          <w:jc w:val="center"/>
        </w:trPr>
        <w:tc>
          <w:tcPr>
            <w:tcW w:w="1918" w:type="dxa"/>
          </w:tcPr>
          <w:p w14:paraId="5E670367" w14:textId="77777777" w:rsidR="003E6FBA" w:rsidRPr="00090C64" w:rsidRDefault="003E6FBA" w:rsidP="00B21F30">
            <w:pPr>
              <w:pStyle w:val="TAL"/>
            </w:pPr>
            <w:r w:rsidRPr="00090C64">
              <w:t>UTRA FDD Band XII or E-UTRA Band 12 or NR band n12</w:t>
            </w:r>
          </w:p>
        </w:tc>
        <w:tc>
          <w:tcPr>
            <w:tcW w:w="1657" w:type="dxa"/>
          </w:tcPr>
          <w:p w14:paraId="30FA6DF8" w14:textId="77777777" w:rsidR="003E6FBA" w:rsidRPr="00090C64" w:rsidRDefault="003E6FBA" w:rsidP="00B21F30">
            <w:pPr>
              <w:pStyle w:val="TAC"/>
            </w:pPr>
            <w:r w:rsidRPr="00090C64">
              <w:t>729 – 746</w:t>
            </w:r>
          </w:p>
        </w:tc>
        <w:tc>
          <w:tcPr>
            <w:tcW w:w="1082" w:type="dxa"/>
          </w:tcPr>
          <w:p w14:paraId="12599DFC" w14:textId="77777777" w:rsidR="003E6FBA" w:rsidRPr="00090C64" w:rsidRDefault="003E6FBA" w:rsidP="00B21F30">
            <w:pPr>
              <w:pStyle w:val="TAC"/>
            </w:pPr>
            <w:r w:rsidRPr="00090C64">
              <w:t>+46</w:t>
            </w:r>
          </w:p>
        </w:tc>
        <w:tc>
          <w:tcPr>
            <w:tcW w:w="1134" w:type="dxa"/>
          </w:tcPr>
          <w:p w14:paraId="130E8CB0" w14:textId="77777777" w:rsidR="003E6FBA" w:rsidRPr="00090C64" w:rsidRDefault="003E6FBA" w:rsidP="00B21F30">
            <w:pPr>
              <w:pStyle w:val="TAC"/>
            </w:pPr>
            <w:r w:rsidRPr="00090C64">
              <w:t>+38</w:t>
            </w:r>
          </w:p>
        </w:tc>
        <w:tc>
          <w:tcPr>
            <w:tcW w:w="1134" w:type="dxa"/>
          </w:tcPr>
          <w:p w14:paraId="303801FF" w14:textId="77777777" w:rsidR="003E6FBA" w:rsidRPr="00090C64" w:rsidRDefault="003E6FBA" w:rsidP="00B21F30">
            <w:pPr>
              <w:pStyle w:val="TAC"/>
            </w:pPr>
            <w:r w:rsidRPr="00090C64">
              <w:t>+24</w:t>
            </w:r>
          </w:p>
        </w:tc>
        <w:tc>
          <w:tcPr>
            <w:tcW w:w="1701" w:type="dxa"/>
          </w:tcPr>
          <w:p w14:paraId="6FB1671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3CD5DFD" w14:textId="77777777" w:rsidR="003E6FBA" w:rsidRPr="00090C64" w:rsidRDefault="003E6FBA" w:rsidP="00B21F30">
            <w:pPr>
              <w:pStyle w:val="TAC"/>
            </w:pPr>
            <w:r w:rsidRPr="00090C64">
              <w:t>CW carrier</w:t>
            </w:r>
          </w:p>
        </w:tc>
      </w:tr>
      <w:tr w:rsidR="003E6FBA" w:rsidRPr="00090C64" w14:paraId="1F59A55B" w14:textId="77777777" w:rsidTr="00B21F30">
        <w:trPr>
          <w:cantSplit/>
          <w:jc w:val="center"/>
        </w:trPr>
        <w:tc>
          <w:tcPr>
            <w:tcW w:w="1918" w:type="dxa"/>
          </w:tcPr>
          <w:p w14:paraId="7D65ED9D" w14:textId="77777777" w:rsidR="003E6FBA" w:rsidRPr="00090C64" w:rsidRDefault="003E6FBA" w:rsidP="00B21F30">
            <w:pPr>
              <w:pStyle w:val="TAL"/>
            </w:pPr>
            <w:r w:rsidRPr="00090C64">
              <w:t>UTRA FDD Band XIIII or E-UTRA Band 13</w:t>
            </w:r>
            <w:r>
              <w:t xml:space="preserve"> or NR band n13</w:t>
            </w:r>
          </w:p>
        </w:tc>
        <w:tc>
          <w:tcPr>
            <w:tcW w:w="1657" w:type="dxa"/>
          </w:tcPr>
          <w:p w14:paraId="4A59ACD3" w14:textId="77777777" w:rsidR="003E6FBA" w:rsidRPr="00090C64" w:rsidRDefault="003E6FBA" w:rsidP="00B21F30">
            <w:pPr>
              <w:pStyle w:val="TAC"/>
            </w:pPr>
            <w:r w:rsidRPr="00090C64">
              <w:t>746 – 756</w:t>
            </w:r>
          </w:p>
        </w:tc>
        <w:tc>
          <w:tcPr>
            <w:tcW w:w="1082" w:type="dxa"/>
          </w:tcPr>
          <w:p w14:paraId="6D48002E" w14:textId="77777777" w:rsidR="003E6FBA" w:rsidRPr="00090C64" w:rsidRDefault="003E6FBA" w:rsidP="00B21F30">
            <w:pPr>
              <w:pStyle w:val="TAC"/>
            </w:pPr>
            <w:r w:rsidRPr="00090C64">
              <w:t>+46</w:t>
            </w:r>
          </w:p>
        </w:tc>
        <w:tc>
          <w:tcPr>
            <w:tcW w:w="1134" w:type="dxa"/>
          </w:tcPr>
          <w:p w14:paraId="7E3BC344" w14:textId="77777777" w:rsidR="003E6FBA" w:rsidRPr="00090C64" w:rsidRDefault="003E6FBA" w:rsidP="00B21F30">
            <w:pPr>
              <w:pStyle w:val="TAC"/>
            </w:pPr>
            <w:r w:rsidRPr="00090C64">
              <w:t>+38</w:t>
            </w:r>
          </w:p>
        </w:tc>
        <w:tc>
          <w:tcPr>
            <w:tcW w:w="1134" w:type="dxa"/>
          </w:tcPr>
          <w:p w14:paraId="55BF10E5" w14:textId="77777777" w:rsidR="003E6FBA" w:rsidRPr="00090C64" w:rsidRDefault="003E6FBA" w:rsidP="00B21F30">
            <w:pPr>
              <w:pStyle w:val="TAC"/>
            </w:pPr>
            <w:r w:rsidRPr="00090C64">
              <w:t>+24</w:t>
            </w:r>
          </w:p>
        </w:tc>
        <w:tc>
          <w:tcPr>
            <w:tcW w:w="1701" w:type="dxa"/>
          </w:tcPr>
          <w:p w14:paraId="1DF81183"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0C48CC8" w14:textId="77777777" w:rsidR="003E6FBA" w:rsidRPr="00090C64" w:rsidRDefault="003E6FBA" w:rsidP="00B21F30">
            <w:pPr>
              <w:pStyle w:val="TAC"/>
            </w:pPr>
            <w:r w:rsidRPr="00090C64">
              <w:t>CW carrier</w:t>
            </w:r>
          </w:p>
        </w:tc>
      </w:tr>
      <w:tr w:rsidR="003E6FBA" w:rsidRPr="00090C64" w14:paraId="3F8E26F6" w14:textId="77777777" w:rsidTr="00B21F30">
        <w:trPr>
          <w:cantSplit/>
          <w:jc w:val="center"/>
        </w:trPr>
        <w:tc>
          <w:tcPr>
            <w:tcW w:w="1918" w:type="dxa"/>
          </w:tcPr>
          <w:p w14:paraId="4D295F96" w14:textId="77777777" w:rsidR="003E6FBA" w:rsidRPr="00090C64" w:rsidRDefault="003E6FBA" w:rsidP="00B21F30">
            <w:pPr>
              <w:pStyle w:val="TAL"/>
            </w:pPr>
            <w:r w:rsidRPr="00090C64">
              <w:t>UTRA FDD Band XIV or E-UTRA Band 14 or NR band n14</w:t>
            </w:r>
          </w:p>
        </w:tc>
        <w:tc>
          <w:tcPr>
            <w:tcW w:w="1657" w:type="dxa"/>
          </w:tcPr>
          <w:p w14:paraId="4744DAED" w14:textId="77777777" w:rsidR="003E6FBA" w:rsidRPr="00090C64" w:rsidRDefault="003E6FBA" w:rsidP="00B21F30">
            <w:pPr>
              <w:pStyle w:val="TAC"/>
            </w:pPr>
            <w:r w:rsidRPr="00090C64">
              <w:t>758 – 768</w:t>
            </w:r>
          </w:p>
        </w:tc>
        <w:tc>
          <w:tcPr>
            <w:tcW w:w="1082" w:type="dxa"/>
          </w:tcPr>
          <w:p w14:paraId="378FA358" w14:textId="77777777" w:rsidR="003E6FBA" w:rsidRPr="00090C64" w:rsidRDefault="003E6FBA" w:rsidP="00B21F30">
            <w:pPr>
              <w:pStyle w:val="TAC"/>
            </w:pPr>
            <w:r w:rsidRPr="00090C64">
              <w:t>+46</w:t>
            </w:r>
          </w:p>
        </w:tc>
        <w:tc>
          <w:tcPr>
            <w:tcW w:w="1134" w:type="dxa"/>
          </w:tcPr>
          <w:p w14:paraId="1C7A3A5E" w14:textId="77777777" w:rsidR="003E6FBA" w:rsidRPr="00090C64" w:rsidRDefault="003E6FBA" w:rsidP="00B21F30">
            <w:pPr>
              <w:pStyle w:val="TAC"/>
            </w:pPr>
            <w:r w:rsidRPr="00090C64">
              <w:t>+38</w:t>
            </w:r>
          </w:p>
        </w:tc>
        <w:tc>
          <w:tcPr>
            <w:tcW w:w="1134" w:type="dxa"/>
          </w:tcPr>
          <w:p w14:paraId="181DE1FF" w14:textId="77777777" w:rsidR="003E6FBA" w:rsidRPr="00090C64" w:rsidRDefault="003E6FBA" w:rsidP="00B21F30">
            <w:pPr>
              <w:pStyle w:val="TAC"/>
            </w:pPr>
            <w:r w:rsidRPr="00090C64">
              <w:t>+24</w:t>
            </w:r>
          </w:p>
        </w:tc>
        <w:tc>
          <w:tcPr>
            <w:tcW w:w="1701" w:type="dxa"/>
          </w:tcPr>
          <w:p w14:paraId="4D73AFCE"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A2C4634" w14:textId="77777777" w:rsidR="003E6FBA" w:rsidRPr="00090C64" w:rsidRDefault="003E6FBA" w:rsidP="00B21F30">
            <w:pPr>
              <w:pStyle w:val="TAC"/>
            </w:pPr>
            <w:r w:rsidRPr="00090C64">
              <w:t>CW carrier</w:t>
            </w:r>
          </w:p>
        </w:tc>
      </w:tr>
      <w:tr w:rsidR="003E6FBA" w:rsidRPr="00090C64" w14:paraId="202FB172" w14:textId="77777777" w:rsidTr="00B21F30">
        <w:trPr>
          <w:cantSplit/>
          <w:jc w:val="center"/>
        </w:trPr>
        <w:tc>
          <w:tcPr>
            <w:tcW w:w="1918" w:type="dxa"/>
          </w:tcPr>
          <w:p w14:paraId="4B797EB0" w14:textId="77777777" w:rsidR="003E6FBA" w:rsidRPr="00090C64" w:rsidRDefault="003E6FBA" w:rsidP="00B21F30">
            <w:pPr>
              <w:pStyle w:val="TAL"/>
            </w:pPr>
            <w:r w:rsidRPr="00090C64">
              <w:t>E-UTRA Band 17</w:t>
            </w:r>
          </w:p>
        </w:tc>
        <w:tc>
          <w:tcPr>
            <w:tcW w:w="1657" w:type="dxa"/>
          </w:tcPr>
          <w:p w14:paraId="0EFDFF2E" w14:textId="77777777" w:rsidR="003E6FBA" w:rsidRPr="00090C64" w:rsidRDefault="003E6FBA" w:rsidP="00B21F30">
            <w:pPr>
              <w:pStyle w:val="TAC"/>
            </w:pPr>
            <w:r w:rsidRPr="00090C64">
              <w:t>734 – 746</w:t>
            </w:r>
          </w:p>
        </w:tc>
        <w:tc>
          <w:tcPr>
            <w:tcW w:w="1082" w:type="dxa"/>
          </w:tcPr>
          <w:p w14:paraId="41334800" w14:textId="77777777" w:rsidR="003E6FBA" w:rsidRPr="00090C64" w:rsidRDefault="003E6FBA" w:rsidP="00B21F30">
            <w:pPr>
              <w:pStyle w:val="TAC"/>
            </w:pPr>
            <w:r w:rsidRPr="00090C64">
              <w:t>+46</w:t>
            </w:r>
          </w:p>
        </w:tc>
        <w:tc>
          <w:tcPr>
            <w:tcW w:w="1134" w:type="dxa"/>
          </w:tcPr>
          <w:p w14:paraId="675DFBFE" w14:textId="77777777" w:rsidR="003E6FBA" w:rsidRPr="00090C64" w:rsidRDefault="003E6FBA" w:rsidP="00B21F30">
            <w:pPr>
              <w:pStyle w:val="TAC"/>
            </w:pPr>
            <w:r w:rsidRPr="00090C64">
              <w:t>+38</w:t>
            </w:r>
          </w:p>
        </w:tc>
        <w:tc>
          <w:tcPr>
            <w:tcW w:w="1134" w:type="dxa"/>
          </w:tcPr>
          <w:p w14:paraId="1B9930DE" w14:textId="77777777" w:rsidR="003E6FBA" w:rsidRPr="00090C64" w:rsidRDefault="003E6FBA" w:rsidP="00B21F30">
            <w:pPr>
              <w:pStyle w:val="TAC"/>
            </w:pPr>
            <w:r w:rsidRPr="00090C64">
              <w:t>+24</w:t>
            </w:r>
          </w:p>
        </w:tc>
        <w:tc>
          <w:tcPr>
            <w:tcW w:w="1701" w:type="dxa"/>
          </w:tcPr>
          <w:p w14:paraId="5EF47636"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367CCFB" w14:textId="77777777" w:rsidR="003E6FBA" w:rsidRPr="00090C64" w:rsidRDefault="003E6FBA" w:rsidP="00B21F30">
            <w:pPr>
              <w:pStyle w:val="TAC"/>
            </w:pPr>
            <w:r w:rsidRPr="00090C64">
              <w:t>CW carrier</w:t>
            </w:r>
          </w:p>
        </w:tc>
      </w:tr>
      <w:tr w:rsidR="003E6FBA" w:rsidRPr="00090C64" w14:paraId="5B21E426" w14:textId="77777777" w:rsidTr="00B21F30">
        <w:trPr>
          <w:cantSplit/>
          <w:jc w:val="center"/>
        </w:trPr>
        <w:tc>
          <w:tcPr>
            <w:tcW w:w="1918" w:type="dxa"/>
          </w:tcPr>
          <w:p w14:paraId="60B72A58" w14:textId="77777777" w:rsidR="003E6FBA" w:rsidRPr="00090C64" w:rsidRDefault="003E6FBA" w:rsidP="00B21F30">
            <w:pPr>
              <w:pStyle w:val="TAL"/>
            </w:pPr>
            <w:r w:rsidRPr="00090C64">
              <w:t>E-UTRA Band 18</w:t>
            </w:r>
            <w:r w:rsidRPr="00090C64">
              <w:rPr>
                <w:rFonts w:cs="Arial"/>
              </w:rPr>
              <w:t xml:space="preserve"> or NR Band n18</w:t>
            </w:r>
          </w:p>
        </w:tc>
        <w:tc>
          <w:tcPr>
            <w:tcW w:w="1657" w:type="dxa"/>
          </w:tcPr>
          <w:p w14:paraId="6DE05A31" w14:textId="77777777" w:rsidR="003E6FBA" w:rsidRPr="00090C64" w:rsidRDefault="003E6FBA" w:rsidP="00B21F30">
            <w:pPr>
              <w:pStyle w:val="TAC"/>
            </w:pPr>
            <w:r w:rsidRPr="00090C64">
              <w:t>860 – 875</w:t>
            </w:r>
          </w:p>
        </w:tc>
        <w:tc>
          <w:tcPr>
            <w:tcW w:w="1082" w:type="dxa"/>
          </w:tcPr>
          <w:p w14:paraId="52F0FD0A" w14:textId="77777777" w:rsidR="003E6FBA" w:rsidRPr="00090C64" w:rsidRDefault="003E6FBA" w:rsidP="00B21F30">
            <w:pPr>
              <w:pStyle w:val="TAC"/>
            </w:pPr>
            <w:r w:rsidRPr="00090C64">
              <w:t>+46</w:t>
            </w:r>
          </w:p>
        </w:tc>
        <w:tc>
          <w:tcPr>
            <w:tcW w:w="1134" w:type="dxa"/>
          </w:tcPr>
          <w:p w14:paraId="02285090" w14:textId="77777777" w:rsidR="003E6FBA" w:rsidRPr="00090C64" w:rsidRDefault="003E6FBA" w:rsidP="00B21F30">
            <w:pPr>
              <w:pStyle w:val="TAC"/>
            </w:pPr>
            <w:r w:rsidRPr="00090C64">
              <w:t>+38</w:t>
            </w:r>
          </w:p>
        </w:tc>
        <w:tc>
          <w:tcPr>
            <w:tcW w:w="1134" w:type="dxa"/>
          </w:tcPr>
          <w:p w14:paraId="5FA75550" w14:textId="77777777" w:rsidR="003E6FBA" w:rsidRPr="00090C64" w:rsidRDefault="003E6FBA" w:rsidP="00B21F30">
            <w:pPr>
              <w:pStyle w:val="TAC"/>
            </w:pPr>
            <w:r w:rsidRPr="00090C64">
              <w:t>+24</w:t>
            </w:r>
          </w:p>
        </w:tc>
        <w:tc>
          <w:tcPr>
            <w:tcW w:w="1701" w:type="dxa"/>
          </w:tcPr>
          <w:p w14:paraId="3180D653"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6AB0D16" w14:textId="77777777" w:rsidR="003E6FBA" w:rsidRPr="00090C64" w:rsidRDefault="003E6FBA" w:rsidP="00B21F30">
            <w:pPr>
              <w:pStyle w:val="TAC"/>
            </w:pPr>
            <w:r w:rsidRPr="00090C64">
              <w:t>CW carrier</w:t>
            </w:r>
          </w:p>
        </w:tc>
      </w:tr>
      <w:tr w:rsidR="003E6FBA" w:rsidRPr="00090C64" w14:paraId="572C5C07" w14:textId="77777777" w:rsidTr="00B21F30">
        <w:trPr>
          <w:cantSplit/>
          <w:jc w:val="center"/>
        </w:trPr>
        <w:tc>
          <w:tcPr>
            <w:tcW w:w="1918" w:type="dxa"/>
          </w:tcPr>
          <w:p w14:paraId="3E3A79DE" w14:textId="77777777" w:rsidR="003E6FBA" w:rsidRPr="00CA4BBF" w:rsidRDefault="003E6FBA" w:rsidP="00B21F30">
            <w:pPr>
              <w:pStyle w:val="TAL"/>
              <w:rPr>
                <w:lang w:val="sv-SE"/>
              </w:rPr>
            </w:pPr>
            <w:r w:rsidRPr="00047720">
              <w:rPr>
                <w:lang w:val="sv-SE"/>
              </w:rPr>
              <w:t>UTRA FDD Band XIX or E-UTRA Band 19</w:t>
            </w:r>
          </w:p>
        </w:tc>
        <w:tc>
          <w:tcPr>
            <w:tcW w:w="1657" w:type="dxa"/>
          </w:tcPr>
          <w:p w14:paraId="64622159" w14:textId="77777777" w:rsidR="003E6FBA" w:rsidRPr="00090C64" w:rsidRDefault="003E6FBA" w:rsidP="00B21F30">
            <w:pPr>
              <w:pStyle w:val="TAC"/>
            </w:pPr>
            <w:r w:rsidRPr="00090C64">
              <w:t>875 – 890</w:t>
            </w:r>
          </w:p>
        </w:tc>
        <w:tc>
          <w:tcPr>
            <w:tcW w:w="1082" w:type="dxa"/>
          </w:tcPr>
          <w:p w14:paraId="23A63C29" w14:textId="77777777" w:rsidR="003E6FBA" w:rsidRPr="00090C64" w:rsidRDefault="003E6FBA" w:rsidP="00B21F30">
            <w:pPr>
              <w:pStyle w:val="TAC"/>
            </w:pPr>
            <w:r w:rsidRPr="00090C64">
              <w:t>+46</w:t>
            </w:r>
          </w:p>
        </w:tc>
        <w:tc>
          <w:tcPr>
            <w:tcW w:w="1134" w:type="dxa"/>
          </w:tcPr>
          <w:p w14:paraId="3B5EA8CB" w14:textId="77777777" w:rsidR="003E6FBA" w:rsidRPr="00090C64" w:rsidRDefault="003E6FBA" w:rsidP="00B21F30">
            <w:pPr>
              <w:pStyle w:val="TAC"/>
            </w:pPr>
            <w:r w:rsidRPr="00090C64">
              <w:t>+38</w:t>
            </w:r>
          </w:p>
        </w:tc>
        <w:tc>
          <w:tcPr>
            <w:tcW w:w="1134" w:type="dxa"/>
          </w:tcPr>
          <w:p w14:paraId="397E3A8E" w14:textId="77777777" w:rsidR="003E6FBA" w:rsidRPr="00090C64" w:rsidRDefault="003E6FBA" w:rsidP="00B21F30">
            <w:pPr>
              <w:pStyle w:val="TAC"/>
            </w:pPr>
            <w:r w:rsidRPr="00090C64">
              <w:t>+24</w:t>
            </w:r>
          </w:p>
        </w:tc>
        <w:tc>
          <w:tcPr>
            <w:tcW w:w="1701" w:type="dxa"/>
          </w:tcPr>
          <w:p w14:paraId="3A992603"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054256C" w14:textId="77777777" w:rsidR="003E6FBA" w:rsidRPr="00090C64" w:rsidRDefault="003E6FBA" w:rsidP="00B21F30">
            <w:pPr>
              <w:pStyle w:val="TAC"/>
            </w:pPr>
            <w:r w:rsidRPr="00090C64">
              <w:t>CW carrier</w:t>
            </w:r>
          </w:p>
        </w:tc>
      </w:tr>
      <w:tr w:rsidR="003E6FBA" w:rsidRPr="00090C64" w14:paraId="5C1A9D71" w14:textId="77777777" w:rsidTr="00B21F30">
        <w:trPr>
          <w:cantSplit/>
          <w:jc w:val="center"/>
        </w:trPr>
        <w:tc>
          <w:tcPr>
            <w:tcW w:w="1918" w:type="dxa"/>
          </w:tcPr>
          <w:p w14:paraId="5BD3506F" w14:textId="77777777" w:rsidR="003E6FBA" w:rsidRPr="00090C64" w:rsidRDefault="003E6FBA" w:rsidP="00B21F30">
            <w:pPr>
              <w:pStyle w:val="TAL"/>
            </w:pPr>
            <w:r w:rsidRPr="00090C64">
              <w:t>UTRA FDD Band XX or E-UTRA Band 20 or NR band n20</w:t>
            </w:r>
          </w:p>
        </w:tc>
        <w:tc>
          <w:tcPr>
            <w:tcW w:w="1657" w:type="dxa"/>
          </w:tcPr>
          <w:p w14:paraId="54C18EA3" w14:textId="77777777" w:rsidR="003E6FBA" w:rsidRPr="00090C64" w:rsidRDefault="003E6FBA" w:rsidP="00B21F30">
            <w:pPr>
              <w:pStyle w:val="TAC"/>
            </w:pPr>
            <w:r w:rsidRPr="00090C64">
              <w:t>791 – 821</w:t>
            </w:r>
          </w:p>
        </w:tc>
        <w:tc>
          <w:tcPr>
            <w:tcW w:w="1082" w:type="dxa"/>
          </w:tcPr>
          <w:p w14:paraId="2089D4AA" w14:textId="77777777" w:rsidR="003E6FBA" w:rsidRPr="00090C64" w:rsidRDefault="003E6FBA" w:rsidP="00B21F30">
            <w:pPr>
              <w:pStyle w:val="TAC"/>
            </w:pPr>
            <w:r w:rsidRPr="00090C64">
              <w:t>+46</w:t>
            </w:r>
          </w:p>
        </w:tc>
        <w:tc>
          <w:tcPr>
            <w:tcW w:w="1134" w:type="dxa"/>
          </w:tcPr>
          <w:p w14:paraId="62B0423E" w14:textId="77777777" w:rsidR="003E6FBA" w:rsidRPr="00090C64" w:rsidRDefault="003E6FBA" w:rsidP="00B21F30">
            <w:pPr>
              <w:pStyle w:val="TAC"/>
            </w:pPr>
            <w:r w:rsidRPr="00090C64">
              <w:t>+38</w:t>
            </w:r>
          </w:p>
        </w:tc>
        <w:tc>
          <w:tcPr>
            <w:tcW w:w="1134" w:type="dxa"/>
          </w:tcPr>
          <w:p w14:paraId="1EEA1F1D" w14:textId="77777777" w:rsidR="003E6FBA" w:rsidRPr="00090C64" w:rsidRDefault="003E6FBA" w:rsidP="00B21F30">
            <w:pPr>
              <w:pStyle w:val="TAC"/>
            </w:pPr>
            <w:r w:rsidRPr="00090C64">
              <w:t>+24</w:t>
            </w:r>
          </w:p>
        </w:tc>
        <w:tc>
          <w:tcPr>
            <w:tcW w:w="1701" w:type="dxa"/>
          </w:tcPr>
          <w:p w14:paraId="16B8662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B342FCD" w14:textId="77777777" w:rsidR="003E6FBA" w:rsidRPr="00090C64" w:rsidRDefault="003E6FBA" w:rsidP="00B21F30">
            <w:pPr>
              <w:pStyle w:val="TAC"/>
            </w:pPr>
            <w:r w:rsidRPr="00090C64">
              <w:t>CW carrier</w:t>
            </w:r>
          </w:p>
        </w:tc>
      </w:tr>
      <w:tr w:rsidR="003E6FBA" w:rsidRPr="00090C64" w14:paraId="079ED256" w14:textId="77777777" w:rsidTr="00B21F30">
        <w:trPr>
          <w:cantSplit/>
          <w:jc w:val="center"/>
        </w:trPr>
        <w:tc>
          <w:tcPr>
            <w:tcW w:w="1918" w:type="dxa"/>
          </w:tcPr>
          <w:p w14:paraId="0416ED51" w14:textId="77777777" w:rsidR="003E6FBA" w:rsidRPr="00CA4BBF" w:rsidRDefault="003E6FBA" w:rsidP="00B21F30">
            <w:pPr>
              <w:pStyle w:val="TAL"/>
              <w:rPr>
                <w:lang w:val="sv-SE"/>
              </w:rPr>
            </w:pPr>
            <w:r w:rsidRPr="00047720">
              <w:rPr>
                <w:lang w:val="sv-SE"/>
              </w:rPr>
              <w:t>UTRA FDD Band XXI or E-UTRA Band 21</w:t>
            </w:r>
          </w:p>
        </w:tc>
        <w:tc>
          <w:tcPr>
            <w:tcW w:w="1657" w:type="dxa"/>
          </w:tcPr>
          <w:p w14:paraId="7E9AFA2A" w14:textId="77777777" w:rsidR="003E6FBA" w:rsidRPr="00090C64" w:rsidRDefault="003E6FBA" w:rsidP="00B21F30">
            <w:pPr>
              <w:pStyle w:val="TAC"/>
            </w:pPr>
            <w:r w:rsidRPr="00090C64">
              <w:t>1495.9 - 1510.9</w:t>
            </w:r>
          </w:p>
        </w:tc>
        <w:tc>
          <w:tcPr>
            <w:tcW w:w="1082" w:type="dxa"/>
          </w:tcPr>
          <w:p w14:paraId="1A7C10E0" w14:textId="77777777" w:rsidR="003E6FBA" w:rsidRPr="00090C64" w:rsidRDefault="003E6FBA" w:rsidP="00B21F30">
            <w:pPr>
              <w:pStyle w:val="TAC"/>
            </w:pPr>
            <w:r w:rsidRPr="00090C64">
              <w:t>+46</w:t>
            </w:r>
          </w:p>
        </w:tc>
        <w:tc>
          <w:tcPr>
            <w:tcW w:w="1134" w:type="dxa"/>
          </w:tcPr>
          <w:p w14:paraId="24A01F58" w14:textId="77777777" w:rsidR="003E6FBA" w:rsidRPr="00090C64" w:rsidRDefault="003E6FBA" w:rsidP="00B21F30">
            <w:pPr>
              <w:pStyle w:val="TAC"/>
            </w:pPr>
            <w:r w:rsidRPr="00090C64">
              <w:t>+38</w:t>
            </w:r>
          </w:p>
        </w:tc>
        <w:tc>
          <w:tcPr>
            <w:tcW w:w="1134" w:type="dxa"/>
          </w:tcPr>
          <w:p w14:paraId="2DDF2EC3" w14:textId="77777777" w:rsidR="003E6FBA" w:rsidRPr="00090C64" w:rsidRDefault="003E6FBA" w:rsidP="00B21F30">
            <w:pPr>
              <w:pStyle w:val="TAC"/>
            </w:pPr>
            <w:r w:rsidRPr="00090C64">
              <w:t>+24</w:t>
            </w:r>
          </w:p>
        </w:tc>
        <w:tc>
          <w:tcPr>
            <w:tcW w:w="1701" w:type="dxa"/>
          </w:tcPr>
          <w:p w14:paraId="6611C6B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301D03F" w14:textId="77777777" w:rsidR="003E6FBA" w:rsidRPr="00090C64" w:rsidRDefault="003E6FBA" w:rsidP="00B21F30">
            <w:pPr>
              <w:pStyle w:val="TAC"/>
            </w:pPr>
            <w:r w:rsidRPr="00090C64">
              <w:t>CW carrier</w:t>
            </w:r>
          </w:p>
        </w:tc>
      </w:tr>
      <w:tr w:rsidR="003E6FBA" w:rsidRPr="00090C64" w14:paraId="73A2C929" w14:textId="77777777" w:rsidTr="00B21F30">
        <w:trPr>
          <w:cantSplit/>
          <w:jc w:val="center"/>
        </w:trPr>
        <w:tc>
          <w:tcPr>
            <w:tcW w:w="1918" w:type="dxa"/>
          </w:tcPr>
          <w:p w14:paraId="72F7F1B9" w14:textId="77777777" w:rsidR="003E6FBA" w:rsidRPr="00C0492E" w:rsidRDefault="003E6FBA" w:rsidP="00B21F30">
            <w:pPr>
              <w:pStyle w:val="TAL"/>
              <w:rPr>
                <w:lang w:val="sv-SE"/>
              </w:rPr>
            </w:pPr>
            <w:r w:rsidRPr="00047720">
              <w:rPr>
                <w:lang w:val="sv-SE"/>
              </w:rPr>
              <w:t>UTRA FDD Band XXII or E-UTRA Band 22</w:t>
            </w:r>
          </w:p>
        </w:tc>
        <w:tc>
          <w:tcPr>
            <w:tcW w:w="1657" w:type="dxa"/>
          </w:tcPr>
          <w:p w14:paraId="2D014729" w14:textId="77777777" w:rsidR="003E6FBA" w:rsidRPr="00090C64" w:rsidRDefault="003E6FBA" w:rsidP="00B21F30">
            <w:pPr>
              <w:pStyle w:val="TAC"/>
            </w:pPr>
            <w:r w:rsidRPr="00090C64">
              <w:t>3510 - 3 590</w:t>
            </w:r>
          </w:p>
        </w:tc>
        <w:tc>
          <w:tcPr>
            <w:tcW w:w="1082" w:type="dxa"/>
          </w:tcPr>
          <w:p w14:paraId="2513BA9A" w14:textId="77777777" w:rsidR="003E6FBA" w:rsidRPr="00090C64" w:rsidRDefault="003E6FBA" w:rsidP="00B21F30">
            <w:pPr>
              <w:pStyle w:val="TAC"/>
            </w:pPr>
            <w:r w:rsidRPr="00090C64">
              <w:t>+46</w:t>
            </w:r>
          </w:p>
        </w:tc>
        <w:tc>
          <w:tcPr>
            <w:tcW w:w="1134" w:type="dxa"/>
          </w:tcPr>
          <w:p w14:paraId="00EA5D19" w14:textId="77777777" w:rsidR="003E6FBA" w:rsidRPr="00090C64" w:rsidRDefault="003E6FBA" w:rsidP="00B21F30">
            <w:pPr>
              <w:pStyle w:val="TAC"/>
            </w:pPr>
            <w:r w:rsidRPr="00090C64">
              <w:t>+38</w:t>
            </w:r>
          </w:p>
        </w:tc>
        <w:tc>
          <w:tcPr>
            <w:tcW w:w="1134" w:type="dxa"/>
          </w:tcPr>
          <w:p w14:paraId="3A022F92" w14:textId="77777777" w:rsidR="003E6FBA" w:rsidRPr="00090C64" w:rsidRDefault="003E6FBA" w:rsidP="00B21F30">
            <w:pPr>
              <w:pStyle w:val="TAC"/>
            </w:pPr>
            <w:r w:rsidRPr="00090C64">
              <w:t>+24</w:t>
            </w:r>
          </w:p>
        </w:tc>
        <w:tc>
          <w:tcPr>
            <w:tcW w:w="1701" w:type="dxa"/>
          </w:tcPr>
          <w:p w14:paraId="00E7C352"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63CC01C" w14:textId="77777777" w:rsidR="003E6FBA" w:rsidRPr="00090C64" w:rsidRDefault="003E6FBA" w:rsidP="00B21F30">
            <w:pPr>
              <w:pStyle w:val="TAC"/>
            </w:pPr>
            <w:r w:rsidRPr="00090C64">
              <w:t>CW carrier</w:t>
            </w:r>
          </w:p>
        </w:tc>
      </w:tr>
      <w:tr w:rsidR="003E6FBA" w:rsidRPr="00090C64" w14:paraId="0A8FE797" w14:textId="77777777" w:rsidTr="00B21F30">
        <w:trPr>
          <w:cantSplit/>
          <w:jc w:val="center"/>
        </w:trPr>
        <w:tc>
          <w:tcPr>
            <w:tcW w:w="1918" w:type="dxa"/>
          </w:tcPr>
          <w:p w14:paraId="470C3124" w14:textId="77777777" w:rsidR="003E6FBA" w:rsidRPr="00090C64" w:rsidRDefault="003E6FBA" w:rsidP="00B21F30">
            <w:pPr>
              <w:pStyle w:val="TAL"/>
            </w:pPr>
            <w:r w:rsidRPr="00090C64">
              <w:t>E-UTRA Band 24</w:t>
            </w:r>
            <w:r>
              <w:rPr>
                <w:rFonts w:cs="Arial"/>
              </w:rPr>
              <w:t xml:space="preserve"> or NR band n24</w:t>
            </w:r>
          </w:p>
        </w:tc>
        <w:tc>
          <w:tcPr>
            <w:tcW w:w="1657" w:type="dxa"/>
          </w:tcPr>
          <w:p w14:paraId="39C606AC" w14:textId="77777777" w:rsidR="003E6FBA" w:rsidRPr="00090C64" w:rsidRDefault="003E6FBA" w:rsidP="00B21F30">
            <w:pPr>
              <w:pStyle w:val="TAC"/>
            </w:pPr>
            <w:r w:rsidRPr="00090C64">
              <w:t>1525 – 1559</w:t>
            </w:r>
          </w:p>
        </w:tc>
        <w:tc>
          <w:tcPr>
            <w:tcW w:w="1082" w:type="dxa"/>
          </w:tcPr>
          <w:p w14:paraId="7CFAD118" w14:textId="77777777" w:rsidR="003E6FBA" w:rsidRPr="00090C64" w:rsidRDefault="003E6FBA" w:rsidP="00B21F30">
            <w:pPr>
              <w:pStyle w:val="TAC"/>
            </w:pPr>
            <w:r w:rsidRPr="00090C64">
              <w:rPr>
                <w:rFonts w:cs="v5.0.0"/>
              </w:rPr>
              <w:t>+46</w:t>
            </w:r>
          </w:p>
        </w:tc>
        <w:tc>
          <w:tcPr>
            <w:tcW w:w="1134" w:type="dxa"/>
          </w:tcPr>
          <w:p w14:paraId="3D34730A" w14:textId="77777777" w:rsidR="003E6FBA" w:rsidRPr="00090C64" w:rsidRDefault="003E6FBA" w:rsidP="00B21F30">
            <w:pPr>
              <w:pStyle w:val="TAC"/>
            </w:pPr>
            <w:r w:rsidRPr="00090C64">
              <w:t>+38</w:t>
            </w:r>
          </w:p>
        </w:tc>
        <w:tc>
          <w:tcPr>
            <w:tcW w:w="1134" w:type="dxa"/>
          </w:tcPr>
          <w:p w14:paraId="202E2113" w14:textId="77777777" w:rsidR="003E6FBA" w:rsidRPr="00090C64" w:rsidRDefault="003E6FBA" w:rsidP="00B21F30">
            <w:pPr>
              <w:pStyle w:val="TAC"/>
            </w:pPr>
            <w:r w:rsidRPr="00090C64">
              <w:t>+24</w:t>
            </w:r>
          </w:p>
        </w:tc>
        <w:tc>
          <w:tcPr>
            <w:tcW w:w="1701" w:type="dxa"/>
          </w:tcPr>
          <w:p w14:paraId="24B79299"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17FB001" w14:textId="77777777" w:rsidR="003E6FBA" w:rsidRPr="00090C64" w:rsidRDefault="003E6FBA" w:rsidP="00B21F30">
            <w:pPr>
              <w:pStyle w:val="TAC"/>
            </w:pPr>
            <w:r w:rsidRPr="00090C64">
              <w:rPr>
                <w:rFonts w:cs="v5.0.0"/>
              </w:rPr>
              <w:t>CW carrier</w:t>
            </w:r>
          </w:p>
        </w:tc>
      </w:tr>
      <w:tr w:rsidR="003E6FBA" w:rsidRPr="00090C64" w14:paraId="61957A60" w14:textId="77777777" w:rsidTr="00B21F30">
        <w:trPr>
          <w:cantSplit/>
          <w:jc w:val="center"/>
        </w:trPr>
        <w:tc>
          <w:tcPr>
            <w:tcW w:w="1918" w:type="dxa"/>
          </w:tcPr>
          <w:p w14:paraId="4DB43B6F" w14:textId="77777777" w:rsidR="003E6FBA" w:rsidRPr="00090C64" w:rsidRDefault="003E6FBA" w:rsidP="00B21F30">
            <w:pPr>
              <w:pStyle w:val="TAL"/>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657" w:type="dxa"/>
          </w:tcPr>
          <w:p w14:paraId="1658F847" w14:textId="77777777" w:rsidR="003E6FBA" w:rsidRPr="00090C64" w:rsidRDefault="003E6FBA" w:rsidP="00B21F30">
            <w:pPr>
              <w:pStyle w:val="TAC"/>
            </w:pPr>
            <w:r w:rsidRPr="00090C64">
              <w:t>1930 – 199</w:t>
            </w:r>
            <w:r w:rsidRPr="00090C64">
              <w:rPr>
                <w:lang w:eastAsia="zh-CN"/>
              </w:rPr>
              <w:t>5</w:t>
            </w:r>
          </w:p>
        </w:tc>
        <w:tc>
          <w:tcPr>
            <w:tcW w:w="1082" w:type="dxa"/>
          </w:tcPr>
          <w:p w14:paraId="6E39854C" w14:textId="77777777" w:rsidR="003E6FBA" w:rsidRPr="00090C64" w:rsidRDefault="003E6FBA" w:rsidP="00B21F30">
            <w:pPr>
              <w:pStyle w:val="TAC"/>
              <w:rPr>
                <w:rFonts w:cs="v5.0.0"/>
              </w:rPr>
            </w:pPr>
            <w:r w:rsidRPr="00090C64">
              <w:t>+46</w:t>
            </w:r>
          </w:p>
        </w:tc>
        <w:tc>
          <w:tcPr>
            <w:tcW w:w="1134" w:type="dxa"/>
          </w:tcPr>
          <w:p w14:paraId="2FBB95B8" w14:textId="77777777" w:rsidR="003E6FBA" w:rsidRPr="00090C64" w:rsidRDefault="003E6FBA" w:rsidP="00B21F30">
            <w:pPr>
              <w:pStyle w:val="TAC"/>
            </w:pPr>
            <w:r w:rsidRPr="00090C64">
              <w:t>+38</w:t>
            </w:r>
          </w:p>
        </w:tc>
        <w:tc>
          <w:tcPr>
            <w:tcW w:w="1134" w:type="dxa"/>
          </w:tcPr>
          <w:p w14:paraId="4A6B76E7" w14:textId="77777777" w:rsidR="003E6FBA" w:rsidRPr="00090C64" w:rsidRDefault="003E6FBA" w:rsidP="00B21F30">
            <w:pPr>
              <w:pStyle w:val="TAC"/>
            </w:pPr>
            <w:r w:rsidRPr="00090C64">
              <w:t>+24</w:t>
            </w:r>
          </w:p>
        </w:tc>
        <w:tc>
          <w:tcPr>
            <w:tcW w:w="1701" w:type="dxa"/>
          </w:tcPr>
          <w:p w14:paraId="17BD6B90"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8D43F83" w14:textId="77777777" w:rsidR="003E6FBA" w:rsidRPr="00090C64" w:rsidRDefault="003E6FBA" w:rsidP="00B21F30">
            <w:pPr>
              <w:pStyle w:val="TAC"/>
              <w:rPr>
                <w:rFonts w:cs="v5.0.0"/>
              </w:rPr>
            </w:pPr>
            <w:r w:rsidRPr="00090C64">
              <w:t>CW carrier</w:t>
            </w:r>
          </w:p>
        </w:tc>
      </w:tr>
      <w:tr w:rsidR="003E6FBA" w:rsidRPr="00090C64" w14:paraId="72DF9916" w14:textId="77777777" w:rsidTr="00B21F30">
        <w:trPr>
          <w:cantSplit/>
          <w:jc w:val="center"/>
        </w:trPr>
        <w:tc>
          <w:tcPr>
            <w:tcW w:w="1918" w:type="dxa"/>
          </w:tcPr>
          <w:p w14:paraId="3E84A365" w14:textId="77777777" w:rsidR="003E6FBA" w:rsidRPr="00090C64" w:rsidRDefault="003E6FBA" w:rsidP="00B21F30">
            <w:pPr>
              <w:pStyle w:val="TAL"/>
            </w:pPr>
            <w:r w:rsidRPr="00090C64">
              <w:t>UTRA FDD Band XX</w:t>
            </w:r>
            <w:r w:rsidRPr="00090C64">
              <w:rPr>
                <w:lang w:eastAsia="zh-CN"/>
              </w:rPr>
              <w:t>VI</w:t>
            </w:r>
            <w:r w:rsidRPr="00090C64">
              <w:t xml:space="preserve"> or E-UTRA Band 2</w:t>
            </w:r>
            <w:r w:rsidRPr="00090C64">
              <w:rPr>
                <w:lang w:eastAsia="zh-CN"/>
              </w:rPr>
              <w:t>6 or NR Band n26</w:t>
            </w:r>
          </w:p>
        </w:tc>
        <w:tc>
          <w:tcPr>
            <w:tcW w:w="1657" w:type="dxa"/>
          </w:tcPr>
          <w:p w14:paraId="017D3076" w14:textId="77777777" w:rsidR="003E6FBA" w:rsidRPr="00090C64" w:rsidRDefault="003E6FBA" w:rsidP="00B21F30">
            <w:pPr>
              <w:pStyle w:val="TAC"/>
            </w:pPr>
            <w:r w:rsidRPr="00090C64">
              <w:t>859 – 894</w:t>
            </w:r>
          </w:p>
        </w:tc>
        <w:tc>
          <w:tcPr>
            <w:tcW w:w="1082" w:type="dxa"/>
          </w:tcPr>
          <w:p w14:paraId="3AB8DF62" w14:textId="77777777" w:rsidR="003E6FBA" w:rsidRPr="00090C64" w:rsidRDefault="003E6FBA" w:rsidP="00B21F30">
            <w:pPr>
              <w:pStyle w:val="TAC"/>
              <w:rPr>
                <w:rFonts w:cs="v5.0.0"/>
              </w:rPr>
            </w:pPr>
            <w:r w:rsidRPr="00090C64">
              <w:t>+46</w:t>
            </w:r>
          </w:p>
        </w:tc>
        <w:tc>
          <w:tcPr>
            <w:tcW w:w="1134" w:type="dxa"/>
          </w:tcPr>
          <w:p w14:paraId="615E7523" w14:textId="77777777" w:rsidR="003E6FBA" w:rsidRPr="00090C64" w:rsidRDefault="003E6FBA" w:rsidP="00B21F30">
            <w:pPr>
              <w:pStyle w:val="TAC"/>
            </w:pPr>
            <w:r w:rsidRPr="00090C64">
              <w:t>+38</w:t>
            </w:r>
          </w:p>
        </w:tc>
        <w:tc>
          <w:tcPr>
            <w:tcW w:w="1134" w:type="dxa"/>
          </w:tcPr>
          <w:p w14:paraId="7FC0B067" w14:textId="77777777" w:rsidR="003E6FBA" w:rsidRPr="00090C64" w:rsidRDefault="003E6FBA" w:rsidP="00B21F30">
            <w:pPr>
              <w:pStyle w:val="TAC"/>
            </w:pPr>
            <w:r w:rsidRPr="00090C64">
              <w:t>+24</w:t>
            </w:r>
          </w:p>
        </w:tc>
        <w:tc>
          <w:tcPr>
            <w:tcW w:w="1701" w:type="dxa"/>
          </w:tcPr>
          <w:p w14:paraId="1E3C66D1"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E411C19" w14:textId="77777777" w:rsidR="003E6FBA" w:rsidRPr="00090C64" w:rsidRDefault="003E6FBA" w:rsidP="00B21F30">
            <w:pPr>
              <w:pStyle w:val="TAC"/>
              <w:rPr>
                <w:rFonts w:cs="v5.0.0"/>
              </w:rPr>
            </w:pPr>
            <w:r w:rsidRPr="00090C64">
              <w:t>CW carrier</w:t>
            </w:r>
          </w:p>
        </w:tc>
      </w:tr>
      <w:tr w:rsidR="003E6FBA" w:rsidRPr="00090C64" w14:paraId="3051310E" w14:textId="77777777" w:rsidTr="00B21F30">
        <w:trPr>
          <w:cantSplit/>
          <w:jc w:val="center"/>
        </w:trPr>
        <w:tc>
          <w:tcPr>
            <w:tcW w:w="1918" w:type="dxa"/>
          </w:tcPr>
          <w:p w14:paraId="0700CF11" w14:textId="77777777" w:rsidR="003E6FBA" w:rsidRPr="00090C64" w:rsidRDefault="003E6FBA" w:rsidP="00B21F30">
            <w:pPr>
              <w:pStyle w:val="TAL"/>
            </w:pPr>
            <w:r w:rsidRPr="00090C64">
              <w:t>E-UTRA Band 27</w:t>
            </w:r>
          </w:p>
        </w:tc>
        <w:tc>
          <w:tcPr>
            <w:tcW w:w="1657" w:type="dxa"/>
          </w:tcPr>
          <w:p w14:paraId="45146C35" w14:textId="77777777" w:rsidR="003E6FBA" w:rsidRPr="00090C64" w:rsidRDefault="003E6FBA" w:rsidP="00B21F30">
            <w:pPr>
              <w:pStyle w:val="TAC"/>
            </w:pPr>
            <w:r w:rsidRPr="00090C64">
              <w:t>852 – 869</w:t>
            </w:r>
          </w:p>
        </w:tc>
        <w:tc>
          <w:tcPr>
            <w:tcW w:w="1082" w:type="dxa"/>
          </w:tcPr>
          <w:p w14:paraId="3B880D76" w14:textId="77777777" w:rsidR="003E6FBA" w:rsidRPr="00090C64" w:rsidRDefault="003E6FBA" w:rsidP="00B21F30">
            <w:pPr>
              <w:pStyle w:val="TAC"/>
            </w:pPr>
            <w:r w:rsidRPr="00090C64">
              <w:t>+46</w:t>
            </w:r>
          </w:p>
        </w:tc>
        <w:tc>
          <w:tcPr>
            <w:tcW w:w="1134" w:type="dxa"/>
          </w:tcPr>
          <w:p w14:paraId="6D794A65" w14:textId="77777777" w:rsidR="003E6FBA" w:rsidRPr="00090C64" w:rsidRDefault="003E6FBA" w:rsidP="00B21F30">
            <w:pPr>
              <w:pStyle w:val="TAC"/>
            </w:pPr>
            <w:r w:rsidRPr="00090C64">
              <w:t>+38</w:t>
            </w:r>
          </w:p>
        </w:tc>
        <w:tc>
          <w:tcPr>
            <w:tcW w:w="1134" w:type="dxa"/>
          </w:tcPr>
          <w:p w14:paraId="6127FF6C" w14:textId="77777777" w:rsidR="003E6FBA" w:rsidRPr="00090C64" w:rsidRDefault="003E6FBA" w:rsidP="00B21F30">
            <w:pPr>
              <w:pStyle w:val="TAC"/>
            </w:pPr>
            <w:r w:rsidRPr="00090C64">
              <w:t>+24</w:t>
            </w:r>
          </w:p>
        </w:tc>
        <w:tc>
          <w:tcPr>
            <w:tcW w:w="1701" w:type="dxa"/>
          </w:tcPr>
          <w:p w14:paraId="567EC07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7AA0365" w14:textId="77777777" w:rsidR="003E6FBA" w:rsidRPr="00090C64" w:rsidRDefault="003E6FBA" w:rsidP="00B21F30">
            <w:pPr>
              <w:pStyle w:val="TAC"/>
            </w:pPr>
            <w:r w:rsidRPr="00090C64">
              <w:t>CW carrier</w:t>
            </w:r>
          </w:p>
        </w:tc>
      </w:tr>
      <w:tr w:rsidR="003E6FBA" w:rsidRPr="00090C64" w14:paraId="7AC4794C" w14:textId="77777777" w:rsidTr="00B21F30">
        <w:trPr>
          <w:cantSplit/>
          <w:jc w:val="center"/>
        </w:trPr>
        <w:tc>
          <w:tcPr>
            <w:tcW w:w="1918" w:type="dxa"/>
          </w:tcPr>
          <w:p w14:paraId="35D3A720" w14:textId="77777777" w:rsidR="003E6FBA" w:rsidRPr="00090C64" w:rsidRDefault="003E6FBA" w:rsidP="00B21F30">
            <w:pPr>
              <w:pStyle w:val="TAL"/>
            </w:pPr>
            <w:r w:rsidRPr="00090C64">
              <w:t>E-UTRA Band 28 or NR band n28</w:t>
            </w:r>
          </w:p>
        </w:tc>
        <w:tc>
          <w:tcPr>
            <w:tcW w:w="1657" w:type="dxa"/>
          </w:tcPr>
          <w:p w14:paraId="13BF4394" w14:textId="77777777" w:rsidR="003E6FBA" w:rsidRPr="00090C64" w:rsidRDefault="003E6FBA" w:rsidP="00B21F30">
            <w:pPr>
              <w:pStyle w:val="TAC"/>
            </w:pPr>
            <w:r w:rsidRPr="00090C64">
              <w:t>758 – 803</w:t>
            </w:r>
          </w:p>
        </w:tc>
        <w:tc>
          <w:tcPr>
            <w:tcW w:w="1082" w:type="dxa"/>
          </w:tcPr>
          <w:p w14:paraId="2B904D26" w14:textId="77777777" w:rsidR="003E6FBA" w:rsidRPr="00090C64" w:rsidRDefault="003E6FBA" w:rsidP="00B21F30">
            <w:pPr>
              <w:pStyle w:val="TAC"/>
            </w:pPr>
            <w:r w:rsidRPr="00090C64">
              <w:t>+46</w:t>
            </w:r>
          </w:p>
        </w:tc>
        <w:tc>
          <w:tcPr>
            <w:tcW w:w="1134" w:type="dxa"/>
          </w:tcPr>
          <w:p w14:paraId="59EC701D" w14:textId="77777777" w:rsidR="003E6FBA" w:rsidRPr="00090C64" w:rsidRDefault="003E6FBA" w:rsidP="00B21F30">
            <w:pPr>
              <w:pStyle w:val="TAC"/>
            </w:pPr>
            <w:r w:rsidRPr="00090C64">
              <w:t>+38</w:t>
            </w:r>
          </w:p>
        </w:tc>
        <w:tc>
          <w:tcPr>
            <w:tcW w:w="1134" w:type="dxa"/>
          </w:tcPr>
          <w:p w14:paraId="5E95E30C" w14:textId="77777777" w:rsidR="003E6FBA" w:rsidRPr="00090C64" w:rsidRDefault="003E6FBA" w:rsidP="00B21F30">
            <w:pPr>
              <w:pStyle w:val="TAC"/>
            </w:pPr>
            <w:r w:rsidRPr="00090C64">
              <w:t>+24</w:t>
            </w:r>
          </w:p>
        </w:tc>
        <w:tc>
          <w:tcPr>
            <w:tcW w:w="1701" w:type="dxa"/>
          </w:tcPr>
          <w:p w14:paraId="37342D62"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7BDE343" w14:textId="77777777" w:rsidR="003E6FBA" w:rsidRPr="00090C64" w:rsidRDefault="003E6FBA" w:rsidP="00B21F30">
            <w:pPr>
              <w:pStyle w:val="TAC"/>
            </w:pPr>
            <w:r w:rsidRPr="00090C64">
              <w:t>CW carrier</w:t>
            </w:r>
          </w:p>
        </w:tc>
      </w:tr>
      <w:tr w:rsidR="003E6FBA" w:rsidRPr="00090C64" w14:paraId="5755C715" w14:textId="77777777" w:rsidTr="00B21F30">
        <w:trPr>
          <w:cantSplit/>
          <w:jc w:val="center"/>
        </w:trPr>
        <w:tc>
          <w:tcPr>
            <w:tcW w:w="1918" w:type="dxa"/>
          </w:tcPr>
          <w:p w14:paraId="5E6E5164" w14:textId="77777777" w:rsidR="003E6FBA" w:rsidRPr="00090C64" w:rsidRDefault="003E6FBA" w:rsidP="00B21F30">
            <w:pPr>
              <w:pStyle w:val="TAL"/>
            </w:pPr>
            <w:r w:rsidRPr="00090C64">
              <w:t>E-UTRA Band 29 or NR Band n29</w:t>
            </w:r>
          </w:p>
        </w:tc>
        <w:tc>
          <w:tcPr>
            <w:tcW w:w="1657" w:type="dxa"/>
          </w:tcPr>
          <w:p w14:paraId="4935620A" w14:textId="77777777" w:rsidR="003E6FBA" w:rsidRPr="00090C64" w:rsidRDefault="003E6FBA" w:rsidP="00B21F30">
            <w:pPr>
              <w:pStyle w:val="TAC"/>
            </w:pPr>
            <w:r w:rsidRPr="00090C64">
              <w:t>717 – 728</w:t>
            </w:r>
          </w:p>
        </w:tc>
        <w:tc>
          <w:tcPr>
            <w:tcW w:w="1082" w:type="dxa"/>
          </w:tcPr>
          <w:p w14:paraId="1FFEE503" w14:textId="77777777" w:rsidR="003E6FBA" w:rsidRPr="00090C64" w:rsidRDefault="003E6FBA" w:rsidP="00B21F30">
            <w:pPr>
              <w:pStyle w:val="TAC"/>
            </w:pPr>
            <w:r w:rsidRPr="00090C64">
              <w:t>+46</w:t>
            </w:r>
          </w:p>
        </w:tc>
        <w:tc>
          <w:tcPr>
            <w:tcW w:w="1134" w:type="dxa"/>
          </w:tcPr>
          <w:p w14:paraId="10A47398" w14:textId="77777777" w:rsidR="003E6FBA" w:rsidRPr="00090C64" w:rsidRDefault="003E6FBA" w:rsidP="00B21F30">
            <w:pPr>
              <w:pStyle w:val="TAC"/>
            </w:pPr>
            <w:r w:rsidRPr="00090C64">
              <w:t>+38</w:t>
            </w:r>
          </w:p>
        </w:tc>
        <w:tc>
          <w:tcPr>
            <w:tcW w:w="1134" w:type="dxa"/>
          </w:tcPr>
          <w:p w14:paraId="0FF336FC" w14:textId="77777777" w:rsidR="003E6FBA" w:rsidRPr="00090C64" w:rsidRDefault="003E6FBA" w:rsidP="00B21F30">
            <w:pPr>
              <w:pStyle w:val="TAC"/>
            </w:pPr>
            <w:r w:rsidRPr="00090C64">
              <w:t>+24</w:t>
            </w:r>
          </w:p>
        </w:tc>
        <w:tc>
          <w:tcPr>
            <w:tcW w:w="1701" w:type="dxa"/>
          </w:tcPr>
          <w:p w14:paraId="00910DD5"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7CC6544" w14:textId="77777777" w:rsidR="003E6FBA" w:rsidRPr="00090C64" w:rsidRDefault="003E6FBA" w:rsidP="00B21F30">
            <w:pPr>
              <w:pStyle w:val="TAC"/>
            </w:pPr>
            <w:r w:rsidRPr="00090C64">
              <w:t>CW carrier</w:t>
            </w:r>
          </w:p>
        </w:tc>
      </w:tr>
      <w:tr w:rsidR="003E6FBA" w:rsidRPr="00090C64" w14:paraId="5D008318" w14:textId="77777777" w:rsidTr="00B21F30">
        <w:trPr>
          <w:cantSplit/>
          <w:jc w:val="center"/>
        </w:trPr>
        <w:tc>
          <w:tcPr>
            <w:tcW w:w="1918" w:type="dxa"/>
          </w:tcPr>
          <w:p w14:paraId="10C34CB8" w14:textId="77777777" w:rsidR="003E6FBA" w:rsidRPr="00090C64" w:rsidRDefault="003E6FBA" w:rsidP="00B21F30">
            <w:pPr>
              <w:pStyle w:val="TAL"/>
            </w:pPr>
            <w:r w:rsidRPr="00090C64">
              <w:t>E-UTRA Band 30 or NR band n30</w:t>
            </w:r>
          </w:p>
        </w:tc>
        <w:tc>
          <w:tcPr>
            <w:tcW w:w="1657" w:type="dxa"/>
          </w:tcPr>
          <w:p w14:paraId="2F62EB63" w14:textId="77777777" w:rsidR="003E6FBA" w:rsidRPr="00090C64" w:rsidRDefault="003E6FBA" w:rsidP="00B21F30">
            <w:pPr>
              <w:pStyle w:val="TAC"/>
            </w:pPr>
            <w:r w:rsidRPr="00090C64">
              <w:t>2350 – 2360</w:t>
            </w:r>
          </w:p>
        </w:tc>
        <w:tc>
          <w:tcPr>
            <w:tcW w:w="1082" w:type="dxa"/>
          </w:tcPr>
          <w:p w14:paraId="00ED05D1" w14:textId="77777777" w:rsidR="003E6FBA" w:rsidRPr="00090C64" w:rsidRDefault="003E6FBA" w:rsidP="00B21F30">
            <w:pPr>
              <w:pStyle w:val="TAC"/>
            </w:pPr>
            <w:r w:rsidRPr="00090C64">
              <w:t>+46</w:t>
            </w:r>
          </w:p>
        </w:tc>
        <w:tc>
          <w:tcPr>
            <w:tcW w:w="1134" w:type="dxa"/>
          </w:tcPr>
          <w:p w14:paraId="2004D607" w14:textId="77777777" w:rsidR="003E6FBA" w:rsidRPr="00090C64" w:rsidRDefault="003E6FBA" w:rsidP="00B21F30">
            <w:pPr>
              <w:pStyle w:val="TAC"/>
            </w:pPr>
            <w:r w:rsidRPr="00090C64">
              <w:t>+38</w:t>
            </w:r>
          </w:p>
        </w:tc>
        <w:tc>
          <w:tcPr>
            <w:tcW w:w="1134" w:type="dxa"/>
          </w:tcPr>
          <w:p w14:paraId="74939FBC" w14:textId="77777777" w:rsidR="003E6FBA" w:rsidRPr="00090C64" w:rsidRDefault="003E6FBA" w:rsidP="00B21F30">
            <w:pPr>
              <w:pStyle w:val="TAC"/>
            </w:pPr>
            <w:r w:rsidRPr="00090C64">
              <w:t>+24</w:t>
            </w:r>
          </w:p>
        </w:tc>
        <w:tc>
          <w:tcPr>
            <w:tcW w:w="1701" w:type="dxa"/>
          </w:tcPr>
          <w:p w14:paraId="5E63E8C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9E68EC9" w14:textId="77777777" w:rsidR="003E6FBA" w:rsidRPr="00090C64" w:rsidRDefault="003E6FBA" w:rsidP="00B21F30">
            <w:pPr>
              <w:pStyle w:val="TAC"/>
            </w:pPr>
            <w:r w:rsidRPr="00090C64">
              <w:t>CW carrier</w:t>
            </w:r>
          </w:p>
        </w:tc>
      </w:tr>
      <w:tr w:rsidR="003E6FBA" w:rsidRPr="00090C64" w14:paraId="41714E86" w14:textId="77777777" w:rsidTr="00B21F30">
        <w:trPr>
          <w:cantSplit/>
          <w:jc w:val="center"/>
        </w:trPr>
        <w:tc>
          <w:tcPr>
            <w:tcW w:w="1918" w:type="dxa"/>
          </w:tcPr>
          <w:p w14:paraId="77B213E5" w14:textId="77777777" w:rsidR="003E6FBA" w:rsidRPr="00090C64" w:rsidRDefault="003E6FBA" w:rsidP="00B21F30">
            <w:pPr>
              <w:pStyle w:val="TAL"/>
            </w:pPr>
            <w:r>
              <w:t>E-UTRA Band 31 or NR Band n</w:t>
            </w:r>
            <w:r>
              <w:rPr>
                <w:rFonts w:eastAsia="SimSun" w:hint="eastAsia"/>
                <w:lang w:val="en-US" w:eastAsia="zh-CN"/>
              </w:rPr>
              <w:t>31</w:t>
            </w:r>
          </w:p>
        </w:tc>
        <w:tc>
          <w:tcPr>
            <w:tcW w:w="1657" w:type="dxa"/>
          </w:tcPr>
          <w:p w14:paraId="05B232C7" w14:textId="77777777" w:rsidR="003E6FBA" w:rsidRPr="00090C64" w:rsidRDefault="003E6FBA" w:rsidP="00B21F30">
            <w:pPr>
              <w:pStyle w:val="TAC"/>
            </w:pPr>
            <w:r w:rsidRPr="00090C64">
              <w:t>462.5 - 467.5</w:t>
            </w:r>
          </w:p>
        </w:tc>
        <w:tc>
          <w:tcPr>
            <w:tcW w:w="1082" w:type="dxa"/>
          </w:tcPr>
          <w:p w14:paraId="2052B611" w14:textId="77777777" w:rsidR="003E6FBA" w:rsidRPr="00090C64" w:rsidRDefault="003E6FBA" w:rsidP="00B21F30">
            <w:pPr>
              <w:pStyle w:val="TAC"/>
            </w:pPr>
            <w:r w:rsidRPr="00090C64">
              <w:t>+46</w:t>
            </w:r>
          </w:p>
        </w:tc>
        <w:tc>
          <w:tcPr>
            <w:tcW w:w="1134" w:type="dxa"/>
          </w:tcPr>
          <w:p w14:paraId="201F5F61" w14:textId="77777777" w:rsidR="003E6FBA" w:rsidRPr="00090C64" w:rsidRDefault="003E6FBA" w:rsidP="00B21F30">
            <w:pPr>
              <w:pStyle w:val="TAC"/>
            </w:pPr>
            <w:r w:rsidRPr="00090C64">
              <w:t>+38</w:t>
            </w:r>
          </w:p>
        </w:tc>
        <w:tc>
          <w:tcPr>
            <w:tcW w:w="1134" w:type="dxa"/>
          </w:tcPr>
          <w:p w14:paraId="6E9ABE5D" w14:textId="77777777" w:rsidR="003E6FBA" w:rsidRPr="00090C64" w:rsidRDefault="003E6FBA" w:rsidP="00B21F30">
            <w:pPr>
              <w:pStyle w:val="TAC"/>
            </w:pPr>
            <w:r w:rsidRPr="00090C64">
              <w:t>+24</w:t>
            </w:r>
          </w:p>
        </w:tc>
        <w:tc>
          <w:tcPr>
            <w:tcW w:w="1701" w:type="dxa"/>
          </w:tcPr>
          <w:p w14:paraId="4185E37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874BC86" w14:textId="77777777" w:rsidR="003E6FBA" w:rsidRPr="00090C64" w:rsidRDefault="003E6FBA" w:rsidP="00B21F30">
            <w:pPr>
              <w:pStyle w:val="TAC"/>
            </w:pPr>
            <w:r w:rsidRPr="00090C64">
              <w:t>CW carrier</w:t>
            </w:r>
          </w:p>
        </w:tc>
      </w:tr>
      <w:tr w:rsidR="003E6FBA" w:rsidRPr="00090C64" w14:paraId="551DD14A" w14:textId="77777777" w:rsidTr="00B21F30">
        <w:trPr>
          <w:cantSplit/>
          <w:jc w:val="center"/>
        </w:trPr>
        <w:tc>
          <w:tcPr>
            <w:tcW w:w="1918" w:type="dxa"/>
          </w:tcPr>
          <w:p w14:paraId="32DE4F76" w14:textId="77777777" w:rsidR="003E6FBA" w:rsidRPr="00C0492E" w:rsidRDefault="003E6FBA" w:rsidP="00B21F30">
            <w:pPr>
              <w:pStyle w:val="TAL"/>
              <w:rPr>
                <w:lang w:val="sv-SE"/>
              </w:rPr>
            </w:pPr>
            <w:r w:rsidRPr="00047720">
              <w:rPr>
                <w:lang w:val="sv-SE"/>
              </w:rPr>
              <w:t>UTRA FDD Band XXXII or E-UTRA Band 32</w:t>
            </w:r>
          </w:p>
        </w:tc>
        <w:tc>
          <w:tcPr>
            <w:tcW w:w="1657" w:type="dxa"/>
          </w:tcPr>
          <w:p w14:paraId="159B211C" w14:textId="77777777" w:rsidR="003E6FBA" w:rsidRPr="00090C64" w:rsidRDefault="003E6FBA" w:rsidP="00B21F30">
            <w:pPr>
              <w:pStyle w:val="TAC"/>
            </w:pPr>
            <w:r w:rsidRPr="00090C64">
              <w:t>1452 - 1496</w:t>
            </w:r>
          </w:p>
          <w:p w14:paraId="7B51EE55" w14:textId="77777777" w:rsidR="003E6FBA" w:rsidRPr="00090C64" w:rsidRDefault="003E6FBA" w:rsidP="00B21F30">
            <w:pPr>
              <w:pStyle w:val="TAC"/>
            </w:pPr>
            <w:r w:rsidRPr="00090C64">
              <w:t>(NOTE-5)</w:t>
            </w:r>
          </w:p>
        </w:tc>
        <w:tc>
          <w:tcPr>
            <w:tcW w:w="1082" w:type="dxa"/>
          </w:tcPr>
          <w:p w14:paraId="113137CE" w14:textId="77777777" w:rsidR="003E6FBA" w:rsidRPr="00090C64" w:rsidRDefault="003E6FBA" w:rsidP="00B21F30">
            <w:pPr>
              <w:pStyle w:val="TAC"/>
            </w:pPr>
            <w:r w:rsidRPr="00090C64">
              <w:t>+46</w:t>
            </w:r>
          </w:p>
        </w:tc>
        <w:tc>
          <w:tcPr>
            <w:tcW w:w="1134" w:type="dxa"/>
          </w:tcPr>
          <w:p w14:paraId="2836964E" w14:textId="77777777" w:rsidR="003E6FBA" w:rsidRPr="00090C64" w:rsidRDefault="003E6FBA" w:rsidP="00B21F30">
            <w:pPr>
              <w:pStyle w:val="TAC"/>
            </w:pPr>
            <w:r w:rsidRPr="00090C64">
              <w:t>+38</w:t>
            </w:r>
          </w:p>
        </w:tc>
        <w:tc>
          <w:tcPr>
            <w:tcW w:w="1134" w:type="dxa"/>
          </w:tcPr>
          <w:p w14:paraId="5130F837" w14:textId="77777777" w:rsidR="003E6FBA" w:rsidRPr="00090C64" w:rsidRDefault="003E6FBA" w:rsidP="00B21F30">
            <w:pPr>
              <w:pStyle w:val="TAC"/>
            </w:pPr>
            <w:r w:rsidRPr="00090C64">
              <w:t>+24</w:t>
            </w:r>
          </w:p>
        </w:tc>
        <w:tc>
          <w:tcPr>
            <w:tcW w:w="1701" w:type="dxa"/>
          </w:tcPr>
          <w:p w14:paraId="5EAF3390"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25A1680" w14:textId="77777777" w:rsidR="003E6FBA" w:rsidRPr="00090C64" w:rsidRDefault="003E6FBA" w:rsidP="00B21F30">
            <w:pPr>
              <w:pStyle w:val="TAC"/>
            </w:pPr>
            <w:r w:rsidRPr="00090C64">
              <w:t>CW carrier</w:t>
            </w:r>
          </w:p>
        </w:tc>
      </w:tr>
      <w:tr w:rsidR="003E6FBA" w:rsidRPr="00090C64" w14:paraId="417C0FB2" w14:textId="77777777" w:rsidTr="00B21F30">
        <w:trPr>
          <w:cantSplit/>
          <w:jc w:val="center"/>
        </w:trPr>
        <w:tc>
          <w:tcPr>
            <w:tcW w:w="1918" w:type="dxa"/>
          </w:tcPr>
          <w:p w14:paraId="73F2E4D7" w14:textId="77777777" w:rsidR="003E6FBA" w:rsidRPr="00090C64" w:rsidRDefault="003E6FBA" w:rsidP="00B21F30">
            <w:pPr>
              <w:pStyle w:val="TAL"/>
            </w:pPr>
            <w:r w:rsidRPr="00090C64">
              <w:t>UTRA TDD Band a) or E-UTRA TDD Band 33</w:t>
            </w:r>
          </w:p>
        </w:tc>
        <w:tc>
          <w:tcPr>
            <w:tcW w:w="1657" w:type="dxa"/>
          </w:tcPr>
          <w:p w14:paraId="4841FE99" w14:textId="77777777" w:rsidR="003E6FBA" w:rsidRPr="00090C64" w:rsidRDefault="003E6FBA" w:rsidP="00B21F30">
            <w:pPr>
              <w:pStyle w:val="TAC"/>
            </w:pPr>
            <w:r w:rsidRPr="00090C64">
              <w:t>1900 – 1920</w:t>
            </w:r>
          </w:p>
        </w:tc>
        <w:tc>
          <w:tcPr>
            <w:tcW w:w="1082" w:type="dxa"/>
          </w:tcPr>
          <w:p w14:paraId="26D0FC0A" w14:textId="77777777" w:rsidR="003E6FBA" w:rsidRPr="00090C64" w:rsidRDefault="003E6FBA" w:rsidP="00B21F30">
            <w:pPr>
              <w:pStyle w:val="TAC"/>
            </w:pPr>
            <w:r w:rsidRPr="00090C64">
              <w:t>+46</w:t>
            </w:r>
          </w:p>
        </w:tc>
        <w:tc>
          <w:tcPr>
            <w:tcW w:w="1134" w:type="dxa"/>
          </w:tcPr>
          <w:p w14:paraId="3A61D7E9" w14:textId="77777777" w:rsidR="003E6FBA" w:rsidRPr="00090C64" w:rsidRDefault="003E6FBA" w:rsidP="00B21F30">
            <w:pPr>
              <w:pStyle w:val="TAC"/>
            </w:pPr>
            <w:r w:rsidRPr="00090C64">
              <w:t>+38</w:t>
            </w:r>
          </w:p>
        </w:tc>
        <w:tc>
          <w:tcPr>
            <w:tcW w:w="1134" w:type="dxa"/>
          </w:tcPr>
          <w:p w14:paraId="56A4DC09" w14:textId="77777777" w:rsidR="003E6FBA" w:rsidRPr="00090C64" w:rsidRDefault="003E6FBA" w:rsidP="00B21F30">
            <w:pPr>
              <w:pStyle w:val="TAC"/>
            </w:pPr>
            <w:r w:rsidRPr="00090C64">
              <w:t>+24</w:t>
            </w:r>
          </w:p>
        </w:tc>
        <w:tc>
          <w:tcPr>
            <w:tcW w:w="1701" w:type="dxa"/>
          </w:tcPr>
          <w:p w14:paraId="0D9A2FAC"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F238A43" w14:textId="77777777" w:rsidR="003E6FBA" w:rsidRPr="00090C64" w:rsidRDefault="003E6FBA" w:rsidP="00B21F30">
            <w:pPr>
              <w:pStyle w:val="TAC"/>
            </w:pPr>
            <w:r w:rsidRPr="00090C64">
              <w:t>CW carrier</w:t>
            </w:r>
          </w:p>
        </w:tc>
      </w:tr>
      <w:tr w:rsidR="003E6FBA" w:rsidRPr="00090C64" w14:paraId="14BE1B4A" w14:textId="77777777" w:rsidTr="00B21F30">
        <w:trPr>
          <w:cantSplit/>
          <w:jc w:val="center"/>
        </w:trPr>
        <w:tc>
          <w:tcPr>
            <w:tcW w:w="1918" w:type="dxa"/>
          </w:tcPr>
          <w:p w14:paraId="4F72F41C" w14:textId="77777777" w:rsidR="003E6FBA" w:rsidRPr="00090C64" w:rsidRDefault="003E6FBA" w:rsidP="00B21F30">
            <w:pPr>
              <w:pStyle w:val="TAL"/>
            </w:pPr>
            <w:r w:rsidRPr="00090C64">
              <w:t>UTRA TDD Band a) or E-UTRA TDD Band 34 or NR band n34</w:t>
            </w:r>
          </w:p>
        </w:tc>
        <w:tc>
          <w:tcPr>
            <w:tcW w:w="1657" w:type="dxa"/>
          </w:tcPr>
          <w:p w14:paraId="080BA4DA" w14:textId="77777777" w:rsidR="003E6FBA" w:rsidRPr="00090C64" w:rsidRDefault="003E6FBA" w:rsidP="00B21F30">
            <w:pPr>
              <w:pStyle w:val="TAC"/>
            </w:pPr>
            <w:r w:rsidRPr="00090C64">
              <w:t>2010 – 2025</w:t>
            </w:r>
          </w:p>
        </w:tc>
        <w:tc>
          <w:tcPr>
            <w:tcW w:w="1082" w:type="dxa"/>
          </w:tcPr>
          <w:p w14:paraId="41BFE808" w14:textId="77777777" w:rsidR="003E6FBA" w:rsidRPr="00090C64" w:rsidRDefault="003E6FBA" w:rsidP="00B21F30">
            <w:pPr>
              <w:pStyle w:val="TAC"/>
            </w:pPr>
            <w:r w:rsidRPr="00090C64">
              <w:t>+46</w:t>
            </w:r>
          </w:p>
        </w:tc>
        <w:tc>
          <w:tcPr>
            <w:tcW w:w="1134" w:type="dxa"/>
          </w:tcPr>
          <w:p w14:paraId="7A355484" w14:textId="77777777" w:rsidR="003E6FBA" w:rsidRPr="00090C64" w:rsidRDefault="003E6FBA" w:rsidP="00B21F30">
            <w:pPr>
              <w:pStyle w:val="TAC"/>
            </w:pPr>
            <w:r w:rsidRPr="00090C64">
              <w:t>+38</w:t>
            </w:r>
          </w:p>
        </w:tc>
        <w:tc>
          <w:tcPr>
            <w:tcW w:w="1134" w:type="dxa"/>
          </w:tcPr>
          <w:p w14:paraId="6AF85572" w14:textId="77777777" w:rsidR="003E6FBA" w:rsidRPr="00090C64" w:rsidRDefault="003E6FBA" w:rsidP="00B21F30">
            <w:pPr>
              <w:pStyle w:val="TAC"/>
            </w:pPr>
            <w:r w:rsidRPr="00090C64">
              <w:t>+24</w:t>
            </w:r>
          </w:p>
        </w:tc>
        <w:tc>
          <w:tcPr>
            <w:tcW w:w="1701" w:type="dxa"/>
          </w:tcPr>
          <w:p w14:paraId="53F2DC3E"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6F80AAB" w14:textId="77777777" w:rsidR="003E6FBA" w:rsidRPr="00090C64" w:rsidRDefault="003E6FBA" w:rsidP="00B21F30">
            <w:pPr>
              <w:pStyle w:val="TAC"/>
            </w:pPr>
            <w:r w:rsidRPr="00090C64">
              <w:t>CW carrier</w:t>
            </w:r>
          </w:p>
        </w:tc>
      </w:tr>
      <w:tr w:rsidR="003E6FBA" w:rsidRPr="00090C64" w14:paraId="0873D5F5" w14:textId="77777777" w:rsidTr="00B21F30">
        <w:trPr>
          <w:cantSplit/>
          <w:jc w:val="center"/>
        </w:trPr>
        <w:tc>
          <w:tcPr>
            <w:tcW w:w="1918" w:type="dxa"/>
          </w:tcPr>
          <w:p w14:paraId="5C299F34" w14:textId="77777777" w:rsidR="003E6FBA" w:rsidRPr="00C0492E" w:rsidRDefault="003E6FBA" w:rsidP="00B21F30">
            <w:pPr>
              <w:pStyle w:val="TAL"/>
              <w:rPr>
                <w:lang w:val="sv-SE"/>
              </w:rPr>
            </w:pPr>
            <w:r w:rsidRPr="00047720">
              <w:rPr>
                <w:lang w:val="sv-SE"/>
              </w:rPr>
              <w:t>UTRA TDD Band b) or E-UTRA TDD Band 35</w:t>
            </w:r>
          </w:p>
        </w:tc>
        <w:tc>
          <w:tcPr>
            <w:tcW w:w="1657" w:type="dxa"/>
          </w:tcPr>
          <w:p w14:paraId="43CD6602" w14:textId="77777777" w:rsidR="003E6FBA" w:rsidRPr="00090C64" w:rsidRDefault="003E6FBA" w:rsidP="00B21F30">
            <w:pPr>
              <w:pStyle w:val="TAC"/>
            </w:pPr>
            <w:r w:rsidRPr="00090C64">
              <w:t>1850 – 1910</w:t>
            </w:r>
          </w:p>
        </w:tc>
        <w:tc>
          <w:tcPr>
            <w:tcW w:w="1082" w:type="dxa"/>
          </w:tcPr>
          <w:p w14:paraId="39CF2595" w14:textId="77777777" w:rsidR="003E6FBA" w:rsidRPr="00090C64" w:rsidRDefault="003E6FBA" w:rsidP="00B21F30">
            <w:pPr>
              <w:pStyle w:val="TAC"/>
            </w:pPr>
            <w:r w:rsidRPr="00090C64">
              <w:t>+46</w:t>
            </w:r>
          </w:p>
        </w:tc>
        <w:tc>
          <w:tcPr>
            <w:tcW w:w="1134" w:type="dxa"/>
          </w:tcPr>
          <w:p w14:paraId="5AE18A36" w14:textId="77777777" w:rsidR="003E6FBA" w:rsidRPr="00090C64" w:rsidRDefault="003E6FBA" w:rsidP="00B21F30">
            <w:pPr>
              <w:pStyle w:val="TAC"/>
            </w:pPr>
            <w:r w:rsidRPr="00090C64">
              <w:t>+38</w:t>
            </w:r>
          </w:p>
        </w:tc>
        <w:tc>
          <w:tcPr>
            <w:tcW w:w="1134" w:type="dxa"/>
          </w:tcPr>
          <w:p w14:paraId="19802597" w14:textId="77777777" w:rsidR="003E6FBA" w:rsidRPr="00090C64" w:rsidRDefault="003E6FBA" w:rsidP="00B21F30">
            <w:pPr>
              <w:pStyle w:val="TAC"/>
            </w:pPr>
            <w:r w:rsidRPr="00090C64">
              <w:t>+24</w:t>
            </w:r>
          </w:p>
        </w:tc>
        <w:tc>
          <w:tcPr>
            <w:tcW w:w="1701" w:type="dxa"/>
          </w:tcPr>
          <w:p w14:paraId="642EE1E1"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59C4E46" w14:textId="77777777" w:rsidR="003E6FBA" w:rsidRPr="00090C64" w:rsidRDefault="003E6FBA" w:rsidP="00B21F30">
            <w:pPr>
              <w:pStyle w:val="TAC"/>
            </w:pPr>
            <w:r w:rsidRPr="00090C64">
              <w:t>CW carrier</w:t>
            </w:r>
          </w:p>
        </w:tc>
      </w:tr>
      <w:tr w:rsidR="003E6FBA" w:rsidRPr="00090C64" w14:paraId="3424BAE3" w14:textId="77777777" w:rsidTr="00B21F30">
        <w:trPr>
          <w:cantSplit/>
          <w:jc w:val="center"/>
        </w:trPr>
        <w:tc>
          <w:tcPr>
            <w:tcW w:w="1918" w:type="dxa"/>
          </w:tcPr>
          <w:p w14:paraId="5EE3DBAA" w14:textId="77777777" w:rsidR="003E6FBA" w:rsidRPr="00C0492E" w:rsidRDefault="003E6FBA" w:rsidP="00B21F30">
            <w:pPr>
              <w:pStyle w:val="TAL"/>
              <w:rPr>
                <w:lang w:val="sv-SE"/>
              </w:rPr>
            </w:pPr>
            <w:r w:rsidRPr="00047720">
              <w:rPr>
                <w:lang w:val="sv-SE"/>
              </w:rPr>
              <w:t>UTRA TDD Band b) or E-UTRA TDD Band 36</w:t>
            </w:r>
          </w:p>
        </w:tc>
        <w:tc>
          <w:tcPr>
            <w:tcW w:w="1657" w:type="dxa"/>
          </w:tcPr>
          <w:p w14:paraId="666EE36B" w14:textId="77777777" w:rsidR="003E6FBA" w:rsidRPr="00090C64" w:rsidRDefault="003E6FBA" w:rsidP="00B21F30">
            <w:pPr>
              <w:pStyle w:val="TAC"/>
            </w:pPr>
            <w:r w:rsidRPr="00090C64">
              <w:t>1930 – 1990</w:t>
            </w:r>
          </w:p>
        </w:tc>
        <w:tc>
          <w:tcPr>
            <w:tcW w:w="1082" w:type="dxa"/>
          </w:tcPr>
          <w:p w14:paraId="471777D5" w14:textId="77777777" w:rsidR="003E6FBA" w:rsidRPr="00090C64" w:rsidRDefault="003E6FBA" w:rsidP="00B21F30">
            <w:pPr>
              <w:pStyle w:val="TAC"/>
            </w:pPr>
            <w:r w:rsidRPr="00090C64">
              <w:t>+46</w:t>
            </w:r>
          </w:p>
        </w:tc>
        <w:tc>
          <w:tcPr>
            <w:tcW w:w="1134" w:type="dxa"/>
          </w:tcPr>
          <w:p w14:paraId="6A5CF8CC" w14:textId="77777777" w:rsidR="003E6FBA" w:rsidRPr="00090C64" w:rsidRDefault="003E6FBA" w:rsidP="00B21F30">
            <w:pPr>
              <w:pStyle w:val="TAC"/>
            </w:pPr>
            <w:r w:rsidRPr="00090C64">
              <w:t>+38</w:t>
            </w:r>
          </w:p>
        </w:tc>
        <w:tc>
          <w:tcPr>
            <w:tcW w:w="1134" w:type="dxa"/>
          </w:tcPr>
          <w:p w14:paraId="0BC1A2D3" w14:textId="77777777" w:rsidR="003E6FBA" w:rsidRPr="00090C64" w:rsidRDefault="003E6FBA" w:rsidP="00B21F30">
            <w:pPr>
              <w:pStyle w:val="TAC"/>
            </w:pPr>
            <w:r w:rsidRPr="00090C64">
              <w:t>+24</w:t>
            </w:r>
          </w:p>
        </w:tc>
        <w:tc>
          <w:tcPr>
            <w:tcW w:w="1701" w:type="dxa"/>
          </w:tcPr>
          <w:p w14:paraId="1E901DA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9CEF89F" w14:textId="77777777" w:rsidR="003E6FBA" w:rsidRPr="00090C64" w:rsidRDefault="003E6FBA" w:rsidP="00B21F30">
            <w:pPr>
              <w:pStyle w:val="TAC"/>
            </w:pPr>
            <w:r w:rsidRPr="00090C64">
              <w:t>CW carrier</w:t>
            </w:r>
          </w:p>
        </w:tc>
      </w:tr>
      <w:tr w:rsidR="003E6FBA" w:rsidRPr="00090C64" w14:paraId="752C241B" w14:textId="77777777" w:rsidTr="00B21F30">
        <w:trPr>
          <w:cantSplit/>
          <w:jc w:val="center"/>
        </w:trPr>
        <w:tc>
          <w:tcPr>
            <w:tcW w:w="1918" w:type="dxa"/>
          </w:tcPr>
          <w:p w14:paraId="0022691D" w14:textId="77777777" w:rsidR="003E6FBA" w:rsidRPr="00C0492E" w:rsidRDefault="003E6FBA" w:rsidP="00B21F30">
            <w:pPr>
              <w:pStyle w:val="TAL"/>
              <w:rPr>
                <w:lang w:val="sv-SE"/>
              </w:rPr>
            </w:pPr>
            <w:r w:rsidRPr="00047720">
              <w:rPr>
                <w:lang w:val="sv-SE"/>
              </w:rPr>
              <w:t>UTRA TDD Band c) or E-UTRA TDD Band 37</w:t>
            </w:r>
          </w:p>
        </w:tc>
        <w:tc>
          <w:tcPr>
            <w:tcW w:w="1657" w:type="dxa"/>
          </w:tcPr>
          <w:p w14:paraId="43273E6C" w14:textId="77777777" w:rsidR="003E6FBA" w:rsidRPr="00090C64" w:rsidRDefault="003E6FBA" w:rsidP="00B21F30">
            <w:pPr>
              <w:pStyle w:val="TAC"/>
            </w:pPr>
            <w:r w:rsidRPr="00090C64">
              <w:t>1910 – 1930</w:t>
            </w:r>
          </w:p>
        </w:tc>
        <w:tc>
          <w:tcPr>
            <w:tcW w:w="1082" w:type="dxa"/>
          </w:tcPr>
          <w:p w14:paraId="53929A9D" w14:textId="77777777" w:rsidR="003E6FBA" w:rsidRPr="00090C64" w:rsidRDefault="003E6FBA" w:rsidP="00B21F30">
            <w:pPr>
              <w:pStyle w:val="TAC"/>
            </w:pPr>
            <w:r w:rsidRPr="00090C64">
              <w:t>+46</w:t>
            </w:r>
          </w:p>
        </w:tc>
        <w:tc>
          <w:tcPr>
            <w:tcW w:w="1134" w:type="dxa"/>
          </w:tcPr>
          <w:p w14:paraId="3A42580B" w14:textId="77777777" w:rsidR="003E6FBA" w:rsidRPr="00090C64" w:rsidRDefault="003E6FBA" w:rsidP="00B21F30">
            <w:pPr>
              <w:pStyle w:val="TAC"/>
            </w:pPr>
            <w:r w:rsidRPr="00090C64">
              <w:t>+38</w:t>
            </w:r>
          </w:p>
        </w:tc>
        <w:tc>
          <w:tcPr>
            <w:tcW w:w="1134" w:type="dxa"/>
          </w:tcPr>
          <w:p w14:paraId="1E388420" w14:textId="77777777" w:rsidR="003E6FBA" w:rsidRPr="00090C64" w:rsidRDefault="003E6FBA" w:rsidP="00B21F30">
            <w:pPr>
              <w:pStyle w:val="TAC"/>
            </w:pPr>
            <w:r w:rsidRPr="00090C64">
              <w:t>+24</w:t>
            </w:r>
          </w:p>
        </w:tc>
        <w:tc>
          <w:tcPr>
            <w:tcW w:w="1701" w:type="dxa"/>
          </w:tcPr>
          <w:p w14:paraId="7931893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C6977F6" w14:textId="77777777" w:rsidR="003E6FBA" w:rsidRPr="00090C64" w:rsidRDefault="003E6FBA" w:rsidP="00B21F30">
            <w:pPr>
              <w:pStyle w:val="TAC"/>
            </w:pPr>
            <w:r w:rsidRPr="00090C64">
              <w:t>CW carrier</w:t>
            </w:r>
          </w:p>
        </w:tc>
      </w:tr>
      <w:tr w:rsidR="003E6FBA" w:rsidRPr="00090C64" w14:paraId="7C034E4C" w14:textId="77777777" w:rsidTr="00B21F30">
        <w:trPr>
          <w:cantSplit/>
          <w:jc w:val="center"/>
        </w:trPr>
        <w:tc>
          <w:tcPr>
            <w:tcW w:w="1918" w:type="dxa"/>
          </w:tcPr>
          <w:p w14:paraId="397216DF" w14:textId="77777777" w:rsidR="003E6FBA" w:rsidRPr="00090C64" w:rsidRDefault="003E6FBA" w:rsidP="00B21F30">
            <w:pPr>
              <w:pStyle w:val="TAL"/>
            </w:pPr>
            <w:r w:rsidRPr="00090C64">
              <w:t>UTRA TDD Band d) or E-UTRA Band 38 or NR band n38</w:t>
            </w:r>
          </w:p>
        </w:tc>
        <w:tc>
          <w:tcPr>
            <w:tcW w:w="1657" w:type="dxa"/>
          </w:tcPr>
          <w:p w14:paraId="68E4349D" w14:textId="77777777" w:rsidR="003E6FBA" w:rsidRPr="00090C64" w:rsidRDefault="003E6FBA" w:rsidP="00B21F30">
            <w:pPr>
              <w:pStyle w:val="TAC"/>
            </w:pPr>
            <w:r w:rsidRPr="00090C64">
              <w:t>2570 – 2620</w:t>
            </w:r>
          </w:p>
        </w:tc>
        <w:tc>
          <w:tcPr>
            <w:tcW w:w="1082" w:type="dxa"/>
          </w:tcPr>
          <w:p w14:paraId="15C34F71" w14:textId="77777777" w:rsidR="003E6FBA" w:rsidRPr="00090C64" w:rsidRDefault="003E6FBA" w:rsidP="00B21F30">
            <w:pPr>
              <w:pStyle w:val="TAC"/>
            </w:pPr>
            <w:r w:rsidRPr="00090C64">
              <w:t>+46</w:t>
            </w:r>
          </w:p>
        </w:tc>
        <w:tc>
          <w:tcPr>
            <w:tcW w:w="1134" w:type="dxa"/>
          </w:tcPr>
          <w:p w14:paraId="00CB64D1" w14:textId="77777777" w:rsidR="003E6FBA" w:rsidRPr="00090C64" w:rsidRDefault="003E6FBA" w:rsidP="00B21F30">
            <w:pPr>
              <w:pStyle w:val="TAC"/>
            </w:pPr>
            <w:r w:rsidRPr="00090C64">
              <w:t>+38</w:t>
            </w:r>
          </w:p>
        </w:tc>
        <w:tc>
          <w:tcPr>
            <w:tcW w:w="1134" w:type="dxa"/>
          </w:tcPr>
          <w:p w14:paraId="15E75356" w14:textId="77777777" w:rsidR="003E6FBA" w:rsidRPr="00090C64" w:rsidRDefault="003E6FBA" w:rsidP="00B21F30">
            <w:pPr>
              <w:pStyle w:val="TAC"/>
            </w:pPr>
            <w:r w:rsidRPr="00090C64">
              <w:t>+24</w:t>
            </w:r>
          </w:p>
        </w:tc>
        <w:tc>
          <w:tcPr>
            <w:tcW w:w="1701" w:type="dxa"/>
          </w:tcPr>
          <w:p w14:paraId="6674C090"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80C541B" w14:textId="77777777" w:rsidR="003E6FBA" w:rsidRPr="00090C64" w:rsidRDefault="003E6FBA" w:rsidP="00B21F30">
            <w:pPr>
              <w:pStyle w:val="TAC"/>
            </w:pPr>
            <w:r w:rsidRPr="00090C64">
              <w:t>CW carrier</w:t>
            </w:r>
          </w:p>
        </w:tc>
      </w:tr>
      <w:tr w:rsidR="003E6FBA" w:rsidRPr="00090C64" w14:paraId="60AE41A4" w14:textId="77777777" w:rsidTr="00B21F30">
        <w:trPr>
          <w:cantSplit/>
          <w:jc w:val="center"/>
        </w:trPr>
        <w:tc>
          <w:tcPr>
            <w:tcW w:w="1918" w:type="dxa"/>
          </w:tcPr>
          <w:p w14:paraId="25DFA62F" w14:textId="77777777" w:rsidR="003E6FBA" w:rsidRPr="00090C64" w:rsidRDefault="003E6FBA" w:rsidP="00B21F30">
            <w:pPr>
              <w:pStyle w:val="TAL"/>
            </w:pPr>
            <w:r w:rsidRPr="00090C64">
              <w:t>UTRA TDD Band f) or E-UTRA Band 39 or NR band n39</w:t>
            </w:r>
          </w:p>
        </w:tc>
        <w:tc>
          <w:tcPr>
            <w:tcW w:w="1657" w:type="dxa"/>
          </w:tcPr>
          <w:p w14:paraId="0FF71432" w14:textId="77777777" w:rsidR="003E6FBA" w:rsidRPr="00090C64" w:rsidRDefault="003E6FBA" w:rsidP="00B21F30">
            <w:pPr>
              <w:pStyle w:val="TAC"/>
            </w:pPr>
            <w:r w:rsidRPr="00090C64">
              <w:t>1880 – 1920</w:t>
            </w:r>
          </w:p>
        </w:tc>
        <w:tc>
          <w:tcPr>
            <w:tcW w:w="1082" w:type="dxa"/>
          </w:tcPr>
          <w:p w14:paraId="14CE81B5" w14:textId="77777777" w:rsidR="003E6FBA" w:rsidRPr="00090C64" w:rsidRDefault="003E6FBA" w:rsidP="00B21F30">
            <w:pPr>
              <w:pStyle w:val="TAC"/>
            </w:pPr>
            <w:r w:rsidRPr="00090C64">
              <w:t>+46</w:t>
            </w:r>
          </w:p>
        </w:tc>
        <w:tc>
          <w:tcPr>
            <w:tcW w:w="1134" w:type="dxa"/>
          </w:tcPr>
          <w:p w14:paraId="5152B16E" w14:textId="77777777" w:rsidR="003E6FBA" w:rsidRPr="00090C64" w:rsidRDefault="003E6FBA" w:rsidP="00B21F30">
            <w:pPr>
              <w:pStyle w:val="TAC"/>
            </w:pPr>
            <w:r w:rsidRPr="00090C64">
              <w:t>+38</w:t>
            </w:r>
          </w:p>
        </w:tc>
        <w:tc>
          <w:tcPr>
            <w:tcW w:w="1134" w:type="dxa"/>
          </w:tcPr>
          <w:p w14:paraId="6C6D9709" w14:textId="77777777" w:rsidR="003E6FBA" w:rsidRPr="00090C64" w:rsidRDefault="003E6FBA" w:rsidP="00B21F30">
            <w:pPr>
              <w:pStyle w:val="TAC"/>
            </w:pPr>
            <w:r w:rsidRPr="00090C64">
              <w:t>+24</w:t>
            </w:r>
          </w:p>
        </w:tc>
        <w:tc>
          <w:tcPr>
            <w:tcW w:w="1701" w:type="dxa"/>
          </w:tcPr>
          <w:p w14:paraId="43481873"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FDEC812" w14:textId="77777777" w:rsidR="003E6FBA" w:rsidRPr="00090C64" w:rsidRDefault="003E6FBA" w:rsidP="00B21F30">
            <w:pPr>
              <w:pStyle w:val="TAC"/>
            </w:pPr>
            <w:r w:rsidRPr="00090C64">
              <w:t>CW carrier</w:t>
            </w:r>
          </w:p>
        </w:tc>
      </w:tr>
      <w:tr w:rsidR="003E6FBA" w:rsidRPr="00090C64" w14:paraId="04BF6FA6" w14:textId="77777777" w:rsidTr="00B21F30">
        <w:trPr>
          <w:cantSplit/>
          <w:jc w:val="center"/>
        </w:trPr>
        <w:tc>
          <w:tcPr>
            <w:tcW w:w="1918" w:type="dxa"/>
          </w:tcPr>
          <w:p w14:paraId="18190806" w14:textId="77777777" w:rsidR="003E6FBA" w:rsidRPr="00090C64" w:rsidRDefault="003E6FBA" w:rsidP="00B21F30">
            <w:pPr>
              <w:pStyle w:val="TAL"/>
            </w:pPr>
            <w:r w:rsidRPr="00090C64">
              <w:t>UTRA TDD Band e) or E-UTRA Band 40 or NR band n40</w:t>
            </w:r>
          </w:p>
        </w:tc>
        <w:tc>
          <w:tcPr>
            <w:tcW w:w="1657" w:type="dxa"/>
          </w:tcPr>
          <w:p w14:paraId="135580AF" w14:textId="77777777" w:rsidR="003E6FBA" w:rsidRPr="00090C64" w:rsidRDefault="003E6FBA" w:rsidP="00B21F30">
            <w:pPr>
              <w:pStyle w:val="TAC"/>
            </w:pPr>
            <w:r w:rsidRPr="00090C64">
              <w:t>2300 – 2400</w:t>
            </w:r>
          </w:p>
        </w:tc>
        <w:tc>
          <w:tcPr>
            <w:tcW w:w="1082" w:type="dxa"/>
          </w:tcPr>
          <w:p w14:paraId="52367D62" w14:textId="77777777" w:rsidR="003E6FBA" w:rsidRPr="00090C64" w:rsidRDefault="003E6FBA" w:rsidP="00B21F30">
            <w:pPr>
              <w:pStyle w:val="TAC"/>
            </w:pPr>
            <w:r w:rsidRPr="00090C64">
              <w:t>+46</w:t>
            </w:r>
          </w:p>
        </w:tc>
        <w:tc>
          <w:tcPr>
            <w:tcW w:w="1134" w:type="dxa"/>
          </w:tcPr>
          <w:p w14:paraId="0F750134" w14:textId="77777777" w:rsidR="003E6FBA" w:rsidRPr="00090C64" w:rsidRDefault="003E6FBA" w:rsidP="00B21F30">
            <w:pPr>
              <w:pStyle w:val="TAC"/>
            </w:pPr>
            <w:r w:rsidRPr="00090C64">
              <w:t>+38</w:t>
            </w:r>
          </w:p>
        </w:tc>
        <w:tc>
          <w:tcPr>
            <w:tcW w:w="1134" w:type="dxa"/>
          </w:tcPr>
          <w:p w14:paraId="16BBF140" w14:textId="77777777" w:rsidR="003E6FBA" w:rsidRPr="00090C64" w:rsidRDefault="003E6FBA" w:rsidP="00B21F30">
            <w:pPr>
              <w:pStyle w:val="TAC"/>
            </w:pPr>
            <w:r w:rsidRPr="00090C64">
              <w:t>+24</w:t>
            </w:r>
          </w:p>
        </w:tc>
        <w:tc>
          <w:tcPr>
            <w:tcW w:w="1701" w:type="dxa"/>
          </w:tcPr>
          <w:p w14:paraId="4322D10F"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9BAF7C1" w14:textId="77777777" w:rsidR="003E6FBA" w:rsidRPr="00090C64" w:rsidRDefault="003E6FBA" w:rsidP="00B21F30">
            <w:pPr>
              <w:pStyle w:val="TAC"/>
            </w:pPr>
            <w:r w:rsidRPr="00090C64">
              <w:t>CW carrier</w:t>
            </w:r>
          </w:p>
        </w:tc>
      </w:tr>
      <w:tr w:rsidR="003E6FBA" w:rsidRPr="00090C64" w14:paraId="6AEA39F2" w14:textId="77777777" w:rsidTr="00B21F30">
        <w:trPr>
          <w:cantSplit/>
          <w:jc w:val="center"/>
        </w:trPr>
        <w:tc>
          <w:tcPr>
            <w:tcW w:w="1918" w:type="dxa"/>
          </w:tcPr>
          <w:p w14:paraId="3F2AE030" w14:textId="77777777" w:rsidR="003E6FBA" w:rsidRPr="00090C64" w:rsidRDefault="003E6FBA" w:rsidP="00B21F30">
            <w:pPr>
              <w:pStyle w:val="TAL"/>
            </w:pPr>
            <w:r w:rsidRPr="00090C64">
              <w:t>E-UTRA Band 41 or NR band n41</w:t>
            </w:r>
          </w:p>
        </w:tc>
        <w:tc>
          <w:tcPr>
            <w:tcW w:w="1657" w:type="dxa"/>
          </w:tcPr>
          <w:p w14:paraId="6AE763B5" w14:textId="77777777" w:rsidR="003E6FBA" w:rsidRPr="00090C64" w:rsidRDefault="003E6FBA" w:rsidP="00B21F30">
            <w:pPr>
              <w:pStyle w:val="TAC"/>
            </w:pPr>
            <w:r w:rsidRPr="00090C64">
              <w:t>2496 – 2690</w:t>
            </w:r>
          </w:p>
        </w:tc>
        <w:tc>
          <w:tcPr>
            <w:tcW w:w="1082" w:type="dxa"/>
          </w:tcPr>
          <w:p w14:paraId="49E90187" w14:textId="77777777" w:rsidR="003E6FBA" w:rsidRPr="00090C64" w:rsidRDefault="003E6FBA" w:rsidP="00B21F30">
            <w:pPr>
              <w:pStyle w:val="TAC"/>
            </w:pPr>
            <w:r w:rsidRPr="00090C64">
              <w:t>+46</w:t>
            </w:r>
          </w:p>
        </w:tc>
        <w:tc>
          <w:tcPr>
            <w:tcW w:w="1134" w:type="dxa"/>
          </w:tcPr>
          <w:p w14:paraId="0AEC6BBE" w14:textId="77777777" w:rsidR="003E6FBA" w:rsidRPr="00090C64" w:rsidRDefault="003E6FBA" w:rsidP="00B21F30">
            <w:pPr>
              <w:pStyle w:val="TAC"/>
            </w:pPr>
            <w:r w:rsidRPr="00090C64">
              <w:t>+38</w:t>
            </w:r>
          </w:p>
        </w:tc>
        <w:tc>
          <w:tcPr>
            <w:tcW w:w="1134" w:type="dxa"/>
          </w:tcPr>
          <w:p w14:paraId="2AEE0761" w14:textId="77777777" w:rsidR="003E6FBA" w:rsidRPr="00090C64" w:rsidRDefault="003E6FBA" w:rsidP="00B21F30">
            <w:pPr>
              <w:pStyle w:val="TAC"/>
            </w:pPr>
            <w:r w:rsidRPr="00090C64">
              <w:t>+24</w:t>
            </w:r>
          </w:p>
        </w:tc>
        <w:tc>
          <w:tcPr>
            <w:tcW w:w="1701" w:type="dxa"/>
          </w:tcPr>
          <w:p w14:paraId="089DE64A"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C985464" w14:textId="77777777" w:rsidR="003E6FBA" w:rsidRPr="00090C64" w:rsidRDefault="003E6FBA" w:rsidP="00B21F30">
            <w:pPr>
              <w:pStyle w:val="TAC"/>
            </w:pPr>
            <w:r w:rsidRPr="00090C64">
              <w:t>CW carrier</w:t>
            </w:r>
          </w:p>
        </w:tc>
      </w:tr>
      <w:tr w:rsidR="003E6FBA" w:rsidRPr="00090C64" w14:paraId="096AC468" w14:textId="77777777" w:rsidTr="00B21F30">
        <w:trPr>
          <w:cantSplit/>
          <w:jc w:val="center"/>
        </w:trPr>
        <w:tc>
          <w:tcPr>
            <w:tcW w:w="1918" w:type="dxa"/>
          </w:tcPr>
          <w:p w14:paraId="36BDECE7" w14:textId="77777777" w:rsidR="003E6FBA" w:rsidRPr="00090C64" w:rsidRDefault="003E6FBA" w:rsidP="00B21F30">
            <w:pPr>
              <w:pStyle w:val="TAL"/>
            </w:pPr>
            <w:r w:rsidRPr="00090C64">
              <w:t>E-UTRA Band 42</w:t>
            </w:r>
          </w:p>
        </w:tc>
        <w:tc>
          <w:tcPr>
            <w:tcW w:w="1657" w:type="dxa"/>
          </w:tcPr>
          <w:p w14:paraId="2F363AA7" w14:textId="77777777" w:rsidR="003E6FBA" w:rsidRPr="00090C64" w:rsidRDefault="003E6FBA" w:rsidP="00B21F30">
            <w:pPr>
              <w:pStyle w:val="TAC"/>
            </w:pPr>
            <w:r w:rsidRPr="00090C64">
              <w:rPr>
                <w:lang w:eastAsia="zh-CN"/>
              </w:rPr>
              <w:t>3400</w:t>
            </w:r>
            <w:r w:rsidRPr="00090C64">
              <w:t xml:space="preserve"> – 3600</w:t>
            </w:r>
          </w:p>
        </w:tc>
        <w:tc>
          <w:tcPr>
            <w:tcW w:w="1082" w:type="dxa"/>
          </w:tcPr>
          <w:p w14:paraId="4E74DF40" w14:textId="77777777" w:rsidR="003E6FBA" w:rsidRPr="00090C64" w:rsidRDefault="003E6FBA" w:rsidP="00B21F30">
            <w:pPr>
              <w:pStyle w:val="TAC"/>
            </w:pPr>
            <w:r w:rsidRPr="00090C64">
              <w:t>+46</w:t>
            </w:r>
          </w:p>
        </w:tc>
        <w:tc>
          <w:tcPr>
            <w:tcW w:w="1134" w:type="dxa"/>
          </w:tcPr>
          <w:p w14:paraId="74A57822" w14:textId="77777777" w:rsidR="003E6FBA" w:rsidRPr="00090C64" w:rsidRDefault="003E6FBA" w:rsidP="00B21F30">
            <w:pPr>
              <w:pStyle w:val="TAC"/>
            </w:pPr>
            <w:r w:rsidRPr="00090C64">
              <w:t>+38</w:t>
            </w:r>
          </w:p>
        </w:tc>
        <w:tc>
          <w:tcPr>
            <w:tcW w:w="1134" w:type="dxa"/>
          </w:tcPr>
          <w:p w14:paraId="0AFEA10C" w14:textId="77777777" w:rsidR="003E6FBA" w:rsidRPr="00090C64" w:rsidRDefault="003E6FBA" w:rsidP="00B21F30">
            <w:pPr>
              <w:pStyle w:val="TAC"/>
            </w:pPr>
            <w:r w:rsidRPr="00090C64">
              <w:t>+24</w:t>
            </w:r>
          </w:p>
        </w:tc>
        <w:tc>
          <w:tcPr>
            <w:tcW w:w="1701" w:type="dxa"/>
          </w:tcPr>
          <w:p w14:paraId="65750407"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52862FF" w14:textId="77777777" w:rsidR="003E6FBA" w:rsidRPr="00090C64" w:rsidRDefault="003E6FBA" w:rsidP="00B21F30">
            <w:pPr>
              <w:pStyle w:val="TAC"/>
            </w:pPr>
            <w:r w:rsidRPr="00090C64">
              <w:t>CW carrier</w:t>
            </w:r>
          </w:p>
        </w:tc>
      </w:tr>
      <w:tr w:rsidR="003E6FBA" w:rsidRPr="00090C64" w14:paraId="51EF8133" w14:textId="77777777" w:rsidTr="00B21F30">
        <w:trPr>
          <w:cantSplit/>
          <w:jc w:val="center"/>
        </w:trPr>
        <w:tc>
          <w:tcPr>
            <w:tcW w:w="1918" w:type="dxa"/>
          </w:tcPr>
          <w:p w14:paraId="5FFD6F3E" w14:textId="77777777" w:rsidR="003E6FBA" w:rsidRPr="00090C64" w:rsidRDefault="003E6FBA" w:rsidP="00B21F30">
            <w:pPr>
              <w:pStyle w:val="TAL"/>
            </w:pPr>
            <w:r w:rsidRPr="00090C64">
              <w:t>E-UTRA Band 43</w:t>
            </w:r>
          </w:p>
        </w:tc>
        <w:tc>
          <w:tcPr>
            <w:tcW w:w="1657" w:type="dxa"/>
          </w:tcPr>
          <w:p w14:paraId="18A196D6" w14:textId="77777777" w:rsidR="003E6FBA" w:rsidRPr="00090C64" w:rsidRDefault="003E6FBA" w:rsidP="00B21F30">
            <w:pPr>
              <w:pStyle w:val="TAC"/>
            </w:pPr>
            <w:r w:rsidRPr="00090C64">
              <w:rPr>
                <w:lang w:eastAsia="zh-CN"/>
              </w:rPr>
              <w:t>3600</w:t>
            </w:r>
            <w:r w:rsidRPr="00090C64">
              <w:t xml:space="preserve"> – </w:t>
            </w:r>
            <w:r w:rsidRPr="00090C64">
              <w:rPr>
                <w:lang w:eastAsia="zh-CN"/>
              </w:rPr>
              <w:t>3800</w:t>
            </w:r>
          </w:p>
        </w:tc>
        <w:tc>
          <w:tcPr>
            <w:tcW w:w="1082" w:type="dxa"/>
          </w:tcPr>
          <w:p w14:paraId="0A244625" w14:textId="77777777" w:rsidR="003E6FBA" w:rsidRPr="00090C64" w:rsidRDefault="003E6FBA" w:rsidP="00B21F30">
            <w:pPr>
              <w:pStyle w:val="TAC"/>
            </w:pPr>
            <w:r w:rsidRPr="00090C64">
              <w:t>+46</w:t>
            </w:r>
          </w:p>
        </w:tc>
        <w:tc>
          <w:tcPr>
            <w:tcW w:w="1134" w:type="dxa"/>
          </w:tcPr>
          <w:p w14:paraId="2CA3A7F9" w14:textId="77777777" w:rsidR="003E6FBA" w:rsidRPr="00090C64" w:rsidRDefault="003E6FBA" w:rsidP="00B21F30">
            <w:pPr>
              <w:pStyle w:val="TAC"/>
            </w:pPr>
            <w:r w:rsidRPr="00090C64">
              <w:t>+38</w:t>
            </w:r>
          </w:p>
        </w:tc>
        <w:tc>
          <w:tcPr>
            <w:tcW w:w="1134" w:type="dxa"/>
          </w:tcPr>
          <w:p w14:paraId="1D6FCD95" w14:textId="77777777" w:rsidR="003E6FBA" w:rsidRPr="00090C64" w:rsidRDefault="003E6FBA" w:rsidP="00B21F30">
            <w:pPr>
              <w:pStyle w:val="TAC"/>
            </w:pPr>
            <w:r w:rsidRPr="00090C64">
              <w:t>+24</w:t>
            </w:r>
          </w:p>
        </w:tc>
        <w:tc>
          <w:tcPr>
            <w:tcW w:w="1701" w:type="dxa"/>
          </w:tcPr>
          <w:p w14:paraId="652E839A"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47B86CF" w14:textId="77777777" w:rsidR="003E6FBA" w:rsidRPr="00090C64" w:rsidRDefault="003E6FBA" w:rsidP="00B21F30">
            <w:pPr>
              <w:pStyle w:val="TAC"/>
            </w:pPr>
            <w:r w:rsidRPr="00090C64">
              <w:t>CW carrier</w:t>
            </w:r>
          </w:p>
        </w:tc>
      </w:tr>
      <w:tr w:rsidR="003E6FBA" w:rsidRPr="00090C64" w14:paraId="123D5691" w14:textId="77777777" w:rsidTr="00B21F30">
        <w:trPr>
          <w:cantSplit/>
          <w:jc w:val="center"/>
        </w:trPr>
        <w:tc>
          <w:tcPr>
            <w:tcW w:w="1918" w:type="dxa"/>
          </w:tcPr>
          <w:p w14:paraId="6C3C5EBC" w14:textId="77777777" w:rsidR="003E6FBA" w:rsidRPr="00090C64" w:rsidRDefault="003E6FBA" w:rsidP="00B21F30">
            <w:pPr>
              <w:pStyle w:val="TAL"/>
            </w:pPr>
            <w:r w:rsidRPr="00090C64">
              <w:t>E-UTRA Band 44</w:t>
            </w:r>
          </w:p>
        </w:tc>
        <w:tc>
          <w:tcPr>
            <w:tcW w:w="1657" w:type="dxa"/>
          </w:tcPr>
          <w:p w14:paraId="630B5100" w14:textId="77777777" w:rsidR="003E6FBA" w:rsidRPr="00090C64" w:rsidRDefault="003E6FBA" w:rsidP="00B21F30">
            <w:pPr>
              <w:pStyle w:val="TAC"/>
              <w:rPr>
                <w:lang w:eastAsia="zh-CN"/>
              </w:rPr>
            </w:pPr>
            <w:r w:rsidRPr="00090C64">
              <w:t>703 – 803</w:t>
            </w:r>
          </w:p>
        </w:tc>
        <w:tc>
          <w:tcPr>
            <w:tcW w:w="1082" w:type="dxa"/>
          </w:tcPr>
          <w:p w14:paraId="442F4CD5" w14:textId="77777777" w:rsidR="003E6FBA" w:rsidRPr="00090C64" w:rsidRDefault="003E6FBA" w:rsidP="00B21F30">
            <w:pPr>
              <w:pStyle w:val="TAC"/>
            </w:pPr>
            <w:r w:rsidRPr="00090C64">
              <w:t>+46</w:t>
            </w:r>
          </w:p>
        </w:tc>
        <w:tc>
          <w:tcPr>
            <w:tcW w:w="1134" w:type="dxa"/>
          </w:tcPr>
          <w:p w14:paraId="65A36D6E" w14:textId="77777777" w:rsidR="003E6FBA" w:rsidRPr="00090C64" w:rsidRDefault="003E6FBA" w:rsidP="00B21F30">
            <w:pPr>
              <w:pStyle w:val="TAC"/>
            </w:pPr>
            <w:r w:rsidRPr="00090C64">
              <w:t>+38</w:t>
            </w:r>
          </w:p>
        </w:tc>
        <w:tc>
          <w:tcPr>
            <w:tcW w:w="1134" w:type="dxa"/>
          </w:tcPr>
          <w:p w14:paraId="49A9FDEF" w14:textId="77777777" w:rsidR="003E6FBA" w:rsidRPr="00090C64" w:rsidRDefault="003E6FBA" w:rsidP="00B21F30">
            <w:pPr>
              <w:pStyle w:val="TAC"/>
            </w:pPr>
            <w:r w:rsidRPr="00090C64">
              <w:t>+24</w:t>
            </w:r>
          </w:p>
        </w:tc>
        <w:tc>
          <w:tcPr>
            <w:tcW w:w="1701" w:type="dxa"/>
          </w:tcPr>
          <w:p w14:paraId="197FA606"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110F2BE" w14:textId="77777777" w:rsidR="003E6FBA" w:rsidRPr="00090C64" w:rsidRDefault="003E6FBA" w:rsidP="00B21F30">
            <w:pPr>
              <w:pStyle w:val="TAC"/>
            </w:pPr>
            <w:r w:rsidRPr="00090C64">
              <w:t>CW carrier</w:t>
            </w:r>
          </w:p>
        </w:tc>
      </w:tr>
      <w:tr w:rsidR="003E6FBA" w:rsidRPr="00090C64" w14:paraId="28CE087A" w14:textId="77777777" w:rsidTr="00B21F30">
        <w:trPr>
          <w:cantSplit/>
          <w:jc w:val="center"/>
        </w:trPr>
        <w:tc>
          <w:tcPr>
            <w:tcW w:w="1918" w:type="dxa"/>
          </w:tcPr>
          <w:p w14:paraId="562EAF99" w14:textId="77777777" w:rsidR="003E6FBA" w:rsidRPr="00090C64" w:rsidRDefault="003E6FBA" w:rsidP="00B21F30">
            <w:pPr>
              <w:pStyle w:val="TAL"/>
            </w:pPr>
            <w:r w:rsidRPr="00090C64">
              <w:t>E-UTRA Band 45</w:t>
            </w:r>
          </w:p>
        </w:tc>
        <w:tc>
          <w:tcPr>
            <w:tcW w:w="1657" w:type="dxa"/>
          </w:tcPr>
          <w:p w14:paraId="58135FE4" w14:textId="77777777" w:rsidR="003E6FBA" w:rsidRPr="00090C64" w:rsidRDefault="003E6FBA" w:rsidP="00B21F30">
            <w:pPr>
              <w:pStyle w:val="TAC"/>
            </w:pPr>
            <w:r w:rsidRPr="00090C64">
              <w:rPr>
                <w:rFonts w:cs="Arial"/>
                <w:szCs w:val="18"/>
              </w:rPr>
              <w:t>1447 - 1467</w:t>
            </w:r>
          </w:p>
        </w:tc>
        <w:tc>
          <w:tcPr>
            <w:tcW w:w="1082" w:type="dxa"/>
          </w:tcPr>
          <w:p w14:paraId="7A528976" w14:textId="77777777" w:rsidR="003E6FBA" w:rsidRPr="00090C64" w:rsidRDefault="003E6FBA" w:rsidP="00B21F30">
            <w:pPr>
              <w:pStyle w:val="TAC"/>
            </w:pPr>
            <w:r w:rsidRPr="00090C64">
              <w:t>+46</w:t>
            </w:r>
          </w:p>
        </w:tc>
        <w:tc>
          <w:tcPr>
            <w:tcW w:w="1134" w:type="dxa"/>
          </w:tcPr>
          <w:p w14:paraId="4B7079B0" w14:textId="77777777" w:rsidR="003E6FBA" w:rsidRPr="00090C64" w:rsidRDefault="003E6FBA" w:rsidP="00B21F30">
            <w:pPr>
              <w:pStyle w:val="TAC"/>
            </w:pPr>
            <w:r w:rsidRPr="00090C64">
              <w:t>+38</w:t>
            </w:r>
          </w:p>
        </w:tc>
        <w:tc>
          <w:tcPr>
            <w:tcW w:w="1134" w:type="dxa"/>
          </w:tcPr>
          <w:p w14:paraId="34F93EAA" w14:textId="77777777" w:rsidR="003E6FBA" w:rsidRPr="00090C64" w:rsidRDefault="003E6FBA" w:rsidP="00B21F30">
            <w:pPr>
              <w:pStyle w:val="TAC"/>
            </w:pPr>
            <w:r w:rsidRPr="00090C64">
              <w:t>+24</w:t>
            </w:r>
          </w:p>
        </w:tc>
        <w:tc>
          <w:tcPr>
            <w:tcW w:w="1701" w:type="dxa"/>
          </w:tcPr>
          <w:p w14:paraId="58E5BE8C"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0CBE2F2" w14:textId="77777777" w:rsidR="003E6FBA" w:rsidRPr="00090C64" w:rsidRDefault="003E6FBA" w:rsidP="00B21F30">
            <w:pPr>
              <w:pStyle w:val="TAC"/>
            </w:pPr>
            <w:r w:rsidRPr="00090C64">
              <w:rPr>
                <w:rFonts w:cs="Arial"/>
                <w:szCs w:val="18"/>
              </w:rPr>
              <w:t>CW carrier</w:t>
            </w:r>
          </w:p>
        </w:tc>
      </w:tr>
      <w:tr w:rsidR="003E6FBA" w:rsidRPr="00090C64" w14:paraId="0ABA304E" w14:textId="77777777" w:rsidTr="00B21F30">
        <w:trPr>
          <w:cantSplit/>
          <w:jc w:val="center"/>
        </w:trPr>
        <w:tc>
          <w:tcPr>
            <w:tcW w:w="1918" w:type="dxa"/>
          </w:tcPr>
          <w:p w14:paraId="0327EA65" w14:textId="77777777" w:rsidR="003E6FBA" w:rsidRPr="00090C64" w:rsidRDefault="003E6FBA" w:rsidP="00B21F30">
            <w:pPr>
              <w:pStyle w:val="TAL"/>
            </w:pPr>
            <w:r w:rsidRPr="00090C64">
              <w:t>E-UTRA Band 46</w:t>
            </w:r>
            <w:r>
              <w:t xml:space="preserve"> or NR Band n46</w:t>
            </w:r>
          </w:p>
        </w:tc>
        <w:tc>
          <w:tcPr>
            <w:tcW w:w="1657" w:type="dxa"/>
          </w:tcPr>
          <w:p w14:paraId="2D57DAE7" w14:textId="77777777" w:rsidR="003E6FBA" w:rsidRPr="00090C64" w:rsidRDefault="003E6FBA" w:rsidP="00B21F30">
            <w:pPr>
              <w:pStyle w:val="TAC"/>
            </w:pPr>
            <w:r w:rsidRPr="00090C64">
              <w:rPr>
                <w:rFonts w:cs="Arial"/>
                <w:szCs w:val="18"/>
              </w:rPr>
              <w:t>5150 - 5925</w:t>
            </w:r>
          </w:p>
        </w:tc>
        <w:tc>
          <w:tcPr>
            <w:tcW w:w="1082" w:type="dxa"/>
          </w:tcPr>
          <w:p w14:paraId="1E75A694" w14:textId="77777777" w:rsidR="003E6FBA" w:rsidRPr="00090C64" w:rsidRDefault="003E6FBA" w:rsidP="00B21F30">
            <w:pPr>
              <w:pStyle w:val="TAC"/>
            </w:pPr>
            <w:r w:rsidRPr="00090C64">
              <w:t>N/A</w:t>
            </w:r>
          </w:p>
        </w:tc>
        <w:tc>
          <w:tcPr>
            <w:tcW w:w="1134" w:type="dxa"/>
          </w:tcPr>
          <w:p w14:paraId="228435A6" w14:textId="77777777" w:rsidR="003E6FBA" w:rsidRPr="00090C64" w:rsidRDefault="003E6FBA" w:rsidP="00B21F30">
            <w:pPr>
              <w:pStyle w:val="TAC"/>
            </w:pPr>
            <w:r w:rsidRPr="00090C64">
              <w:t>+38</w:t>
            </w:r>
          </w:p>
        </w:tc>
        <w:tc>
          <w:tcPr>
            <w:tcW w:w="1134" w:type="dxa"/>
          </w:tcPr>
          <w:p w14:paraId="450AF423" w14:textId="77777777" w:rsidR="003E6FBA" w:rsidRPr="00090C64" w:rsidRDefault="003E6FBA" w:rsidP="00B21F30">
            <w:pPr>
              <w:pStyle w:val="TAC"/>
            </w:pPr>
            <w:r w:rsidRPr="00090C64">
              <w:t>+24</w:t>
            </w:r>
          </w:p>
        </w:tc>
        <w:tc>
          <w:tcPr>
            <w:tcW w:w="1701" w:type="dxa"/>
          </w:tcPr>
          <w:p w14:paraId="5044C83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9C1612F" w14:textId="77777777" w:rsidR="003E6FBA" w:rsidRPr="00090C64" w:rsidRDefault="003E6FBA" w:rsidP="00B21F30">
            <w:pPr>
              <w:pStyle w:val="TAC"/>
            </w:pPr>
            <w:r w:rsidRPr="00090C64">
              <w:rPr>
                <w:rFonts w:cs="Arial"/>
                <w:szCs w:val="18"/>
              </w:rPr>
              <w:t>CW carrier</w:t>
            </w:r>
          </w:p>
        </w:tc>
      </w:tr>
      <w:tr w:rsidR="003E6FBA" w:rsidRPr="00090C64" w14:paraId="6ACD8EB1" w14:textId="77777777" w:rsidTr="00B21F30">
        <w:trPr>
          <w:cantSplit/>
          <w:jc w:val="center"/>
        </w:trPr>
        <w:tc>
          <w:tcPr>
            <w:tcW w:w="1918" w:type="dxa"/>
          </w:tcPr>
          <w:p w14:paraId="23DBC6ED" w14:textId="77777777" w:rsidR="003E6FBA" w:rsidRPr="00090C64" w:rsidRDefault="003E6FBA" w:rsidP="00B21F30">
            <w:pPr>
              <w:pStyle w:val="TAL"/>
            </w:pPr>
            <w:r w:rsidRPr="00090C64">
              <w:t>E-UTRA Band 48 or NR Band n48</w:t>
            </w:r>
          </w:p>
        </w:tc>
        <w:tc>
          <w:tcPr>
            <w:tcW w:w="1657" w:type="dxa"/>
          </w:tcPr>
          <w:p w14:paraId="416B3A7B" w14:textId="77777777" w:rsidR="003E6FBA" w:rsidRPr="00090C64" w:rsidRDefault="003E6FBA" w:rsidP="00B21F30">
            <w:pPr>
              <w:pStyle w:val="TAC"/>
            </w:pPr>
            <w:r w:rsidRPr="00090C64">
              <w:t>3550 – 3700</w:t>
            </w:r>
          </w:p>
        </w:tc>
        <w:tc>
          <w:tcPr>
            <w:tcW w:w="1082" w:type="dxa"/>
          </w:tcPr>
          <w:p w14:paraId="49AF45FE" w14:textId="77777777" w:rsidR="003E6FBA" w:rsidRPr="00090C64" w:rsidRDefault="003E6FBA" w:rsidP="00B21F30">
            <w:pPr>
              <w:pStyle w:val="TAC"/>
            </w:pPr>
            <w:r w:rsidRPr="00090C64">
              <w:t>+46</w:t>
            </w:r>
          </w:p>
        </w:tc>
        <w:tc>
          <w:tcPr>
            <w:tcW w:w="1134" w:type="dxa"/>
          </w:tcPr>
          <w:p w14:paraId="641CFBC9" w14:textId="77777777" w:rsidR="003E6FBA" w:rsidRPr="00090C64" w:rsidRDefault="003E6FBA" w:rsidP="00B21F30">
            <w:pPr>
              <w:pStyle w:val="TAC"/>
            </w:pPr>
            <w:r w:rsidRPr="00090C64">
              <w:t>+38</w:t>
            </w:r>
          </w:p>
        </w:tc>
        <w:tc>
          <w:tcPr>
            <w:tcW w:w="1134" w:type="dxa"/>
          </w:tcPr>
          <w:p w14:paraId="46F4380B" w14:textId="77777777" w:rsidR="003E6FBA" w:rsidRPr="00090C64" w:rsidRDefault="003E6FBA" w:rsidP="00B21F30">
            <w:pPr>
              <w:pStyle w:val="TAC"/>
            </w:pPr>
            <w:r w:rsidRPr="00090C64">
              <w:t>+24</w:t>
            </w:r>
          </w:p>
        </w:tc>
        <w:tc>
          <w:tcPr>
            <w:tcW w:w="1701" w:type="dxa"/>
          </w:tcPr>
          <w:p w14:paraId="2216D8A9"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1829CFD" w14:textId="77777777" w:rsidR="003E6FBA" w:rsidRPr="00090C64" w:rsidRDefault="003E6FBA" w:rsidP="00B21F30">
            <w:pPr>
              <w:pStyle w:val="TAC"/>
            </w:pPr>
            <w:r w:rsidRPr="00090C64">
              <w:t>CW carrier</w:t>
            </w:r>
          </w:p>
        </w:tc>
      </w:tr>
      <w:tr w:rsidR="003E6FBA" w:rsidRPr="00090C64" w14:paraId="08E833A2" w14:textId="77777777" w:rsidTr="00B21F30">
        <w:trPr>
          <w:cantSplit/>
          <w:jc w:val="center"/>
        </w:trPr>
        <w:tc>
          <w:tcPr>
            <w:tcW w:w="1918" w:type="dxa"/>
          </w:tcPr>
          <w:p w14:paraId="6AE81502" w14:textId="77777777" w:rsidR="003E6FBA" w:rsidRPr="00090C64" w:rsidRDefault="003E6FBA" w:rsidP="00B21F30">
            <w:pPr>
              <w:pStyle w:val="TAL"/>
            </w:pPr>
            <w:r w:rsidRPr="00090C64">
              <w:t>E-UTRA Band 49</w:t>
            </w:r>
          </w:p>
        </w:tc>
        <w:tc>
          <w:tcPr>
            <w:tcW w:w="1657" w:type="dxa"/>
          </w:tcPr>
          <w:p w14:paraId="647ADF8A" w14:textId="77777777" w:rsidR="003E6FBA" w:rsidRPr="00090C64" w:rsidRDefault="003E6FBA" w:rsidP="00B21F30">
            <w:pPr>
              <w:pStyle w:val="TAC"/>
            </w:pPr>
            <w:r w:rsidRPr="00090C64">
              <w:t>3550 – 3700</w:t>
            </w:r>
          </w:p>
        </w:tc>
        <w:tc>
          <w:tcPr>
            <w:tcW w:w="1082" w:type="dxa"/>
          </w:tcPr>
          <w:p w14:paraId="58DEAE09" w14:textId="77777777" w:rsidR="003E6FBA" w:rsidRPr="00090C64" w:rsidRDefault="003E6FBA" w:rsidP="00B21F30">
            <w:pPr>
              <w:pStyle w:val="TAC"/>
            </w:pPr>
            <w:r w:rsidRPr="00090C64">
              <w:t>N/A</w:t>
            </w:r>
          </w:p>
        </w:tc>
        <w:tc>
          <w:tcPr>
            <w:tcW w:w="1134" w:type="dxa"/>
          </w:tcPr>
          <w:p w14:paraId="71C7879A" w14:textId="77777777" w:rsidR="003E6FBA" w:rsidRPr="00090C64" w:rsidRDefault="003E6FBA" w:rsidP="00B21F30">
            <w:pPr>
              <w:pStyle w:val="TAC"/>
            </w:pPr>
            <w:r w:rsidRPr="00090C64">
              <w:t>N/A</w:t>
            </w:r>
          </w:p>
        </w:tc>
        <w:tc>
          <w:tcPr>
            <w:tcW w:w="1134" w:type="dxa"/>
          </w:tcPr>
          <w:p w14:paraId="0EAA1436" w14:textId="77777777" w:rsidR="003E6FBA" w:rsidRPr="00090C64" w:rsidRDefault="003E6FBA" w:rsidP="00B21F30">
            <w:pPr>
              <w:pStyle w:val="TAC"/>
            </w:pPr>
            <w:r w:rsidRPr="00090C64">
              <w:t>+24</w:t>
            </w:r>
          </w:p>
        </w:tc>
        <w:tc>
          <w:tcPr>
            <w:tcW w:w="1701" w:type="dxa"/>
          </w:tcPr>
          <w:p w14:paraId="2DD6196F"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99A8B8C" w14:textId="77777777" w:rsidR="003E6FBA" w:rsidRPr="00090C64" w:rsidRDefault="003E6FBA" w:rsidP="00B21F30">
            <w:pPr>
              <w:pStyle w:val="TAC"/>
            </w:pPr>
            <w:r w:rsidRPr="00090C64">
              <w:t>CW carrier</w:t>
            </w:r>
          </w:p>
        </w:tc>
      </w:tr>
      <w:tr w:rsidR="003E6FBA" w:rsidRPr="00090C64" w14:paraId="19B13E88" w14:textId="77777777" w:rsidTr="00B21F30">
        <w:trPr>
          <w:cantSplit/>
          <w:jc w:val="center"/>
        </w:trPr>
        <w:tc>
          <w:tcPr>
            <w:tcW w:w="1918" w:type="dxa"/>
          </w:tcPr>
          <w:p w14:paraId="4F11830D" w14:textId="77777777" w:rsidR="003E6FBA" w:rsidRPr="00090C64" w:rsidRDefault="003E6FBA" w:rsidP="00B21F30">
            <w:pPr>
              <w:pStyle w:val="TAL"/>
            </w:pPr>
            <w:r w:rsidRPr="00090C64">
              <w:t>E-UTRA Band 50 or NR band n50</w:t>
            </w:r>
          </w:p>
        </w:tc>
        <w:tc>
          <w:tcPr>
            <w:tcW w:w="1657" w:type="dxa"/>
          </w:tcPr>
          <w:p w14:paraId="6DDD6236" w14:textId="77777777" w:rsidR="003E6FBA" w:rsidRPr="00090C64" w:rsidRDefault="003E6FBA" w:rsidP="00B21F30">
            <w:pPr>
              <w:pStyle w:val="TAC"/>
            </w:pPr>
            <w:r w:rsidRPr="00090C64">
              <w:rPr>
                <w:rFonts w:eastAsia="SimSun"/>
              </w:rPr>
              <w:t>1432</w:t>
            </w:r>
            <w:r w:rsidRPr="00090C64">
              <w:t xml:space="preserve"> – </w:t>
            </w:r>
            <w:r w:rsidRPr="00090C64">
              <w:rPr>
                <w:rFonts w:eastAsia="SimSun"/>
              </w:rPr>
              <w:t>1517</w:t>
            </w:r>
          </w:p>
        </w:tc>
        <w:tc>
          <w:tcPr>
            <w:tcW w:w="1082" w:type="dxa"/>
          </w:tcPr>
          <w:p w14:paraId="610D9F4F" w14:textId="77777777" w:rsidR="003E6FBA" w:rsidRPr="00090C64" w:rsidRDefault="003E6FBA" w:rsidP="00B21F30">
            <w:pPr>
              <w:pStyle w:val="TAC"/>
            </w:pPr>
            <w:r w:rsidRPr="00090C64">
              <w:t>+46</w:t>
            </w:r>
          </w:p>
        </w:tc>
        <w:tc>
          <w:tcPr>
            <w:tcW w:w="1134" w:type="dxa"/>
          </w:tcPr>
          <w:p w14:paraId="62A596E7" w14:textId="77777777" w:rsidR="003E6FBA" w:rsidRPr="00090C64" w:rsidRDefault="003E6FBA" w:rsidP="00B21F30">
            <w:pPr>
              <w:pStyle w:val="TAC"/>
            </w:pPr>
            <w:r w:rsidRPr="00090C64">
              <w:t>+38</w:t>
            </w:r>
          </w:p>
        </w:tc>
        <w:tc>
          <w:tcPr>
            <w:tcW w:w="1134" w:type="dxa"/>
          </w:tcPr>
          <w:p w14:paraId="059B09C4" w14:textId="77777777" w:rsidR="003E6FBA" w:rsidRPr="00090C64" w:rsidRDefault="003E6FBA" w:rsidP="00B21F30">
            <w:pPr>
              <w:pStyle w:val="TAC"/>
            </w:pPr>
            <w:r w:rsidRPr="00090C64">
              <w:t>+24</w:t>
            </w:r>
          </w:p>
        </w:tc>
        <w:tc>
          <w:tcPr>
            <w:tcW w:w="1701" w:type="dxa"/>
          </w:tcPr>
          <w:p w14:paraId="27D2629F"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D1E2D00" w14:textId="77777777" w:rsidR="003E6FBA" w:rsidRPr="00090C64" w:rsidRDefault="003E6FBA" w:rsidP="00B21F30">
            <w:pPr>
              <w:pStyle w:val="TAC"/>
            </w:pPr>
            <w:r w:rsidRPr="00090C64">
              <w:t>CW carrier</w:t>
            </w:r>
          </w:p>
        </w:tc>
      </w:tr>
      <w:tr w:rsidR="003E6FBA" w:rsidRPr="00090C64" w14:paraId="27BC2E1A" w14:textId="77777777" w:rsidTr="00B21F30">
        <w:trPr>
          <w:cantSplit/>
          <w:jc w:val="center"/>
        </w:trPr>
        <w:tc>
          <w:tcPr>
            <w:tcW w:w="1918" w:type="dxa"/>
          </w:tcPr>
          <w:p w14:paraId="3FB89F9A" w14:textId="77777777" w:rsidR="003E6FBA" w:rsidRPr="00090C64" w:rsidRDefault="003E6FBA" w:rsidP="00B21F30">
            <w:pPr>
              <w:pStyle w:val="TAL"/>
            </w:pPr>
            <w:r>
              <w:t>E-UTRA Band 51 or NR band n51</w:t>
            </w:r>
          </w:p>
        </w:tc>
        <w:tc>
          <w:tcPr>
            <w:tcW w:w="1657" w:type="dxa"/>
          </w:tcPr>
          <w:p w14:paraId="28CFB9A1" w14:textId="77777777" w:rsidR="003E6FBA" w:rsidRPr="00090C64" w:rsidRDefault="003E6FBA" w:rsidP="00B21F30">
            <w:pPr>
              <w:pStyle w:val="TAC"/>
            </w:pPr>
            <w:r w:rsidRPr="00090C64">
              <w:rPr>
                <w:rFonts w:eastAsia="SimSun"/>
              </w:rPr>
              <w:t>1427</w:t>
            </w:r>
            <w:r w:rsidRPr="00090C64">
              <w:t xml:space="preserve">– </w:t>
            </w:r>
            <w:r w:rsidRPr="00090C64">
              <w:rPr>
                <w:rFonts w:eastAsia="SimSun"/>
              </w:rPr>
              <w:t>1432</w:t>
            </w:r>
          </w:p>
        </w:tc>
        <w:tc>
          <w:tcPr>
            <w:tcW w:w="1082" w:type="dxa"/>
          </w:tcPr>
          <w:p w14:paraId="4411116E" w14:textId="77777777" w:rsidR="003E6FBA" w:rsidRPr="00090C64" w:rsidRDefault="003E6FBA" w:rsidP="00B21F30">
            <w:pPr>
              <w:pStyle w:val="TAC"/>
            </w:pPr>
            <w:r w:rsidRPr="00090C64">
              <w:t>N/A</w:t>
            </w:r>
          </w:p>
        </w:tc>
        <w:tc>
          <w:tcPr>
            <w:tcW w:w="1134" w:type="dxa"/>
          </w:tcPr>
          <w:p w14:paraId="5DD68EC9" w14:textId="77777777" w:rsidR="003E6FBA" w:rsidRPr="00090C64" w:rsidRDefault="003E6FBA" w:rsidP="00B21F30">
            <w:pPr>
              <w:pStyle w:val="TAC"/>
            </w:pPr>
            <w:r w:rsidRPr="00090C64">
              <w:t>N/A</w:t>
            </w:r>
          </w:p>
        </w:tc>
        <w:tc>
          <w:tcPr>
            <w:tcW w:w="1134" w:type="dxa"/>
          </w:tcPr>
          <w:p w14:paraId="0B30AF75" w14:textId="77777777" w:rsidR="003E6FBA" w:rsidRPr="00090C64" w:rsidRDefault="003E6FBA" w:rsidP="00B21F30">
            <w:pPr>
              <w:pStyle w:val="TAC"/>
            </w:pPr>
            <w:r w:rsidRPr="00090C64">
              <w:t>+24</w:t>
            </w:r>
          </w:p>
        </w:tc>
        <w:tc>
          <w:tcPr>
            <w:tcW w:w="1701" w:type="dxa"/>
          </w:tcPr>
          <w:p w14:paraId="65C7C756"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C37120C" w14:textId="77777777" w:rsidR="003E6FBA" w:rsidRPr="00090C64" w:rsidRDefault="003E6FBA" w:rsidP="00B21F30">
            <w:pPr>
              <w:pStyle w:val="TAC"/>
            </w:pPr>
            <w:r w:rsidRPr="00090C64">
              <w:t>CW carrier</w:t>
            </w:r>
          </w:p>
        </w:tc>
      </w:tr>
      <w:tr w:rsidR="003E6FBA" w:rsidRPr="00090C64" w14:paraId="2F4EA6F5" w14:textId="77777777" w:rsidTr="00B21F30">
        <w:trPr>
          <w:cantSplit/>
          <w:jc w:val="center"/>
        </w:trPr>
        <w:tc>
          <w:tcPr>
            <w:tcW w:w="1918" w:type="dxa"/>
          </w:tcPr>
          <w:p w14:paraId="794169D1" w14:textId="77777777" w:rsidR="003E6FBA" w:rsidRPr="00090C64" w:rsidRDefault="003E6FBA" w:rsidP="00B21F30">
            <w:pPr>
              <w:pStyle w:val="TAL"/>
            </w:pPr>
            <w:r w:rsidRPr="00090C64">
              <w:rPr>
                <w:rFonts w:cs="Arial"/>
              </w:rPr>
              <w:t>E-UTRA Band 52</w:t>
            </w:r>
          </w:p>
        </w:tc>
        <w:tc>
          <w:tcPr>
            <w:tcW w:w="1657" w:type="dxa"/>
          </w:tcPr>
          <w:p w14:paraId="5D8576FA" w14:textId="77777777" w:rsidR="003E6FBA" w:rsidRPr="00090C64" w:rsidRDefault="003E6FBA" w:rsidP="00B21F30">
            <w:pPr>
              <w:pStyle w:val="TAC"/>
              <w:rPr>
                <w:rFonts w:cs="Arial"/>
              </w:rPr>
            </w:pPr>
            <w:r w:rsidRPr="00090C64">
              <w:rPr>
                <w:rFonts w:cs="Arial"/>
              </w:rPr>
              <w:t>3300 - 3400</w:t>
            </w:r>
          </w:p>
        </w:tc>
        <w:tc>
          <w:tcPr>
            <w:tcW w:w="1082" w:type="dxa"/>
          </w:tcPr>
          <w:p w14:paraId="64323EFE" w14:textId="77777777" w:rsidR="003E6FBA" w:rsidRPr="00090C64" w:rsidRDefault="003E6FBA" w:rsidP="00B21F30">
            <w:pPr>
              <w:pStyle w:val="TAC"/>
            </w:pPr>
            <w:r w:rsidRPr="00090C64">
              <w:t>+46</w:t>
            </w:r>
          </w:p>
        </w:tc>
        <w:tc>
          <w:tcPr>
            <w:tcW w:w="1134" w:type="dxa"/>
          </w:tcPr>
          <w:p w14:paraId="76A77EDF" w14:textId="77777777" w:rsidR="003E6FBA" w:rsidRPr="00090C64" w:rsidRDefault="003E6FBA" w:rsidP="00B21F30">
            <w:pPr>
              <w:pStyle w:val="TAC"/>
            </w:pPr>
            <w:r w:rsidRPr="00090C64">
              <w:t>+38</w:t>
            </w:r>
          </w:p>
        </w:tc>
        <w:tc>
          <w:tcPr>
            <w:tcW w:w="1134" w:type="dxa"/>
          </w:tcPr>
          <w:p w14:paraId="12BB20BC" w14:textId="77777777" w:rsidR="003E6FBA" w:rsidRPr="00090C64" w:rsidRDefault="003E6FBA" w:rsidP="00B21F30">
            <w:pPr>
              <w:pStyle w:val="TAC"/>
            </w:pPr>
            <w:r w:rsidRPr="00090C64">
              <w:t>+24</w:t>
            </w:r>
          </w:p>
        </w:tc>
        <w:tc>
          <w:tcPr>
            <w:tcW w:w="1701" w:type="dxa"/>
          </w:tcPr>
          <w:p w14:paraId="2FE3792E"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4ACABFB" w14:textId="77777777" w:rsidR="003E6FBA" w:rsidRPr="00090C64" w:rsidRDefault="003E6FBA" w:rsidP="00B21F30">
            <w:pPr>
              <w:pStyle w:val="TAC"/>
              <w:rPr>
                <w:rFonts w:cs="Arial"/>
              </w:rPr>
            </w:pPr>
            <w:r w:rsidRPr="00090C64">
              <w:t>CW carrier</w:t>
            </w:r>
          </w:p>
        </w:tc>
      </w:tr>
      <w:tr w:rsidR="003E6FBA" w:rsidRPr="00090C64" w14:paraId="5090D93B" w14:textId="77777777" w:rsidTr="00B21F30">
        <w:trPr>
          <w:cantSplit/>
          <w:jc w:val="center"/>
        </w:trPr>
        <w:tc>
          <w:tcPr>
            <w:tcW w:w="1918" w:type="dxa"/>
          </w:tcPr>
          <w:p w14:paraId="7767D89F" w14:textId="77777777" w:rsidR="003E6FBA" w:rsidRPr="00090C64" w:rsidRDefault="003E6FBA" w:rsidP="00B21F30">
            <w:pPr>
              <w:pStyle w:val="TAL"/>
              <w:rPr>
                <w:rFonts w:cs="Arial"/>
              </w:rPr>
            </w:pPr>
            <w:r w:rsidRPr="00090C64">
              <w:rPr>
                <w:rFonts w:cs="Arial"/>
              </w:rPr>
              <w:t>E-UTRA Band 53 or NR Band n53</w:t>
            </w:r>
          </w:p>
        </w:tc>
        <w:tc>
          <w:tcPr>
            <w:tcW w:w="1657" w:type="dxa"/>
          </w:tcPr>
          <w:p w14:paraId="65EE40DF" w14:textId="77777777" w:rsidR="003E6FBA" w:rsidRPr="00090C64" w:rsidRDefault="003E6FBA" w:rsidP="00B21F30">
            <w:pPr>
              <w:pStyle w:val="TAC"/>
              <w:rPr>
                <w:rFonts w:cs="Arial"/>
              </w:rPr>
            </w:pPr>
            <w:r w:rsidRPr="00090C64">
              <w:rPr>
                <w:rFonts w:cs="Arial"/>
              </w:rPr>
              <w:t>2483.5 - 2495</w:t>
            </w:r>
          </w:p>
        </w:tc>
        <w:tc>
          <w:tcPr>
            <w:tcW w:w="1082" w:type="dxa"/>
          </w:tcPr>
          <w:p w14:paraId="003BA79F" w14:textId="77777777" w:rsidR="003E6FBA" w:rsidRPr="00090C64" w:rsidRDefault="003E6FBA" w:rsidP="00B21F30">
            <w:pPr>
              <w:pStyle w:val="TAC"/>
            </w:pPr>
            <w:r w:rsidRPr="00090C64">
              <w:t>N/A</w:t>
            </w:r>
          </w:p>
        </w:tc>
        <w:tc>
          <w:tcPr>
            <w:tcW w:w="1134" w:type="dxa"/>
          </w:tcPr>
          <w:p w14:paraId="0B9A34DD" w14:textId="77777777" w:rsidR="003E6FBA" w:rsidRPr="00090C64" w:rsidRDefault="003E6FBA" w:rsidP="00B21F30">
            <w:pPr>
              <w:pStyle w:val="TAC"/>
            </w:pPr>
            <w:r w:rsidRPr="00090C64">
              <w:t>+38</w:t>
            </w:r>
          </w:p>
        </w:tc>
        <w:tc>
          <w:tcPr>
            <w:tcW w:w="1134" w:type="dxa"/>
          </w:tcPr>
          <w:p w14:paraId="35EABB4F" w14:textId="77777777" w:rsidR="003E6FBA" w:rsidRPr="00090C64" w:rsidRDefault="003E6FBA" w:rsidP="00B21F30">
            <w:pPr>
              <w:pStyle w:val="TAC"/>
            </w:pPr>
            <w:r w:rsidRPr="00090C64">
              <w:t>+24</w:t>
            </w:r>
          </w:p>
        </w:tc>
        <w:tc>
          <w:tcPr>
            <w:tcW w:w="1701" w:type="dxa"/>
          </w:tcPr>
          <w:p w14:paraId="09209052" w14:textId="77777777" w:rsidR="003E6FBA" w:rsidRPr="00090C64" w:rsidRDefault="003E6FBA" w:rsidP="00B21F30">
            <w:pPr>
              <w:pStyle w:val="TAC"/>
            </w:pPr>
            <w:r w:rsidRPr="00090C64">
              <w:t>EIS</w:t>
            </w:r>
            <w:r w:rsidRPr="00090C64">
              <w:rPr>
                <w:vertAlign w:val="subscript"/>
              </w:rPr>
              <w:t>minSENS</w:t>
            </w:r>
            <w:r w:rsidRPr="00090C64">
              <w:t xml:space="preserve"> + x dB (NOTE 1)</w:t>
            </w:r>
          </w:p>
        </w:tc>
        <w:tc>
          <w:tcPr>
            <w:tcW w:w="1177" w:type="dxa"/>
          </w:tcPr>
          <w:p w14:paraId="414D610C" w14:textId="77777777" w:rsidR="003E6FBA" w:rsidRPr="00090C64" w:rsidRDefault="003E6FBA" w:rsidP="00B21F30">
            <w:pPr>
              <w:pStyle w:val="TAC"/>
            </w:pPr>
            <w:r w:rsidRPr="00090C64">
              <w:t>CW carrier</w:t>
            </w:r>
          </w:p>
        </w:tc>
      </w:tr>
      <w:tr w:rsidR="003E6FBA" w:rsidRPr="00090C64" w14:paraId="5A544C76" w14:textId="77777777" w:rsidTr="00B21F30">
        <w:trPr>
          <w:cantSplit/>
          <w:jc w:val="center"/>
        </w:trPr>
        <w:tc>
          <w:tcPr>
            <w:tcW w:w="1918" w:type="dxa"/>
          </w:tcPr>
          <w:p w14:paraId="5FEA9E66" w14:textId="77777777" w:rsidR="003E6FBA" w:rsidRPr="00090C64" w:rsidRDefault="003E6FBA" w:rsidP="00B21F30">
            <w:pPr>
              <w:pStyle w:val="TAL"/>
            </w:pPr>
            <w:r w:rsidRPr="007D061B">
              <w:rPr>
                <w:rFonts w:cs="Arial"/>
                <w:lang w:eastAsia="ko-KR"/>
              </w:rPr>
              <w:t xml:space="preserve">E-UTRA Band </w:t>
            </w:r>
            <w:r w:rsidRPr="007D061B">
              <w:rPr>
                <w:rFonts w:cs="Arial"/>
                <w:lang w:eastAsia="zh-CN"/>
              </w:rPr>
              <w:t>5</w:t>
            </w:r>
            <w:r>
              <w:rPr>
                <w:rFonts w:cs="Arial"/>
                <w:lang w:eastAsia="zh-CN"/>
              </w:rPr>
              <w:t>4</w:t>
            </w:r>
            <w:r>
              <w:rPr>
                <w:rFonts w:cs="Arial"/>
              </w:rPr>
              <w:t xml:space="preserve"> or NR Band n54</w:t>
            </w:r>
          </w:p>
        </w:tc>
        <w:tc>
          <w:tcPr>
            <w:tcW w:w="1657" w:type="dxa"/>
          </w:tcPr>
          <w:p w14:paraId="46CB9375" w14:textId="77777777" w:rsidR="003E6FBA" w:rsidRPr="00090C64" w:rsidRDefault="003E6FBA" w:rsidP="00B21F30">
            <w:pPr>
              <w:pStyle w:val="TAC"/>
              <w:rPr>
                <w:rFonts w:cs="Arial"/>
              </w:rPr>
            </w:pPr>
            <w:r>
              <w:rPr>
                <w:rFonts w:cs="Arial"/>
                <w:lang w:eastAsia="ko-KR"/>
              </w:rPr>
              <w:t>1670 – 1675</w:t>
            </w:r>
          </w:p>
        </w:tc>
        <w:tc>
          <w:tcPr>
            <w:tcW w:w="1082" w:type="dxa"/>
          </w:tcPr>
          <w:p w14:paraId="0AE4D8A2" w14:textId="77777777" w:rsidR="003E6FBA" w:rsidRPr="00090C64" w:rsidRDefault="003E6FBA" w:rsidP="00B21F30">
            <w:pPr>
              <w:pStyle w:val="TAC"/>
            </w:pPr>
            <w:r w:rsidRPr="00090C64">
              <w:t>+46</w:t>
            </w:r>
          </w:p>
        </w:tc>
        <w:tc>
          <w:tcPr>
            <w:tcW w:w="1134" w:type="dxa"/>
          </w:tcPr>
          <w:p w14:paraId="08576C43" w14:textId="77777777" w:rsidR="003E6FBA" w:rsidRPr="00090C64" w:rsidRDefault="003E6FBA" w:rsidP="00B21F30">
            <w:pPr>
              <w:pStyle w:val="TAC"/>
            </w:pPr>
            <w:r w:rsidRPr="00090C64">
              <w:t>+38</w:t>
            </w:r>
          </w:p>
        </w:tc>
        <w:tc>
          <w:tcPr>
            <w:tcW w:w="1134" w:type="dxa"/>
          </w:tcPr>
          <w:p w14:paraId="1CE0FCAA" w14:textId="77777777" w:rsidR="003E6FBA" w:rsidRPr="00090C64" w:rsidRDefault="003E6FBA" w:rsidP="00B21F30">
            <w:pPr>
              <w:pStyle w:val="TAC"/>
            </w:pPr>
            <w:r w:rsidRPr="00090C64">
              <w:t>+24</w:t>
            </w:r>
          </w:p>
        </w:tc>
        <w:tc>
          <w:tcPr>
            <w:tcW w:w="1701" w:type="dxa"/>
          </w:tcPr>
          <w:p w14:paraId="7E49D3AE"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14AB6D0" w14:textId="77777777" w:rsidR="003E6FBA" w:rsidRPr="00090C64" w:rsidRDefault="003E6FBA" w:rsidP="00B21F30">
            <w:pPr>
              <w:pStyle w:val="TAC"/>
              <w:rPr>
                <w:rFonts w:cs="Arial"/>
              </w:rPr>
            </w:pPr>
            <w:r w:rsidRPr="00090C64">
              <w:t>CW carrier</w:t>
            </w:r>
          </w:p>
        </w:tc>
      </w:tr>
      <w:tr w:rsidR="003E6FBA" w:rsidRPr="00090C64" w14:paraId="055B0C27" w14:textId="77777777" w:rsidTr="00B21F30">
        <w:trPr>
          <w:cantSplit/>
          <w:jc w:val="center"/>
        </w:trPr>
        <w:tc>
          <w:tcPr>
            <w:tcW w:w="1918" w:type="dxa"/>
          </w:tcPr>
          <w:p w14:paraId="6F06314B" w14:textId="77777777" w:rsidR="003E6FBA" w:rsidRPr="00090C64" w:rsidRDefault="003E6FBA" w:rsidP="00B21F30">
            <w:pPr>
              <w:pStyle w:val="TAL"/>
            </w:pPr>
            <w:r w:rsidRPr="00090C64">
              <w:t>E-UTRA Band 65</w:t>
            </w:r>
            <w:r w:rsidRPr="00090C64">
              <w:rPr>
                <w:rFonts w:cs="Arial"/>
              </w:rPr>
              <w:t xml:space="preserve"> or NR band n65</w:t>
            </w:r>
          </w:p>
        </w:tc>
        <w:tc>
          <w:tcPr>
            <w:tcW w:w="1657" w:type="dxa"/>
          </w:tcPr>
          <w:p w14:paraId="5B9DEFB3" w14:textId="77777777" w:rsidR="003E6FBA" w:rsidRPr="00090C64" w:rsidRDefault="003E6FBA" w:rsidP="00B21F30">
            <w:pPr>
              <w:pStyle w:val="TAC"/>
            </w:pPr>
            <w:r w:rsidRPr="00090C64">
              <w:rPr>
                <w:rFonts w:cs="Arial"/>
              </w:rPr>
              <w:t>2110 – 2200</w:t>
            </w:r>
          </w:p>
        </w:tc>
        <w:tc>
          <w:tcPr>
            <w:tcW w:w="1082" w:type="dxa"/>
          </w:tcPr>
          <w:p w14:paraId="55017DC4" w14:textId="77777777" w:rsidR="003E6FBA" w:rsidRPr="00090C64" w:rsidRDefault="003E6FBA" w:rsidP="00B21F30">
            <w:pPr>
              <w:pStyle w:val="TAC"/>
            </w:pPr>
            <w:r w:rsidRPr="00090C64">
              <w:t>+46</w:t>
            </w:r>
          </w:p>
        </w:tc>
        <w:tc>
          <w:tcPr>
            <w:tcW w:w="1134" w:type="dxa"/>
          </w:tcPr>
          <w:p w14:paraId="3542BCF1" w14:textId="77777777" w:rsidR="003E6FBA" w:rsidRPr="00090C64" w:rsidRDefault="003E6FBA" w:rsidP="00B21F30">
            <w:pPr>
              <w:pStyle w:val="TAC"/>
            </w:pPr>
            <w:r w:rsidRPr="00090C64">
              <w:t>+38</w:t>
            </w:r>
          </w:p>
        </w:tc>
        <w:tc>
          <w:tcPr>
            <w:tcW w:w="1134" w:type="dxa"/>
          </w:tcPr>
          <w:p w14:paraId="5C57433D" w14:textId="77777777" w:rsidR="003E6FBA" w:rsidRPr="00090C64" w:rsidRDefault="003E6FBA" w:rsidP="00B21F30">
            <w:pPr>
              <w:pStyle w:val="TAC"/>
            </w:pPr>
            <w:r w:rsidRPr="00090C64">
              <w:t>+24</w:t>
            </w:r>
          </w:p>
        </w:tc>
        <w:tc>
          <w:tcPr>
            <w:tcW w:w="1701" w:type="dxa"/>
          </w:tcPr>
          <w:p w14:paraId="1ABB6543"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228769C" w14:textId="77777777" w:rsidR="003E6FBA" w:rsidRPr="00090C64" w:rsidRDefault="003E6FBA" w:rsidP="00B21F30">
            <w:pPr>
              <w:pStyle w:val="TAC"/>
            </w:pPr>
            <w:r w:rsidRPr="00090C64">
              <w:rPr>
                <w:rFonts w:cs="Arial"/>
              </w:rPr>
              <w:t>CW carrier</w:t>
            </w:r>
          </w:p>
        </w:tc>
      </w:tr>
      <w:tr w:rsidR="003E6FBA" w:rsidRPr="00090C64" w14:paraId="45F7E3EF" w14:textId="77777777" w:rsidTr="00B21F30">
        <w:trPr>
          <w:cantSplit/>
          <w:jc w:val="center"/>
        </w:trPr>
        <w:tc>
          <w:tcPr>
            <w:tcW w:w="1918" w:type="dxa"/>
          </w:tcPr>
          <w:p w14:paraId="10EDE09B" w14:textId="77777777" w:rsidR="003E6FBA" w:rsidRPr="00090C64" w:rsidRDefault="003E6FBA" w:rsidP="00B21F30">
            <w:pPr>
              <w:pStyle w:val="TAL"/>
            </w:pPr>
            <w:r>
              <w:t>E-UTRA Band 66 or NR band n66</w:t>
            </w:r>
          </w:p>
        </w:tc>
        <w:tc>
          <w:tcPr>
            <w:tcW w:w="1657" w:type="dxa"/>
          </w:tcPr>
          <w:p w14:paraId="10CE42C6" w14:textId="77777777" w:rsidR="003E6FBA" w:rsidRPr="00090C64" w:rsidRDefault="003E6FBA" w:rsidP="00B21F30">
            <w:pPr>
              <w:pStyle w:val="TAC"/>
            </w:pPr>
            <w:r w:rsidRPr="00090C64">
              <w:rPr>
                <w:rFonts w:cs="Arial"/>
              </w:rPr>
              <w:t>2110 – 2200</w:t>
            </w:r>
          </w:p>
        </w:tc>
        <w:tc>
          <w:tcPr>
            <w:tcW w:w="1082" w:type="dxa"/>
          </w:tcPr>
          <w:p w14:paraId="53E45CB4" w14:textId="77777777" w:rsidR="003E6FBA" w:rsidRPr="00090C64" w:rsidRDefault="003E6FBA" w:rsidP="00B21F30">
            <w:pPr>
              <w:pStyle w:val="TAC"/>
            </w:pPr>
            <w:r w:rsidRPr="00090C64">
              <w:t>+46</w:t>
            </w:r>
          </w:p>
        </w:tc>
        <w:tc>
          <w:tcPr>
            <w:tcW w:w="1134" w:type="dxa"/>
          </w:tcPr>
          <w:p w14:paraId="7AC536C2" w14:textId="77777777" w:rsidR="003E6FBA" w:rsidRPr="00090C64" w:rsidRDefault="003E6FBA" w:rsidP="00B21F30">
            <w:pPr>
              <w:pStyle w:val="TAC"/>
            </w:pPr>
            <w:r w:rsidRPr="00090C64">
              <w:t>+38</w:t>
            </w:r>
          </w:p>
        </w:tc>
        <w:tc>
          <w:tcPr>
            <w:tcW w:w="1134" w:type="dxa"/>
          </w:tcPr>
          <w:p w14:paraId="7AD2BAB7" w14:textId="77777777" w:rsidR="003E6FBA" w:rsidRPr="00090C64" w:rsidRDefault="003E6FBA" w:rsidP="00B21F30">
            <w:pPr>
              <w:pStyle w:val="TAC"/>
            </w:pPr>
            <w:r w:rsidRPr="00090C64">
              <w:t>+24</w:t>
            </w:r>
          </w:p>
        </w:tc>
        <w:tc>
          <w:tcPr>
            <w:tcW w:w="1701" w:type="dxa"/>
          </w:tcPr>
          <w:p w14:paraId="015203A2"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26208C9" w14:textId="77777777" w:rsidR="003E6FBA" w:rsidRPr="00090C64" w:rsidRDefault="003E6FBA" w:rsidP="00B21F30">
            <w:pPr>
              <w:pStyle w:val="TAC"/>
            </w:pPr>
            <w:r w:rsidRPr="00090C64">
              <w:rPr>
                <w:rFonts w:cs="Arial"/>
              </w:rPr>
              <w:t>CW carrier</w:t>
            </w:r>
          </w:p>
        </w:tc>
      </w:tr>
      <w:tr w:rsidR="003E6FBA" w:rsidRPr="00090C64" w14:paraId="279E44E7" w14:textId="77777777" w:rsidTr="00B21F30">
        <w:trPr>
          <w:cantSplit/>
          <w:jc w:val="center"/>
        </w:trPr>
        <w:tc>
          <w:tcPr>
            <w:tcW w:w="1918" w:type="dxa"/>
          </w:tcPr>
          <w:p w14:paraId="51F00FC1" w14:textId="77777777" w:rsidR="003E6FBA" w:rsidRPr="00090C64" w:rsidRDefault="003E6FBA" w:rsidP="00B21F30">
            <w:pPr>
              <w:pStyle w:val="TAL"/>
            </w:pPr>
            <w:r w:rsidRPr="00090C64">
              <w:t>E-UTRA Band 67</w:t>
            </w:r>
            <w:r>
              <w:t xml:space="preserve"> or NR band n67</w:t>
            </w:r>
          </w:p>
        </w:tc>
        <w:tc>
          <w:tcPr>
            <w:tcW w:w="1657" w:type="dxa"/>
          </w:tcPr>
          <w:p w14:paraId="01994758" w14:textId="77777777" w:rsidR="003E6FBA" w:rsidRPr="00090C64" w:rsidRDefault="003E6FBA" w:rsidP="00B21F30">
            <w:pPr>
              <w:pStyle w:val="TAC"/>
            </w:pPr>
            <w:r w:rsidRPr="00090C64">
              <w:rPr>
                <w:rFonts w:cs="Arial"/>
              </w:rPr>
              <w:t>738 - 758</w:t>
            </w:r>
          </w:p>
        </w:tc>
        <w:tc>
          <w:tcPr>
            <w:tcW w:w="1082" w:type="dxa"/>
          </w:tcPr>
          <w:p w14:paraId="7052A17B" w14:textId="77777777" w:rsidR="003E6FBA" w:rsidRPr="00090C64" w:rsidRDefault="003E6FBA" w:rsidP="00B21F30">
            <w:pPr>
              <w:pStyle w:val="TAC"/>
            </w:pPr>
            <w:r w:rsidRPr="00090C64">
              <w:t>+46</w:t>
            </w:r>
          </w:p>
        </w:tc>
        <w:tc>
          <w:tcPr>
            <w:tcW w:w="1134" w:type="dxa"/>
          </w:tcPr>
          <w:p w14:paraId="2D09D376" w14:textId="77777777" w:rsidR="003E6FBA" w:rsidRPr="00090C64" w:rsidRDefault="003E6FBA" w:rsidP="00B21F30">
            <w:pPr>
              <w:pStyle w:val="TAC"/>
            </w:pPr>
            <w:r w:rsidRPr="00090C64">
              <w:t>+38</w:t>
            </w:r>
          </w:p>
        </w:tc>
        <w:tc>
          <w:tcPr>
            <w:tcW w:w="1134" w:type="dxa"/>
          </w:tcPr>
          <w:p w14:paraId="6D022AE9" w14:textId="77777777" w:rsidR="003E6FBA" w:rsidRPr="00090C64" w:rsidRDefault="003E6FBA" w:rsidP="00B21F30">
            <w:pPr>
              <w:pStyle w:val="TAC"/>
            </w:pPr>
            <w:r w:rsidRPr="00090C64">
              <w:t>+24</w:t>
            </w:r>
          </w:p>
        </w:tc>
        <w:tc>
          <w:tcPr>
            <w:tcW w:w="1701" w:type="dxa"/>
          </w:tcPr>
          <w:p w14:paraId="07350CB5"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9352A23" w14:textId="77777777" w:rsidR="003E6FBA" w:rsidRPr="00090C64" w:rsidRDefault="003E6FBA" w:rsidP="00B21F30">
            <w:pPr>
              <w:pStyle w:val="TAC"/>
            </w:pPr>
            <w:r w:rsidRPr="00090C64">
              <w:rPr>
                <w:rFonts w:cs="Arial"/>
              </w:rPr>
              <w:t>CW carrier</w:t>
            </w:r>
          </w:p>
        </w:tc>
      </w:tr>
      <w:tr w:rsidR="003E6FBA" w:rsidRPr="00090C64" w14:paraId="21881C3C" w14:textId="77777777" w:rsidTr="00B21F30">
        <w:trPr>
          <w:cantSplit/>
          <w:jc w:val="center"/>
        </w:trPr>
        <w:tc>
          <w:tcPr>
            <w:tcW w:w="1918" w:type="dxa"/>
          </w:tcPr>
          <w:p w14:paraId="7DC610A1" w14:textId="77777777" w:rsidR="003E6FBA" w:rsidRPr="00090C64" w:rsidRDefault="003E6FBA" w:rsidP="00B21F30">
            <w:pPr>
              <w:pStyle w:val="TAL"/>
            </w:pPr>
            <w:r w:rsidRPr="00090C64">
              <w:t>E-UTRA Band 68</w:t>
            </w:r>
          </w:p>
        </w:tc>
        <w:tc>
          <w:tcPr>
            <w:tcW w:w="1657" w:type="dxa"/>
          </w:tcPr>
          <w:p w14:paraId="3278F1F7" w14:textId="77777777" w:rsidR="003E6FBA" w:rsidRPr="00090C64" w:rsidRDefault="003E6FBA" w:rsidP="00B21F30">
            <w:pPr>
              <w:pStyle w:val="TAC"/>
            </w:pPr>
            <w:r w:rsidRPr="00090C64">
              <w:rPr>
                <w:rFonts w:cs="Arial"/>
              </w:rPr>
              <w:t>753 - 783</w:t>
            </w:r>
          </w:p>
        </w:tc>
        <w:tc>
          <w:tcPr>
            <w:tcW w:w="1082" w:type="dxa"/>
          </w:tcPr>
          <w:p w14:paraId="64E765C6" w14:textId="77777777" w:rsidR="003E6FBA" w:rsidRPr="00090C64" w:rsidRDefault="003E6FBA" w:rsidP="00B21F30">
            <w:pPr>
              <w:pStyle w:val="TAC"/>
            </w:pPr>
            <w:r w:rsidRPr="00090C64">
              <w:t>+46</w:t>
            </w:r>
          </w:p>
        </w:tc>
        <w:tc>
          <w:tcPr>
            <w:tcW w:w="1134" w:type="dxa"/>
          </w:tcPr>
          <w:p w14:paraId="1C383CFE" w14:textId="77777777" w:rsidR="003E6FBA" w:rsidRPr="00090C64" w:rsidRDefault="003E6FBA" w:rsidP="00B21F30">
            <w:pPr>
              <w:pStyle w:val="TAC"/>
            </w:pPr>
            <w:r w:rsidRPr="00090C64">
              <w:t>+38</w:t>
            </w:r>
          </w:p>
        </w:tc>
        <w:tc>
          <w:tcPr>
            <w:tcW w:w="1134" w:type="dxa"/>
          </w:tcPr>
          <w:p w14:paraId="34888A81" w14:textId="77777777" w:rsidR="003E6FBA" w:rsidRPr="00090C64" w:rsidRDefault="003E6FBA" w:rsidP="00B21F30">
            <w:pPr>
              <w:pStyle w:val="TAC"/>
            </w:pPr>
            <w:r w:rsidRPr="00090C64">
              <w:t>+24</w:t>
            </w:r>
          </w:p>
        </w:tc>
        <w:tc>
          <w:tcPr>
            <w:tcW w:w="1701" w:type="dxa"/>
          </w:tcPr>
          <w:p w14:paraId="75365379"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02D3647" w14:textId="77777777" w:rsidR="003E6FBA" w:rsidRPr="00090C64" w:rsidRDefault="003E6FBA" w:rsidP="00B21F30">
            <w:pPr>
              <w:pStyle w:val="TAC"/>
            </w:pPr>
            <w:r w:rsidRPr="00090C64">
              <w:rPr>
                <w:rFonts w:cs="Arial"/>
              </w:rPr>
              <w:t>CW carrier</w:t>
            </w:r>
          </w:p>
        </w:tc>
      </w:tr>
      <w:tr w:rsidR="003E6FBA" w:rsidRPr="00090C64" w14:paraId="0EDD905C" w14:textId="77777777" w:rsidTr="00B21F30">
        <w:trPr>
          <w:cantSplit/>
          <w:jc w:val="center"/>
        </w:trPr>
        <w:tc>
          <w:tcPr>
            <w:tcW w:w="1918" w:type="dxa"/>
          </w:tcPr>
          <w:p w14:paraId="7DAFE67C" w14:textId="77777777" w:rsidR="003E6FBA" w:rsidRPr="00090C64" w:rsidRDefault="003E6FBA" w:rsidP="00B21F30">
            <w:pPr>
              <w:pStyle w:val="TAL"/>
            </w:pPr>
            <w:r w:rsidRPr="00090C64">
              <w:t xml:space="preserve">E-UTRA Band 69 </w:t>
            </w:r>
          </w:p>
        </w:tc>
        <w:tc>
          <w:tcPr>
            <w:tcW w:w="1657" w:type="dxa"/>
          </w:tcPr>
          <w:p w14:paraId="602A2831" w14:textId="77777777" w:rsidR="003E6FBA" w:rsidRPr="00090C64" w:rsidRDefault="003E6FBA" w:rsidP="00B21F30">
            <w:pPr>
              <w:pStyle w:val="TAC"/>
            </w:pPr>
            <w:r w:rsidRPr="00090C64">
              <w:rPr>
                <w:rFonts w:cs="Arial"/>
              </w:rPr>
              <w:t>2570-2620</w:t>
            </w:r>
          </w:p>
        </w:tc>
        <w:tc>
          <w:tcPr>
            <w:tcW w:w="1082" w:type="dxa"/>
          </w:tcPr>
          <w:p w14:paraId="4C54D776" w14:textId="77777777" w:rsidR="003E6FBA" w:rsidRPr="00090C64" w:rsidRDefault="003E6FBA" w:rsidP="00B21F30">
            <w:pPr>
              <w:pStyle w:val="TAC"/>
            </w:pPr>
            <w:r w:rsidRPr="00090C64">
              <w:t>+46</w:t>
            </w:r>
          </w:p>
        </w:tc>
        <w:tc>
          <w:tcPr>
            <w:tcW w:w="1134" w:type="dxa"/>
          </w:tcPr>
          <w:p w14:paraId="6DDAA6C7" w14:textId="77777777" w:rsidR="003E6FBA" w:rsidRPr="00090C64" w:rsidRDefault="003E6FBA" w:rsidP="00B21F30">
            <w:pPr>
              <w:pStyle w:val="TAC"/>
            </w:pPr>
            <w:r w:rsidRPr="00090C64">
              <w:t>+38</w:t>
            </w:r>
          </w:p>
        </w:tc>
        <w:tc>
          <w:tcPr>
            <w:tcW w:w="1134" w:type="dxa"/>
          </w:tcPr>
          <w:p w14:paraId="783D031F" w14:textId="77777777" w:rsidR="003E6FBA" w:rsidRPr="00090C64" w:rsidRDefault="003E6FBA" w:rsidP="00B21F30">
            <w:pPr>
              <w:pStyle w:val="TAC"/>
            </w:pPr>
            <w:r w:rsidRPr="00090C64">
              <w:t>+24</w:t>
            </w:r>
          </w:p>
        </w:tc>
        <w:tc>
          <w:tcPr>
            <w:tcW w:w="1701" w:type="dxa"/>
          </w:tcPr>
          <w:p w14:paraId="57ADAC9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CC28E65" w14:textId="77777777" w:rsidR="003E6FBA" w:rsidRPr="00090C64" w:rsidRDefault="003E6FBA" w:rsidP="00B21F30">
            <w:pPr>
              <w:pStyle w:val="TAC"/>
            </w:pPr>
            <w:r w:rsidRPr="00090C64">
              <w:rPr>
                <w:rFonts w:cs="Arial"/>
              </w:rPr>
              <w:t>CW carrier</w:t>
            </w:r>
          </w:p>
        </w:tc>
      </w:tr>
      <w:tr w:rsidR="003E6FBA" w:rsidRPr="00090C64" w14:paraId="266AC0E0" w14:textId="77777777" w:rsidTr="00B21F30">
        <w:trPr>
          <w:cantSplit/>
          <w:jc w:val="center"/>
        </w:trPr>
        <w:tc>
          <w:tcPr>
            <w:tcW w:w="1918" w:type="dxa"/>
          </w:tcPr>
          <w:p w14:paraId="64F7E0D4" w14:textId="77777777" w:rsidR="003E6FBA" w:rsidRPr="00090C64" w:rsidRDefault="003E6FBA" w:rsidP="00B21F30">
            <w:pPr>
              <w:pStyle w:val="TAL"/>
            </w:pPr>
            <w:r>
              <w:t>E-UTRA Band 70 or NR band n70</w:t>
            </w:r>
          </w:p>
        </w:tc>
        <w:tc>
          <w:tcPr>
            <w:tcW w:w="1657" w:type="dxa"/>
          </w:tcPr>
          <w:p w14:paraId="147902D4" w14:textId="77777777" w:rsidR="003E6FBA" w:rsidRPr="00090C64" w:rsidRDefault="003E6FBA" w:rsidP="00B21F30">
            <w:pPr>
              <w:pStyle w:val="TAC"/>
            </w:pPr>
            <w:r w:rsidRPr="00090C64">
              <w:rPr>
                <w:rFonts w:cs="Arial"/>
              </w:rPr>
              <w:t>1995 - 2020</w:t>
            </w:r>
          </w:p>
        </w:tc>
        <w:tc>
          <w:tcPr>
            <w:tcW w:w="1082" w:type="dxa"/>
          </w:tcPr>
          <w:p w14:paraId="016E4261" w14:textId="77777777" w:rsidR="003E6FBA" w:rsidRPr="00090C64" w:rsidRDefault="003E6FBA" w:rsidP="00B21F30">
            <w:pPr>
              <w:pStyle w:val="TAC"/>
            </w:pPr>
            <w:r w:rsidRPr="00090C64">
              <w:t>+46</w:t>
            </w:r>
          </w:p>
        </w:tc>
        <w:tc>
          <w:tcPr>
            <w:tcW w:w="1134" w:type="dxa"/>
          </w:tcPr>
          <w:p w14:paraId="7DF54206" w14:textId="77777777" w:rsidR="003E6FBA" w:rsidRPr="00090C64" w:rsidRDefault="003E6FBA" w:rsidP="00B21F30">
            <w:pPr>
              <w:pStyle w:val="TAC"/>
            </w:pPr>
            <w:r w:rsidRPr="00090C64">
              <w:t>+38</w:t>
            </w:r>
          </w:p>
        </w:tc>
        <w:tc>
          <w:tcPr>
            <w:tcW w:w="1134" w:type="dxa"/>
          </w:tcPr>
          <w:p w14:paraId="44F2E8A0" w14:textId="77777777" w:rsidR="003E6FBA" w:rsidRPr="00090C64" w:rsidRDefault="003E6FBA" w:rsidP="00B21F30">
            <w:pPr>
              <w:pStyle w:val="TAC"/>
            </w:pPr>
            <w:r w:rsidRPr="00090C64">
              <w:t>+24</w:t>
            </w:r>
          </w:p>
        </w:tc>
        <w:tc>
          <w:tcPr>
            <w:tcW w:w="1701" w:type="dxa"/>
          </w:tcPr>
          <w:p w14:paraId="35D31EAA"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F4C1FBE" w14:textId="77777777" w:rsidR="003E6FBA" w:rsidRPr="00090C64" w:rsidRDefault="003E6FBA" w:rsidP="00B21F30">
            <w:pPr>
              <w:pStyle w:val="TAC"/>
            </w:pPr>
            <w:r w:rsidRPr="00090C64">
              <w:rPr>
                <w:rFonts w:cs="Arial"/>
              </w:rPr>
              <w:t>CW carrier</w:t>
            </w:r>
          </w:p>
        </w:tc>
      </w:tr>
      <w:tr w:rsidR="003E6FBA" w:rsidRPr="00090C64" w14:paraId="4DB5694A" w14:textId="77777777" w:rsidTr="00B21F30">
        <w:trPr>
          <w:cantSplit/>
          <w:jc w:val="center"/>
        </w:trPr>
        <w:tc>
          <w:tcPr>
            <w:tcW w:w="1918" w:type="dxa"/>
          </w:tcPr>
          <w:p w14:paraId="687606CC" w14:textId="77777777" w:rsidR="003E6FBA" w:rsidRPr="00090C64" w:rsidRDefault="003E6FBA" w:rsidP="00B21F30">
            <w:pPr>
              <w:pStyle w:val="TAL"/>
            </w:pPr>
            <w:r>
              <w:rPr>
                <w:lang w:eastAsia="ko-KR"/>
              </w:rPr>
              <w:t xml:space="preserve">E-UTRA Band 71 or </w:t>
            </w:r>
            <w:r>
              <w:t>NR band n71</w:t>
            </w:r>
          </w:p>
        </w:tc>
        <w:tc>
          <w:tcPr>
            <w:tcW w:w="1657" w:type="dxa"/>
          </w:tcPr>
          <w:p w14:paraId="12EFAD82" w14:textId="77777777" w:rsidR="003E6FBA" w:rsidRPr="00090C64" w:rsidRDefault="003E6FBA" w:rsidP="00B21F30">
            <w:pPr>
              <w:pStyle w:val="TAC"/>
            </w:pPr>
            <w:r w:rsidRPr="00090C64">
              <w:rPr>
                <w:rFonts w:cs="Arial"/>
                <w:lang w:eastAsia="ko-KR"/>
              </w:rPr>
              <w:t>617 - 652</w:t>
            </w:r>
          </w:p>
        </w:tc>
        <w:tc>
          <w:tcPr>
            <w:tcW w:w="1082" w:type="dxa"/>
          </w:tcPr>
          <w:p w14:paraId="0FE00F33" w14:textId="77777777" w:rsidR="003E6FBA" w:rsidRPr="00090C64" w:rsidRDefault="003E6FBA" w:rsidP="00B21F30">
            <w:pPr>
              <w:pStyle w:val="TAC"/>
            </w:pPr>
            <w:r w:rsidRPr="00090C64">
              <w:t>+46</w:t>
            </w:r>
          </w:p>
        </w:tc>
        <w:tc>
          <w:tcPr>
            <w:tcW w:w="1134" w:type="dxa"/>
          </w:tcPr>
          <w:p w14:paraId="21B3C922" w14:textId="77777777" w:rsidR="003E6FBA" w:rsidRPr="00090C64" w:rsidRDefault="003E6FBA" w:rsidP="00B21F30">
            <w:pPr>
              <w:pStyle w:val="TAC"/>
            </w:pPr>
            <w:r w:rsidRPr="00090C64">
              <w:t>+38</w:t>
            </w:r>
          </w:p>
        </w:tc>
        <w:tc>
          <w:tcPr>
            <w:tcW w:w="1134" w:type="dxa"/>
          </w:tcPr>
          <w:p w14:paraId="0937DA46" w14:textId="77777777" w:rsidR="003E6FBA" w:rsidRPr="00090C64" w:rsidRDefault="003E6FBA" w:rsidP="00B21F30">
            <w:pPr>
              <w:pStyle w:val="TAC"/>
            </w:pPr>
            <w:r w:rsidRPr="00090C64">
              <w:t>+24</w:t>
            </w:r>
          </w:p>
        </w:tc>
        <w:tc>
          <w:tcPr>
            <w:tcW w:w="1701" w:type="dxa"/>
          </w:tcPr>
          <w:p w14:paraId="3EBD5665"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0A8258E" w14:textId="77777777" w:rsidR="003E6FBA" w:rsidRPr="00090C64" w:rsidRDefault="003E6FBA" w:rsidP="00B21F30">
            <w:pPr>
              <w:pStyle w:val="TAC"/>
            </w:pPr>
            <w:r w:rsidRPr="00090C64">
              <w:rPr>
                <w:rFonts w:cs="Arial"/>
                <w:lang w:eastAsia="ko-KR"/>
              </w:rPr>
              <w:t>CW carrier</w:t>
            </w:r>
          </w:p>
        </w:tc>
      </w:tr>
      <w:tr w:rsidR="003E6FBA" w:rsidRPr="00090C64" w14:paraId="6F272BCD" w14:textId="77777777" w:rsidTr="00B21F30">
        <w:trPr>
          <w:cantSplit/>
          <w:jc w:val="center"/>
        </w:trPr>
        <w:tc>
          <w:tcPr>
            <w:tcW w:w="1918" w:type="dxa"/>
          </w:tcPr>
          <w:p w14:paraId="43951845" w14:textId="77777777" w:rsidR="003E6FBA" w:rsidRPr="00090C64" w:rsidRDefault="003E6FBA" w:rsidP="00B21F30">
            <w:pPr>
              <w:pStyle w:val="TAL"/>
            </w:pPr>
            <w:r>
              <w:rPr>
                <w:lang w:eastAsia="ko-KR"/>
              </w:rPr>
              <w:t>E-UTRA Band 72</w:t>
            </w:r>
            <w:r>
              <w:t xml:space="preserve"> or NR Band n</w:t>
            </w:r>
            <w:r>
              <w:rPr>
                <w:rFonts w:eastAsia="SimSun" w:hint="eastAsia"/>
                <w:lang w:val="en-US" w:eastAsia="zh-CN"/>
              </w:rPr>
              <w:t>72</w:t>
            </w:r>
          </w:p>
        </w:tc>
        <w:tc>
          <w:tcPr>
            <w:tcW w:w="1657" w:type="dxa"/>
          </w:tcPr>
          <w:p w14:paraId="49D0F2F2" w14:textId="77777777" w:rsidR="003E6FBA" w:rsidRPr="00090C64" w:rsidRDefault="003E6FBA" w:rsidP="00B21F30">
            <w:pPr>
              <w:pStyle w:val="TAC"/>
            </w:pPr>
            <w:r w:rsidRPr="00090C64">
              <w:rPr>
                <w:rFonts w:cs="Arial"/>
                <w:lang w:eastAsia="ko-KR"/>
              </w:rPr>
              <w:t>461 - 466</w:t>
            </w:r>
          </w:p>
        </w:tc>
        <w:tc>
          <w:tcPr>
            <w:tcW w:w="1082" w:type="dxa"/>
          </w:tcPr>
          <w:p w14:paraId="70050C9F" w14:textId="77777777" w:rsidR="003E6FBA" w:rsidRPr="00090C64" w:rsidRDefault="003E6FBA" w:rsidP="00B21F30">
            <w:pPr>
              <w:pStyle w:val="TAC"/>
            </w:pPr>
            <w:r w:rsidRPr="00090C64">
              <w:t>+46</w:t>
            </w:r>
          </w:p>
        </w:tc>
        <w:tc>
          <w:tcPr>
            <w:tcW w:w="1134" w:type="dxa"/>
          </w:tcPr>
          <w:p w14:paraId="0CC22062" w14:textId="77777777" w:rsidR="003E6FBA" w:rsidRPr="00090C64" w:rsidRDefault="003E6FBA" w:rsidP="00B21F30">
            <w:pPr>
              <w:pStyle w:val="TAC"/>
            </w:pPr>
            <w:r w:rsidRPr="00090C64">
              <w:t>+38</w:t>
            </w:r>
          </w:p>
        </w:tc>
        <w:tc>
          <w:tcPr>
            <w:tcW w:w="1134" w:type="dxa"/>
          </w:tcPr>
          <w:p w14:paraId="0E610361" w14:textId="77777777" w:rsidR="003E6FBA" w:rsidRPr="00090C64" w:rsidRDefault="003E6FBA" w:rsidP="00B21F30">
            <w:pPr>
              <w:pStyle w:val="TAC"/>
            </w:pPr>
            <w:r w:rsidRPr="00090C64">
              <w:t>+24</w:t>
            </w:r>
          </w:p>
        </w:tc>
        <w:tc>
          <w:tcPr>
            <w:tcW w:w="1701" w:type="dxa"/>
          </w:tcPr>
          <w:p w14:paraId="3ACB676C"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84B6324" w14:textId="77777777" w:rsidR="003E6FBA" w:rsidRPr="00090C64" w:rsidRDefault="003E6FBA" w:rsidP="00B21F30">
            <w:pPr>
              <w:pStyle w:val="TAC"/>
            </w:pPr>
            <w:r w:rsidRPr="00090C64">
              <w:rPr>
                <w:rFonts w:cs="Arial"/>
                <w:lang w:eastAsia="ko-KR"/>
              </w:rPr>
              <w:t>CW carrier</w:t>
            </w:r>
          </w:p>
        </w:tc>
      </w:tr>
      <w:tr w:rsidR="003E6FBA" w:rsidRPr="00090C64" w14:paraId="40FC86AA" w14:textId="77777777" w:rsidTr="00B21F30">
        <w:trPr>
          <w:cantSplit/>
          <w:jc w:val="center"/>
        </w:trPr>
        <w:tc>
          <w:tcPr>
            <w:tcW w:w="1918" w:type="dxa"/>
          </w:tcPr>
          <w:p w14:paraId="4CC83B80" w14:textId="77777777" w:rsidR="003E6FBA" w:rsidRPr="00090C64" w:rsidRDefault="003E6FBA" w:rsidP="00B21F30">
            <w:pPr>
              <w:pStyle w:val="TAL"/>
            </w:pPr>
            <w:r w:rsidRPr="00090C64">
              <w:rPr>
                <w:lang w:eastAsia="ko-KR"/>
              </w:rPr>
              <w:t>E-UTRA Band 7</w:t>
            </w:r>
            <w:r w:rsidRPr="00090C64">
              <w:t>3</w:t>
            </w:r>
          </w:p>
        </w:tc>
        <w:tc>
          <w:tcPr>
            <w:tcW w:w="1657" w:type="dxa"/>
          </w:tcPr>
          <w:p w14:paraId="389F8A39" w14:textId="77777777" w:rsidR="003E6FBA" w:rsidRPr="00090C64" w:rsidRDefault="003E6FBA" w:rsidP="00B21F30">
            <w:pPr>
              <w:pStyle w:val="TAC"/>
            </w:pPr>
            <w:r w:rsidRPr="00090C64">
              <w:rPr>
                <w:rFonts w:cs="Arial"/>
                <w:lang w:eastAsia="ko-KR"/>
              </w:rPr>
              <w:t>46</w:t>
            </w:r>
            <w:r w:rsidRPr="00090C64">
              <w:rPr>
                <w:rFonts w:cs="Arial"/>
              </w:rPr>
              <w:t>0</w:t>
            </w:r>
            <w:r w:rsidRPr="00090C64">
              <w:rPr>
                <w:rFonts w:cs="Arial"/>
                <w:lang w:eastAsia="ko-KR"/>
              </w:rPr>
              <w:t xml:space="preserve"> - 46</w:t>
            </w:r>
            <w:r w:rsidRPr="00090C64">
              <w:rPr>
                <w:rFonts w:cs="Arial"/>
              </w:rPr>
              <w:t>5</w:t>
            </w:r>
          </w:p>
        </w:tc>
        <w:tc>
          <w:tcPr>
            <w:tcW w:w="1082" w:type="dxa"/>
          </w:tcPr>
          <w:p w14:paraId="5B8675B0" w14:textId="77777777" w:rsidR="003E6FBA" w:rsidRPr="00090C64" w:rsidRDefault="003E6FBA" w:rsidP="00B21F30">
            <w:pPr>
              <w:pStyle w:val="TAC"/>
            </w:pPr>
            <w:r w:rsidRPr="00090C64">
              <w:t>+46</w:t>
            </w:r>
          </w:p>
        </w:tc>
        <w:tc>
          <w:tcPr>
            <w:tcW w:w="1134" w:type="dxa"/>
          </w:tcPr>
          <w:p w14:paraId="505DB7A1" w14:textId="77777777" w:rsidR="003E6FBA" w:rsidRPr="00090C64" w:rsidRDefault="003E6FBA" w:rsidP="00B21F30">
            <w:pPr>
              <w:pStyle w:val="TAC"/>
            </w:pPr>
            <w:r w:rsidRPr="00090C64">
              <w:t>+38</w:t>
            </w:r>
          </w:p>
        </w:tc>
        <w:tc>
          <w:tcPr>
            <w:tcW w:w="1134" w:type="dxa"/>
          </w:tcPr>
          <w:p w14:paraId="365A7B66" w14:textId="77777777" w:rsidR="003E6FBA" w:rsidRPr="00090C64" w:rsidRDefault="003E6FBA" w:rsidP="00B21F30">
            <w:pPr>
              <w:pStyle w:val="TAC"/>
            </w:pPr>
            <w:r w:rsidRPr="00090C64">
              <w:t>+24</w:t>
            </w:r>
          </w:p>
        </w:tc>
        <w:tc>
          <w:tcPr>
            <w:tcW w:w="1701" w:type="dxa"/>
          </w:tcPr>
          <w:p w14:paraId="483CBEB6"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D6D30F8" w14:textId="77777777" w:rsidR="003E6FBA" w:rsidRPr="00090C64" w:rsidRDefault="003E6FBA" w:rsidP="00B21F30">
            <w:pPr>
              <w:pStyle w:val="TAC"/>
            </w:pPr>
            <w:r w:rsidRPr="00090C64">
              <w:rPr>
                <w:rFonts w:cs="Arial"/>
                <w:lang w:eastAsia="ko-KR"/>
              </w:rPr>
              <w:t>CW carrier</w:t>
            </w:r>
          </w:p>
        </w:tc>
      </w:tr>
      <w:tr w:rsidR="003E6FBA" w:rsidRPr="00090C64" w14:paraId="5870BF30" w14:textId="77777777" w:rsidTr="00B21F30">
        <w:trPr>
          <w:cantSplit/>
          <w:jc w:val="center"/>
        </w:trPr>
        <w:tc>
          <w:tcPr>
            <w:tcW w:w="1918" w:type="dxa"/>
          </w:tcPr>
          <w:p w14:paraId="32C7092A" w14:textId="77777777" w:rsidR="003E6FBA" w:rsidRPr="00090C64" w:rsidRDefault="003E6FBA" w:rsidP="00B21F30">
            <w:pPr>
              <w:pStyle w:val="TAL"/>
            </w:pPr>
            <w:r w:rsidRPr="00090C64">
              <w:t>E-UTRA Band 74 or NR band n74</w:t>
            </w:r>
          </w:p>
        </w:tc>
        <w:tc>
          <w:tcPr>
            <w:tcW w:w="1657" w:type="dxa"/>
          </w:tcPr>
          <w:p w14:paraId="18B76F32" w14:textId="77777777" w:rsidR="003E6FBA" w:rsidRPr="00090C64" w:rsidRDefault="003E6FBA" w:rsidP="00B21F30">
            <w:pPr>
              <w:pStyle w:val="TAC"/>
            </w:pPr>
            <w:r w:rsidRPr="00090C64">
              <w:rPr>
                <w:rFonts w:cs="Arial"/>
              </w:rPr>
              <w:t>1475 - 1518</w:t>
            </w:r>
          </w:p>
        </w:tc>
        <w:tc>
          <w:tcPr>
            <w:tcW w:w="1082" w:type="dxa"/>
          </w:tcPr>
          <w:p w14:paraId="503189F6" w14:textId="77777777" w:rsidR="003E6FBA" w:rsidRPr="00090C64" w:rsidRDefault="003E6FBA" w:rsidP="00B21F30">
            <w:pPr>
              <w:pStyle w:val="TAC"/>
            </w:pPr>
            <w:r w:rsidRPr="00090C64">
              <w:t>+46</w:t>
            </w:r>
          </w:p>
        </w:tc>
        <w:tc>
          <w:tcPr>
            <w:tcW w:w="1134" w:type="dxa"/>
          </w:tcPr>
          <w:p w14:paraId="17867012" w14:textId="77777777" w:rsidR="003E6FBA" w:rsidRPr="00090C64" w:rsidRDefault="003E6FBA" w:rsidP="00B21F30">
            <w:pPr>
              <w:pStyle w:val="TAC"/>
            </w:pPr>
            <w:r w:rsidRPr="00090C64">
              <w:t>+38</w:t>
            </w:r>
          </w:p>
        </w:tc>
        <w:tc>
          <w:tcPr>
            <w:tcW w:w="1134" w:type="dxa"/>
          </w:tcPr>
          <w:p w14:paraId="1B8623E1" w14:textId="77777777" w:rsidR="003E6FBA" w:rsidRPr="00090C64" w:rsidRDefault="003E6FBA" w:rsidP="00B21F30">
            <w:pPr>
              <w:pStyle w:val="TAC"/>
            </w:pPr>
            <w:r w:rsidRPr="00090C64">
              <w:t>+24</w:t>
            </w:r>
          </w:p>
        </w:tc>
        <w:tc>
          <w:tcPr>
            <w:tcW w:w="1701" w:type="dxa"/>
          </w:tcPr>
          <w:p w14:paraId="041B3134"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23B4FCA" w14:textId="77777777" w:rsidR="003E6FBA" w:rsidRPr="00090C64" w:rsidRDefault="003E6FBA" w:rsidP="00B21F30">
            <w:pPr>
              <w:pStyle w:val="TAC"/>
            </w:pPr>
            <w:r w:rsidRPr="00090C64">
              <w:rPr>
                <w:rFonts w:cs="Arial"/>
              </w:rPr>
              <w:t>CW carrier</w:t>
            </w:r>
          </w:p>
        </w:tc>
      </w:tr>
      <w:tr w:rsidR="003E6FBA" w:rsidRPr="00090C64" w14:paraId="576A5488" w14:textId="77777777" w:rsidTr="00B21F30">
        <w:trPr>
          <w:cantSplit/>
          <w:jc w:val="center"/>
        </w:trPr>
        <w:tc>
          <w:tcPr>
            <w:tcW w:w="1918" w:type="dxa"/>
          </w:tcPr>
          <w:p w14:paraId="78638739" w14:textId="77777777" w:rsidR="003E6FBA" w:rsidRPr="00090C64" w:rsidRDefault="003E6FBA" w:rsidP="00B21F30">
            <w:pPr>
              <w:pStyle w:val="TAL"/>
            </w:pPr>
            <w:r>
              <w:rPr>
                <w:lang w:eastAsia="ko-KR"/>
              </w:rPr>
              <w:t xml:space="preserve">E-UTRA Band 75 or </w:t>
            </w:r>
            <w:r>
              <w:t>NR band n75</w:t>
            </w:r>
          </w:p>
        </w:tc>
        <w:tc>
          <w:tcPr>
            <w:tcW w:w="1657" w:type="dxa"/>
          </w:tcPr>
          <w:p w14:paraId="1D47A067" w14:textId="77777777" w:rsidR="003E6FBA" w:rsidRPr="00090C64" w:rsidRDefault="003E6FBA" w:rsidP="00B21F30">
            <w:pPr>
              <w:pStyle w:val="TAC"/>
            </w:pPr>
            <w:r w:rsidRPr="00090C64">
              <w:rPr>
                <w:rFonts w:cs="Arial"/>
                <w:lang w:eastAsia="ko-KR"/>
              </w:rPr>
              <w:t>1432 - 1517</w:t>
            </w:r>
          </w:p>
        </w:tc>
        <w:tc>
          <w:tcPr>
            <w:tcW w:w="1082" w:type="dxa"/>
          </w:tcPr>
          <w:p w14:paraId="5FE14B49" w14:textId="77777777" w:rsidR="003E6FBA" w:rsidRPr="00090C64" w:rsidRDefault="003E6FBA" w:rsidP="00B21F30">
            <w:pPr>
              <w:pStyle w:val="TAC"/>
            </w:pPr>
            <w:r w:rsidRPr="00090C64">
              <w:t>+46</w:t>
            </w:r>
          </w:p>
        </w:tc>
        <w:tc>
          <w:tcPr>
            <w:tcW w:w="1134" w:type="dxa"/>
          </w:tcPr>
          <w:p w14:paraId="61120E61" w14:textId="77777777" w:rsidR="003E6FBA" w:rsidRPr="00090C64" w:rsidRDefault="003E6FBA" w:rsidP="00B21F30">
            <w:pPr>
              <w:pStyle w:val="TAC"/>
            </w:pPr>
            <w:r w:rsidRPr="00090C64">
              <w:t>+38</w:t>
            </w:r>
          </w:p>
        </w:tc>
        <w:tc>
          <w:tcPr>
            <w:tcW w:w="1134" w:type="dxa"/>
          </w:tcPr>
          <w:p w14:paraId="0CBE776F" w14:textId="77777777" w:rsidR="003E6FBA" w:rsidRPr="00090C64" w:rsidRDefault="003E6FBA" w:rsidP="00B21F30">
            <w:pPr>
              <w:pStyle w:val="TAC"/>
            </w:pPr>
            <w:r w:rsidRPr="00090C64">
              <w:t>+24</w:t>
            </w:r>
          </w:p>
        </w:tc>
        <w:tc>
          <w:tcPr>
            <w:tcW w:w="1701" w:type="dxa"/>
          </w:tcPr>
          <w:p w14:paraId="01F888C9"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6A447FC" w14:textId="77777777" w:rsidR="003E6FBA" w:rsidRPr="00090C64" w:rsidRDefault="003E6FBA" w:rsidP="00B21F30">
            <w:pPr>
              <w:pStyle w:val="TAC"/>
            </w:pPr>
            <w:r w:rsidRPr="00090C64">
              <w:rPr>
                <w:rFonts w:cs="Arial"/>
                <w:lang w:eastAsia="ko-KR"/>
              </w:rPr>
              <w:t>CW carrier</w:t>
            </w:r>
          </w:p>
        </w:tc>
      </w:tr>
      <w:tr w:rsidR="003E6FBA" w:rsidRPr="00090C64" w14:paraId="431771A7" w14:textId="77777777" w:rsidTr="00B21F30">
        <w:trPr>
          <w:cantSplit/>
          <w:jc w:val="center"/>
        </w:trPr>
        <w:tc>
          <w:tcPr>
            <w:tcW w:w="1918" w:type="dxa"/>
          </w:tcPr>
          <w:p w14:paraId="2539C8EA" w14:textId="77777777" w:rsidR="003E6FBA" w:rsidRPr="00090C64" w:rsidRDefault="003E6FBA" w:rsidP="00B21F30">
            <w:pPr>
              <w:pStyle w:val="TAL"/>
            </w:pPr>
            <w:r>
              <w:rPr>
                <w:lang w:eastAsia="ko-KR"/>
              </w:rPr>
              <w:t xml:space="preserve">E-UTRA Band 76 or </w:t>
            </w:r>
            <w:r>
              <w:t>NR band n76</w:t>
            </w:r>
          </w:p>
        </w:tc>
        <w:tc>
          <w:tcPr>
            <w:tcW w:w="1657" w:type="dxa"/>
          </w:tcPr>
          <w:p w14:paraId="34DD74E0" w14:textId="77777777" w:rsidR="003E6FBA" w:rsidRPr="00090C64" w:rsidRDefault="003E6FBA" w:rsidP="00B21F30">
            <w:pPr>
              <w:pStyle w:val="TAC"/>
            </w:pPr>
            <w:r w:rsidRPr="00090C64">
              <w:rPr>
                <w:rFonts w:cs="Arial"/>
                <w:lang w:eastAsia="ko-KR"/>
              </w:rPr>
              <w:t>1427 - 1432</w:t>
            </w:r>
          </w:p>
        </w:tc>
        <w:tc>
          <w:tcPr>
            <w:tcW w:w="1082" w:type="dxa"/>
          </w:tcPr>
          <w:p w14:paraId="2ED9943C" w14:textId="77777777" w:rsidR="003E6FBA" w:rsidRPr="00090C64" w:rsidRDefault="003E6FBA" w:rsidP="00B21F30">
            <w:pPr>
              <w:pStyle w:val="TAC"/>
            </w:pPr>
            <w:r w:rsidRPr="00090C64">
              <w:t>N/A</w:t>
            </w:r>
          </w:p>
        </w:tc>
        <w:tc>
          <w:tcPr>
            <w:tcW w:w="1134" w:type="dxa"/>
          </w:tcPr>
          <w:p w14:paraId="6C1899FC" w14:textId="77777777" w:rsidR="003E6FBA" w:rsidRPr="00090C64" w:rsidRDefault="003E6FBA" w:rsidP="00B21F30">
            <w:pPr>
              <w:pStyle w:val="TAC"/>
            </w:pPr>
            <w:r w:rsidRPr="00090C64">
              <w:t>N/A</w:t>
            </w:r>
          </w:p>
        </w:tc>
        <w:tc>
          <w:tcPr>
            <w:tcW w:w="1134" w:type="dxa"/>
          </w:tcPr>
          <w:p w14:paraId="06D850BC" w14:textId="77777777" w:rsidR="003E6FBA" w:rsidRPr="00090C64" w:rsidRDefault="003E6FBA" w:rsidP="00B21F30">
            <w:pPr>
              <w:pStyle w:val="TAC"/>
            </w:pPr>
            <w:r w:rsidRPr="00090C64">
              <w:t>+24</w:t>
            </w:r>
          </w:p>
        </w:tc>
        <w:tc>
          <w:tcPr>
            <w:tcW w:w="1701" w:type="dxa"/>
          </w:tcPr>
          <w:p w14:paraId="339DFD43"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F09B953" w14:textId="77777777" w:rsidR="003E6FBA" w:rsidRPr="00090C64" w:rsidRDefault="003E6FBA" w:rsidP="00B21F30">
            <w:pPr>
              <w:pStyle w:val="TAC"/>
            </w:pPr>
            <w:r w:rsidRPr="00090C64">
              <w:rPr>
                <w:rFonts w:cs="Arial"/>
                <w:lang w:eastAsia="ko-KR"/>
              </w:rPr>
              <w:t>CW carrier</w:t>
            </w:r>
          </w:p>
        </w:tc>
      </w:tr>
      <w:tr w:rsidR="003E6FBA" w:rsidRPr="00090C64" w14:paraId="215AD6F4" w14:textId="77777777" w:rsidTr="00B21F30">
        <w:trPr>
          <w:cantSplit/>
          <w:jc w:val="center"/>
        </w:trPr>
        <w:tc>
          <w:tcPr>
            <w:tcW w:w="1918" w:type="dxa"/>
          </w:tcPr>
          <w:p w14:paraId="756FFEF6" w14:textId="77777777" w:rsidR="003E6FBA" w:rsidRPr="00090C64" w:rsidRDefault="003E6FBA" w:rsidP="00B21F30">
            <w:pPr>
              <w:pStyle w:val="TAL"/>
            </w:pPr>
            <w:r w:rsidRPr="00090C64">
              <w:rPr>
                <w:lang w:eastAsia="ko-KR"/>
              </w:rPr>
              <w:t>NR band n77</w:t>
            </w:r>
          </w:p>
        </w:tc>
        <w:tc>
          <w:tcPr>
            <w:tcW w:w="1657" w:type="dxa"/>
          </w:tcPr>
          <w:p w14:paraId="649527C3" w14:textId="77777777" w:rsidR="003E6FBA" w:rsidRPr="00090C64" w:rsidRDefault="003E6FBA" w:rsidP="00B21F30">
            <w:pPr>
              <w:pStyle w:val="TAC"/>
            </w:pPr>
            <w:r w:rsidRPr="00090C64">
              <w:rPr>
                <w:rFonts w:cs="Arial"/>
                <w:lang w:eastAsia="ko-KR"/>
              </w:rPr>
              <w:t>3300 - 4200</w:t>
            </w:r>
          </w:p>
        </w:tc>
        <w:tc>
          <w:tcPr>
            <w:tcW w:w="1082" w:type="dxa"/>
          </w:tcPr>
          <w:p w14:paraId="4923628B" w14:textId="77777777" w:rsidR="003E6FBA" w:rsidRPr="00090C64" w:rsidRDefault="003E6FBA" w:rsidP="00B21F30">
            <w:pPr>
              <w:pStyle w:val="TAC"/>
            </w:pPr>
            <w:r w:rsidRPr="00090C64">
              <w:t>+46</w:t>
            </w:r>
          </w:p>
        </w:tc>
        <w:tc>
          <w:tcPr>
            <w:tcW w:w="1134" w:type="dxa"/>
          </w:tcPr>
          <w:p w14:paraId="6D884E41" w14:textId="77777777" w:rsidR="003E6FBA" w:rsidRPr="00090C64" w:rsidRDefault="003E6FBA" w:rsidP="00B21F30">
            <w:pPr>
              <w:pStyle w:val="TAC"/>
            </w:pPr>
            <w:r w:rsidRPr="00090C64">
              <w:t>+38</w:t>
            </w:r>
          </w:p>
        </w:tc>
        <w:tc>
          <w:tcPr>
            <w:tcW w:w="1134" w:type="dxa"/>
          </w:tcPr>
          <w:p w14:paraId="212EF2B3" w14:textId="77777777" w:rsidR="003E6FBA" w:rsidRPr="00090C64" w:rsidRDefault="003E6FBA" w:rsidP="00B21F30">
            <w:pPr>
              <w:pStyle w:val="TAC"/>
            </w:pPr>
            <w:r w:rsidRPr="00090C64">
              <w:t>+24</w:t>
            </w:r>
          </w:p>
        </w:tc>
        <w:tc>
          <w:tcPr>
            <w:tcW w:w="1701" w:type="dxa"/>
          </w:tcPr>
          <w:p w14:paraId="212183D6"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DCB752C" w14:textId="77777777" w:rsidR="003E6FBA" w:rsidRPr="00090C64" w:rsidRDefault="003E6FBA" w:rsidP="00B21F30">
            <w:pPr>
              <w:pStyle w:val="TAC"/>
            </w:pPr>
            <w:r w:rsidRPr="00090C64">
              <w:rPr>
                <w:rFonts w:cs="Arial"/>
                <w:lang w:eastAsia="ko-KR"/>
              </w:rPr>
              <w:t>CW carrier</w:t>
            </w:r>
          </w:p>
        </w:tc>
      </w:tr>
      <w:tr w:rsidR="003E6FBA" w:rsidRPr="00090C64" w14:paraId="367F7634" w14:textId="77777777" w:rsidTr="00B21F30">
        <w:trPr>
          <w:cantSplit/>
          <w:jc w:val="center"/>
        </w:trPr>
        <w:tc>
          <w:tcPr>
            <w:tcW w:w="1918" w:type="dxa"/>
          </w:tcPr>
          <w:p w14:paraId="34F50A6F" w14:textId="77777777" w:rsidR="003E6FBA" w:rsidRPr="00090C64" w:rsidRDefault="003E6FBA" w:rsidP="00B21F30">
            <w:pPr>
              <w:pStyle w:val="TAL"/>
            </w:pPr>
            <w:r w:rsidRPr="00090C64">
              <w:rPr>
                <w:lang w:eastAsia="ko-KR"/>
              </w:rPr>
              <w:t>NR band n78</w:t>
            </w:r>
          </w:p>
        </w:tc>
        <w:tc>
          <w:tcPr>
            <w:tcW w:w="1657" w:type="dxa"/>
          </w:tcPr>
          <w:p w14:paraId="379E1C37" w14:textId="77777777" w:rsidR="003E6FBA" w:rsidRPr="00090C64" w:rsidRDefault="003E6FBA" w:rsidP="00B21F30">
            <w:pPr>
              <w:pStyle w:val="TAC"/>
            </w:pPr>
            <w:r w:rsidRPr="00090C64">
              <w:rPr>
                <w:rFonts w:cs="Arial"/>
                <w:lang w:eastAsia="ko-KR"/>
              </w:rPr>
              <w:t>3300 - 3800</w:t>
            </w:r>
          </w:p>
        </w:tc>
        <w:tc>
          <w:tcPr>
            <w:tcW w:w="1082" w:type="dxa"/>
          </w:tcPr>
          <w:p w14:paraId="47AD464B" w14:textId="77777777" w:rsidR="003E6FBA" w:rsidRPr="00090C64" w:rsidRDefault="003E6FBA" w:rsidP="00B21F30">
            <w:pPr>
              <w:pStyle w:val="TAC"/>
            </w:pPr>
            <w:r w:rsidRPr="00090C64">
              <w:t>+46</w:t>
            </w:r>
          </w:p>
        </w:tc>
        <w:tc>
          <w:tcPr>
            <w:tcW w:w="1134" w:type="dxa"/>
          </w:tcPr>
          <w:p w14:paraId="5D6E7CB1" w14:textId="77777777" w:rsidR="003E6FBA" w:rsidRPr="00090C64" w:rsidRDefault="003E6FBA" w:rsidP="00B21F30">
            <w:pPr>
              <w:pStyle w:val="TAC"/>
            </w:pPr>
            <w:r w:rsidRPr="00090C64">
              <w:t>+38</w:t>
            </w:r>
          </w:p>
        </w:tc>
        <w:tc>
          <w:tcPr>
            <w:tcW w:w="1134" w:type="dxa"/>
          </w:tcPr>
          <w:p w14:paraId="72B27D25" w14:textId="77777777" w:rsidR="003E6FBA" w:rsidRPr="00090C64" w:rsidRDefault="003E6FBA" w:rsidP="00B21F30">
            <w:pPr>
              <w:pStyle w:val="TAC"/>
            </w:pPr>
            <w:r w:rsidRPr="00090C64">
              <w:t>+24</w:t>
            </w:r>
          </w:p>
        </w:tc>
        <w:tc>
          <w:tcPr>
            <w:tcW w:w="1701" w:type="dxa"/>
          </w:tcPr>
          <w:p w14:paraId="4477F565"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90DEE65" w14:textId="77777777" w:rsidR="003E6FBA" w:rsidRPr="00090C64" w:rsidRDefault="003E6FBA" w:rsidP="00B21F30">
            <w:pPr>
              <w:pStyle w:val="TAC"/>
            </w:pPr>
            <w:r w:rsidRPr="00090C64">
              <w:rPr>
                <w:rFonts w:cs="Arial"/>
                <w:lang w:eastAsia="ko-KR"/>
              </w:rPr>
              <w:t>CW carrier</w:t>
            </w:r>
          </w:p>
        </w:tc>
      </w:tr>
      <w:tr w:rsidR="003E6FBA" w:rsidRPr="00090C64" w14:paraId="36855F6B" w14:textId="77777777" w:rsidTr="00B21F30">
        <w:trPr>
          <w:cantSplit/>
          <w:jc w:val="center"/>
        </w:trPr>
        <w:tc>
          <w:tcPr>
            <w:tcW w:w="1918" w:type="dxa"/>
          </w:tcPr>
          <w:p w14:paraId="52E676BE" w14:textId="77777777" w:rsidR="003E6FBA" w:rsidRPr="00090C64" w:rsidRDefault="003E6FBA" w:rsidP="00B21F30">
            <w:pPr>
              <w:pStyle w:val="TAL"/>
            </w:pPr>
            <w:r w:rsidRPr="00090C64">
              <w:rPr>
                <w:lang w:eastAsia="ko-KR"/>
              </w:rPr>
              <w:t>NR band n79</w:t>
            </w:r>
          </w:p>
        </w:tc>
        <w:tc>
          <w:tcPr>
            <w:tcW w:w="1657" w:type="dxa"/>
          </w:tcPr>
          <w:p w14:paraId="6E66264C" w14:textId="77777777" w:rsidR="003E6FBA" w:rsidRPr="00090C64" w:rsidRDefault="003E6FBA" w:rsidP="00B21F30">
            <w:pPr>
              <w:pStyle w:val="TAC"/>
            </w:pPr>
            <w:r w:rsidRPr="00090C64">
              <w:rPr>
                <w:rFonts w:cs="Arial"/>
                <w:lang w:eastAsia="ko-KR"/>
              </w:rPr>
              <w:t>4400 - 5000</w:t>
            </w:r>
          </w:p>
        </w:tc>
        <w:tc>
          <w:tcPr>
            <w:tcW w:w="1082" w:type="dxa"/>
          </w:tcPr>
          <w:p w14:paraId="5FD81231" w14:textId="77777777" w:rsidR="003E6FBA" w:rsidRPr="00090C64" w:rsidRDefault="003E6FBA" w:rsidP="00B21F30">
            <w:pPr>
              <w:pStyle w:val="TAC"/>
            </w:pPr>
            <w:r w:rsidRPr="00090C64">
              <w:t>+46</w:t>
            </w:r>
          </w:p>
        </w:tc>
        <w:tc>
          <w:tcPr>
            <w:tcW w:w="1134" w:type="dxa"/>
          </w:tcPr>
          <w:p w14:paraId="7F3EC0E2" w14:textId="77777777" w:rsidR="003E6FBA" w:rsidRPr="00090C64" w:rsidRDefault="003E6FBA" w:rsidP="00B21F30">
            <w:pPr>
              <w:pStyle w:val="TAC"/>
            </w:pPr>
            <w:r w:rsidRPr="00090C64">
              <w:t>+38</w:t>
            </w:r>
          </w:p>
        </w:tc>
        <w:tc>
          <w:tcPr>
            <w:tcW w:w="1134" w:type="dxa"/>
          </w:tcPr>
          <w:p w14:paraId="257A8B33" w14:textId="77777777" w:rsidR="003E6FBA" w:rsidRPr="00090C64" w:rsidRDefault="003E6FBA" w:rsidP="00B21F30">
            <w:pPr>
              <w:pStyle w:val="TAC"/>
            </w:pPr>
            <w:r w:rsidRPr="00090C64">
              <w:t>+24</w:t>
            </w:r>
          </w:p>
        </w:tc>
        <w:tc>
          <w:tcPr>
            <w:tcW w:w="1701" w:type="dxa"/>
          </w:tcPr>
          <w:p w14:paraId="693AE8FC"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408F400" w14:textId="77777777" w:rsidR="003E6FBA" w:rsidRPr="00090C64" w:rsidRDefault="003E6FBA" w:rsidP="00B21F30">
            <w:pPr>
              <w:pStyle w:val="TAC"/>
            </w:pPr>
            <w:r w:rsidRPr="00090C64">
              <w:rPr>
                <w:rFonts w:cs="Arial"/>
                <w:lang w:eastAsia="ko-KR"/>
              </w:rPr>
              <w:t>CW carrier</w:t>
            </w:r>
          </w:p>
        </w:tc>
      </w:tr>
      <w:tr w:rsidR="003E6FBA" w:rsidRPr="00090C64" w14:paraId="7F96DEDE" w14:textId="77777777" w:rsidTr="00B21F30">
        <w:trPr>
          <w:cantSplit/>
          <w:jc w:val="center"/>
        </w:trPr>
        <w:tc>
          <w:tcPr>
            <w:tcW w:w="1918" w:type="dxa"/>
          </w:tcPr>
          <w:p w14:paraId="35AA6749" w14:textId="77777777" w:rsidR="003E6FBA" w:rsidRPr="00090C64" w:rsidRDefault="003E6FBA" w:rsidP="00B21F30">
            <w:pPr>
              <w:pStyle w:val="TAL"/>
              <w:rPr>
                <w:lang w:eastAsia="ko-KR"/>
              </w:rPr>
            </w:pPr>
            <w:r w:rsidRPr="00090C64">
              <w:rPr>
                <w:rFonts w:cs="Arial"/>
              </w:rPr>
              <w:t>E-UTRA Band 85</w:t>
            </w:r>
            <w:r>
              <w:rPr>
                <w:rFonts w:cs="Arial"/>
              </w:rPr>
              <w:t xml:space="preserve"> or NR band n85</w:t>
            </w:r>
          </w:p>
        </w:tc>
        <w:tc>
          <w:tcPr>
            <w:tcW w:w="1657" w:type="dxa"/>
          </w:tcPr>
          <w:p w14:paraId="65492612" w14:textId="77777777" w:rsidR="003E6FBA" w:rsidRPr="00090C64" w:rsidRDefault="003E6FBA" w:rsidP="00B21F30">
            <w:pPr>
              <w:pStyle w:val="TAC"/>
              <w:rPr>
                <w:rFonts w:cs="Arial"/>
                <w:lang w:eastAsia="ko-KR"/>
              </w:rPr>
            </w:pPr>
            <w:r w:rsidRPr="00090C64">
              <w:rPr>
                <w:rFonts w:cs="Arial"/>
              </w:rPr>
              <w:t>728 - 746</w:t>
            </w:r>
          </w:p>
        </w:tc>
        <w:tc>
          <w:tcPr>
            <w:tcW w:w="1082" w:type="dxa"/>
          </w:tcPr>
          <w:p w14:paraId="4246767A" w14:textId="77777777" w:rsidR="003E6FBA" w:rsidRPr="00090C64" w:rsidRDefault="003E6FBA" w:rsidP="00B21F30">
            <w:pPr>
              <w:pStyle w:val="TAC"/>
            </w:pPr>
            <w:r w:rsidRPr="00090C64">
              <w:t>+46</w:t>
            </w:r>
          </w:p>
        </w:tc>
        <w:tc>
          <w:tcPr>
            <w:tcW w:w="1134" w:type="dxa"/>
          </w:tcPr>
          <w:p w14:paraId="243BFC6A" w14:textId="77777777" w:rsidR="003E6FBA" w:rsidRPr="00090C64" w:rsidRDefault="003E6FBA" w:rsidP="00B21F30">
            <w:pPr>
              <w:pStyle w:val="TAC"/>
            </w:pPr>
            <w:r w:rsidRPr="00090C64">
              <w:t>+38</w:t>
            </w:r>
          </w:p>
        </w:tc>
        <w:tc>
          <w:tcPr>
            <w:tcW w:w="1134" w:type="dxa"/>
          </w:tcPr>
          <w:p w14:paraId="2C4F3D09" w14:textId="77777777" w:rsidR="003E6FBA" w:rsidRPr="00090C64" w:rsidRDefault="003E6FBA" w:rsidP="00B21F30">
            <w:pPr>
              <w:pStyle w:val="TAC"/>
            </w:pPr>
            <w:r w:rsidRPr="00090C64">
              <w:t>+24</w:t>
            </w:r>
          </w:p>
        </w:tc>
        <w:tc>
          <w:tcPr>
            <w:tcW w:w="1701" w:type="dxa"/>
          </w:tcPr>
          <w:p w14:paraId="76E54387"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45C9A43" w14:textId="77777777" w:rsidR="003E6FBA" w:rsidRPr="00090C64" w:rsidRDefault="003E6FBA" w:rsidP="00B21F30">
            <w:pPr>
              <w:pStyle w:val="TAC"/>
              <w:rPr>
                <w:rFonts w:cs="Arial"/>
                <w:lang w:eastAsia="ko-KR"/>
              </w:rPr>
            </w:pPr>
            <w:r w:rsidRPr="00090C64">
              <w:rPr>
                <w:rFonts w:cs="Arial"/>
                <w:lang w:eastAsia="ko-KR"/>
              </w:rPr>
              <w:t>CW carrier</w:t>
            </w:r>
          </w:p>
        </w:tc>
      </w:tr>
      <w:tr w:rsidR="003E6FBA" w:rsidRPr="00090C64" w14:paraId="78DDE85C" w14:textId="77777777" w:rsidTr="00B21F30">
        <w:trPr>
          <w:cantSplit/>
          <w:jc w:val="center"/>
        </w:trPr>
        <w:tc>
          <w:tcPr>
            <w:tcW w:w="1918" w:type="dxa"/>
          </w:tcPr>
          <w:p w14:paraId="59F0E561" w14:textId="77777777" w:rsidR="003E6FBA" w:rsidRPr="00090C64" w:rsidRDefault="003E6FBA" w:rsidP="00B21F30">
            <w:pPr>
              <w:pStyle w:val="TAL"/>
              <w:rPr>
                <w:rFonts w:cs="Arial"/>
              </w:rPr>
            </w:pPr>
            <w:r w:rsidRPr="00090C64">
              <w:rPr>
                <w:lang w:eastAsia="ko-KR"/>
              </w:rPr>
              <w:t>E-UTRA Band 87</w:t>
            </w:r>
          </w:p>
        </w:tc>
        <w:tc>
          <w:tcPr>
            <w:tcW w:w="1657" w:type="dxa"/>
          </w:tcPr>
          <w:p w14:paraId="099CA876" w14:textId="77777777" w:rsidR="003E6FBA" w:rsidRPr="00090C64" w:rsidRDefault="003E6FBA" w:rsidP="00B21F30">
            <w:pPr>
              <w:pStyle w:val="TAC"/>
              <w:rPr>
                <w:rFonts w:cs="Arial"/>
              </w:rPr>
            </w:pPr>
            <w:r w:rsidRPr="00090C64">
              <w:rPr>
                <w:rFonts w:cs="Arial"/>
                <w:lang w:eastAsia="ko-KR"/>
              </w:rPr>
              <w:t>420 – 425</w:t>
            </w:r>
          </w:p>
        </w:tc>
        <w:tc>
          <w:tcPr>
            <w:tcW w:w="1082" w:type="dxa"/>
          </w:tcPr>
          <w:p w14:paraId="59F771C2" w14:textId="77777777" w:rsidR="003E6FBA" w:rsidRPr="00090C64" w:rsidRDefault="003E6FBA" w:rsidP="00B21F30">
            <w:pPr>
              <w:pStyle w:val="TAC"/>
            </w:pPr>
            <w:r w:rsidRPr="00090C64">
              <w:t>+46</w:t>
            </w:r>
          </w:p>
        </w:tc>
        <w:tc>
          <w:tcPr>
            <w:tcW w:w="1134" w:type="dxa"/>
          </w:tcPr>
          <w:p w14:paraId="04D416D7" w14:textId="77777777" w:rsidR="003E6FBA" w:rsidRPr="00090C64" w:rsidRDefault="003E6FBA" w:rsidP="00B21F30">
            <w:pPr>
              <w:pStyle w:val="TAC"/>
            </w:pPr>
            <w:r w:rsidRPr="00090C64">
              <w:t>+38</w:t>
            </w:r>
          </w:p>
        </w:tc>
        <w:tc>
          <w:tcPr>
            <w:tcW w:w="1134" w:type="dxa"/>
          </w:tcPr>
          <w:p w14:paraId="577CF724" w14:textId="77777777" w:rsidR="003E6FBA" w:rsidRPr="00090C64" w:rsidRDefault="003E6FBA" w:rsidP="00B21F30">
            <w:pPr>
              <w:pStyle w:val="TAC"/>
            </w:pPr>
            <w:r w:rsidRPr="00090C64">
              <w:t>+24</w:t>
            </w:r>
          </w:p>
        </w:tc>
        <w:tc>
          <w:tcPr>
            <w:tcW w:w="1701" w:type="dxa"/>
          </w:tcPr>
          <w:p w14:paraId="70221364" w14:textId="77777777" w:rsidR="003E6FBA" w:rsidRPr="00090C64" w:rsidRDefault="003E6FBA" w:rsidP="00B21F30">
            <w:pPr>
              <w:pStyle w:val="TAC"/>
            </w:pPr>
            <w:r w:rsidRPr="00090C64">
              <w:t>EIS</w:t>
            </w:r>
            <w:r w:rsidRPr="00090C64">
              <w:rPr>
                <w:vertAlign w:val="subscript"/>
              </w:rPr>
              <w:t>minSENS</w:t>
            </w:r>
            <w:r w:rsidRPr="00090C64">
              <w:t xml:space="preserve"> + x dB (NOTE 1)</w:t>
            </w:r>
          </w:p>
        </w:tc>
        <w:tc>
          <w:tcPr>
            <w:tcW w:w="1177" w:type="dxa"/>
          </w:tcPr>
          <w:p w14:paraId="664ED212" w14:textId="77777777" w:rsidR="003E6FBA" w:rsidRPr="00090C64" w:rsidRDefault="003E6FBA" w:rsidP="00B21F30">
            <w:pPr>
              <w:pStyle w:val="TAC"/>
              <w:rPr>
                <w:rFonts w:cs="Arial"/>
                <w:lang w:eastAsia="ko-KR"/>
              </w:rPr>
            </w:pPr>
            <w:r w:rsidRPr="00090C64">
              <w:rPr>
                <w:rFonts w:cs="Arial"/>
                <w:lang w:eastAsia="ko-KR"/>
              </w:rPr>
              <w:t>CW carrier</w:t>
            </w:r>
          </w:p>
        </w:tc>
      </w:tr>
      <w:tr w:rsidR="003E6FBA" w:rsidRPr="00090C64" w14:paraId="7AD0A21F" w14:textId="77777777" w:rsidTr="00B21F30">
        <w:trPr>
          <w:cantSplit/>
          <w:jc w:val="center"/>
        </w:trPr>
        <w:tc>
          <w:tcPr>
            <w:tcW w:w="1918" w:type="dxa"/>
          </w:tcPr>
          <w:p w14:paraId="7427F9DE" w14:textId="77777777" w:rsidR="003E6FBA" w:rsidRPr="00090C64" w:rsidRDefault="003E6FBA" w:rsidP="00B21F30">
            <w:pPr>
              <w:pStyle w:val="TAL"/>
              <w:rPr>
                <w:rFonts w:cs="Arial"/>
              </w:rPr>
            </w:pPr>
            <w:r w:rsidRPr="00090C64">
              <w:rPr>
                <w:lang w:eastAsia="ko-KR"/>
              </w:rPr>
              <w:t>E-UTRA Band 88</w:t>
            </w:r>
          </w:p>
        </w:tc>
        <w:tc>
          <w:tcPr>
            <w:tcW w:w="1657" w:type="dxa"/>
          </w:tcPr>
          <w:p w14:paraId="3CA9C1F2" w14:textId="77777777" w:rsidR="003E6FBA" w:rsidRPr="00090C64" w:rsidRDefault="003E6FBA" w:rsidP="00B21F30">
            <w:pPr>
              <w:pStyle w:val="TAC"/>
              <w:rPr>
                <w:rFonts w:cs="Arial"/>
              </w:rPr>
            </w:pPr>
            <w:r w:rsidRPr="00090C64">
              <w:rPr>
                <w:rFonts w:cs="Arial"/>
                <w:lang w:eastAsia="ko-KR"/>
              </w:rPr>
              <w:t>422 – 427</w:t>
            </w:r>
          </w:p>
        </w:tc>
        <w:tc>
          <w:tcPr>
            <w:tcW w:w="1082" w:type="dxa"/>
          </w:tcPr>
          <w:p w14:paraId="578223F9" w14:textId="77777777" w:rsidR="003E6FBA" w:rsidRPr="00090C64" w:rsidRDefault="003E6FBA" w:rsidP="00B21F30">
            <w:pPr>
              <w:pStyle w:val="TAC"/>
            </w:pPr>
            <w:r w:rsidRPr="00090C64">
              <w:t>+46</w:t>
            </w:r>
          </w:p>
        </w:tc>
        <w:tc>
          <w:tcPr>
            <w:tcW w:w="1134" w:type="dxa"/>
          </w:tcPr>
          <w:p w14:paraId="36AAF71A" w14:textId="77777777" w:rsidR="003E6FBA" w:rsidRPr="00090C64" w:rsidRDefault="003E6FBA" w:rsidP="00B21F30">
            <w:pPr>
              <w:pStyle w:val="TAC"/>
            </w:pPr>
            <w:r w:rsidRPr="00090C64">
              <w:t>+38</w:t>
            </w:r>
          </w:p>
        </w:tc>
        <w:tc>
          <w:tcPr>
            <w:tcW w:w="1134" w:type="dxa"/>
          </w:tcPr>
          <w:p w14:paraId="57D66CA5" w14:textId="77777777" w:rsidR="003E6FBA" w:rsidRPr="00090C64" w:rsidRDefault="003E6FBA" w:rsidP="00B21F30">
            <w:pPr>
              <w:pStyle w:val="TAC"/>
            </w:pPr>
            <w:r w:rsidRPr="00090C64">
              <w:t>+24</w:t>
            </w:r>
          </w:p>
        </w:tc>
        <w:tc>
          <w:tcPr>
            <w:tcW w:w="1701" w:type="dxa"/>
          </w:tcPr>
          <w:p w14:paraId="5812EBBA" w14:textId="77777777" w:rsidR="003E6FBA" w:rsidRPr="00090C64" w:rsidRDefault="003E6FBA" w:rsidP="00B21F30">
            <w:pPr>
              <w:pStyle w:val="TAC"/>
            </w:pPr>
            <w:r w:rsidRPr="00090C64">
              <w:t>EIS</w:t>
            </w:r>
            <w:r w:rsidRPr="00090C64">
              <w:rPr>
                <w:vertAlign w:val="subscript"/>
              </w:rPr>
              <w:t>minSENS</w:t>
            </w:r>
            <w:r w:rsidRPr="00090C64">
              <w:t xml:space="preserve"> + x dB (NOTE 1)</w:t>
            </w:r>
          </w:p>
        </w:tc>
        <w:tc>
          <w:tcPr>
            <w:tcW w:w="1177" w:type="dxa"/>
          </w:tcPr>
          <w:p w14:paraId="68EA2D16" w14:textId="77777777" w:rsidR="003E6FBA" w:rsidRPr="00090C64" w:rsidRDefault="003E6FBA" w:rsidP="00B21F30">
            <w:pPr>
              <w:pStyle w:val="TAC"/>
              <w:rPr>
                <w:rFonts w:cs="Arial"/>
                <w:lang w:eastAsia="ko-KR"/>
              </w:rPr>
            </w:pPr>
            <w:r w:rsidRPr="00090C64">
              <w:rPr>
                <w:rFonts w:cs="Arial"/>
                <w:lang w:eastAsia="ko-KR"/>
              </w:rPr>
              <w:t>CW carrier</w:t>
            </w:r>
          </w:p>
        </w:tc>
      </w:tr>
      <w:tr w:rsidR="003E6FBA" w:rsidRPr="00090C64" w14:paraId="473ACB50" w14:textId="77777777" w:rsidTr="00B21F30">
        <w:trPr>
          <w:cantSplit/>
          <w:jc w:val="center"/>
        </w:trPr>
        <w:tc>
          <w:tcPr>
            <w:tcW w:w="1918" w:type="dxa"/>
          </w:tcPr>
          <w:p w14:paraId="30E86624" w14:textId="77777777" w:rsidR="003E6FBA" w:rsidRPr="00090C64" w:rsidRDefault="003E6FBA" w:rsidP="00B21F30">
            <w:pPr>
              <w:pStyle w:val="TAL"/>
              <w:rPr>
                <w:lang w:eastAsia="ko-KR"/>
              </w:rPr>
            </w:pPr>
            <w:r w:rsidRPr="00090C64">
              <w:rPr>
                <w:lang w:eastAsia="ko-KR"/>
              </w:rPr>
              <w:t>NR band n91</w:t>
            </w:r>
          </w:p>
        </w:tc>
        <w:tc>
          <w:tcPr>
            <w:tcW w:w="1657" w:type="dxa"/>
          </w:tcPr>
          <w:p w14:paraId="5EA335B0" w14:textId="77777777" w:rsidR="003E6FBA" w:rsidRPr="00090C64" w:rsidRDefault="003E6FBA" w:rsidP="00B21F30">
            <w:pPr>
              <w:pStyle w:val="TAC"/>
              <w:rPr>
                <w:rFonts w:cs="Arial"/>
                <w:lang w:eastAsia="ko-KR"/>
              </w:rPr>
            </w:pPr>
            <w:r w:rsidRPr="00090C64">
              <w:rPr>
                <w:rFonts w:cs="Arial"/>
                <w:lang w:eastAsia="ko-KR"/>
              </w:rPr>
              <w:t>1427 - 1432</w:t>
            </w:r>
          </w:p>
        </w:tc>
        <w:tc>
          <w:tcPr>
            <w:tcW w:w="1082" w:type="dxa"/>
          </w:tcPr>
          <w:p w14:paraId="364F8D23" w14:textId="77777777" w:rsidR="003E6FBA" w:rsidRPr="00090C64" w:rsidRDefault="003E6FBA" w:rsidP="00B21F30">
            <w:pPr>
              <w:pStyle w:val="TAC"/>
            </w:pPr>
            <w:r w:rsidRPr="00090C64">
              <w:t>N/A</w:t>
            </w:r>
          </w:p>
        </w:tc>
        <w:tc>
          <w:tcPr>
            <w:tcW w:w="1134" w:type="dxa"/>
          </w:tcPr>
          <w:p w14:paraId="24E63648" w14:textId="77777777" w:rsidR="003E6FBA" w:rsidRPr="00090C64" w:rsidRDefault="003E6FBA" w:rsidP="00B21F30">
            <w:pPr>
              <w:pStyle w:val="TAC"/>
            </w:pPr>
            <w:r w:rsidRPr="00090C64">
              <w:t>N/A</w:t>
            </w:r>
          </w:p>
        </w:tc>
        <w:tc>
          <w:tcPr>
            <w:tcW w:w="1134" w:type="dxa"/>
          </w:tcPr>
          <w:p w14:paraId="2EBD3555" w14:textId="77777777" w:rsidR="003E6FBA" w:rsidRPr="00090C64" w:rsidRDefault="003E6FBA" w:rsidP="00B21F30">
            <w:pPr>
              <w:pStyle w:val="TAC"/>
            </w:pPr>
            <w:r w:rsidRPr="00090C64">
              <w:t>+24</w:t>
            </w:r>
          </w:p>
        </w:tc>
        <w:tc>
          <w:tcPr>
            <w:tcW w:w="1701" w:type="dxa"/>
          </w:tcPr>
          <w:p w14:paraId="2BB3DB2B"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DEBB991" w14:textId="77777777" w:rsidR="003E6FBA" w:rsidRPr="00090C64" w:rsidRDefault="003E6FBA" w:rsidP="00B21F30">
            <w:pPr>
              <w:pStyle w:val="TAC"/>
              <w:rPr>
                <w:rFonts w:cs="Arial"/>
                <w:lang w:eastAsia="ko-KR"/>
              </w:rPr>
            </w:pPr>
            <w:r w:rsidRPr="00090C64">
              <w:rPr>
                <w:rFonts w:cs="Arial"/>
                <w:lang w:eastAsia="ko-KR"/>
              </w:rPr>
              <w:t>CW carrier</w:t>
            </w:r>
          </w:p>
        </w:tc>
      </w:tr>
      <w:tr w:rsidR="003E6FBA" w:rsidRPr="00090C64" w14:paraId="27A46B97" w14:textId="77777777" w:rsidTr="00B21F30">
        <w:trPr>
          <w:cantSplit/>
          <w:jc w:val="center"/>
        </w:trPr>
        <w:tc>
          <w:tcPr>
            <w:tcW w:w="1918" w:type="dxa"/>
          </w:tcPr>
          <w:p w14:paraId="35969B86" w14:textId="77777777" w:rsidR="003E6FBA" w:rsidRPr="00090C64" w:rsidRDefault="003E6FBA" w:rsidP="00B21F30">
            <w:pPr>
              <w:pStyle w:val="TAL"/>
              <w:rPr>
                <w:lang w:eastAsia="ko-KR"/>
              </w:rPr>
            </w:pPr>
            <w:r w:rsidRPr="00090C64">
              <w:rPr>
                <w:lang w:eastAsia="ko-KR"/>
              </w:rPr>
              <w:t>NR band n92</w:t>
            </w:r>
          </w:p>
        </w:tc>
        <w:tc>
          <w:tcPr>
            <w:tcW w:w="1657" w:type="dxa"/>
          </w:tcPr>
          <w:p w14:paraId="6DD926E3" w14:textId="77777777" w:rsidR="003E6FBA" w:rsidRPr="00090C64" w:rsidRDefault="003E6FBA" w:rsidP="00B21F30">
            <w:pPr>
              <w:pStyle w:val="TAC"/>
              <w:rPr>
                <w:rFonts w:cs="Arial"/>
                <w:lang w:eastAsia="ko-KR"/>
              </w:rPr>
            </w:pPr>
            <w:r w:rsidRPr="00090C64">
              <w:rPr>
                <w:rFonts w:cs="Arial"/>
                <w:lang w:eastAsia="ko-KR"/>
              </w:rPr>
              <w:t>1432 - 1517</w:t>
            </w:r>
          </w:p>
        </w:tc>
        <w:tc>
          <w:tcPr>
            <w:tcW w:w="1082" w:type="dxa"/>
          </w:tcPr>
          <w:p w14:paraId="3EB5D00C" w14:textId="77777777" w:rsidR="003E6FBA" w:rsidRPr="00090C64" w:rsidRDefault="003E6FBA" w:rsidP="00B21F30">
            <w:pPr>
              <w:pStyle w:val="TAC"/>
            </w:pPr>
            <w:r w:rsidRPr="00090C64">
              <w:t>+46</w:t>
            </w:r>
          </w:p>
        </w:tc>
        <w:tc>
          <w:tcPr>
            <w:tcW w:w="1134" w:type="dxa"/>
          </w:tcPr>
          <w:p w14:paraId="5FFB2051" w14:textId="77777777" w:rsidR="003E6FBA" w:rsidRPr="00090C64" w:rsidRDefault="003E6FBA" w:rsidP="00B21F30">
            <w:pPr>
              <w:pStyle w:val="TAC"/>
            </w:pPr>
            <w:r w:rsidRPr="00090C64">
              <w:t>+38</w:t>
            </w:r>
          </w:p>
        </w:tc>
        <w:tc>
          <w:tcPr>
            <w:tcW w:w="1134" w:type="dxa"/>
          </w:tcPr>
          <w:p w14:paraId="4013B9F6" w14:textId="77777777" w:rsidR="003E6FBA" w:rsidRPr="00090C64" w:rsidRDefault="003E6FBA" w:rsidP="00B21F30">
            <w:pPr>
              <w:pStyle w:val="TAC"/>
            </w:pPr>
            <w:r w:rsidRPr="00090C64">
              <w:t>+24</w:t>
            </w:r>
          </w:p>
        </w:tc>
        <w:tc>
          <w:tcPr>
            <w:tcW w:w="1701" w:type="dxa"/>
          </w:tcPr>
          <w:p w14:paraId="4FD1F9D8"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56AA763" w14:textId="77777777" w:rsidR="003E6FBA" w:rsidRPr="00090C64" w:rsidRDefault="003E6FBA" w:rsidP="00B21F30">
            <w:pPr>
              <w:pStyle w:val="TAC"/>
              <w:rPr>
                <w:rFonts w:cs="Arial"/>
                <w:lang w:eastAsia="ko-KR"/>
              </w:rPr>
            </w:pPr>
            <w:r w:rsidRPr="00090C64">
              <w:rPr>
                <w:rFonts w:cs="Arial"/>
                <w:lang w:eastAsia="ko-KR"/>
              </w:rPr>
              <w:t>CW carrier</w:t>
            </w:r>
          </w:p>
        </w:tc>
      </w:tr>
      <w:tr w:rsidR="003E6FBA" w:rsidRPr="00090C64" w14:paraId="3A799679" w14:textId="77777777" w:rsidTr="00B21F30">
        <w:trPr>
          <w:cantSplit/>
          <w:jc w:val="center"/>
        </w:trPr>
        <w:tc>
          <w:tcPr>
            <w:tcW w:w="1918" w:type="dxa"/>
          </w:tcPr>
          <w:p w14:paraId="69C04589" w14:textId="77777777" w:rsidR="003E6FBA" w:rsidRPr="00090C64" w:rsidRDefault="003E6FBA" w:rsidP="00B21F30">
            <w:pPr>
              <w:pStyle w:val="TAL"/>
              <w:rPr>
                <w:lang w:eastAsia="ko-KR"/>
              </w:rPr>
            </w:pPr>
            <w:r w:rsidRPr="00090C64">
              <w:rPr>
                <w:lang w:eastAsia="ko-KR"/>
              </w:rPr>
              <w:t>NR band n93</w:t>
            </w:r>
          </w:p>
        </w:tc>
        <w:tc>
          <w:tcPr>
            <w:tcW w:w="1657" w:type="dxa"/>
          </w:tcPr>
          <w:p w14:paraId="10389621" w14:textId="77777777" w:rsidR="003E6FBA" w:rsidRPr="00090C64" w:rsidRDefault="003E6FBA" w:rsidP="00B21F30">
            <w:pPr>
              <w:pStyle w:val="TAC"/>
              <w:rPr>
                <w:rFonts w:cs="Arial"/>
                <w:lang w:eastAsia="ko-KR"/>
              </w:rPr>
            </w:pPr>
            <w:r w:rsidRPr="00090C64">
              <w:rPr>
                <w:rFonts w:cs="Arial"/>
                <w:lang w:eastAsia="ko-KR"/>
              </w:rPr>
              <w:t>1427 - 1432</w:t>
            </w:r>
          </w:p>
        </w:tc>
        <w:tc>
          <w:tcPr>
            <w:tcW w:w="1082" w:type="dxa"/>
          </w:tcPr>
          <w:p w14:paraId="65E41F0B" w14:textId="77777777" w:rsidR="003E6FBA" w:rsidRPr="00090C64" w:rsidRDefault="003E6FBA" w:rsidP="00B21F30">
            <w:pPr>
              <w:pStyle w:val="TAC"/>
            </w:pPr>
            <w:r w:rsidRPr="00090C64">
              <w:t>N/A</w:t>
            </w:r>
          </w:p>
        </w:tc>
        <w:tc>
          <w:tcPr>
            <w:tcW w:w="1134" w:type="dxa"/>
          </w:tcPr>
          <w:p w14:paraId="7B87C587" w14:textId="77777777" w:rsidR="003E6FBA" w:rsidRPr="00090C64" w:rsidRDefault="003E6FBA" w:rsidP="00B21F30">
            <w:pPr>
              <w:pStyle w:val="TAC"/>
            </w:pPr>
            <w:r w:rsidRPr="00090C64">
              <w:t>N/A</w:t>
            </w:r>
          </w:p>
        </w:tc>
        <w:tc>
          <w:tcPr>
            <w:tcW w:w="1134" w:type="dxa"/>
          </w:tcPr>
          <w:p w14:paraId="22B1D8C3" w14:textId="77777777" w:rsidR="003E6FBA" w:rsidRPr="00090C64" w:rsidRDefault="003E6FBA" w:rsidP="00B21F30">
            <w:pPr>
              <w:pStyle w:val="TAC"/>
            </w:pPr>
            <w:r w:rsidRPr="00090C64">
              <w:t>+24</w:t>
            </w:r>
          </w:p>
        </w:tc>
        <w:tc>
          <w:tcPr>
            <w:tcW w:w="1701" w:type="dxa"/>
          </w:tcPr>
          <w:p w14:paraId="1BD5691D"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52E40D2" w14:textId="77777777" w:rsidR="003E6FBA" w:rsidRPr="00090C64" w:rsidRDefault="003E6FBA" w:rsidP="00B21F30">
            <w:pPr>
              <w:pStyle w:val="TAC"/>
              <w:rPr>
                <w:rFonts w:cs="Arial"/>
                <w:lang w:eastAsia="ko-KR"/>
              </w:rPr>
            </w:pPr>
            <w:r w:rsidRPr="00090C64">
              <w:rPr>
                <w:rFonts w:cs="Arial"/>
                <w:lang w:eastAsia="ko-KR"/>
              </w:rPr>
              <w:t>CW carrier</w:t>
            </w:r>
          </w:p>
        </w:tc>
      </w:tr>
      <w:tr w:rsidR="003E6FBA" w:rsidRPr="00090C64" w14:paraId="19509374" w14:textId="77777777" w:rsidTr="00B21F30">
        <w:trPr>
          <w:cantSplit/>
          <w:jc w:val="center"/>
        </w:trPr>
        <w:tc>
          <w:tcPr>
            <w:tcW w:w="1918" w:type="dxa"/>
          </w:tcPr>
          <w:p w14:paraId="658E8628" w14:textId="77777777" w:rsidR="003E6FBA" w:rsidRPr="00090C64" w:rsidRDefault="003E6FBA" w:rsidP="00B21F30">
            <w:pPr>
              <w:pStyle w:val="TAL"/>
              <w:rPr>
                <w:lang w:eastAsia="ko-KR"/>
              </w:rPr>
            </w:pPr>
            <w:r w:rsidRPr="00090C64">
              <w:rPr>
                <w:lang w:eastAsia="ko-KR"/>
              </w:rPr>
              <w:t>NR band n94</w:t>
            </w:r>
          </w:p>
        </w:tc>
        <w:tc>
          <w:tcPr>
            <w:tcW w:w="1657" w:type="dxa"/>
          </w:tcPr>
          <w:p w14:paraId="27BDA372" w14:textId="77777777" w:rsidR="003E6FBA" w:rsidRPr="00090C64" w:rsidRDefault="003E6FBA" w:rsidP="00B21F30">
            <w:pPr>
              <w:pStyle w:val="TAC"/>
              <w:rPr>
                <w:rFonts w:cs="Arial"/>
                <w:lang w:eastAsia="ko-KR"/>
              </w:rPr>
            </w:pPr>
            <w:r w:rsidRPr="00090C64">
              <w:rPr>
                <w:rFonts w:cs="Arial"/>
                <w:lang w:eastAsia="ko-KR"/>
              </w:rPr>
              <w:t>1432 - 1517</w:t>
            </w:r>
          </w:p>
        </w:tc>
        <w:tc>
          <w:tcPr>
            <w:tcW w:w="1082" w:type="dxa"/>
          </w:tcPr>
          <w:p w14:paraId="31340A02" w14:textId="77777777" w:rsidR="003E6FBA" w:rsidRPr="00090C64" w:rsidRDefault="003E6FBA" w:rsidP="00B21F30">
            <w:pPr>
              <w:pStyle w:val="TAC"/>
            </w:pPr>
            <w:r w:rsidRPr="00090C64">
              <w:t>+46</w:t>
            </w:r>
          </w:p>
        </w:tc>
        <w:tc>
          <w:tcPr>
            <w:tcW w:w="1134" w:type="dxa"/>
          </w:tcPr>
          <w:p w14:paraId="3470AE0B" w14:textId="77777777" w:rsidR="003E6FBA" w:rsidRPr="00090C64" w:rsidRDefault="003E6FBA" w:rsidP="00B21F30">
            <w:pPr>
              <w:pStyle w:val="TAC"/>
            </w:pPr>
            <w:r w:rsidRPr="00090C64">
              <w:t>+38</w:t>
            </w:r>
          </w:p>
        </w:tc>
        <w:tc>
          <w:tcPr>
            <w:tcW w:w="1134" w:type="dxa"/>
          </w:tcPr>
          <w:p w14:paraId="61D1A221" w14:textId="77777777" w:rsidR="003E6FBA" w:rsidRPr="00090C64" w:rsidRDefault="003E6FBA" w:rsidP="00B21F30">
            <w:pPr>
              <w:pStyle w:val="TAC"/>
            </w:pPr>
            <w:r w:rsidRPr="00090C64">
              <w:t>+24</w:t>
            </w:r>
          </w:p>
        </w:tc>
        <w:tc>
          <w:tcPr>
            <w:tcW w:w="1701" w:type="dxa"/>
          </w:tcPr>
          <w:p w14:paraId="4245A66D" w14:textId="77777777" w:rsidR="003E6FBA" w:rsidRPr="00090C64" w:rsidRDefault="003E6FBA"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50E86A8" w14:textId="77777777" w:rsidR="003E6FBA" w:rsidRPr="00090C64" w:rsidRDefault="003E6FBA" w:rsidP="00B21F30">
            <w:pPr>
              <w:pStyle w:val="TAC"/>
              <w:rPr>
                <w:rFonts w:cs="Arial"/>
                <w:lang w:eastAsia="ko-KR"/>
              </w:rPr>
            </w:pPr>
            <w:r w:rsidRPr="00090C64">
              <w:rPr>
                <w:rFonts w:cs="Arial"/>
                <w:lang w:eastAsia="ko-KR"/>
              </w:rPr>
              <w:t>CW carrier</w:t>
            </w:r>
          </w:p>
        </w:tc>
      </w:tr>
      <w:tr w:rsidR="003E6FBA" w:rsidRPr="00090C64" w14:paraId="705BE172" w14:textId="77777777" w:rsidTr="00B21F30">
        <w:trPr>
          <w:cantSplit/>
          <w:jc w:val="center"/>
        </w:trPr>
        <w:tc>
          <w:tcPr>
            <w:tcW w:w="1918" w:type="dxa"/>
          </w:tcPr>
          <w:p w14:paraId="43359A5D" w14:textId="77777777" w:rsidR="003E6FBA" w:rsidRPr="00090C64" w:rsidRDefault="003E6FBA" w:rsidP="00B21F30">
            <w:pPr>
              <w:pStyle w:val="TAL"/>
              <w:rPr>
                <w:lang w:eastAsia="ko-KR"/>
              </w:rPr>
            </w:pPr>
            <w:r w:rsidRPr="009202AA">
              <w:rPr>
                <w:rFonts w:cs="Arial"/>
                <w:lang w:eastAsia="zh-CN"/>
              </w:rPr>
              <w:t>NR band n96</w:t>
            </w:r>
          </w:p>
        </w:tc>
        <w:tc>
          <w:tcPr>
            <w:tcW w:w="1657" w:type="dxa"/>
          </w:tcPr>
          <w:p w14:paraId="7A6FB7BA" w14:textId="77777777" w:rsidR="003E6FBA" w:rsidRPr="00090C64" w:rsidRDefault="003E6FBA" w:rsidP="00B21F30">
            <w:pPr>
              <w:pStyle w:val="TAC"/>
              <w:rPr>
                <w:rFonts w:cs="Arial"/>
                <w:lang w:eastAsia="ko-KR"/>
              </w:rPr>
            </w:pPr>
            <w:r w:rsidRPr="009202AA">
              <w:rPr>
                <w:rFonts w:cs="Arial"/>
                <w:lang w:eastAsia="ko-KR"/>
              </w:rPr>
              <w:t>5925 - 7125</w:t>
            </w:r>
          </w:p>
        </w:tc>
        <w:tc>
          <w:tcPr>
            <w:tcW w:w="1082" w:type="dxa"/>
          </w:tcPr>
          <w:p w14:paraId="2AE84186" w14:textId="77777777" w:rsidR="003E6FBA" w:rsidRPr="00090C64" w:rsidRDefault="003E6FBA" w:rsidP="00B21F30">
            <w:pPr>
              <w:pStyle w:val="TAC"/>
            </w:pPr>
            <w:r w:rsidRPr="009202AA">
              <w:t>N/A</w:t>
            </w:r>
          </w:p>
        </w:tc>
        <w:tc>
          <w:tcPr>
            <w:tcW w:w="1134" w:type="dxa"/>
          </w:tcPr>
          <w:p w14:paraId="2B267B56" w14:textId="77777777" w:rsidR="003E6FBA" w:rsidRPr="00090C64" w:rsidRDefault="003E6FBA" w:rsidP="00B21F30">
            <w:pPr>
              <w:pStyle w:val="TAC"/>
            </w:pPr>
            <w:r>
              <w:t>+38</w:t>
            </w:r>
          </w:p>
        </w:tc>
        <w:tc>
          <w:tcPr>
            <w:tcW w:w="1134" w:type="dxa"/>
          </w:tcPr>
          <w:p w14:paraId="7E565AEB" w14:textId="77777777" w:rsidR="003E6FBA" w:rsidRPr="00090C64" w:rsidRDefault="003E6FBA" w:rsidP="00B21F30">
            <w:pPr>
              <w:pStyle w:val="TAC"/>
            </w:pPr>
            <w:r w:rsidRPr="009202AA">
              <w:t>+24</w:t>
            </w:r>
          </w:p>
        </w:tc>
        <w:tc>
          <w:tcPr>
            <w:tcW w:w="1701" w:type="dxa"/>
          </w:tcPr>
          <w:p w14:paraId="51EAF0EA" w14:textId="77777777" w:rsidR="003E6FBA" w:rsidRPr="00090C64" w:rsidRDefault="003E6FBA" w:rsidP="00B21F30">
            <w:pPr>
              <w:pStyle w:val="TAC"/>
            </w:pPr>
            <w:r w:rsidRPr="009202AA">
              <w:t>EIS</w:t>
            </w:r>
            <w:r w:rsidRPr="009202AA">
              <w:rPr>
                <w:vertAlign w:val="subscript"/>
              </w:rPr>
              <w:t>minSENS</w:t>
            </w:r>
            <w:r w:rsidRPr="009202AA">
              <w:t xml:space="preserve"> + x dB (NOTE 1)</w:t>
            </w:r>
          </w:p>
        </w:tc>
        <w:tc>
          <w:tcPr>
            <w:tcW w:w="1177" w:type="dxa"/>
          </w:tcPr>
          <w:p w14:paraId="3D29317A" w14:textId="77777777" w:rsidR="003E6FBA" w:rsidRPr="00090C64" w:rsidRDefault="003E6FBA" w:rsidP="00B21F30">
            <w:pPr>
              <w:pStyle w:val="TAC"/>
              <w:rPr>
                <w:rFonts w:cs="Arial"/>
                <w:lang w:eastAsia="ko-KR"/>
              </w:rPr>
            </w:pPr>
            <w:r w:rsidRPr="009202AA">
              <w:rPr>
                <w:rFonts w:cs="Arial"/>
                <w:lang w:eastAsia="ko-KR"/>
              </w:rPr>
              <w:t>CW carrier</w:t>
            </w:r>
          </w:p>
        </w:tc>
      </w:tr>
      <w:tr w:rsidR="003E6FBA" w:rsidRPr="00090C64" w14:paraId="5694405C" w14:textId="77777777" w:rsidTr="00B21F30">
        <w:trPr>
          <w:cantSplit/>
          <w:jc w:val="center"/>
        </w:trPr>
        <w:tc>
          <w:tcPr>
            <w:tcW w:w="1918" w:type="dxa"/>
          </w:tcPr>
          <w:p w14:paraId="0FE4C13C" w14:textId="77777777" w:rsidR="003E6FBA" w:rsidRDefault="003E6FBA" w:rsidP="00B21F30">
            <w:pPr>
              <w:pStyle w:val="TAL"/>
              <w:jc w:val="center"/>
              <w:rPr>
                <w:lang w:val="sv-SE" w:eastAsia="ko-KR"/>
              </w:rPr>
            </w:pPr>
            <w:r>
              <w:rPr>
                <w:lang w:val="sv-SE" w:eastAsia="ko-KR"/>
              </w:rPr>
              <w:t>NR band n100</w:t>
            </w:r>
          </w:p>
        </w:tc>
        <w:tc>
          <w:tcPr>
            <w:tcW w:w="1657" w:type="dxa"/>
          </w:tcPr>
          <w:p w14:paraId="55D5E726" w14:textId="77777777" w:rsidR="003E6FBA" w:rsidRDefault="003E6FBA" w:rsidP="00B21F30">
            <w:pPr>
              <w:pStyle w:val="TAC"/>
              <w:rPr>
                <w:lang w:eastAsia="ko-KR"/>
              </w:rPr>
            </w:pPr>
            <w:r>
              <w:rPr>
                <w:lang w:eastAsia="ko-KR"/>
              </w:rPr>
              <w:t>919.4</w:t>
            </w:r>
            <w:r w:rsidRPr="005116C7">
              <w:rPr>
                <w:lang w:eastAsia="ko-KR"/>
              </w:rPr>
              <w:t>-</w:t>
            </w:r>
            <w:r>
              <w:rPr>
                <w:lang w:eastAsia="ko-KR"/>
              </w:rPr>
              <w:t xml:space="preserve"> </w:t>
            </w:r>
            <w:r w:rsidRPr="005116C7">
              <w:rPr>
                <w:lang w:eastAsia="ko-KR"/>
              </w:rPr>
              <w:t>925</w:t>
            </w:r>
          </w:p>
        </w:tc>
        <w:tc>
          <w:tcPr>
            <w:tcW w:w="1082" w:type="dxa"/>
          </w:tcPr>
          <w:p w14:paraId="0A117A2B" w14:textId="77777777" w:rsidR="003E6FBA" w:rsidRPr="003A5E6C" w:rsidRDefault="003E6FBA" w:rsidP="00B21F30">
            <w:pPr>
              <w:pStyle w:val="TAC"/>
            </w:pPr>
            <w:r w:rsidRPr="003A5E6C">
              <w:t>+46</w:t>
            </w:r>
          </w:p>
        </w:tc>
        <w:tc>
          <w:tcPr>
            <w:tcW w:w="1134" w:type="dxa"/>
          </w:tcPr>
          <w:p w14:paraId="5B888389" w14:textId="77777777" w:rsidR="003E6FBA" w:rsidRPr="006F7CF4" w:rsidRDefault="003E6FBA" w:rsidP="00B21F30">
            <w:pPr>
              <w:pStyle w:val="TAC"/>
              <w:rPr>
                <w:lang w:eastAsia="ko-KR"/>
              </w:rPr>
            </w:pPr>
            <w:r w:rsidRPr="006F7CF4">
              <w:rPr>
                <w:lang w:eastAsia="ko-KR"/>
              </w:rPr>
              <w:t>N/A</w:t>
            </w:r>
          </w:p>
        </w:tc>
        <w:tc>
          <w:tcPr>
            <w:tcW w:w="1134" w:type="dxa"/>
          </w:tcPr>
          <w:p w14:paraId="1F2AF64A" w14:textId="77777777" w:rsidR="003E6FBA" w:rsidRPr="006F7CF4" w:rsidRDefault="003E6FBA" w:rsidP="00B21F30">
            <w:pPr>
              <w:pStyle w:val="TAC"/>
              <w:rPr>
                <w:lang w:eastAsia="ko-KR"/>
              </w:rPr>
            </w:pPr>
            <w:r w:rsidRPr="006F7CF4">
              <w:rPr>
                <w:lang w:eastAsia="ko-KR"/>
              </w:rPr>
              <w:t>N/A</w:t>
            </w:r>
          </w:p>
        </w:tc>
        <w:tc>
          <w:tcPr>
            <w:tcW w:w="1701" w:type="dxa"/>
          </w:tcPr>
          <w:p w14:paraId="4E372E5A" w14:textId="77777777" w:rsidR="003E6FBA" w:rsidRPr="00433808" w:rsidRDefault="003E6FBA" w:rsidP="00B21F30">
            <w:pPr>
              <w:pStyle w:val="TAC"/>
            </w:pPr>
            <w:r w:rsidRPr="00433808">
              <w:t>EIS</w:t>
            </w:r>
            <w:r w:rsidRPr="00433808">
              <w:rPr>
                <w:vertAlign w:val="subscript"/>
              </w:rPr>
              <w:t>minSENS</w:t>
            </w:r>
            <w:r w:rsidRPr="00433808">
              <w:t xml:space="preserve"> + x dB (NOTE 1)</w:t>
            </w:r>
          </w:p>
        </w:tc>
        <w:tc>
          <w:tcPr>
            <w:tcW w:w="1177" w:type="dxa"/>
          </w:tcPr>
          <w:p w14:paraId="35FA18C0" w14:textId="77777777" w:rsidR="003E6FBA" w:rsidRPr="00C50863" w:rsidRDefault="003E6FBA" w:rsidP="00B21F30">
            <w:pPr>
              <w:pStyle w:val="TAC"/>
              <w:rPr>
                <w:rFonts w:cs="Arial"/>
                <w:lang w:eastAsia="ko-KR"/>
              </w:rPr>
            </w:pPr>
            <w:r w:rsidRPr="00C50863">
              <w:rPr>
                <w:rFonts w:cs="Arial"/>
                <w:lang w:eastAsia="ko-KR"/>
              </w:rPr>
              <w:t>CW carrier</w:t>
            </w:r>
          </w:p>
        </w:tc>
      </w:tr>
      <w:tr w:rsidR="003E6FBA" w:rsidRPr="00090C64" w14:paraId="473DFD36" w14:textId="77777777" w:rsidTr="00B21F30">
        <w:trPr>
          <w:cantSplit/>
          <w:jc w:val="center"/>
        </w:trPr>
        <w:tc>
          <w:tcPr>
            <w:tcW w:w="1918" w:type="dxa"/>
          </w:tcPr>
          <w:p w14:paraId="1075F59F" w14:textId="77777777" w:rsidR="003E6FBA" w:rsidRPr="009202AA" w:rsidRDefault="003E6FBA" w:rsidP="00B21F30">
            <w:pPr>
              <w:pStyle w:val="TAL"/>
              <w:jc w:val="center"/>
              <w:rPr>
                <w:rFonts w:cs="Arial"/>
                <w:lang w:eastAsia="zh-CN"/>
              </w:rPr>
            </w:pPr>
            <w:r>
              <w:rPr>
                <w:lang w:val="sv-SE" w:eastAsia="ko-KR"/>
              </w:rPr>
              <w:t>NR band n101</w:t>
            </w:r>
          </w:p>
        </w:tc>
        <w:tc>
          <w:tcPr>
            <w:tcW w:w="1657" w:type="dxa"/>
          </w:tcPr>
          <w:p w14:paraId="185C9354" w14:textId="77777777" w:rsidR="003E6FBA" w:rsidRPr="009202AA" w:rsidRDefault="003E6FBA" w:rsidP="00B21F30">
            <w:pPr>
              <w:pStyle w:val="TAC"/>
              <w:rPr>
                <w:rFonts w:cs="Arial"/>
                <w:lang w:eastAsia="ko-KR"/>
              </w:rPr>
            </w:pPr>
            <w:r>
              <w:rPr>
                <w:lang w:eastAsia="ko-KR"/>
              </w:rPr>
              <w:t>1</w:t>
            </w:r>
            <w:r w:rsidRPr="00295351">
              <w:rPr>
                <w:lang w:eastAsia="ko-KR"/>
              </w:rPr>
              <w:t>900</w:t>
            </w:r>
            <w:r>
              <w:rPr>
                <w:lang w:eastAsia="ko-KR"/>
              </w:rPr>
              <w:t xml:space="preserve"> </w:t>
            </w:r>
            <w:r w:rsidRPr="00295351">
              <w:rPr>
                <w:lang w:eastAsia="ko-KR"/>
              </w:rPr>
              <w:t>-</w:t>
            </w:r>
            <w:r>
              <w:rPr>
                <w:lang w:eastAsia="ko-KR"/>
              </w:rPr>
              <w:t xml:space="preserve"> </w:t>
            </w:r>
            <w:r w:rsidRPr="00295351">
              <w:rPr>
                <w:lang w:eastAsia="ko-KR"/>
              </w:rPr>
              <w:t>1910</w:t>
            </w:r>
          </w:p>
        </w:tc>
        <w:tc>
          <w:tcPr>
            <w:tcW w:w="1082" w:type="dxa"/>
          </w:tcPr>
          <w:p w14:paraId="328CCAB1" w14:textId="77777777" w:rsidR="003E6FBA" w:rsidRPr="009202AA" w:rsidRDefault="003E6FBA" w:rsidP="00B21F30">
            <w:pPr>
              <w:pStyle w:val="TAC"/>
            </w:pPr>
            <w:r w:rsidRPr="003A5E6C">
              <w:t>+46</w:t>
            </w:r>
          </w:p>
        </w:tc>
        <w:tc>
          <w:tcPr>
            <w:tcW w:w="1134" w:type="dxa"/>
          </w:tcPr>
          <w:p w14:paraId="5E48C596" w14:textId="77777777" w:rsidR="003E6FBA" w:rsidRDefault="003E6FBA" w:rsidP="00B21F30">
            <w:pPr>
              <w:pStyle w:val="TAC"/>
            </w:pPr>
            <w:r w:rsidRPr="006F7CF4">
              <w:rPr>
                <w:lang w:eastAsia="ko-KR"/>
              </w:rPr>
              <w:t>N/A</w:t>
            </w:r>
          </w:p>
        </w:tc>
        <w:tc>
          <w:tcPr>
            <w:tcW w:w="1134" w:type="dxa"/>
          </w:tcPr>
          <w:p w14:paraId="28D0EACD" w14:textId="77777777" w:rsidR="003E6FBA" w:rsidRPr="009202AA" w:rsidRDefault="003E6FBA" w:rsidP="00B21F30">
            <w:pPr>
              <w:pStyle w:val="TAC"/>
            </w:pPr>
            <w:r w:rsidRPr="006F7CF4">
              <w:rPr>
                <w:lang w:eastAsia="ko-KR"/>
              </w:rPr>
              <w:t>N/A</w:t>
            </w:r>
          </w:p>
        </w:tc>
        <w:tc>
          <w:tcPr>
            <w:tcW w:w="1701" w:type="dxa"/>
          </w:tcPr>
          <w:p w14:paraId="71CC961B" w14:textId="77777777" w:rsidR="003E6FBA" w:rsidRPr="009202AA" w:rsidRDefault="003E6FBA" w:rsidP="00B21F30">
            <w:pPr>
              <w:pStyle w:val="TAC"/>
            </w:pPr>
            <w:r w:rsidRPr="00433808">
              <w:t>EIS</w:t>
            </w:r>
            <w:r w:rsidRPr="00433808">
              <w:rPr>
                <w:vertAlign w:val="subscript"/>
              </w:rPr>
              <w:t>minSENS</w:t>
            </w:r>
            <w:r w:rsidRPr="00433808">
              <w:t xml:space="preserve"> + x dB (NOTE 1)</w:t>
            </w:r>
          </w:p>
        </w:tc>
        <w:tc>
          <w:tcPr>
            <w:tcW w:w="1177" w:type="dxa"/>
          </w:tcPr>
          <w:p w14:paraId="50A78FA1" w14:textId="77777777" w:rsidR="003E6FBA" w:rsidRPr="009202AA" w:rsidRDefault="003E6FBA" w:rsidP="00B21F30">
            <w:pPr>
              <w:pStyle w:val="TAC"/>
              <w:rPr>
                <w:rFonts w:cs="Arial"/>
                <w:lang w:eastAsia="ko-KR"/>
              </w:rPr>
            </w:pPr>
            <w:r w:rsidRPr="00C50863">
              <w:rPr>
                <w:rFonts w:cs="Arial"/>
                <w:lang w:eastAsia="ko-KR"/>
              </w:rPr>
              <w:t>CW carrier</w:t>
            </w:r>
          </w:p>
        </w:tc>
      </w:tr>
      <w:tr w:rsidR="003E6FBA" w:rsidRPr="00090C64" w14:paraId="575E3364" w14:textId="77777777" w:rsidTr="00B21F30">
        <w:trPr>
          <w:cantSplit/>
          <w:jc w:val="center"/>
        </w:trPr>
        <w:tc>
          <w:tcPr>
            <w:tcW w:w="1918" w:type="dxa"/>
          </w:tcPr>
          <w:p w14:paraId="3027E5C6" w14:textId="77777777" w:rsidR="003E6FBA" w:rsidRDefault="003E6FBA" w:rsidP="00B21F30">
            <w:pPr>
              <w:pStyle w:val="TAL"/>
              <w:jc w:val="center"/>
              <w:rPr>
                <w:lang w:val="sv-SE" w:eastAsia="ko-KR"/>
              </w:rPr>
            </w:pPr>
            <w:r>
              <w:rPr>
                <w:rFonts w:cs="Arial"/>
                <w:lang w:eastAsia="zh-CN"/>
              </w:rPr>
              <w:t>NR band n102</w:t>
            </w:r>
          </w:p>
        </w:tc>
        <w:tc>
          <w:tcPr>
            <w:tcW w:w="1657" w:type="dxa"/>
          </w:tcPr>
          <w:p w14:paraId="05A698A7" w14:textId="77777777" w:rsidR="003E6FBA" w:rsidRDefault="003E6FBA" w:rsidP="00B21F30">
            <w:pPr>
              <w:pStyle w:val="TAC"/>
              <w:rPr>
                <w:lang w:eastAsia="ko-KR"/>
              </w:rPr>
            </w:pPr>
            <w:r>
              <w:rPr>
                <w:rFonts w:cs="Arial"/>
                <w:lang w:eastAsia="ko-KR"/>
              </w:rPr>
              <w:t>5925</w:t>
            </w:r>
            <w:r w:rsidRPr="009202AA">
              <w:rPr>
                <w:rFonts w:cs="Arial"/>
                <w:lang w:eastAsia="ko-KR"/>
              </w:rPr>
              <w:t xml:space="preserve"> - </w:t>
            </w:r>
            <w:r>
              <w:rPr>
                <w:rFonts w:cs="Arial"/>
                <w:lang w:eastAsia="ko-KR"/>
              </w:rPr>
              <w:t>64</w:t>
            </w:r>
            <w:r w:rsidRPr="009202AA">
              <w:rPr>
                <w:rFonts w:cs="Arial"/>
                <w:lang w:eastAsia="ko-KR"/>
              </w:rPr>
              <w:t>25</w:t>
            </w:r>
          </w:p>
        </w:tc>
        <w:tc>
          <w:tcPr>
            <w:tcW w:w="1082" w:type="dxa"/>
          </w:tcPr>
          <w:p w14:paraId="633AE93A" w14:textId="77777777" w:rsidR="003E6FBA" w:rsidRPr="003A5E6C" w:rsidRDefault="003E6FBA" w:rsidP="00B21F30">
            <w:pPr>
              <w:pStyle w:val="TAC"/>
            </w:pPr>
            <w:r w:rsidRPr="009202AA">
              <w:t>N/A</w:t>
            </w:r>
          </w:p>
        </w:tc>
        <w:tc>
          <w:tcPr>
            <w:tcW w:w="1134" w:type="dxa"/>
          </w:tcPr>
          <w:p w14:paraId="66123680" w14:textId="77777777" w:rsidR="003E6FBA" w:rsidRPr="006F7CF4" w:rsidRDefault="003E6FBA" w:rsidP="00B21F30">
            <w:pPr>
              <w:pStyle w:val="TAC"/>
              <w:rPr>
                <w:lang w:eastAsia="ko-KR"/>
              </w:rPr>
            </w:pPr>
            <w:r>
              <w:t>+38</w:t>
            </w:r>
          </w:p>
        </w:tc>
        <w:tc>
          <w:tcPr>
            <w:tcW w:w="1134" w:type="dxa"/>
          </w:tcPr>
          <w:p w14:paraId="63C1C3EF" w14:textId="77777777" w:rsidR="003E6FBA" w:rsidRPr="006F7CF4" w:rsidRDefault="003E6FBA" w:rsidP="00B21F30">
            <w:pPr>
              <w:pStyle w:val="TAC"/>
              <w:rPr>
                <w:lang w:eastAsia="ko-KR"/>
              </w:rPr>
            </w:pPr>
            <w:r w:rsidRPr="009202AA">
              <w:t>+24</w:t>
            </w:r>
          </w:p>
        </w:tc>
        <w:tc>
          <w:tcPr>
            <w:tcW w:w="1701" w:type="dxa"/>
          </w:tcPr>
          <w:p w14:paraId="1B869632" w14:textId="77777777" w:rsidR="003E6FBA" w:rsidRPr="00433808" w:rsidRDefault="003E6FBA" w:rsidP="00B21F30">
            <w:pPr>
              <w:pStyle w:val="TAC"/>
            </w:pPr>
            <w:r w:rsidRPr="009202AA">
              <w:t>EIS</w:t>
            </w:r>
            <w:r w:rsidRPr="009202AA">
              <w:rPr>
                <w:vertAlign w:val="subscript"/>
              </w:rPr>
              <w:t>minSENS</w:t>
            </w:r>
            <w:r w:rsidRPr="009202AA">
              <w:t xml:space="preserve"> + x dB (NOTE 1)</w:t>
            </w:r>
          </w:p>
        </w:tc>
        <w:tc>
          <w:tcPr>
            <w:tcW w:w="1177" w:type="dxa"/>
          </w:tcPr>
          <w:p w14:paraId="153CC4FF" w14:textId="77777777" w:rsidR="003E6FBA" w:rsidRPr="00C50863" w:rsidRDefault="003E6FBA" w:rsidP="00B21F30">
            <w:pPr>
              <w:pStyle w:val="TAC"/>
              <w:rPr>
                <w:rFonts w:cs="Arial"/>
                <w:lang w:eastAsia="ko-KR"/>
              </w:rPr>
            </w:pPr>
            <w:r w:rsidRPr="009202AA">
              <w:rPr>
                <w:rFonts w:cs="Arial"/>
                <w:lang w:eastAsia="ko-KR"/>
              </w:rPr>
              <w:t>CW carrier</w:t>
            </w:r>
          </w:p>
        </w:tc>
      </w:tr>
      <w:tr w:rsidR="003E6FBA" w:rsidRPr="00090C64" w14:paraId="4BC81B3F" w14:textId="77777777" w:rsidTr="00B21F30">
        <w:trPr>
          <w:cantSplit/>
          <w:jc w:val="center"/>
        </w:trPr>
        <w:tc>
          <w:tcPr>
            <w:tcW w:w="1918" w:type="dxa"/>
          </w:tcPr>
          <w:p w14:paraId="53E66B7A" w14:textId="77777777" w:rsidR="003E6FBA" w:rsidRDefault="003E6FBA" w:rsidP="00B21F30">
            <w:pPr>
              <w:pStyle w:val="TAL"/>
              <w:jc w:val="center"/>
              <w:rPr>
                <w:rFonts w:cs="Arial"/>
                <w:lang w:eastAsia="zh-CN"/>
              </w:rPr>
            </w:pPr>
            <w:r>
              <w:rPr>
                <w:rFonts w:cs="Arial"/>
                <w:lang w:eastAsia="ko-KR"/>
              </w:rPr>
              <w:t>E-UTRA Band 103</w:t>
            </w:r>
          </w:p>
        </w:tc>
        <w:tc>
          <w:tcPr>
            <w:tcW w:w="1657" w:type="dxa"/>
          </w:tcPr>
          <w:p w14:paraId="49B61397" w14:textId="77777777" w:rsidR="003E6FBA" w:rsidRDefault="003E6FBA" w:rsidP="00B21F30">
            <w:pPr>
              <w:pStyle w:val="TAC"/>
              <w:rPr>
                <w:rFonts w:cs="Arial"/>
                <w:lang w:eastAsia="ko-KR"/>
              </w:rPr>
            </w:pPr>
            <w:r>
              <w:rPr>
                <w:rFonts w:hint="eastAsia"/>
                <w:lang w:val="en-US" w:eastAsia="zh-CN"/>
              </w:rPr>
              <w:t>7</w:t>
            </w:r>
            <w:r>
              <w:rPr>
                <w:lang w:val="en-US" w:eastAsia="zh-CN"/>
              </w:rPr>
              <w:t>57 – 758</w:t>
            </w:r>
          </w:p>
        </w:tc>
        <w:tc>
          <w:tcPr>
            <w:tcW w:w="1082" w:type="dxa"/>
          </w:tcPr>
          <w:p w14:paraId="691A73C0" w14:textId="77777777" w:rsidR="003E6FBA" w:rsidRPr="009202AA" w:rsidRDefault="003E6FBA" w:rsidP="00B21F30">
            <w:pPr>
              <w:pStyle w:val="TAC"/>
            </w:pPr>
            <w:r>
              <w:t>+46</w:t>
            </w:r>
          </w:p>
        </w:tc>
        <w:tc>
          <w:tcPr>
            <w:tcW w:w="1134" w:type="dxa"/>
          </w:tcPr>
          <w:p w14:paraId="36D77C2B" w14:textId="77777777" w:rsidR="003E6FBA" w:rsidRDefault="003E6FBA" w:rsidP="00B21F30">
            <w:pPr>
              <w:pStyle w:val="TAC"/>
            </w:pPr>
            <w:r>
              <w:t>+38</w:t>
            </w:r>
          </w:p>
        </w:tc>
        <w:tc>
          <w:tcPr>
            <w:tcW w:w="1134" w:type="dxa"/>
          </w:tcPr>
          <w:p w14:paraId="03C35B49" w14:textId="77777777" w:rsidR="003E6FBA" w:rsidRPr="009202AA" w:rsidRDefault="003E6FBA" w:rsidP="00B21F30">
            <w:pPr>
              <w:pStyle w:val="TAC"/>
            </w:pPr>
            <w:r>
              <w:t>+24</w:t>
            </w:r>
          </w:p>
        </w:tc>
        <w:tc>
          <w:tcPr>
            <w:tcW w:w="1701" w:type="dxa"/>
            <w:vAlign w:val="center"/>
          </w:tcPr>
          <w:p w14:paraId="7891B4F1" w14:textId="77777777" w:rsidR="003E6FBA" w:rsidRPr="009202AA" w:rsidRDefault="003E6FBA" w:rsidP="00B21F30">
            <w:pPr>
              <w:pStyle w:val="TAC"/>
            </w:pPr>
            <w:r>
              <w:t>EIS</w:t>
            </w:r>
            <w:r>
              <w:rPr>
                <w:vertAlign w:val="subscript"/>
              </w:rPr>
              <w:t>minSENS</w:t>
            </w:r>
            <w:r>
              <w:t xml:space="preserve"> + x dB (NOTE 1)</w:t>
            </w:r>
          </w:p>
        </w:tc>
        <w:tc>
          <w:tcPr>
            <w:tcW w:w="1177" w:type="dxa"/>
            <w:vAlign w:val="center"/>
          </w:tcPr>
          <w:p w14:paraId="08D76EF3" w14:textId="77777777" w:rsidR="003E6FBA" w:rsidRPr="009202AA" w:rsidRDefault="003E6FBA" w:rsidP="00B21F30">
            <w:pPr>
              <w:pStyle w:val="TAC"/>
              <w:rPr>
                <w:rFonts w:cs="Arial"/>
                <w:lang w:eastAsia="ko-KR"/>
              </w:rPr>
            </w:pPr>
            <w:r>
              <w:rPr>
                <w:rFonts w:cs="Arial"/>
                <w:lang w:eastAsia="ko-KR"/>
              </w:rPr>
              <w:t>CW carrier</w:t>
            </w:r>
          </w:p>
        </w:tc>
      </w:tr>
      <w:tr w:rsidR="003E6FBA" w:rsidRPr="00090C64" w14:paraId="28ECCC96" w14:textId="77777777" w:rsidTr="00B21F30">
        <w:trPr>
          <w:cantSplit/>
          <w:jc w:val="center"/>
        </w:trPr>
        <w:tc>
          <w:tcPr>
            <w:tcW w:w="1918" w:type="dxa"/>
          </w:tcPr>
          <w:p w14:paraId="56CA17DA" w14:textId="77777777" w:rsidR="003E6FBA" w:rsidRDefault="003E6FBA" w:rsidP="00B21F30">
            <w:pPr>
              <w:pStyle w:val="TAL"/>
              <w:jc w:val="center"/>
              <w:rPr>
                <w:rFonts w:cs="Arial"/>
                <w:lang w:eastAsia="ko-KR"/>
              </w:rPr>
            </w:pPr>
            <w:r>
              <w:rPr>
                <w:rFonts w:cs="Arial"/>
                <w:lang w:eastAsia="zh-CN"/>
              </w:rPr>
              <w:t>NR band n104</w:t>
            </w:r>
          </w:p>
        </w:tc>
        <w:tc>
          <w:tcPr>
            <w:tcW w:w="1657" w:type="dxa"/>
          </w:tcPr>
          <w:p w14:paraId="2201E97A" w14:textId="77777777" w:rsidR="003E6FBA" w:rsidRDefault="003E6FBA" w:rsidP="00B21F30">
            <w:pPr>
              <w:pStyle w:val="TAC"/>
              <w:rPr>
                <w:lang w:val="en-US" w:eastAsia="zh-CN"/>
              </w:rPr>
            </w:pPr>
            <w:r>
              <w:rPr>
                <w:rFonts w:cs="Arial"/>
                <w:lang w:eastAsia="ko-KR"/>
              </w:rPr>
              <w:t>6425</w:t>
            </w:r>
            <w:r w:rsidRPr="009202AA">
              <w:rPr>
                <w:rFonts w:cs="Arial"/>
                <w:lang w:eastAsia="ko-KR"/>
              </w:rPr>
              <w:t xml:space="preserve"> - </w:t>
            </w:r>
            <w:r>
              <w:rPr>
                <w:rFonts w:cs="Arial"/>
                <w:lang w:eastAsia="ko-KR"/>
              </w:rPr>
              <w:t>71</w:t>
            </w:r>
            <w:r w:rsidRPr="009202AA">
              <w:rPr>
                <w:rFonts w:cs="Arial"/>
                <w:lang w:eastAsia="ko-KR"/>
              </w:rPr>
              <w:t>25</w:t>
            </w:r>
          </w:p>
        </w:tc>
        <w:tc>
          <w:tcPr>
            <w:tcW w:w="1082" w:type="dxa"/>
          </w:tcPr>
          <w:p w14:paraId="3E66BAA6" w14:textId="77777777" w:rsidR="003E6FBA" w:rsidRDefault="003E6FBA" w:rsidP="00B21F30">
            <w:pPr>
              <w:pStyle w:val="TAC"/>
            </w:pPr>
            <w:r>
              <w:t>+46</w:t>
            </w:r>
          </w:p>
        </w:tc>
        <w:tc>
          <w:tcPr>
            <w:tcW w:w="1134" w:type="dxa"/>
          </w:tcPr>
          <w:p w14:paraId="0613372B" w14:textId="77777777" w:rsidR="003E6FBA" w:rsidRDefault="003E6FBA" w:rsidP="00B21F30">
            <w:pPr>
              <w:pStyle w:val="TAC"/>
            </w:pPr>
            <w:r>
              <w:t>+38</w:t>
            </w:r>
          </w:p>
        </w:tc>
        <w:tc>
          <w:tcPr>
            <w:tcW w:w="1134" w:type="dxa"/>
          </w:tcPr>
          <w:p w14:paraId="2A381D53" w14:textId="77777777" w:rsidR="003E6FBA" w:rsidRDefault="003E6FBA" w:rsidP="00B21F30">
            <w:pPr>
              <w:pStyle w:val="TAC"/>
            </w:pPr>
            <w:r>
              <w:t>+24</w:t>
            </w:r>
          </w:p>
        </w:tc>
        <w:tc>
          <w:tcPr>
            <w:tcW w:w="1701" w:type="dxa"/>
          </w:tcPr>
          <w:p w14:paraId="45C9D58A" w14:textId="77777777" w:rsidR="003E6FBA" w:rsidRDefault="003E6FBA" w:rsidP="00B21F30">
            <w:pPr>
              <w:pStyle w:val="TAC"/>
            </w:pPr>
            <w:r>
              <w:t>EIS</w:t>
            </w:r>
            <w:r>
              <w:rPr>
                <w:vertAlign w:val="subscript"/>
              </w:rPr>
              <w:t>minSENS</w:t>
            </w:r>
            <w:r>
              <w:t xml:space="preserve"> + x dB (NOTE 1)</w:t>
            </w:r>
          </w:p>
        </w:tc>
        <w:tc>
          <w:tcPr>
            <w:tcW w:w="1177" w:type="dxa"/>
          </w:tcPr>
          <w:p w14:paraId="6B11E78C" w14:textId="77777777" w:rsidR="003E6FBA" w:rsidRDefault="003E6FBA" w:rsidP="00B21F30">
            <w:pPr>
              <w:pStyle w:val="TAC"/>
              <w:rPr>
                <w:rFonts w:cs="Arial"/>
                <w:lang w:eastAsia="ko-KR"/>
              </w:rPr>
            </w:pPr>
            <w:r>
              <w:rPr>
                <w:rFonts w:cs="Arial"/>
                <w:lang w:eastAsia="ko-KR"/>
              </w:rPr>
              <w:t>CW carrier</w:t>
            </w:r>
          </w:p>
        </w:tc>
      </w:tr>
      <w:tr w:rsidR="003E6FBA" w:rsidRPr="00090C64" w14:paraId="68636E25" w14:textId="77777777" w:rsidTr="00B21F30">
        <w:trPr>
          <w:cantSplit/>
          <w:jc w:val="center"/>
        </w:trPr>
        <w:tc>
          <w:tcPr>
            <w:tcW w:w="1918" w:type="dxa"/>
          </w:tcPr>
          <w:p w14:paraId="1F717188" w14:textId="77777777" w:rsidR="003E6FBA" w:rsidRDefault="003E6FBA" w:rsidP="00B21F30">
            <w:pPr>
              <w:pStyle w:val="TAL"/>
              <w:jc w:val="center"/>
              <w:rPr>
                <w:rFonts w:cs="Arial"/>
                <w:lang w:eastAsia="zh-CN"/>
              </w:rPr>
            </w:pPr>
            <w:r>
              <w:rPr>
                <w:rFonts w:cs="Arial"/>
                <w:lang w:eastAsia="zh-CN"/>
              </w:rPr>
              <w:t>NR band n10</w:t>
            </w:r>
            <w:r>
              <w:rPr>
                <w:rFonts w:cs="Arial" w:hint="eastAsia"/>
                <w:lang w:val="en-US" w:eastAsia="zh-CN"/>
              </w:rPr>
              <w:t>5</w:t>
            </w:r>
          </w:p>
        </w:tc>
        <w:tc>
          <w:tcPr>
            <w:tcW w:w="1657" w:type="dxa"/>
          </w:tcPr>
          <w:p w14:paraId="5E1D3C7B" w14:textId="77777777" w:rsidR="003E6FBA" w:rsidRDefault="003E6FBA" w:rsidP="00B21F30">
            <w:pPr>
              <w:pStyle w:val="TAC"/>
              <w:rPr>
                <w:rFonts w:cs="Arial"/>
                <w:lang w:eastAsia="ko-KR"/>
              </w:rPr>
            </w:pPr>
            <w:r>
              <w:rPr>
                <w:rFonts w:hint="eastAsia"/>
                <w:lang w:val="en-US" w:eastAsia="zh-CN"/>
              </w:rPr>
              <w:t>612</w:t>
            </w:r>
            <w:r>
              <w:rPr>
                <w:rFonts w:hint="eastAsia"/>
                <w:lang w:eastAsia="zh-CN"/>
              </w:rPr>
              <w:t xml:space="preserve"> </w:t>
            </w:r>
            <w:r>
              <w:t xml:space="preserve"> – </w:t>
            </w:r>
            <w:r>
              <w:rPr>
                <w:rFonts w:eastAsia="SimSun" w:hint="eastAsia"/>
                <w:lang w:val="en-US" w:eastAsia="zh-CN"/>
              </w:rPr>
              <w:t>652</w:t>
            </w:r>
            <w:r>
              <w:rPr>
                <w:rFonts w:hint="eastAsia"/>
                <w:lang w:eastAsia="zh-CN"/>
              </w:rPr>
              <w:t xml:space="preserve"> </w:t>
            </w:r>
          </w:p>
        </w:tc>
        <w:tc>
          <w:tcPr>
            <w:tcW w:w="1082" w:type="dxa"/>
          </w:tcPr>
          <w:p w14:paraId="22A61EDD" w14:textId="77777777" w:rsidR="003E6FBA" w:rsidRDefault="003E6FBA" w:rsidP="00B21F30">
            <w:pPr>
              <w:pStyle w:val="TAC"/>
            </w:pPr>
            <w:r>
              <w:t>+46</w:t>
            </w:r>
          </w:p>
        </w:tc>
        <w:tc>
          <w:tcPr>
            <w:tcW w:w="1134" w:type="dxa"/>
          </w:tcPr>
          <w:p w14:paraId="59FAD881" w14:textId="77777777" w:rsidR="003E6FBA" w:rsidRDefault="003E6FBA" w:rsidP="00B21F30">
            <w:pPr>
              <w:pStyle w:val="TAC"/>
            </w:pPr>
            <w:r>
              <w:t>+38</w:t>
            </w:r>
          </w:p>
        </w:tc>
        <w:tc>
          <w:tcPr>
            <w:tcW w:w="1134" w:type="dxa"/>
          </w:tcPr>
          <w:p w14:paraId="0750AD00" w14:textId="77777777" w:rsidR="003E6FBA" w:rsidRDefault="003E6FBA" w:rsidP="00B21F30">
            <w:pPr>
              <w:pStyle w:val="TAC"/>
            </w:pPr>
            <w:r>
              <w:t>+24</w:t>
            </w:r>
          </w:p>
        </w:tc>
        <w:tc>
          <w:tcPr>
            <w:tcW w:w="1701" w:type="dxa"/>
          </w:tcPr>
          <w:p w14:paraId="3D098E33" w14:textId="77777777" w:rsidR="003E6FBA" w:rsidRDefault="003E6FBA" w:rsidP="00B21F30">
            <w:pPr>
              <w:pStyle w:val="TAC"/>
            </w:pPr>
            <w:r>
              <w:t>EIS</w:t>
            </w:r>
            <w:r>
              <w:rPr>
                <w:vertAlign w:val="subscript"/>
              </w:rPr>
              <w:t>minSENS</w:t>
            </w:r>
            <w:r>
              <w:t xml:space="preserve"> + x dB (NOTE 1)</w:t>
            </w:r>
          </w:p>
        </w:tc>
        <w:tc>
          <w:tcPr>
            <w:tcW w:w="1177" w:type="dxa"/>
          </w:tcPr>
          <w:p w14:paraId="32A11305" w14:textId="77777777" w:rsidR="003E6FBA" w:rsidRDefault="003E6FBA" w:rsidP="00B21F30">
            <w:pPr>
              <w:pStyle w:val="TAC"/>
              <w:rPr>
                <w:rFonts w:cs="Arial"/>
                <w:lang w:eastAsia="ko-KR"/>
              </w:rPr>
            </w:pPr>
            <w:r>
              <w:rPr>
                <w:rFonts w:cs="Arial"/>
                <w:lang w:eastAsia="ko-KR"/>
              </w:rPr>
              <w:t>CW carrier</w:t>
            </w:r>
          </w:p>
        </w:tc>
      </w:tr>
      <w:tr w:rsidR="003E6FBA" w:rsidRPr="00090C64" w14:paraId="19F2B605" w14:textId="77777777" w:rsidTr="00B21F30">
        <w:trPr>
          <w:cantSplit/>
          <w:jc w:val="center"/>
        </w:trPr>
        <w:tc>
          <w:tcPr>
            <w:tcW w:w="1918" w:type="dxa"/>
          </w:tcPr>
          <w:p w14:paraId="49857EA5" w14:textId="77777777" w:rsidR="003E6FBA" w:rsidRDefault="003E6FBA" w:rsidP="00B21F30">
            <w:pPr>
              <w:pStyle w:val="TAL"/>
              <w:jc w:val="center"/>
              <w:rPr>
                <w:rFonts w:cs="Arial"/>
                <w:lang w:eastAsia="zh-CN"/>
              </w:rPr>
            </w:pPr>
            <w:r>
              <w:rPr>
                <w:rFonts w:cs="Arial"/>
                <w:lang w:eastAsia="ko-KR"/>
              </w:rPr>
              <w:t>E-UTRA Band 10</w:t>
            </w:r>
            <w:r>
              <w:rPr>
                <w:rFonts w:eastAsia="SimSun" w:cs="Arial" w:hint="eastAsia"/>
                <w:lang w:val="en-US" w:eastAsia="zh-CN"/>
              </w:rPr>
              <w:t>6</w:t>
            </w:r>
            <w:r>
              <w:rPr>
                <w:rFonts w:cs="Arial"/>
                <w:lang w:val="en-US" w:eastAsia="zh-CN"/>
              </w:rPr>
              <w:t xml:space="preserve"> or NR Band n106</w:t>
            </w:r>
          </w:p>
        </w:tc>
        <w:tc>
          <w:tcPr>
            <w:tcW w:w="1657" w:type="dxa"/>
          </w:tcPr>
          <w:p w14:paraId="21586DCA" w14:textId="77777777" w:rsidR="003E6FBA" w:rsidRDefault="003E6FBA" w:rsidP="00B21F30">
            <w:pPr>
              <w:pStyle w:val="TAC"/>
              <w:rPr>
                <w:lang w:val="en-US" w:eastAsia="zh-CN"/>
              </w:rPr>
            </w:pPr>
            <w:r>
              <w:rPr>
                <w:rFonts w:hint="eastAsia"/>
                <w:lang w:val="en-US" w:eastAsia="zh-CN"/>
              </w:rPr>
              <w:t>935</w:t>
            </w:r>
            <w:r>
              <w:rPr>
                <w:lang w:val="en-US" w:eastAsia="zh-CN"/>
              </w:rPr>
              <w:t xml:space="preserve"> – </w:t>
            </w:r>
            <w:r>
              <w:rPr>
                <w:rFonts w:hint="eastAsia"/>
                <w:lang w:val="en-US" w:eastAsia="zh-CN"/>
              </w:rPr>
              <w:t>940</w:t>
            </w:r>
          </w:p>
        </w:tc>
        <w:tc>
          <w:tcPr>
            <w:tcW w:w="1082" w:type="dxa"/>
          </w:tcPr>
          <w:p w14:paraId="58789CCC" w14:textId="77777777" w:rsidR="003E6FBA" w:rsidRDefault="003E6FBA" w:rsidP="00B21F30">
            <w:pPr>
              <w:pStyle w:val="TAC"/>
            </w:pPr>
            <w:r>
              <w:t>+46</w:t>
            </w:r>
          </w:p>
        </w:tc>
        <w:tc>
          <w:tcPr>
            <w:tcW w:w="1134" w:type="dxa"/>
          </w:tcPr>
          <w:p w14:paraId="262423B7" w14:textId="77777777" w:rsidR="003E6FBA" w:rsidRDefault="003E6FBA" w:rsidP="00B21F30">
            <w:pPr>
              <w:pStyle w:val="TAC"/>
            </w:pPr>
            <w:r>
              <w:t>+38</w:t>
            </w:r>
          </w:p>
        </w:tc>
        <w:tc>
          <w:tcPr>
            <w:tcW w:w="1134" w:type="dxa"/>
          </w:tcPr>
          <w:p w14:paraId="537AE2A5" w14:textId="77777777" w:rsidR="003E6FBA" w:rsidRDefault="003E6FBA" w:rsidP="00B21F30">
            <w:pPr>
              <w:pStyle w:val="TAC"/>
            </w:pPr>
            <w:r>
              <w:t>+24</w:t>
            </w:r>
          </w:p>
        </w:tc>
        <w:tc>
          <w:tcPr>
            <w:tcW w:w="1701" w:type="dxa"/>
          </w:tcPr>
          <w:p w14:paraId="2C55B281" w14:textId="77777777" w:rsidR="003E6FBA" w:rsidRDefault="003E6FBA" w:rsidP="00B21F30">
            <w:pPr>
              <w:pStyle w:val="TAC"/>
            </w:pPr>
            <w:r>
              <w:t>EIS</w:t>
            </w:r>
            <w:r>
              <w:rPr>
                <w:vertAlign w:val="subscript"/>
              </w:rPr>
              <w:t>minSENS</w:t>
            </w:r>
            <w:r>
              <w:t xml:space="preserve"> + x dB (NOTE 1)</w:t>
            </w:r>
          </w:p>
        </w:tc>
        <w:tc>
          <w:tcPr>
            <w:tcW w:w="1177" w:type="dxa"/>
          </w:tcPr>
          <w:p w14:paraId="6EADBB2E" w14:textId="77777777" w:rsidR="003E6FBA" w:rsidRDefault="003E6FBA" w:rsidP="00B21F30">
            <w:pPr>
              <w:pStyle w:val="TAC"/>
              <w:rPr>
                <w:rFonts w:cs="Arial"/>
                <w:lang w:eastAsia="ko-KR"/>
              </w:rPr>
            </w:pPr>
            <w:r>
              <w:rPr>
                <w:rFonts w:cs="Arial"/>
                <w:lang w:eastAsia="ko-KR"/>
              </w:rPr>
              <w:t>CW carrier</w:t>
            </w:r>
          </w:p>
        </w:tc>
      </w:tr>
      <w:tr w:rsidR="003E6FBA" w:rsidRPr="00090C64" w14:paraId="2C1F5142" w14:textId="77777777" w:rsidTr="00B21F30">
        <w:trPr>
          <w:cantSplit/>
          <w:jc w:val="center"/>
        </w:trPr>
        <w:tc>
          <w:tcPr>
            <w:tcW w:w="1918" w:type="dxa"/>
          </w:tcPr>
          <w:p w14:paraId="0F3D9D49" w14:textId="77777777" w:rsidR="003E6FBA" w:rsidRDefault="003E6FBA" w:rsidP="00B21F30">
            <w:pPr>
              <w:pStyle w:val="TAL"/>
              <w:jc w:val="center"/>
              <w:rPr>
                <w:rFonts w:cs="Arial"/>
                <w:lang w:eastAsia="ko-KR"/>
              </w:rPr>
            </w:pPr>
            <w:r>
              <w:t>NR Band n109</w:t>
            </w:r>
          </w:p>
        </w:tc>
        <w:tc>
          <w:tcPr>
            <w:tcW w:w="1657" w:type="dxa"/>
          </w:tcPr>
          <w:p w14:paraId="49C7A73A" w14:textId="77777777" w:rsidR="003E6FBA" w:rsidRDefault="003E6FBA" w:rsidP="00B21F30">
            <w:pPr>
              <w:pStyle w:val="TAC"/>
              <w:rPr>
                <w:lang w:val="en-US" w:eastAsia="zh-CN"/>
              </w:rPr>
            </w:pPr>
            <w:r>
              <w:rPr>
                <w:rFonts w:cs="Arial"/>
                <w:szCs w:val="18"/>
              </w:rPr>
              <w:t>703 – 733</w:t>
            </w:r>
          </w:p>
        </w:tc>
        <w:tc>
          <w:tcPr>
            <w:tcW w:w="1082" w:type="dxa"/>
          </w:tcPr>
          <w:p w14:paraId="0B672E45" w14:textId="77777777" w:rsidR="003E6FBA" w:rsidRDefault="003E6FBA" w:rsidP="00B21F30">
            <w:pPr>
              <w:pStyle w:val="TAC"/>
            </w:pPr>
            <w:r>
              <w:t>+46</w:t>
            </w:r>
          </w:p>
        </w:tc>
        <w:tc>
          <w:tcPr>
            <w:tcW w:w="1134" w:type="dxa"/>
          </w:tcPr>
          <w:p w14:paraId="1066CA83" w14:textId="77777777" w:rsidR="003E6FBA" w:rsidRDefault="003E6FBA" w:rsidP="00B21F30">
            <w:pPr>
              <w:pStyle w:val="TAC"/>
            </w:pPr>
            <w:r>
              <w:t>+38</w:t>
            </w:r>
          </w:p>
        </w:tc>
        <w:tc>
          <w:tcPr>
            <w:tcW w:w="1134" w:type="dxa"/>
          </w:tcPr>
          <w:p w14:paraId="5273B4F7" w14:textId="77777777" w:rsidR="003E6FBA" w:rsidRDefault="003E6FBA" w:rsidP="00B21F30">
            <w:pPr>
              <w:pStyle w:val="TAC"/>
            </w:pPr>
            <w:r>
              <w:t>+24</w:t>
            </w:r>
          </w:p>
        </w:tc>
        <w:tc>
          <w:tcPr>
            <w:tcW w:w="1701" w:type="dxa"/>
          </w:tcPr>
          <w:p w14:paraId="3BF25C78" w14:textId="77777777" w:rsidR="003E6FBA" w:rsidRDefault="003E6FBA" w:rsidP="00B21F30">
            <w:pPr>
              <w:pStyle w:val="TAC"/>
            </w:pPr>
            <w:r>
              <w:t>EIS</w:t>
            </w:r>
            <w:r>
              <w:rPr>
                <w:vertAlign w:val="subscript"/>
              </w:rPr>
              <w:t>minSENS</w:t>
            </w:r>
            <w:r>
              <w:t xml:space="preserve"> + x dB (NOTE 1)</w:t>
            </w:r>
          </w:p>
        </w:tc>
        <w:tc>
          <w:tcPr>
            <w:tcW w:w="1177" w:type="dxa"/>
          </w:tcPr>
          <w:p w14:paraId="5BD24148" w14:textId="77777777" w:rsidR="003E6FBA" w:rsidRDefault="003E6FBA" w:rsidP="00B21F30">
            <w:pPr>
              <w:pStyle w:val="TAC"/>
              <w:rPr>
                <w:rFonts w:cs="Arial"/>
                <w:lang w:eastAsia="ko-KR"/>
              </w:rPr>
            </w:pPr>
            <w:r>
              <w:rPr>
                <w:rFonts w:cs="Arial"/>
                <w:lang w:eastAsia="ko-KR"/>
              </w:rPr>
              <w:t>CW carrier</w:t>
            </w:r>
          </w:p>
        </w:tc>
      </w:tr>
      <w:tr w:rsidR="00C0492E" w:rsidRPr="00090C64" w14:paraId="64EE236B" w14:textId="77777777" w:rsidTr="00B21F30">
        <w:trPr>
          <w:cantSplit/>
          <w:jc w:val="center"/>
          <w:ins w:id="143" w:author="Dominique Everaere" w:date="2024-10-03T18:11:00Z"/>
        </w:trPr>
        <w:tc>
          <w:tcPr>
            <w:tcW w:w="1918" w:type="dxa"/>
          </w:tcPr>
          <w:p w14:paraId="6CF54ABE" w14:textId="049ABADD" w:rsidR="00C0492E" w:rsidRDefault="00C0492E" w:rsidP="00C0492E">
            <w:pPr>
              <w:pStyle w:val="TAL"/>
              <w:jc w:val="center"/>
              <w:rPr>
                <w:ins w:id="144" w:author="Dominique Everaere" w:date="2024-10-03T18:11:00Z"/>
              </w:rPr>
            </w:pPr>
            <w:ins w:id="145" w:author="Dominique Everaere" w:date="2024-10-03T18:11:00Z">
              <w:r>
                <w:t>NR Band n110</w:t>
              </w:r>
            </w:ins>
          </w:p>
        </w:tc>
        <w:tc>
          <w:tcPr>
            <w:tcW w:w="1657" w:type="dxa"/>
          </w:tcPr>
          <w:p w14:paraId="19413EC1" w14:textId="4BF1AB9C" w:rsidR="00C0492E" w:rsidRDefault="00C0492E" w:rsidP="00C0492E">
            <w:pPr>
              <w:pStyle w:val="TAC"/>
              <w:rPr>
                <w:ins w:id="146" w:author="Dominique Everaere" w:date="2024-10-03T18:11:00Z"/>
                <w:rFonts w:cs="Arial"/>
                <w:szCs w:val="18"/>
              </w:rPr>
            </w:pPr>
            <w:ins w:id="147" w:author="Dominique Everaere" w:date="2024-10-03T18:11:00Z">
              <w:r>
                <w:rPr>
                  <w:rFonts w:cs="Arial"/>
                  <w:szCs w:val="18"/>
                </w:rPr>
                <w:t>1</w:t>
              </w:r>
            </w:ins>
            <w:ins w:id="148" w:author="Dominique Everaere" w:date="2024-10-14T16:31:00Z">
              <w:r w:rsidR="00C07F6C">
                <w:rPr>
                  <w:rFonts w:cs="Arial"/>
                  <w:szCs w:val="18"/>
                </w:rPr>
                <w:t>432</w:t>
              </w:r>
            </w:ins>
            <w:ins w:id="149" w:author="Dominique Everaere" w:date="2024-10-03T18:11:00Z">
              <w:r>
                <w:rPr>
                  <w:rFonts w:cs="Arial"/>
                  <w:szCs w:val="18"/>
                </w:rPr>
                <w:t xml:space="preserve"> – 1</w:t>
              </w:r>
            </w:ins>
            <w:ins w:id="150" w:author="Dominique Everaere" w:date="2024-10-14T16:31:00Z">
              <w:r w:rsidR="00C07F6C">
                <w:rPr>
                  <w:rFonts w:cs="Arial"/>
                  <w:szCs w:val="18"/>
                </w:rPr>
                <w:t>435</w:t>
              </w:r>
            </w:ins>
          </w:p>
        </w:tc>
        <w:tc>
          <w:tcPr>
            <w:tcW w:w="1082" w:type="dxa"/>
          </w:tcPr>
          <w:p w14:paraId="771142F5" w14:textId="67D5A649" w:rsidR="00C0492E" w:rsidRDefault="00C0492E" w:rsidP="00C0492E">
            <w:pPr>
              <w:pStyle w:val="TAC"/>
              <w:rPr>
                <w:ins w:id="151" w:author="Dominique Everaere" w:date="2024-10-03T18:11:00Z"/>
              </w:rPr>
            </w:pPr>
            <w:ins w:id="152" w:author="Dominique Everaere" w:date="2024-10-03T18:11:00Z">
              <w:r>
                <w:t>+46</w:t>
              </w:r>
            </w:ins>
          </w:p>
        </w:tc>
        <w:tc>
          <w:tcPr>
            <w:tcW w:w="1134" w:type="dxa"/>
          </w:tcPr>
          <w:p w14:paraId="6C42B0D4" w14:textId="0A591A16" w:rsidR="00C0492E" w:rsidRDefault="00C0492E" w:rsidP="00C0492E">
            <w:pPr>
              <w:pStyle w:val="TAC"/>
              <w:rPr>
                <w:ins w:id="153" w:author="Dominique Everaere" w:date="2024-10-03T18:11:00Z"/>
              </w:rPr>
            </w:pPr>
            <w:ins w:id="154" w:author="Dominique Everaere" w:date="2024-10-03T18:11:00Z">
              <w:r>
                <w:t>+38</w:t>
              </w:r>
            </w:ins>
          </w:p>
        </w:tc>
        <w:tc>
          <w:tcPr>
            <w:tcW w:w="1134" w:type="dxa"/>
          </w:tcPr>
          <w:p w14:paraId="5586B0B9" w14:textId="174A701F" w:rsidR="00C0492E" w:rsidRDefault="00C0492E" w:rsidP="00C0492E">
            <w:pPr>
              <w:pStyle w:val="TAC"/>
              <w:rPr>
                <w:ins w:id="155" w:author="Dominique Everaere" w:date="2024-10-03T18:11:00Z"/>
              </w:rPr>
            </w:pPr>
            <w:ins w:id="156" w:author="Dominique Everaere" w:date="2024-10-03T18:11:00Z">
              <w:r>
                <w:t>+24</w:t>
              </w:r>
            </w:ins>
          </w:p>
        </w:tc>
        <w:tc>
          <w:tcPr>
            <w:tcW w:w="1701" w:type="dxa"/>
          </w:tcPr>
          <w:p w14:paraId="2B367EDA" w14:textId="1DBC1C99" w:rsidR="00C0492E" w:rsidRDefault="00C0492E" w:rsidP="00C0492E">
            <w:pPr>
              <w:pStyle w:val="TAC"/>
              <w:rPr>
                <w:ins w:id="157" w:author="Dominique Everaere" w:date="2024-10-03T18:11:00Z"/>
              </w:rPr>
            </w:pPr>
            <w:ins w:id="158" w:author="Dominique Everaere" w:date="2024-10-03T18:11:00Z">
              <w:r>
                <w:t>EIS</w:t>
              </w:r>
              <w:r>
                <w:rPr>
                  <w:vertAlign w:val="subscript"/>
                </w:rPr>
                <w:t>minSENS</w:t>
              </w:r>
              <w:r>
                <w:t xml:space="preserve"> + x dB (NOTE 1)</w:t>
              </w:r>
            </w:ins>
          </w:p>
        </w:tc>
        <w:tc>
          <w:tcPr>
            <w:tcW w:w="1177" w:type="dxa"/>
          </w:tcPr>
          <w:p w14:paraId="64AD3C46" w14:textId="54A1CA0F" w:rsidR="00C0492E" w:rsidRDefault="00C0492E" w:rsidP="00C0492E">
            <w:pPr>
              <w:pStyle w:val="TAC"/>
              <w:rPr>
                <w:ins w:id="159" w:author="Dominique Everaere" w:date="2024-10-03T18:11:00Z"/>
                <w:rFonts w:cs="Arial"/>
                <w:lang w:eastAsia="ko-KR"/>
              </w:rPr>
            </w:pPr>
            <w:ins w:id="160" w:author="Dominique Everaere" w:date="2024-10-03T18:11:00Z">
              <w:r>
                <w:rPr>
                  <w:rFonts w:cs="Arial"/>
                  <w:lang w:eastAsia="ko-KR"/>
                </w:rPr>
                <w:t>CW carrier</w:t>
              </w:r>
            </w:ins>
          </w:p>
        </w:tc>
      </w:tr>
      <w:tr w:rsidR="003E6FBA" w:rsidRPr="00090C64" w14:paraId="2EE959D6" w14:textId="77777777" w:rsidTr="00B21F30">
        <w:trPr>
          <w:cantSplit/>
          <w:jc w:val="center"/>
        </w:trPr>
        <w:tc>
          <w:tcPr>
            <w:tcW w:w="9803" w:type="dxa"/>
            <w:gridSpan w:val="7"/>
          </w:tcPr>
          <w:p w14:paraId="487D0C3F" w14:textId="77777777" w:rsidR="003E6FBA" w:rsidRPr="00090C64" w:rsidRDefault="003E6FBA" w:rsidP="00B21F30">
            <w:pPr>
              <w:pStyle w:val="TAN"/>
            </w:pPr>
            <w:r w:rsidRPr="00090C64">
              <w:t>NOTE 1:</w:t>
            </w:r>
            <w:r w:rsidRPr="00090C64">
              <w:tab/>
              <w:t>EIS</w:t>
            </w:r>
            <w:r w:rsidRPr="00090C64">
              <w:rPr>
                <w:vertAlign w:val="subscript"/>
              </w:rPr>
              <w:t>minSENS</w:t>
            </w:r>
            <w:r w:rsidRPr="00090C64">
              <w:t xml:space="preserve"> depends on the RAT, the BS class and on the </w:t>
            </w:r>
            <w:r w:rsidRPr="00090C64">
              <w:rPr>
                <w:i/>
              </w:rPr>
              <w:t>channel bandwidth</w:t>
            </w:r>
            <w:r w:rsidRPr="00090C64">
              <w:t>, see clauses 10.3 and 10.2 in TS 37.105; "x" is equal to 6 dB in case of E-UTRA or UTRA wanted signals.</w:t>
            </w:r>
          </w:p>
          <w:p w14:paraId="004B9A5E" w14:textId="77777777" w:rsidR="003E6FBA" w:rsidRPr="00090C64" w:rsidRDefault="003E6FBA" w:rsidP="00B21F30">
            <w:pPr>
              <w:pStyle w:val="TAN"/>
            </w:pPr>
            <w:r w:rsidRPr="00090C64">
              <w:t>NOTE 2:</w:t>
            </w:r>
            <w:r w:rsidRPr="00090C64">
              <w:tab/>
              <w:t xml:space="preserve">Except for a BS operating in Band 13, these requirements do not apply when the interfering signal falls within any of the supported </w:t>
            </w:r>
            <w:r w:rsidRPr="00090C64">
              <w:rPr>
                <w:i/>
              </w:rPr>
              <w:t>uplink operating band</w:t>
            </w:r>
            <w:r w:rsidRPr="00090C64">
              <w:t xml:space="preserve"> or in the Δf</w:t>
            </w:r>
            <w:r w:rsidRPr="00090C64">
              <w:rPr>
                <w:vertAlign w:val="subscript"/>
              </w:rPr>
              <w:t>OOB</w:t>
            </w:r>
            <w:r w:rsidRPr="00090C64">
              <w:t xml:space="preserve"> immediately outside any of the supported </w:t>
            </w:r>
            <w:r w:rsidRPr="00090C64">
              <w:rPr>
                <w:i/>
              </w:rPr>
              <w:t>uplink operating band</w:t>
            </w:r>
            <w:r w:rsidRPr="00090C64">
              <w:t>.</w:t>
            </w:r>
            <w:r w:rsidRPr="00090C64">
              <w:br/>
              <w:t>For a BS operating in band 13 the requirements do not apply when the interfering signal falls within the frequency range 768 - 797 MHz.</w:t>
            </w:r>
          </w:p>
          <w:p w14:paraId="6F6DB494" w14:textId="77777777" w:rsidR="003E6FBA" w:rsidRPr="00090C64" w:rsidRDefault="003E6FBA" w:rsidP="00B21F30">
            <w:pPr>
              <w:pStyle w:val="TAN"/>
            </w:pPr>
            <w:r w:rsidRPr="00090C64">
              <w:t>NOTE 3:</w:t>
            </w:r>
            <w:r w:rsidRPr="00090C64">
              <w:tab/>
              <w:t>Some combinations of bands may not be possible to co-site based on the requirements above. The current state-of-the-art technology does not allow a single generic solution for co-location of UTRA TDD or E-UTRA TDD or NR TDD with E-UTRA FDD on adjacent frequencies for 30dB BS-BS minimum coupling loss. However, there are certain site-engineering solutions that can be used. These techniques are addressed in TR 25.942 [31].</w:t>
            </w:r>
          </w:p>
          <w:p w14:paraId="5EB586F4" w14:textId="77777777" w:rsidR="003E6FBA" w:rsidRPr="00090C64" w:rsidRDefault="003E6FBA" w:rsidP="00B21F30">
            <w:pPr>
              <w:pStyle w:val="TAN"/>
            </w:pPr>
            <w:r w:rsidRPr="00090C64">
              <w:t>NOTE 4:</w:t>
            </w:r>
            <w:r w:rsidRPr="00090C64">
              <w:tab/>
              <w:t>In China, the blocking requirement for co-location with DCS1800 and Band III BS is only applicable in the frequency range 1805 - 1850 MHz.</w:t>
            </w:r>
          </w:p>
          <w:p w14:paraId="75072A29" w14:textId="77777777" w:rsidR="003E6FBA" w:rsidRPr="00090C64" w:rsidRDefault="003E6FBA" w:rsidP="00B21F30">
            <w:pPr>
              <w:pStyle w:val="TAN"/>
              <w:rPr>
                <w:lang w:eastAsia="zh-CN"/>
              </w:rPr>
            </w:pPr>
            <w:r w:rsidRPr="00090C64">
              <w:t>NOTE 5:</w:t>
            </w:r>
            <w:r w:rsidRPr="00090C64">
              <w:tab/>
              <w:t>For an AAS BS operating in band 11 or 21, this requirement applies for interfering signal within the frequency range 1475.9 - 1495.9 MHz.</w:t>
            </w:r>
          </w:p>
        </w:tc>
      </w:tr>
    </w:tbl>
    <w:p w14:paraId="492832CB" w14:textId="77777777" w:rsidR="003E6FBA" w:rsidRPr="00090C64" w:rsidRDefault="003E6FBA" w:rsidP="003E6FBA"/>
    <w:p w14:paraId="35EFB9DA"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8B9AB93" w14:textId="77777777" w:rsidR="0034435A" w:rsidRDefault="0034435A" w:rsidP="0034435A">
      <w:pPr>
        <w:rPr>
          <w:i/>
          <w:color w:val="0000FF"/>
          <w:lang w:eastAsia="zh-CN"/>
        </w:rPr>
      </w:pPr>
    </w:p>
    <w:p w14:paraId="582C70D4"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B523D9B" w14:textId="77777777" w:rsidR="00CA4BBF" w:rsidRPr="00090C64" w:rsidRDefault="00CA4BBF" w:rsidP="00CA4BBF">
      <w:pPr>
        <w:pStyle w:val="Heading5"/>
        <w:rPr>
          <w:lang w:eastAsia="sv-SE"/>
        </w:rPr>
      </w:pPr>
      <w:bookmarkStart w:id="161" w:name="_Toc61127679"/>
      <w:bookmarkStart w:id="162" w:name="_Toc67054693"/>
      <w:bookmarkStart w:id="163" w:name="_Toc67061691"/>
      <w:bookmarkStart w:id="164" w:name="_Toc74735209"/>
      <w:bookmarkStart w:id="165" w:name="_Toc74753452"/>
      <w:bookmarkStart w:id="166" w:name="_Toc76507711"/>
      <w:bookmarkStart w:id="167" w:name="_Toc83109320"/>
      <w:bookmarkStart w:id="168" w:name="_Toc89878133"/>
      <w:bookmarkStart w:id="169" w:name="_Toc98709984"/>
      <w:bookmarkStart w:id="170" w:name="_Toc105691799"/>
      <w:bookmarkStart w:id="171" w:name="_Toc105694113"/>
      <w:bookmarkStart w:id="172" w:name="_Toc123139449"/>
      <w:bookmarkStart w:id="173" w:name="_Toc124166249"/>
      <w:bookmarkStart w:id="174" w:name="_Toc130923122"/>
      <w:bookmarkStart w:id="175" w:name="_Toc137303534"/>
      <w:bookmarkStart w:id="176" w:name="_Toc138889758"/>
      <w:bookmarkStart w:id="177" w:name="_Toc145111570"/>
      <w:bookmarkStart w:id="178" w:name="_Toc155265546"/>
      <w:bookmarkStart w:id="179" w:name="_Toc161853121"/>
      <w:r w:rsidRPr="00090C64">
        <w:rPr>
          <w:lang w:eastAsia="sv-SE"/>
        </w:rPr>
        <w:t>7.6.3.5.2</w:t>
      </w:r>
      <w:r w:rsidRPr="00090C64">
        <w:rPr>
          <w:lang w:eastAsia="sv-SE"/>
        </w:rPr>
        <w:tab/>
        <w:t>Single RAT UTRA FDD operation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D1235EF" w14:textId="77777777" w:rsidR="00CA4BBF" w:rsidRPr="00090C64" w:rsidRDefault="00CA4BBF" w:rsidP="00CA4BBF">
      <w:r w:rsidRPr="00090C64">
        <w:t xml:space="preserve">This additional blocking requirement may be applied for the protection of </w:t>
      </w:r>
      <w:r w:rsidRPr="00090C64">
        <w:rPr>
          <w:i/>
        </w:rPr>
        <w:t>AAS BS receivers</w:t>
      </w:r>
      <w:r w:rsidRPr="00090C64">
        <w:t xml:space="preserve"> when E-UTRA BS, UTRA BS, CDMA BS or GSM/EDGE BS operating in a different frequency band are co-located with an AAS BS.</w:t>
      </w:r>
    </w:p>
    <w:p w14:paraId="1EAC00F2" w14:textId="77777777" w:rsidR="00CA4BBF" w:rsidRPr="00090C64" w:rsidRDefault="00CA4BBF" w:rsidP="00CA4BBF">
      <w:pPr>
        <w:rPr>
          <w:rFonts w:cs="v5.0.0"/>
        </w:rPr>
      </w:pPr>
      <w:r w:rsidRPr="00090C64">
        <w:rPr>
          <w:rFonts w:cs="v5.0.0"/>
        </w:rPr>
        <w:t>The requirement is a co-location requirement, the interferer power levels specified at the CLTA conducted input(s).</w:t>
      </w:r>
    </w:p>
    <w:p w14:paraId="47AD05B3" w14:textId="77777777" w:rsidR="00CA4BBF" w:rsidRPr="00090C64" w:rsidRDefault="00CA4BBF" w:rsidP="00CA4BBF">
      <w:r w:rsidRPr="00090C64">
        <w:rPr>
          <w:rFonts w:cs="v5.0.0"/>
        </w:rPr>
        <w:t xml:space="preserve">The requirement is valid over </w:t>
      </w:r>
      <w:r w:rsidRPr="00090C64">
        <w:rPr>
          <w:i/>
        </w:rPr>
        <w:t>minSENS RoAoA</w:t>
      </w:r>
      <w:r w:rsidRPr="00090C64">
        <w:t>.</w:t>
      </w:r>
    </w:p>
    <w:p w14:paraId="53C0904C" w14:textId="77777777" w:rsidR="00CA4BBF" w:rsidRPr="00090C64" w:rsidRDefault="00CA4BBF" w:rsidP="00CA4BBF">
      <w:r w:rsidRPr="00090C64">
        <w:t>Interfering signal shall be applied to the CLTA. The interfering power is specified per polarization.</w:t>
      </w:r>
    </w:p>
    <w:p w14:paraId="1D6C9F82" w14:textId="77777777" w:rsidR="00CA4BBF" w:rsidRPr="00090C64" w:rsidRDefault="00CA4BBF" w:rsidP="00CA4BBF">
      <w:r w:rsidRPr="00090C64">
        <w:t xml:space="preserve">When the </w:t>
      </w:r>
      <w:r w:rsidRPr="00090C64">
        <w:rPr>
          <w:rFonts w:cs="v5.0.0"/>
        </w:rPr>
        <w:t>wanted and an interfering signal using the parameters in table 7.6.3.5.1-1 for co-location with UTRA or E-UTRA systems and table 7.6.3.5.2-1 for co-location with GSM systems</w:t>
      </w:r>
      <w:r w:rsidRPr="00090C64">
        <w:t>, the following requirements shall be met:</w:t>
      </w:r>
    </w:p>
    <w:p w14:paraId="6B300748" w14:textId="77777777" w:rsidR="00CA4BBF" w:rsidRPr="00090C64" w:rsidRDefault="00CA4BBF" w:rsidP="00CA4BBF">
      <w:pPr>
        <w:pStyle w:val="B10"/>
      </w:pPr>
      <w:r w:rsidRPr="00090C64">
        <w:t>-</w:t>
      </w:r>
      <w:r w:rsidRPr="00090C64">
        <w:tab/>
        <w:t>For any UTRA FDD carrier, the BER shall not exceed 0.001 for the reference measurement channel defined in TS 25.104 [2], clause 7.2.1.</w:t>
      </w:r>
    </w:p>
    <w:p w14:paraId="2C9432D1" w14:textId="77777777" w:rsidR="00CA4BBF" w:rsidRPr="00C330E2" w:rsidRDefault="00CA4BBF" w:rsidP="00CA4BBF">
      <w:pPr>
        <w:pStyle w:val="TH"/>
      </w:pPr>
      <w:r w:rsidRPr="00C330E2">
        <w:rPr>
          <w:rFonts w:eastAsia="Osaka"/>
        </w:rPr>
        <w:t xml:space="preserve">Table 7.6.3.5.2-1: </w:t>
      </w:r>
      <w:r w:rsidRPr="00C330E2">
        <w:t>UTRA additional OTA 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77"/>
      </w:tblGrid>
      <w:tr w:rsidR="00CA4BBF" w:rsidRPr="00090C64" w14:paraId="272B9C55" w14:textId="77777777" w:rsidTr="00B21F30">
        <w:trPr>
          <w:cantSplit/>
          <w:tblHeader/>
          <w:jc w:val="center"/>
        </w:trPr>
        <w:tc>
          <w:tcPr>
            <w:tcW w:w="1918" w:type="dxa"/>
          </w:tcPr>
          <w:p w14:paraId="4C6E57DD" w14:textId="77777777" w:rsidR="00CA4BBF" w:rsidRPr="00090C64" w:rsidRDefault="00CA4BBF" w:rsidP="00B21F30">
            <w:pPr>
              <w:pStyle w:val="TAH"/>
            </w:pPr>
            <w:r w:rsidRPr="00090C64">
              <w:t>Type of co-located BS</w:t>
            </w:r>
          </w:p>
        </w:tc>
        <w:tc>
          <w:tcPr>
            <w:tcW w:w="1657" w:type="dxa"/>
          </w:tcPr>
          <w:p w14:paraId="402D8E41" w14:textId="77777777" w:rsidR="00CA4BBF" w:rsidRPr="00090C64" w:rsidRDefault="00CA4BBF" w:rsidP="00B21F30">
            <w:pPr>
              <w:pStyle w:val="TAH"/>
            </w:pPr>
            <w:r w:rsidRPr="00090C64">
              <w:t>Centre Frequency of Interfering Signal [MHz]</w:t>
            </w:r>
          </w:p>
        </w:tc>
        <w:tc>
          <w:tcPr>
            <w:tcW w:w="1082" w:type="dxa"/>
          </w:tcPr>
          <w:p w14:paraId="2EB72CB4" w14:textId="77777777" w:rsidR="00CA4BBF" w:rsidRPr="00090C64" w:rsidRDefault="00CA4BBF" w:rsidP="00B21F30">
            <w:pPr>
              <w:pStyle w:val="TAH"/>
            </w:pPr>
            <w:r w:rsidRPr="00090C64">
              <w:t>Interfering Signal mean power for WA BS [dBm]</w:t>
            </w:r>
          </w:p>
        </w:tc>
        <w:tc>
          <w:tcPr>
            <w:tcW w:w="1134" w:type="dxa"/>
          </w:tcPr>
          <w:p w14:paraId="443ACE1B" w14:textId="77777777" w:rsidR="00CA4BBF" w:rsidRPr="00090C64" w:rsidRDefault="00CA4BBF" w:rsidP="00B21F30">
            <w:pPr>
              <w:pStyle w:val="TAH"/>
            </w:pPr>
            <w:r w:rsidRPr="00090C64">
              <w:t>Interfering Signal mean power for MR BS [dBm]</w:t>
            </w:r>
          </w:p>
        </w:tc>
        <w:tc>
          <w:tcPr>
            <w:tcW w:w="1134" w:type="dxa"/>
          </w:tcPr>
          <w:p w14:paraId="1F01BE0C" w14:textId="77777777" w:rsidR="00CA4BBF" w:rsidRPr="00090C64" w:rsidRDefault="00CA4BBF" w:rsidP="00B21F30">
            <w:pPr>
              <w:pStyle w:val="TAH"/>
            </w:pPr>
            <w:r w:rsidRPr="00090C64">
              <w:t>Interfering Signal mean power for LA BS [dBm]</w:t>
            </w:r>
          </w:p>
        </w:tc>
        <w:tc>
          <w:tcPr>
            <w:tcW w:w="1701" w:type="dxa"/>
          </w:tcPr>
          <w:p w14:paraId="20E49CD7" w14:textId="77777777" w:rsidR="00CA4BBF" w:rsidRPr="00090C64" w:rsidRDefault="00CA4BBF" w:rsidP="00B21F30">
            <w:pPr>
              <w:pStyle w:val="TAH"/>
            </w:pPr>
            <w:r w:rsidRPr="00090C64">
              <w:t>Wanted Signal mean power [dBm]</w:t>
            </w:r>
          </w:p>
        </w:tc>
        <w:tc>
          <w:tcPr>
            <w:tcW w:w="1177" w:type="dxa"/>
          </w:tcPr>
          <w:p w14:paraId="7D61ACB5" w14:textId="77777777" w:rsidR="00CA4BBF" w:rsidRPr="00090C64" w:rsidRDefault="00CA4BBF" w:rsidP="00B21F30">
            <w:pPr>
              <w:pStyle w:val="TAH"/>
            </w:pPr>
            <w:r w:rsidRPr="00090C64">
              <w:t>Type of Interfering Signal</w:t>
            </w:r>
          </w:p>
        </w:tc>
      </w:tr>
      <w:tr w:rsidR="00CA4BBF" w:rsidRPr="00090C64" w14:paraId="390C0E7F" w14:textId="77777777" w:rsidTr="00B21F30">
        <w:trPr>
          <w:cantSplit/>
          <w:jc w:val="center"/>
        </w:trPr>
        <w:tc>
          <w:tcPr>
            <w:tcW w:w="1918" w:type="dxa"/>
          </w:tcPr>
          <w:p w14:paraId="4F193707" w14:textId="77777777" w:rsidR="00CA4BBF" w:rsidRPr="00090C64" w:rsidRDefault="00CA4BBF" w:rsidP="00B21F30">
            <w:pPr>
              <w:pStyle w:val="TAL"/>
            </w:pPr>
            <w:r w:rsidRPr="00090C64">
              <w:t>GSM850 or CDMA850</w:t>
            </w:r>
          </w:p>
        </w:tc>
        <w:tc>
          <w:tcPr>
            <w:tcW w:w="1657" w:type="dxa"/>
          </w:tcPr>
          <w:p w14:paraId="1560F2B1" w14:textId="77777777" w:rsidR="00CA4BBF" w:rsidRPr="00090C64" w:rsidRDefault="00CA4BBF" w:rsidP="00B21F30">
            <w:pPr>
              <w:pStyle w:val="TAC"/>
            </w:pPr>
            <w:r w:rsidRPr="00090C64">
              <w:t>869 – 894</w:t>
            </w:r>
          </w:p>
        </w:tc>
        <w:tc>
          <w:tcPr>
            <w:tcW w:w="1082" w:type="dxa"/>
          </w:tcPr>
          <w:p w14:paraId="434B4066" w14:textId="77777777" w:rsidR="00CA4BBF" w:rsidRPr="00090C64" w:rsidRDefault="00CA4BBF" w:rsidP="00B21F30">
            <w:pPr>
              <w:pStyle w:val="TAC"/>
            </w:pPr>
            <w:r w:rsidRPr="00090C64">
              <w:t>+46</w:t>
            </w:r>
          </w:p>
        </w:tc>
        <w:tc>
          <w:tcPr>
            <w:tcW w:w="1134" w:type="dxa"/>
          </w:tcPr>
          <w:p w14:paraId="38F26990" w14:textId="77777777" w:rsidR="00CA4BBF" w:rsidRPr="00090C64" w:rsidRDefault="00CA4BBF" w:rsidP="00B21F30">
            <w:pPr>
              <w:pStyle w:val="TAC"/>
            </w:pPr>
            <w:r w:rsidRPr="00090C64">
              <w:t>+38</w:t>
            </w:r>
          </w:p>
        </w:tc>
        <w:tc>
          <w:tcPr>
            <w:tcW w:w="1134" w:type="dxa"/>
          </w:tcPr>
          <w:p w14:paraId="46C8915A" w14:textId="77777777" w:rsidR="00CA4BBF" w:rsidRPr="00090C64" w:rsidRDefault="00CA4BBF" w:rsidP="00B21F30">
            <w:pPr>
              <w:pStyle w:val="TAC"/>
            </w:pPr>
            <w:r w:rsidRPr="00090C64">
              <w:t>+24</w:t>
            </w:r>
          </w:p>
        </w:tc>
        <w:tc>
          <w:tcPr>
            <w:tcW w:w="1701" w:type="dxa"/>
          </w:tcPr>
          <w:p w14:paraId="177D13F2"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472F41F" w14:textId="77777777" w:rsidR="00CA4BBF" w:rsidRPr="00090C64" w:rsidRDefault="00CA4BBF" w:rsidP="00B21F30">
            <w:pPr>
              <w:pStyle w:val="TAC"/>
            </w:pPr>
            <w:r w:rsidRPr="00090C64">
              <w:t>CW carrier</w:t>
            </w:r>
          </w:p>
        </w:tc>
      </w:tr>
      <w:tr w:rsidR="00CA4BBF" w:rsidRPr="00090C64" w14:paraId="3A89ED60" w14:textId="77777777" w:rsidTr="00B21F30">
        <w:trPr>
          <w:cantSplit/>
          <w:jc w:val="center"/>
        </w:trPr>
        <w:tc>
          <w:tcPr>
            <w:tcW w:w="1918" w:type="dxa"/>
          </w:tcPr>
          <w:p w14:paraId="1E94F1AF" w14:textId="77777777" w:rsidR="00CA4BBF" w:rsidRPr="00090C64" w:rsidRDefault="00CA4BBF" w:rsidP="00B21F30">
            <w:pPr>
              <w:pStyle w:val="TAL"/>
            </w:pPr>
            <w:r w:rsidRPr="00090C64">
              <w:t>GSM900</w:t>
            </w:r>
          </w:p>
        </w:tc>
        <w:tc>
          <w:tcPr>
            <w:tcW w:w="1657" w:type="dxa"/>
          </w:tcPr>
          <w:p w14:paraId="53088E5B" w14:textId="77777777" w:rsidR="00CA4BBF" w:rsidRPr="00090C64" w:rsidRDefault="00CA4BBF" w:rsidP="00B21F30">
            <w:pPr>
              <w:pStyle w:val="TAC"/>
            </w:pPr>
            <w:r w:rsidRPr="00090C64">
              <w:t>921 – 960</w:t>
            </w:r>
          </w:p>
        </w:tc>
        <w:tc>
          <w:tcPr>
            <w:tcW w:w="1082" w:type="dxa"/>
          </w:tcPr>
          <w:p w14:paraId="0A4A135A" w14:textId="77777777" w:rsidR="00CA4BBF" w:rsidRPr="00090C64" w:rsidRDefault="00CA4BBF" w:rsidP="00B21F30">
            <w:pPr>
              <w:pStyle w:val="TAC"/>
            </w:pPr>
            <w:r w:rsidRPr="00090C64">
              <w:t>+46</w:t>
            </w:r>
          </w:p>
        </w:tc>
        <w:tc>
          <w:tcPr>
            <w:tcW w:w="1134" w:type="dxa"/>
          </w:tcPr>
          <w:p w14:paraId="56D51273" w14:textId="77777777" w:rsidR="00CA4BBF" w:rsidRPr="00090C64" w:rsidRDefault="00CA4BBF" w:rsidP="00B21F30">
            <w:pPr>
              <w:pStyle w:val="TAC"/>
            </w:pPr>
            <w:r w:rsidRPr="00090C64">
              <w:t>+38</w:t>
            </w:r>
          </w:p>
        </w:tc>
        <w:tc>
          <w:tcPr>
            <w:tcW w:w="1134" w:type="dxa"/>
          </w:tcPr>
          <w:p w14:paraId="4731ACCE" w14:textId="77777777" w:rsidR="00CA4BBF" w:rsidRPr="00090C64" w:rsidRDefault="00CA4BBF" w:rsidP="00B21F30">
            <w:pPr>
              <w:pStyle w:val="TAC"/>
            </w:pPr>
            <w:r w:rsidRPr="00090C64">
              <w:t>+24</w:t>
            </w:r>
          </w:p>
        </w:tc>
        <w:tc>
          <w:tcPr>
            <w:tcW w:w="1701" w:type="dxa"/>
          </w:tcPr>
          <w:p w14:paraId="57BF2B4F"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BED52AF" w14:textId="77777777" w:rsidR="00CA4BBF" w:rsidRPr="00090C64" w:rsidRDefault="00CA4BBF" w:rsidP="00B21F30">
            <w:pPr>
              <w:pStyle w:val="TAC"/>
            </w:pPr>
            <w:r w:rsidRPr="00090C64">
              <w:t>CW carrier</w:t>
            </w:r>
          </w:p>
        </w:tc>
      </w:tr>
      <w:tr w:rsidR="00CA4BBF" w:rsidRPr="00090C64" w14:paraId="7E625679" w14:textId="77777777" w:rsidTr="00B21F30">
        <w:trPr>
          <w:cantSplit/>
          <w:jc w:val="center"/>
        </w:trPr>
        <w:tc>
          <w:tcPr>
            <w:tcW w:w="1918" w:type="dxa"/>
          </w:tcPr>
          <w:p w14:paraId="586441A2" w14:textId="77777777" w:rsidR="00CA4BBF" w:rsidRPr="00090C64" w:rsidRDefault="00CA4BBF" w:rsidP="00B21F30">
            <w:pPr>
              <w:pStyle w:val="TAL"/>
            </w:pPr>
            <w:r w:rsidRPr="00090C64">
              <w:t>DCS1800</w:t>
            </w:r>
          </w:p>
        </w:tc>
        <w:tc>
          <w:tcPr>
            <w:tcW w:w="1657" w:type="dxa"/>
          </w:tcPr>
          <w:p w14:paraId="1936C1D0" w14:textId="77777777" w:rsidR="00CA4BBF" w:rsidRPr="00090C64" w:rsidRDefault="00CA4BBF" w:rsidP="00B21F30">
            <w:pPr>
              <w:pStyle w:val="TAC"/>
            </w:pPr>
            <w:r w:rsidRPr="00090C64">
              <w:t>1805 - 1880</w:t>
            </w:r>
          </w:p>
          <w:p w14:paraId="64B619DC" w14:textId="77777777" w:rsidR="00CA4BBF" w:rsidRPr="00090C64" w:rsidRDefault="00CA4BBF" w:rsidP="00B21F30">
            <w:pPr>
              <w:pStyle w:val="TAC"/>
            </w:pPr>
            <w:r w:rsidRPr="00090C64">
              <w:t>(NOTE 4)</w:t>
            </w:r>
          </w:p>
        </w:tc>
        <w:tc>
          <w:tcPr>
            <w:tcW w:w="1082" w:type="dxa"/>
          </w:tcPr>
          <w:p w14:paraId="390AE9D5" w14:textId="77777777" w:rsidR="00CA4BBF" w:rsidRPr="00090C64" w:rsidRDefault="00CA4BBF" w:rsidP="00B21F30">
            <w:pPr>
              <w:pStyle w:val="TAC"/>
            </w:pPr>
            <w:r w:rsidRPr="00090C64">
              <w:t>+46</w:t>
            </w:r>
          </w:p>
        </w:tc>
        <w:tc>
          <w:tcPr>
            <w:tcW w:w="1134" w:type="dxa"/>
          </w:tcPr>
          <w:p w14:paraId="72B97335" w14:textId="77777777" w:rsidR="00CA4BBF" w:rsidRPr="00090C64" w:rsidRDefault="00CA4BBF" w:rsidP="00B21F30">
            <w:pPr>
              <w:pStyle w:val="TAC"/>
            </w:pPr>
            <w:r w:rsidRPr="00090C64">
              <w:t>+38</w:t>
            </w:r>
          </w:p>
        </w:tc>
        <w:tc>
          <w:tcPr>
            <w:tcW w:w="1134" w:type="dxa"/>
          </w:tcPr>
          <w:p w14:paraId="4F85A87F" w14:textId="77777777" w:rsidR="00CA4BBF" w:rsidRPr="00090C64" w:rsidRDefault="00CA4BBF" w:rsidP="00B21F30">
            <w:pPr>
              <w:pStyle w:val="TAC"/>
            </w:pPr>
            <w:r w:rsidRPr="00090C64">
              <w:t>+24</w:t>
            </w:r>
          </w:p>
        </w:tc>
        <w:tc>
          <w:tcPr>
            <w:tcW w:w="1701" w:type="dxa"/>
          </w:tcPr>
          <w:p w14:paraId="559DEDDF"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26BB66C5" w14:textId="77777777" w:rsidR="00CA4BBF" w:rsidRPr="00090C64" w:rsidRDefault="00CA4BBF" w:rsidP="00B21F30">
            <w:pPr>
              <w:pStyle w:val="TAC"/>
            </w:pPr>
            <w:r w:rsidRPr="00090C64">
              <w:t>CW carrier</w:t>
            </w:r>
          </w:p>
        </w:tc>
      </w:tr>
      <w:tr w:rsidR="00CA4BBF" w:rsidRPr="00090C64" w14:paraId="785EA4B1" w14:textId="77777777" w:rsidTr="00B21F30">
        <w:trPr>
          <w:cantSplit/>
          <w:jc w:val="center"/>
        </w:trPr>
        <w:tc>
          <w:tcPr>
            <w:tcW w:w="1918" w:type="dxa"/>
          </w:tcPr>
          <w:p w14:paraId="1D9C6807" w14:textId="77777777" w:rsidR="00CA4BBF" w:rsidRPr="00090C64" w:rsidRDefault="00CA4BBF" w:rsidP="00B21F30">
            <w:pPr>
              <w:pStyle w:val="TAL"/>
            </w:pPr>
            <w:r w:rsidRPr="00090C64">
              <w:t>PCS1900</w:t>
            </w:r>
          </w:p>
        </w:tc>
        <w:tc>
          <w:tcPr>
            <w:tcW w:w="1657" w:type="dxa"/>
          </w:tcPr>
          <w:p w14:paraId="144FA8FD" w14:textId="77777777" w:rsidR="00CA4BBF" w:rsidRPr="00090C64" w:rsidRDefault="00CA4BBF" w:rsidP="00B21F30">
            <w:pPr>
              <w:pStyle w:val="TAC"/>
            </w:pPr>
            <w:r w:rsidRPr="00090C64">
              <w:t>1930 – 1990</w:t>
            </w:r>
          </w:p>
        </w:tc>
        <w:tc>
          <w:tcPr>
            <w:tcW w:w="1082" w:type="dxa"/>
          </w:tcPr>
          <w:p w14:paraId="4F12C096" w14:textId="77777777" w:rsidR="00CA4BBF" w:rsidRPr="00090C64" w:rsidRDefault="00CA4BBF" w:rsidP="00B21F30">
            <w:pPr>
              <w:pStyle w:val="TAC"/>
            </w:pPr>
            <w:r w:rsidRPr="00090C64">
              <w:t>+46</w:t>
            </w:r>
          </w:p>
        </w:tc>
        <w:tc>
          <w:tcPr>
            <w:tcW w:w="1134" w:type="dxa"/>
          </w:tcPr>
          <w:p w14:paraId="1D7309B2" w14:textId="77777777" w:rsidR="00CA4BBF" w:rsidRPr="00090C64" w:rsidRDefault="00CA4BBF" w:rsidP="00B21F30">
            <w:pPr>
              <w:pStyle w:val="TAC"/>
            </w:pPr>
            <w:r w:rsidRPr="00090C64">
              <w:t>+38</w:t>
            </w:r>
          </w:p>
        </w:tc>
        <w:tc>
          <w:tcPr>
            <w:tcW w:w="1134" w:type="dxa"/>
          </w:tcPr>
          <w:p w14:paraId="6147A4EA" w14:textId="77777777" w:rsidR="00CA4BBF" w:rsidRPr="00090C64" w:rsidRDefault="00CA4BBF" w:rsidP="00B21F30">
            <w:pPr>
              <w:pStyle w:val="TAC"/>
            </w:pPr>
            <w:r w:rsidRPr="00090C64">
              <w:t>+24</w:t>
            </w:r>
          </w:p>
        </w:tc>
        <w:tc>
          <w:tcPr>
            <w:tcW w:w="1701" w:type="dxa"/>
          </w:tcPr>
          <w:p w14:paraId="148E8824"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B098C78" w14:textId="77777777" w:rsidR="00CA4BBF" w:rsidRPr="00090C64" w:rsidRDefault="00CA4BBF" w:rsidP="00B21F30">
            <w:pPr>
              <w:pStyle w:val="TAC"/>
            </w:pPr>
            <w:r w:rsidRPr="00090C64">
              <w:t>CW carrier</w:t>
            </w:r>
          </w:p>
        </w:tc>
      </w:tr>
      <w:tr w:rsidR="00CA4BBF" w:rsidRPr="00090C64" w14:paraId="7D80B9CD" w14:textId="77777777" w:rsidTr="00B21F30">
        <w:trPr>
          <w:cantSplit/>
          <w:jc w:val="center"/>
        </w:trPr>
        <w:tc>
          <w:tcPr>
            <w:tcW w:w="1918" w:type="dxa"/>
          </w:tcPr>
          <w:p w14:paraId="61E116FB" w14:textId="77777777" w:rsidR="00CA4BBF" w:rsidRPr="00090C64" w:rsidRDefault="00CA4BBF" w:rsidP="00B21F30">
            <w:pPr>
              <w:pStyle w:val="TAL"/>
            </w:pPr>
            <w:r w:rsidRPr="00090C64">
              <w:t>UTRA FDD Band I or E-UTRA Band 1 or NR band n1</w:t>
            </w:r>
          </w:p>
        </w:tc>
        <w:tc>
          <w:tcPr>
            <w:tcW w:w="1657" w:type="dxa"/>
          </w:tcPr>
          <w:p w14:paraId="133B7E9E" w14:textId="77777777" w:rsidR="00CA4BBF" w:rsidRPr="00090C64" w:rsidRDefault="00CA4BBF" w:rsidP="00B21F30">
            <w:pPr>
              <w:pStyle w:val="TAC"/>
            </w:pPr>
            <w:r w:rsidRPr="00090C64">
              <w:t>2110 – 2170</w:t>
            </w:r>
          </w:p>
        </w:tc>
        <w:tc>
          <w:tcPr>
            <w:tcW w:w="1082" w:type="dxa"/>
          </w:tcPr>
          <w:p w14:paraId="6C75284C" w14:textId="77777777" w:rsidR="00CA4BBF" w:rsidRPr="00090C64" w:rsidRDefault="00CA4BBF" w:rsidP="00B21F30">
            <w:pPr>
              <w:pStyle w:val="TAC"/>
            </w:pPr>
            <w:r w:rsidRPr="00090C64">
              <w:t>+46</w:t>
            </w:r>
          </w:p>
        </w:tc>
        <w:tc>
          <w:tcPr>
            <w:tcW w:w="1134" w:type="dxa"/>
          </w:tcPr>
          <w:p w14:paraId="6597CE96" w14:textId="77777777" w:rsidR="00CA4BBF" w:rsidRPr="00090C64" w:rsidRDefault="00CA4BBF" w:rsidP="00B21F30">
            <w:pPr>
              <w:pStyle w:val="TAC"/>
            </w:pPr>
            <w:r w:rsidRPr="00090C64">
              <w:t>+38</w:t>
            </w:r>
          </w:p>
        </w:tc>
        <w:tc>
          <w:tcPr>
            <w:tcW w:w="1134" w:type="dxa"/>
          </w:tcPr>
          <w:p w14:paraId="0BDD4EC0" w14:textId="77777777" w:rsidR="00CA4BBF" w:rsidRPr="00090C64" w:rsidRDefault="00CA4BBF" w:rsidP="00B21F30">
            <w:pPr>
              <w:pStyle w:val="TAC"/>
            </w:pPr>
            <w:r w:rsidRPr="00090C64">
              <w:t>+24</w:t>
            </w:r>
          </w:p>
        </w:tc>
        <w:tc>
          <w:tcPr>
            <w:tcW w:w="1701" w:type="dxa"/>
          </w:tcPr>
          <w:p w14:paraId="4422D1B3"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06D3917A" w14:textId="77777777" w:rsidR="00CA4BBF" w:rsidRPr="00090C64" w:rsidRDefault="00CA4BBF" w:rsidP="00B21F30">
            <w:pPr>
              <w:pStyle w:val="TAC"/>
            </w:pPr>
            <w:r w:rsidRPr="00090C64">
              <w:t>CW carrier</w:t>
            </w:r>
          </w:p>
        </w:tc>
      </w:tr>
      <w:tr w:rsidR="00CA4BBF" w:rsidRPr="00090C64" w14:paraId="62C190FB" w14:textId="77777777" w:rsidTr="00B21F30">
        <w:trPr>
          <w:cantSplit/>
          <w:jc w:val="center"/>
        </w:trPr>
        <w:tc>
          <w:tcPr>
            <w:tcW w:w="1918" w:type="dxa"/>
          </w:tcPr>
          <w:p w14:paraId="4E64EE6C" w14:textId="77777777" w:rsidR="00CA4BBF" w:rsidRPr="00090C64" w:rsidRDefault="00CA4BBF" w:rsidP="00B21F30">
            <w:pPr>
              <w:pStyle w:val="TAL"/>
            </w:pPr>
            <w:r w:rsidRPr="00090C64">
              <w:t>UTRA FDD Band II or E-UTRA Band 2 or NR band n2</w:t>
            </w:r>
          </w:p>
        </w:tc>
        <w:tc>
          <w:tcPr>
            <w:tcW w:w="1657" w:type="dxa"/>
          </w:tcPr>
          <w:p w14:paraId="111B964E" w14:textId="77777777" w:rsidR="00CA4BBF" w:rsidRPr="00090C64" w:rsidRDefault="00CA4BBF" w:rsidP="00B21F30">
            <w:pPr>
              <w:pStyle w:val="TAC"/>
            </w:pPr>
            <w:r w:rsidRPr="00090C64">
              <w:t>1930 – 1990</w:t>
            </w:r>
          </w:p>
        </w:tc>
        <w:tc>
          <w:tcPr>
            <w:tcW w:w="1082" w:type="dxa"/>
          </w:tcPr>
          <w:p w14:paraId="6A61E57B" w14:textId="77777777" w:rsidR="00CA4BBF" w:rsidRPr="00090C64" w:rsidRDefault="00CA4BBF" w:rsidP="00B21F30">
            <w:pPr>
              <w:pStyle w:val="TAC"/>
            </w:pPr>
            <w:r w:rsidRPr="00090C64">
              <w:t>+46</w:t>
            </w:r>
          </w:p>
        </w:tc>
        <w:tc>
          <w:tcPr>
            <w:tcW w:w="1134" w:type="dxa"/>
          </w:tcPr>
          <w:p w14:paraId="48AD93E6" w14:textId="77777777" w:rsidR="00CA4BBF" w:rsidRPr="00090C64" w:rsidRDefault="00CA4BBF" w:rsidP="00B21F30">
            <w:pPr>
              <w:pStyle w:val="TAC"/>
            </w:pPr>
            <w:r w:rsidRPr="00090C64">
              <w:t>+38</w:t>
            </w:r>
          </w:p>
        </w:tc>
        <w:tc>
          <w:tcPr>
            <w:tcW w:w="1134" w:type="dxa"/>
          </w:tcPr>
          <w:p w14:paraId="460FADD4" w14:textId="77777777" w:rsidR="00CA4BBF" w:rsidRPr="00090C64" w:rsidRDefault="00CA4BBF" w:rsidP="00B21F30">
            <w:pPr>
              <w:pStyle w:val="TAC"/>
            </w:pPr>
            <w:r w:rsidRPr="00090C64">
              <w:t>+24</w:t>
            </w:r>
          </w:p>
        </w:tc>
        <w:tc>
          <w:tcPr>
            <w:tcW w:w="1701" w:type="dxa"/>
          </w:tcPr>
          <w:p w14:paraId="628C7E99"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2E19297" w14:textId="77777777" w:rsidR="00CA4BBF" w:rsidRPr="00090C64" w:rsidRDefault="00CA4BBF" w:rsidP="00B21F30">
            <w:pPr>
              <w:pStyle w:val="TAC"/>
            </w:pPr>
            <w:r w:rsidRPr="00090C64">
              <w:t>CW carrier</w:t>
            </w:r>
          </w:p>
        </w:tc>
      </w:tr>
      <w:tr w:rsidR="00CA4BBF" w:rsidRPr="00090C64" w14:paraId="27F36DF7" w14:textId="77777777" w:rsidTr="00B21F30">
        <w:trPr>
          <w:cantSplit/>
          <w:jc w:val="center"/>
        </w:trPr>
        <w:tc>
          <w:tcPr>
            <w:tcW w:w="1918" w:type="dxa"/>
          </w:tcPr>
          <w:p w14:paraId="36E3DD21" w14:textId="77777777" w:rsidR="00CA4BBF" w:rsidRPr="00090C64" w:rsidRDefault="00CA4BBF" w:rsidP="00B21F30">
            <w:pPr>
              <w:pStyle w:val="TAL"/>
            </w:pPr>
            <w:r w:rsidRPr="00090C64">
              <w:t>UTRA FDD Band III or E-UTRA Band 3 or NR band n3</w:t>
            </w:r>
          </w:p>
        </w:tc>
        <w:tc>
          <w:tcPr>
            <w:tcW w:w="1657" w:type="dxa"/>
          </w:tcPr>
          <w:p w14:paraId="5EA6FCB3" w14:textId="77777777" w:rsidR="00CA4BBF" w:rsidRPr="00090C64" w:rsidRDefault="00CA4BBF" w:rsidP="00B21F30">
            <w:pPr>
              <w:pStyle w:val="TAC"/>
            </w:pPr>
            <w:r w:rsidRPr="00090C64">
              <w:t>1805 - 1880</w:t>
            </w:r>
          </w:p>
          <w:p w14:paraId="47394455" w14:textId="77777777" w:rsidR="00CA4BBF" w:rsidRPr="00090C64" w:rsidRDefault="00CA4BBF" w:rsidP="00B21F30">
            <w:pPr>
              <w:pStyle w:val="TAC"/>
            </w:pPr>
            <w:r w:rsidRPr="00090C64">
              <w:t>(NOTE 4)</w:t>
            </w:r>
          </w:p>
        </w:tc>
        <w:tc>
          <w:tcPr>
            <w:tcW w:w="1082" w:type="dxa"/>
          </w:tcPr>
          <w:p w14:paraId="7AFF3A88" w14:textId="77777777" w:rsidR="00CA4BBF" w:rsidRPr="00090C64" w:rsidRDefault="00CA4BBF" w:rsidP="00B21F30">
            <w:pPr>
              <w:pStyle w:val="TAC"/>
            </w:pPr>
            <w:r w:rsidRPr="00090C64">
              <w:t>+46</w:t>
            </w:r>
          </w:p>
        </w:tc>
        <w:tc>
          <w:tcPr>
            <w:tcW w:w="1134" w:type="dxa"/>
          </w:tcPr>
          <w:p w14:paraId="2C756274" w14:textId="77777777" w:rsidR="00CA4BBF" w:rsidRPr="00090C64" w:rsidRDefault="00CA4BBF" w:rsidP="00B21F30">
            <w:pPr>
              <w:pStyle w:val="TAC"/>
            </w:pPr>
            <w:r w:rsidRPr="00090C64">
              <w:t>+38</w:t>
            </w:r>
          </w:p>
        </w:tc>
        <w:tc>
          <w:tcPr>
            <w:tcW w:w="1134" w:type="dxa"/>
          </w:tcPr>
          <w:p w14:paraId="2E4EB71C" w14:textId="77777777" w:rsidR="00CA4BBF" w:rsidRPr="00090C64" w:rsidRDefault="00CA4BBF" w:rsidP="00B21F30">
            <w:pPr>
              <w:pStyle w:val="TAC"/>
            </w:pPr>
            <w:r w:rsidRPr="00090C64">
              <w:t>+24</w:t>
            </w:r>
          </w:p>
        </w:tc>
        <w:tc>
          <w:tcPr>
            <w:tcW w:w="1701" w:type="dxa"/>
          </w:tcPr>
          <w:p w14:paraId="1CD38524"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79A772FE" w14:textId="77777777" w:rsidR="00CA4BBF" w:rsidRPr="00090C64" w:rsidRDefault="00CA4BBF" w:rsidP="00B21F30">
            <w:pPr>
              <w:pStyle w:val="TAC"/>
            </w:pPr>
            <w:r w:rsidRPr="00090C64">
              <w:t>CW carrier</w:t>
            </w:r>
          </w:p>
        </w:tc>
      </w:tr>
      <w:tr w:rsidR="00CA4BBF" w:rsidRPr="00090C64" w14:paraId="7351D2FC" w14:textId="77777777" w:rsidTr="00B21F30">
        <w:trPr>
          <w:cantSplit/>
          <w:jc w:val="center"/>
        </w:trPr>
        <w:tc>
          <w:tcPr>
            <w:tcW w:w="1918" w:type="dxa"/>
          </w:tcPr>
          <w:p w14:paraId="40CE6197" w14:textId="77777777" w:rsidR="00CA4BBF" w:rsidRPr="004A0832" w:rsidRDefault="00CA4BBF" w:rsidP="00B21F30">
            <w:pPr>
              <w:pStyle w:val="TAL"/>
              <w:rPr>
                <w:lang w:val="sv-SE"/>
              </w:rPr>
            </w:pPr>
            <w:r w:rsidRPr="00047720">
              <w:rPr>
                <w:lang w:val="sv-SE"/>
              </w:rPr>
              <w:t>UTRA FDD Band IV or E-UTRA Band 4</w:t>
            </w:r>
          </w:p>
        </w:tc>
        <w:tc>
          <w:tcPr>
            <w:tcW w:w="1657" w:type="dxa"/>
          </w:tcPr>
          <w:p w14:paraId="4882B4EC" w14:textId="77777777" w:rsidR="00CA4BBF" w:rsidRPr="00090C64" w:rsidRDefault="00CA4BBF" w:rsidP="00B21F30">
            <w:pPr>
              <w:pStyle w:val="TAC"/>
            </w:pPr>
            <w:r w:rsidRPr="00090C64">
              <w:t>2110 – 2155</w:t>
            </w:r>
          </w:p>
        </w:tc>
        <w:tc>
          <w:tcPr>
            <w:tcW w:w="1082" w:type="dxa"/>
          </w:tcPr>
          <w:p w14:paraId="59639E1F" w14:textId="77777777" w:rsidR="00CA4BBF" w:rsidRPr="00090C64" w:rsidRDefault="00CA4BBF" w:rsidP="00B21F30">
            <w:pPr>
              <w:pStyle w:val="TAC"/>
            </w:pPr>
            <w:r w:rsidRPr="00090C64">
              <w:t>+46</w:t>
            </w:r>
          </w:p>
        </w:tc>
        <w:tc>
          <w:tcPr>
            <w:tcW w:w="1134" w:type="dxa"/>
          </w:tcPr>
          <w:p w14:paraId="5DB5E3AD" w14:textId="77777777" w:rsidR="00CA4BBF" w:rsidRPr="00090C64" w:rsidRDefault="00CA4BBF" w:rsidP="00B21F30">
            <w:pPr>
              <w:pStyle w:val="TAC"/>
            </w:pPr>
            <w:r w:rsidRPr="00090C64">
              <w:t>+38</w:t>
            </w:r>
          </w:p>
        </w:tc>
        <w:tc>
          <w:tcPr>
            <w:tcW w:w="1134" w:type="dxa"/>
          </w:tcPr>
          <w:p w14:paraId="25EC4A94" w14:textId="77777777" w:rsidR="00CA4BBF" w:rsidRPr="00090C64" w:rsidRDefault="00CA4BBF" w:rsidP="00B21F30">
            <w:pPr>
              <w:pStyle w:val="TAC"/>
            </w:pPr>
            <w:r w:rsidRPr="00090C64">
              <w:t>+24</w:t>
            </w:r>
          </w:p>
        </w:tc>
        <w:tc>
          <w:tcPr>
            <w:tcW w:w="1701" w:type="dxa"/>
          </w:tcPr>
          <w:p w14:paraId="74F5C45D"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137B1142" w14:textId="77777777" w:rsidR="00CA4BBF" w:rsidRPr="00090C64" w:rsidRDefault="00CA4BBF" w:rsidP="00B21F30">
            <w:pPr>
              <w:pStyle w:val="TAC"/>
            </w:pPr>
            <w:r w:rsidRPr="00090C64">
              <w:t>CW carrier</w:t>
            </w:r>
          </w:p>
        </w:tc>
      </w:tr>
      <w:tr w:rsidR="00CA4BBF" w:rsidRPr="00090C64" w14:paraId="40F35628" w14:textId="77777777" w:rsidTr="00B21F30">
        <w:trPr>
          <w:cantSplit/>
          <w:jc w:val="center"/>
        </w:trPr>
        <w:tc>
          <w:tcPr>
            <w:tcW w:w="1918" w:type="dxa"/>
          </w:tcPr>
          <w:p w14:paraId="25180EBA" w14:textId="77777777" w:rsidR="00CA4BBF" w:rsidRPr="00090C64" w:rsidRDefault="00CA4BBF" w:rsidP="00B21F30">
            <w:pPr>
              <w:pStyle w:val="TAL"/>
            </w:pPr>
            <w:r w:rsidRPr="00090C64">
              <w:t>UTRA FDD Band V or E-UTRA Band 5 or NR band n5</w:t>
            </w:r>
          </w:p>
        </w:tc>
        <w:tc>
          <w:tcPr>
            <w:tcW w:w="1657" w:type="dxa"/>
          </w:tcPr>
          <w:p w14:paraId="26F9AEBE" w14:textId="77777777" w:rsidR="00CA4BBF" w:rsidRPr="00090C64" w:rsidRDefault="00CA4BBF" w:rsidP="00B21F30">
            <w:pPr>
              <w:pStyle w:val="TAC"/>
            </w:pPr>
            <w:r w:rsidRPr="00090C64">
              <w:t>869 – 894</w:t>
            </w:r>
          </w:p>
        </w:tc>
        <w:tc>
          <w:tcPr>
            <w:tcW w:w="1082" w:type="dxa"/>
          </w:tcPr>
          <w:p w14:paraId="53B17934" w14:textId="77777777" w:rsidR="00CA4BBF" w:rsidRPr="00090C64" w:rsidRDefault="00CA4BBF" w:rsidP="00B21F30">
            <w:pPr>
              <w:pStyle w:val="TAC"/>
            </w:pPr>
            <w:r w:rsidRPr="00090C64">
              <w:t>+46</w:t>
            </w:r>
          </w:p>
        </w:tc>
        <w:tc>
          <w:tcPr>
            <w:tcW w:w="1134" w:type="dxa"/>
          </w:tcPr>
          <w:p w14:paraId="5A8392FC" w14:textId="77777777" w:rsidR="00CA4BBF" w:rsidRPr="00090C64" w:rsidRDefault="00CA4BBF" w:rsidP="00B21F30">
            <w:pPr>
              <w:pStyle w:val="TAC"/>
            </w:pPr>
            <w:r w:rsidRPr="00090C64">
              <w:t>+38</w:t>
            </w:r>
          </w:p>
        </w:tc>
        <w:tc>
          <w:tcPr>
            <w:tcW w:w="1134" w:type="dxa"/>
          </w:tcPr>
          <w:p w14:paraId="04AAB840" w14:textId="77777777" w:rsidR="00CA4BBF" w:rsidRPr="00090C64" w:rsidRDefault="00CA4BBF" w:rsidP="00B21F30">
            <w:pPr>
              <w:pStyle w:val="TAC"/>
            </w:pPr>
            <w:r w:rsidRPr="00090C64">
              <w:t>+24</w:t>
            </w:r>
          </w:p>
        </w:tc>
        <w:tc>
          <w:tcPr>
            <w:tcW w:w="1701" w:type="dxa"/>
          </w:tcPr>
          <w:p w14:paraId="246B158A"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B262201" w14:textId="77777777" w:rsidR="00CA4BBF" w:rsidRPr="00090C64" w:rsidRDefault="00CA4BBF" w:rsidP="00B21F30">
            <w:pPr>
              <w:pStyle w:val="TAC"/>
            </w:pPr>
            <w:r w:rsidRPr="00090C64">
              <w:t>CW carrier</w:t>
            </w:r>
          </w:p>
        </w:tc>
      </w:tr>
      <w:tr w:rsidR="00CA4BBF" w:rsidRPr="00090C64" w14:paraId="1FB0C5EB" w14:textId="77777777" w:rsidTr="00B21F30">
        <w:trPr>
          <w:cantSplit/>
          <w:jc w:val="center"/>
        </w:trPr>
        <w:tc>
          <w:tcPr>
            <w:tcW w:w="1918" w:type="dxa"/>
          </w:tcPr>
          <w:p w14:paraId="523D158C" w14:textId="77777777" w:rsidR="00CA4BBF" w:rsidRPr="004A0832" w:rsidRDefault="00CA4BBF" w:rsidP="00B21F30">
            <w:pPr>
              <w:pStyle w:val="TAL"/>
              <w:rPr>
                <w:lang w:val="sv-SE"/>
              </w:rPr>
            </w:pPr>
            <w:r w:rsidRPr="00047720">
              <w:rPr>
                <w:lang w:val="sv-SE"/>
              </w:rPr>
              <w:t>UTRA FDD Band VI or E-UTRA Band 6</w:t>
            </w:r>
          </w:p>
        </w:tc>
        <w:tc>
          <w:tcPr>
            <w:tcW w:w="1657" w:type="dxa"/>
          </w:tcPr>
          <w:p w14:paraId="0C706D9C" w14:textId="77777777" w:rsidR="00CA4BBF" w:rsidRPr="00090C64" w:rsidRDefault="00CA4BBF" w:rsidP="00B21F30">
            <w:pPr>
              <w:pStyle w:val="TAC"/>
            </w:pPr>
            <w:r w:rsidRPr="00090C64">
              <w:t>875 – 885</w:t>
            </w:r>
          </w:p>
        </w:tc>
        <w:tc>
          <w:tcPr>
            <w:tcW w:w="1082" w:type="dxa"/>
          </w:tcPr>
          <w:p w14:paraId="5029B3AA" w14:textId="77777777" w:rsidR="00CA4BBF" w:rsidRPr="00090C64" w:rsidRDefault="00CA4BBF" w:rsidP="00B21F30">
            <w:pPr>
              <w:pStyle w:val="TAC"/>
            </w:pPr>
            <w:r w:rsidRPr="00090C64">
              <w:t>+46</w:t>
            </w:r>
          </w:p>
        </w:tc>
        <w:tc>
          <w:tcPr>
            <w:tcW w:w="1134" w:type="dxa"/>
          </w:tcPr>
          <w:p w14:paraId="6ADE7139" w14:textId="77777777" w:rsidR="00CA4BBF" w:rsidRPr="00090C64" w:rsidRDefault="00CA4BBF" w:rsidP="00B21F30">
            <w:pPr>
              <w:pStyle w:val="TAC"/>
            </w:pPr>
            <w:r w:rsidRPr="00090C64">
              <w:t>+38</w:t>
            </w:r>
          </w:p>
        </w:tc>
        <w:tc>
          <w:tcPr>
            <w:tcW w:w="1134" w:type="dxa"/>
          </w:tcPr>
          <w:p w14:paraId="72AA8A32" w14:textId="77777777" w:rsidR="00CA4BBF" w:rsidRPr="00090C64" w:rsidRDefault="00CA4BBF" w:rsidP="00B21F30">
            <w:pPr>
              <w:pStyle w:val="TAC"/>
            </w:pPr>
            <w:r w:rsidRPr="00090C64">
              <w:t>+24</w:t>
            </w:r>
          </w:p>
        </w:tc>
        <w:tc>
          <w:tcPr>
            <w:tcW w:w="1701" w:type="dxa"/>
          </w:tcPr>
          <w:p w14:paraId="13848EFC"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F6E25E6" w14:textId="77777777" w:rsidR="00CA4BBF" w:rsidRPr="00090C64" w:rsidRDefault="00CA4BBF" w:rsidP="00B21F30">
            <w:pPr>
              <w:pStyle w:val="TAC"/>
            </w:pPr>
            <w:r w:rsidRPr="00090C64">
              <w:t>CW carrier</w:t>
            </w:r>
          </w:p>
        </w:tc>
      </w:tr>
      <w:tr w:rsidR="00CA4BBF" w:rsidRPr="00090C64" w14:paraId="500645CF" w14:textId="77777777" w:rsidTr="00B21F30">
        <w:trPr>
          <w:cantSplit/>
          <w:jc w:val="center"/>
        </w:trPr>
        <w:tc>
          <w:tcPr>
            <w:tcW w:w="1918" w:type="dxa"/>
          </w:tcPr>
          <w:p w14:paraId="5BA58849" w14:textId="77777777" w:rsidR="00CA4BBF" w:rsidRPr="00090C64" w:rsidRDefault="00CA4BBF" w:rsidP="00B21F30">
            <w:pPr>
              <w:pStyle w:val="TAL"/>
            </w:pPr>
            <w:r w:rsidRPr="00090C64">
              <w:t>UTRA FDD Band VII or E-UTRA Band 7 or NR band n7</w:t>
            </w:r>
          </w:p>
        </w:tc>
        <w:tc>
          <w:tcPr>
            <w:tcW w:w="1657" w:type="dxa"/>
          </w:tcPr>
          <w:p w14:paraId="786A3008" w14:textId="77777777" w:rsidR="00CA4BBF" w:rsidRPr="00090C64" w:rsidRDefault="00CA4BBF" w:rsidP="00B21F30">
            <w:pPr>
              <w:pStyle w:val="TAC"/>
            </w:pPr>
            <w:r w:rsidRPr="00090C64">
              <w:t>2620 – 2690</w:t>
            </w:r>
          </w:p>
        </w:tc>
        <w:tc>
          <w:tcPr>
            <w:tcW w:w="1082" w:type="dxa"/>
          </w:tcPr>
          <w:p w14:paraId="1CC1A91B" w14:textId="77777777" w:rsidR="00CA4BBF" w:rsidRPr="00090C64" w:rsidRDefault="00CA4BBF" w:rsidP="00B21F30">
            <w:pPr>
              <w:pStyle w:val="TAC"/>
            </w:pPr>
            <w:r w:rsidRPr="00090C64">
              <w:t>+46</w:t>
            </w:r>
          </w:p>
        </w:tc>
        <w:tc>
          <w:tcPr>
            <w:tcW w:w="1134" w:type="dxa"/>
          </w:tcPr>
          <w:p w14:paraId="4C813092" w14:textId="77777777" w:rsidR="00CA4BBF" w:rsidRPr="00090C64" w:rsidRDefault="00CA4BBF" w:rsidP="00B21F30">
            <w:pPr>
              <w:pStyle w:val="TAC"/>
            </w:pPr>
            <w:r w:rsidRPr="00090C64">
              <w:t>+38</w:t>
            </w:r>
          </w:p>
        </w:tc>
        <w:tc>
          <w:tcPr>
            <w:tcW w:w="1134" w:type="dxa"/>
          </w:tcPr>
          <w:p w14:paraId="133140FC" w14:textId="77777777" w:rsidR="00CA4BBF" w:rsidRPr="00090C64" w:rsidRDefault="00CA4BBF" w:rsidP="00B21F30">
            <w:pPr>
              <w:pStyle w:val="TAC"/>
            </w:pPr>
            <w:r w:rsidRPr="00090C64">
              <w:t>+24</w:t>
            </w:r>
          </w:p>
        </w:tc>
        <w:tc>
          <w:tcPr>
            <w:tcW w:w="1701" w:type="dxa"/>
          </w:tcPr>
          <w:p w14:paraId="6396C542"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2A1A5A48" w14:textId="77777777" w:rsidR="00CA4BBF" w:rsidRPr="00090C64" w:rsidRDefault="00CA4BBF" w:rsidP="00B21F30">
            <w:pPr>
              <w:pStyle w:val="TAC"/>
            </w:pPr>
            <w:r w:rsidRPr="00090C64">
              <w:t>CW carrier</w:t>
            </w:r>
          </w:p>
        </w:tc>
      </w:tr>
      <w:tr w:rsidR="00CA4BBF" w:rsidRPr="00090C64" w14:paraId="52DB1D77" w14:textId="77777777" w:rsidTr="00B21F30">
        <w:trPr>
          <w:cantSplit/>
          <w:jc w:val="center"/>
        </w:trPr>
        <w:tc>
          <w:tcPr>
            <w:tcW w:w="1918" w:type="dxa"/>
            <w:tcBorders>
              <w:top w:val="single" w:sz="4" w:space="0" w:color="auto"/>
              <w:left w:val="single" w:sz="4" w:space="0" w:color="auto"/>
              <w:bottom w:val="single" w:sz="4" w:space="0" w:color="auto"/>
              <w:right w:val="single" w:sz="4" w:space="0" w:color="auto"/>
            </w:tcBorders>
          </w:tcPr>
          <w:p w14:paraId="1BB1053F" w14:textId="77777777" w:rsidR="00CA4BBF" w:rsidRPr="00090C64" w:rsidRDefault="00CA4BBF" w:rsidP="00B21F30">
            <w:pPr>
              <w:pStyle w:val="TAL"/>
            </w:pPr>
            <w:r w:rsidRPr="00090C64">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7122FCB4" w14:textId="77777777" w:rsidR="00CA4BBF" w:rsidRPr="00090C64" w:rsidRDefault="00CA4BBF" w:rsidP="00B21F30">
            <w:pPr>
              <w:pStyle w:val="TAC"/>
            </w:pPr>
            <w:r w:rsidRPr="00090C64">
              <w:t>925 – 960</w:t>
            </w:r>
          </w:p>
        </w:tc>
        <w:tc>
          <w:tcPr>
            <w:tcW w:w="1082" w:type="dxa"/>
            <w:tcBorders>
              <w:top w:val="single" w:sz="4" w:space="0" w:color="auto"/>
              <w:left w:val="single" w:sz="4" w:space="0" w:color="auto"/>
              <w:bottom w:val="single" w:sz="4" w:space="0" w:color="auto"/>
              <w:right w:val="single" w:sz="4" w:space="0" w:color="auto"/>
            </w:tcBorders>
          </w:tcPr>
          <w:p w14:paraId="664575C8" w14:textId="77777777" w:rsidR="00CA4BBF" w:rsidRPr="00090C64" w:rsidRDefault="00CA4BBF" w:rsidP="00B21F30">
            <w:pPr>
              <w:pStyle w:val="TAC"/>
            </w:pPr>
            <w:r w:rsidRPr="00090C64">
              <w:t>+46</w:t>
            </w:r>
          </w:p>
        </w:tc>
        <w:tc>
          <w:tcPr>
            <w:tcW w:w="1134" w:type="dxa"/>
            <w:tcBorders>
              <w:top w:val="single" w:sz="4" w:space="0" w:color="auto"/>
              <w:left w:val="single" w:sz="4" w:space="0" w:color="auto"/>
              <w:bottom w:val="single" w:sz="4" w:space="0" w:color="auto"/>
              <w:right w:val="single" w:sz="4" w:space="0" w:color="auto"/>
            </w:tcBorders>
          </w:tcPr>
          <w:p w14:paraId="11C4652E" w14:textId="77777777" w:rsidR="00CA4BBF" w:rsidRPr="00090C64" w:rsidRDefault="00CA4BBF" w:rsidP="00B21F30">
            <w:pPr>
              <w:pStyle w:val="TAC"/>
            </w:pPr>
            <w:r w:rsidRPr="00090C64">
              <w:t>+38</w:t>
            </w:r>
          </w:p>
        </w:tc>
        <w:tc>
          <w:tcPr>
            <w:tcW w:w="1134" w:type="dxa"/>
            <w:tcBorders>
              <w:top w:val="single" w:sz="4" w:space="0" w:color="auto"/>
              <w:left w:val="single" w:sz="4" w:space="0" w:color="auto"/>
              <w:bottom w:val="single" w:sz="4" w:space="0" w:color="auto"/>
              <w:right w:val="single" w:sz="4" w:space="0" w:color="auto"/>
            </w:tcBorders>
          </w:tcPr>
          <w:p w14:paraId="366A624A" w14:textId="77777777" w:rsidR="00CA4BBF" w:rsidRPr="00090C64" w:rsidRDefault="00CA4BBF" w:rsidP="00B21F30">
            <w:pPr>
              <w:pStyle w:val="TAC"/>
            </w:pPr>
            <w:r w:rsidRPr="00090C64">
              <w:t>+24</w:t>
            </w:r>
          </w:p>
        </w:tc>
        <w:tc>
          <w:tcPr>
            <w:tcW w:w="1701" w:type="dxa"/>
            <w:tcBorders>
              <w:top w:val="single" w:sz="4" w:space="0" w:color="auto"/>
              <w:left w:val="single" w:sz="4" w:space="0" w:color="auto"/>
              <w:bottom w:val="single" w:sz="4" w:space="0" w:color="auto"/>
              <w:right w:val="single" w:sz="4" w:space="0" w:color="auto"/>
            </w:tcBorders>
          </w:tcPr>
          <w:p w14:paraId="2A497CC9"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Borders>
              <w:top w:val="single" w:sz="4" w:space="0" w:color="auto"/>
              <w:left w:val="single" w:sz="4" w:space="0" w:color="auto"/>
              <w:bottom w:val="single" w:sz="4" w:space="0" w:color="auto"/>
              <w:right w:val="single" w:sz="4" w:space="0" w:color="auto"/>
            </w:tcBorders>
          </w:tcPr>
          <w:p w14:paraId="604504EF" w14:textId="77777777" w:rsidR="00CA4BBF" w:rsidRPr="00090C64" w:rsidRDefault="00CA4BBF" w:rsidP="00B21F30">
            <w:pPr>
              <w:pStyle w:val="TAC"/>
            </w:pPr>
            <w:r w:rsidRPr="00090C64">
              <w:t>CW carrier</w:t>
            </w:r>
          </w:p>
        </w:tc>
      </w:tr>
      <w:tr w:rsidR="00CA4BBF" w:rsidRPr="00090C64" w14:paraId="25070072" w14:textId="77777777" w:rsidTr="00B21F30">
        <w:trPr>
          <w:cantSplit/>
          <w:jc w:val="center"/>
        </w:trPr>
        <w:tc>
          <w:tcPr>
            <w:tcW w:w="1918" w:type="dxa"/>
          </w:tcPr>
          <w:p w14:paraId="3B063380" w14:textId="77777777" w:rsidR="00CA4BBF" w:rsidRPr="004A0832" w:rsidRDefault="00CA4BBF" w:rsidP="00B21F30">
            <w:pPr>
              <w:pStyle w:val="TAL"/>
              <w:rPr>
                <w:lang w:val="sv-SE"/>
              </w:rPr>
            </w:pPr>
            <w:r w:rsidRPr="00047720">
              <w:rPr>
                <w:lang w:val="sv-SE"/>
              </w:rPr>
              <w:t>UTRA FDD Band IX or E-UTRA Band 9</w:t>
            </w:r>
          </w:p>
        </w:tc>
        <w:tc>
          <w:tcPr>
            <w:tcW w:w="1657" w:type="dxa"/>
          </w:tcPr>
          <w:p w14:paraId="77F28419" w14:textId="77777777" w:rsidR="00CA4BBF" w:rsidRPr="00090C64" w:rsidRDefault="00CA4BBF" w:rsidP="00B21F30">
            <w:pPr>
              <w:pStyle w:val="TAC"/>
            </w:pPr>
            <w:r w:rsidRPr="00090C64">
              <w:t>1844.9 - 1879.9</w:t>
            </w:r>
          </w:p>
        </w:tc>
        <w:tc>
          <w:tcPr>
            <w:tcW w:w="1082" w:type="dxa"/>
          </w:tcPr>
          <w:p w14:paraId="2DC2A1AD" w14:textId="77777777" w:rsidR="00CA4BBF" w:rsidRPr="00090C64" w:rsidRDefault="00CA4BBF" w:rsidP="00B21F30">
            <w:pPr>
              <w:pStyle w:val="TAC"/>
            </w:pPr>
            <w:r w:rsidRPr="00090C64">
              <w:t>+46</w:t>
            </w:r>
          </w:p>
        </w:tc>
        <w:tc>
          <w:tcPr>
            <w:tcW w:w="1134" w:type="dxa"/>
          </w:tcPr>
          <w:p w14:paraId="1EC14796" w14:textId="77777777" w:rsidR="00CA4BBF" w:rsidRPr="00090C64" w:rsidRDefault="00CA4BBF" w:rsidP="00B21F30">
            <w:pPr>
              <w:pStyle w:val="TAC"/>
            </w:pPr>
            <w:r w:rsidRPr="00090C64">
              <w:t>+38</w:t>
            </w:r>
          </w:p>
        </w:tc>
        <w:tc>
          <w:tcPr>
            <w:tcW w:w="1134" w:type="dxa"/>
          </w:tcPr>
          <w:p w14:paraId="77E401E2" w14:textId="77777777" w:rsidR="00CA4BBF" w:rsidRPr="00090C64" w:rsidRDefault="00CA4BBF" w:rsidP="00B21F30">
            <w:pPr>
              <w:pStyle w:val="TAC"/>
            </w:pPr>
            <w:r w:rsidRPr="00090C64">
              <w:t>+24</w:t>
            </w:r>
          </w:p>
        </w:tc>
        <w:tc>
          <w:tcPr>
            <w:tcW w:w="1701" w:type="dxa"/>
          </w:tcPr>
          <w:p w14:paraId="01292461"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226558A9" w14:textId="77777777" w:rsidR="00CA4BBF" w:rsidRPr="00090C64" w:rsidRDefault="00CA4BBF" w:rsidP="00B21F30">
            <w:pPr>
              <w:pStyle w:val="TAC"/>
            </w:pPr>
            <w:r w:rsidRPr="00090C64">
              <w:t>CW carrier</w:t>
            </w:r>
          </w:p>
        </w:tc>
      </w:tr>
      <w:tr w:rsidR="00CA4BBF" w:rsidRPr="00090C64" w14:paraId="3E2F6839" w14:textId="77777777" w:rsidTr="00B21F30">
        <w:trPr>
          <w:cantSplit/>
          <w:jc w:val="center"/>
        </w:trPr>
        <w:tc>
          <w:tcPr>
            <w:tcW w:w="1918" w:type="dxa"/>
          </w:tcPr>
          <w:p w14:paraId="18A8EB79" w14:textId="77777777" w:rsidR="00CA4BBF" w:rsidRPr="004A0832" w:rsidRDefault="00CA4BBF" w:rsidP="00B21F30">
            <w:pPr>
              <w:pStyle w:val="TAL"/>
              <w:rPr>
                <w:lang w:val="sv-SE"/>
              </w:rPr>
            </w:pPr>
            <w:r w:rsidRPr="00047720">
              <w:rPr>
                <w:lang w:val="sv-SE"/>
              </w:rPr>
              <w:t>UTRA FDD Band X or E-UTRA Band 10</w:t>
            </w:r>
          </w:p>
        </w:tc>
        <w:tc>
          <w:tcPr>
            <w:tcW w:w="1657" w:type="dxa"/>
          </w:tcPr>
          <w:p w14:paraId="235E38D1" w14:textId="77777777" w:rsidR="00CA4BBF" w:rsidRPr="00090C64" w:rsidRDefault="00CA4BBF" w:rsidP="00B21F30">
            <w:pPr>
              <w:pStyle w:val="TAC"/>
            </w:pPr>
            <w:r w:rsidRPr="00090C64">
              <w:t>2110 – 2170</w:t>
            </w:r>
          </w:p>
        </w:tc>
        <w:tc>
          <w:tcPr>
            <w:tcW w:w="1082" w:type="dxa"/>
          </w:tcPr>
          <w:p w14:paraId="70B6806E" w14:textId="77777777" w:rsidR="00CA4BBF" w:rsidRPr="00090C64" w:rsidRDefault="00CA4BBF" w:rsidP="00B21F30">
            <w:pPr>
              <w:pStyle w:val="TAC"/>
            </w:pPr>
            <w:r w:rsidRPr="00090C64">
              <w:t>+46</w:t>
            </w:r>
          </w:p>
        </w:tc>
        <w:tc>
          <w:tcPr>
            <w:tcW w:w="1134" w:type="dxa"/>
          </w:tcPr>
          <w:p w14:paraId="2469DDA2" w14:textId="77777777" w:rsidR="00CA4BBF" w:rsidRPr="00090C64" w:rsidRDefault="00CA4BBF" w:rsidP="00B21F30">
            <w:pPr>
              <w:pStyle w:val="TAC"/>
            </w:pPr>
            <w:r w:rsidRPr="00090C64">
              <w:t>+38</w:t>
            </w:r>
          </w:p>
        </w:tc>
        <w:tc>
          <w:tcPr>
            <w:tcW w:w="1134" w:type="dxa"/>
          </w:tcPr>
          <w:p w14:paraId="0C684DAC" w14:textId="77777777" w:rsidR="00CA4BBF" w:rsidRPr="00090C64" w:rsidRDefault="00CA4BBF" w:rsidP="00B21F30">
            <w:pPr>
              <w:pStyle w:val="TAC"/>
            </w:pPr>
            <w:r w:rsidRPr="00090C64">
              <w:t>+24</w:t>
            </w:r>
          </w:p>
        </w:tc>
        <w:tc>
          <w:tcPr>
            <w:tcW w:w="1701" w:type="dxa"/>
          </w:tcPr>
          <w:p w14:paraId="18786D58"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F0782BD" w14:textId="77777777" w:rsidR="00CA4BBF" w:rsidRPr="00090C64" w:rsidRDefault="00CA4BBF" w:rsidP="00B21F30">
            <w:pPr>
              <w:pStyle w:val="TAC"/>
            </w:pPr>
            <w:r w:rsidRPr="00090C64">
              <w:t>CW carrier</w:t>
            </w:r>
          </w:p>
        </w:tc>
      </w:tr>
      <w:tr w:rsidR="00CA4BBF" w:rsidRPr="00090C64" w14:paraId="5B2EE046" w14:textId="77777777" w:rsidTr="00B21F30">
        <w:trPr>
          <w:cantSplit/>
          <w:jc w:val="center"/>
        </w:trPr>
        <w:tc>
          <w:tcPr>
            <w:tcW w:w="1918" w:type="dxa"/>
          </w:tcPr>
          <w:p w14:paraId="3BBE2B33" w14:textId="77777777" w:rsidR="00CA4BBF" w:rsidRPr="004A0832" w:rsidRDefault="00CA4BBF" w:rsidP="00B21F30">
            <w:pPr>
              <w:pStyle w:val="TAL"/>
              <w:rPr>
                <w:lang w:val="sv-SE"/>
              </w:rPr>
            </w:pPr>
            <w:r w:rsidRPr="00047720">
              <w:rPr>
                <w:lang w:val="sv-SE"/>
              </w:rPr>
              <w:t>UTRA FDD Band XI or E-UTRA Band 11</w:t>
            </w:r>
          </w:p>
        </w:tc>
        <w:tc>
          <w:tcPr>
            <w:tcW w:w="1657" w:type="dxa"/>
          </w:tcPr>
          <w:p w14:paraId="098C0ADD" w14:textId="77777777" w:rsidR="00CA4BBF" w:rsidRPr="00090C64" w:rsidRDefault="00CA4BBF" w:rsidP="00B21F30">
            <w:pPr>
              <w:pStyle w:val="TAC"/>
            </w:pPr>
            <w:r w:rsidRPr="00090C64">
              <w:t>1475.9 - 1495.9</w:t>
            </w:r>
          </w:p>
        </w:tc>
        <w:tc>
          <w:tcPr>
            <w:tcW w:w="1082" w:type="dxa"/>
          </w:tcPr>
          <w:p w14:paraId="5C8970C3" w14:textId="77777777" w:rsidR="00CA4BBF" w:rsidRPr="00090C64" w:rsidRDefault="00CA4BBF" w:rsidP="00B21F30">
            <w:pPr>
              <w:pStyle w:val="TAC"/>
            </w:pPr>
            <w:r w:rsidRPr="00090C64">
              <w:t>+46</w:t>
            </w:r>
          </w:p>
        </w:tc>
        <w:tc>
          <w:tcPr>
            <w:tcW w:w="1134" w:type="dxa"/>
          </w:tcPr>
          <w:p w14:paraId="1FB7D6B0" w14:textId="77777777" w:rsidR="00CA4BBF" w:rsidRPr="00090C64" w:rsidRDefault="00CA4BBF" w:rsidP="00B21F30">
            <w:pPr>
              <w:pStyle w:val="TAC"/>
            </w:pPr>
            <w:r w:rsidRPr="00090C64">
              <w:t>+38</w:t>
            </w:r>
          </w:p>
        </w:tc>
        <w:tc>
          <w:tcPr>
            <w:tcW w:w="1134" w:type="dxa"/>
          </w:tcPr>
          <w:p w14:paraId="6AB3DC5A" w14:textId="77777777" w:rsidR="00CA4BBF" w:rsidRPr="00090C64" w:rsidRDefault="00CA4BBF" w:rsidP="00B21F30">
            <w:pPr>
              <w:pStyle w:val="TAC"/>
            </w:pPr>
            <w:r w:rsidRPr="00090C64">
              <w:t>+24</w:t>
            </w:r>
          </w:p>
        </w:tc>
        <w:tc>
          <w:tcPr>
            <w:tcW w:w="1701" w:type="dxa"/>
          </w:tcPr>
          <w:p w14:paraId="11194E4D"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12DD9F24" w14:textId="77777777" w:rsidR="00CA4BBF" w:rsidRPr="00090C64" w:rsidRDefault="00CA4BBF" w:rsidP="00B21F30">
            <w:pPr>
              <w:pStyle w:val="TAC"/>
            </w:pPr>
            <w:r w:rsidRPr="00090C64">
              <w:t>CW carrier</w:t>
            </w:r>
          </w:p>
        </w:tc>
      </w:tr>
      <w:tr w:rsidR="00CA4BBF" w:rsidRPr="00090C64" w14:paraId="54FD35FE" w14:textId="77777777" w:rsidTr="00B21F30">
        <w:trPr>
          <w:cantSplit/>
          <w:jc w:val="center"/>
        </w:trPr>
        <w:tc>
          <w:tcPr>
            <w:tcW w:w="1918" w:type="dxa"/>
          </w:tcPr>
          <w:p w14:paraId="305EC01D" w14:textId="77777777" w:rsidR="00CA4BBF" w:rsidRPr="00090C64" w:rsidRDefault="00CA4BBF" w:rsidP="00B21F30">
            <w:pPr>
              <w:pStyle w:val="TAL"/>
            </w:pPr>
            <w:r w:rsidRPr="00090C64">
              <w:t>UTRA FDD Band XII or E-UTRA Band 12 or NR band n12</w:t>
            </w:r>
          </w:p>
        </w:tc>
        <w:tc>
          <w:tcPr>
            <w:tcW w:w="1657" w:type="dxa"/>
          </w:tcPr>
          <w:p w14:paraId="3DFCD47A" w14:textId="77777777" w:rsidR="00CA4BBF" w:rsidRPr="00090C64" w:rsidRDefault="00CA4BBF" w:rsidP="00B21F30">
            <w:pPr>
              <w:pStyle w:val="TAC"/>
            </w:pPr>
            <w:r w:rsidRPr="00090C64">
              <w:t>729 – 746</w:t>
            </w:r>
          </w:p>
        </w:tc>
        <w:tc>
          <w:tcPr>
            <w:tcW w:w="1082" w:type="dxa"/>
          </w:tcPr>
          <w:p w14:paraId="27703226" w14:textId="77777777" w:rsidR="00CA4BBF" w:rsidRPr="00090C64" w:rsidRDefault="00CA4BBF" w:rsidP="00B21F30">
            <w:pPr>
              <w:pStyle w:val="TAC"/>
            </w:pPr>
            <w:r w:rsidRPr="00090C64">
              <w:t>+46</w:t>
            </w:r>
          </w:p>
        </w:tc>
        <w:tc>
          <w:tcPr>
            <w:tcW w:w="1134" w:type="dxa"/>
          </w:tcPr>
          <w:p w14:paraId="1640AFE1" w14:textId="77777777" w:rsidR="00CA4BBF" w:rsidRPr="00090C64" w:rsidRDefault="00CA4BBF" w:rsidP="00B21F30">
            <w:pPr>
              <w:pStyle w:val="TAC"/>
            </w:pPr>
            <w:r w:rsidRPr="00090C64">
              <w:t>+38</w:t>
            </w:r>
          </w:p>
        </w:tc>
        <w:tc>
          <w:tcPr>
            <w:tcW w:w="1134" w:type="dxa"/>
          </w:tcPr>
          <w:p w14:paraId="4AA7F692" w14:textId="77777777" w:rsidR="00CA4BBF" w:rsidRPr="00090C64" w:rsidRDefault="00CA4BBF" w:rsidP="00B21F30">
            <w:pPr>
              <w:pStyle w:val="TAC"/>
            </w:pPr>
            <w:r w:rsidRPr="00090C64">
              <w:t>+24</w:t>
            </w:r>
          </w:p>
        </w:tc>
        <w:tc>
          <w:tcPr>
            <w:tcW w:w="1701" w:type="dxa"/>
          </w:tcPr>
          <w:p w14:paraId="28AB22D8"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8649036" w14:textId="77777777" w:rsidR="00CA4BBF" w:rsidRPr="00090C64" w:rsidRDefault="00CA4BBF" w:rsidP="00B21F30">
            <w:pPr>
              <w:pStyle w:val="TAC"/>
            </w:pPr>
            <w:r w:rsidRPr="00090C64">
              <w:t>CW carrier</w:t>
            </w:r>
          </w:p>
        </w:tc>
      </w:tr>
      <w:tr w:rsidR="00CA4BBF" w:rsidRPr="00090C64" w14:paraId="6DB35003" w14:textId="77777777" w:rsidTr="00B21F30">
        <w:trPr>
          <w:cantSplit/>
          <w:jc w:val="center"/>
        </w:trPr>
        <w:tc>
          <w:tcPr>
            <w:tcW w:w="1918" w:type="dxa"/>
          </w:tcPr>
          <w:p w14:paraId="110D2AF7" w14:textId="77777777" w:rsidR="00CA4BBF" w:rsidRPr="00090C64" w:rsidRDefault="00CA4BBF" w:rsidP="00B21F30">
            <w:pPr>
              <w:pStyle w:val="TAL"/>
            </w:pPr>
            <w:r w:rsidRPr="00090C64">
              <w:t>UTRA FDD Band XIIII or E-UTRA Band 13</w:t>
            </w:r>
            <w:r>
              <w:t xml:space="preserve"> or NR band n13</w:t>
            </w:r>
          </w:p>
        </w:tc>
        <w:tc>
          <w:tcPr>
            <w:tcW w:w="1657" w:type="dxa"/>
          </w:tcPr>
          <w:p w14:paraId="41360977" w14:textId="77777777" w:rsidR="00CA4BBF" w:rsidRPr="00090C64" w:rsidRDefault="00CA4BBF" w:rsidP="00B21F30">
            <w:pPr>
              <w:pStyle w:val="TAC"/>
            </w:pPr>
            <w:r w:rsidRPr="00090C64">
              <w:t>746 – 756</w:t>
            </w:r>
          </w:p>
        </w:tc>
        <w:tc>
          <w:tcPr>
            <w:tcW w:w="1082" w:type="dxa"/>
          </w:tcPr>
          <w:p w14:paraId="5115FBDC" w14:textId="77777777" w:rsidR="00CA4BBF" w:rsidRPr="00090C64" w:rsidRDefault="00CA4BBF" w:rsidP="00B21F30">
            <w:pPr>
              <w:pStyle w:val="TAC"/>
            </w:pPr>
            <w:r w:rsidRPr="00090C64">
              <w:t>+46</w:t>
            </w:r>
          </w:p>
        </w:tc>
        <w:tc>
          <w:tcPr>
            <w:tcW w:w="1134" w:type="dxa"/>
          </w:tcPr>
          <w:p w14:paraId="536C1AC3" w14:textId="77777777" w:rsidR="00CA4BBF" w:rsidRPr="00090C64" w:rsidRDefault="00CA4BBF" w:rsidP="00B21F30">
            <w:pPr>
              <w:pStyle w:val="TAC"/>
            </w:pPr>
            <w:r w:rsidRPr="00090C64">
              <w:t>+38</w:t>
            </w:r>
          </w:p>
        </w:tc>
        <w:tc>
          <w:tcPr>
            <w:tcW w:w="1134" w:type="dxa"/>
          </w:tcPr>
          <w:p w14:paraId="754B7DA2" w14:textId="77777777" w:rsidR="00CA4BBF" w:rsidRPr="00090C64" w:rsidRDefault="00CA4BBF" w:rsidP="00B21F30">
            <w:pPr>
              <w:pStyle w:val="TAC"/>
            </w:pPr>
            <w:r w:rsidRPr="00090C64">
              <w:t>+24</w:t>
            </w:r>
          </w:p>
        </w:tc>
        <w:tc>
          <w:tcPr>
            <w:tcW w:w="1701" w:type="dxa"/>
          </w:tcPr>
          <w:p w14:paraId="6C1FA509"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150B4DC6" w14:textId="77777777" w:rsidR="00CA4BBF" w:rsidRPr="00090C64" w:rsidRDefault="00CA4BBF" w:rsidP="00B21F30">
            <w:pPr>
              <w:pStyle w:val="TAC"/>
            </w:pPr>
            <w:r w:rsidRPr="00090C64">
              <w:t>CW carrier</w:t>
            </w:r>
          </w:p>
        </w:tc>
      </w:tr>
      <w:tr w:rsidR="00CA4BBF" w:rsidRPr="00090C64" w14:paraId="601CF4A7" w14:textId="77777777" w:rsidTr="00B21F30">
        <w:trPr>
          <w:cantSplit/>
          <w:jc w:val="center"/>
        </w:trPr>
        <w:tc>
          <w:tcPr>
            <w:tcW w:w="1918" w:type="dxa"/>
          </w:tcPr>
          <w:p w14:paraId="13116DF1" w14:textId="77777777" w:rsidR="00CA4BBF" w:rsidRPr="00090C64" w:rsidRDefault="00CA4BBF" w:rsidP="00B21F30">
            <w:pPr>
              <w:pStyle w:val="TAL"/>
            </w:pPr>
            <w:r w:rsidRPr="00090C64">
              <w:t>UTRA FDD Band XIV or E-UTRA Band 14 or NR band n14</w:t>
            </w:r>
          </w:p>
        </w:tc>
        <w:tc>
          <w:tcPr>
            <w:tcW w:w="1657" w:type="dxa"/>
          </w:tcPr>
          <w:p w14:paraId="1EB36AEE" w14:textId="77777777" w:rsidR="00CA4BBF" w:rsidRPr="00090C64" w:rsidRDefault="00CA4BBF" w:rsidP="00B21F30">
            <w:pPr>
              <w:pStyle w:val="TAC"/>
            </w:pPr>
            <w:r w:rsidRPr="00090C64">
              <w:t>758 – 768</w:t>
            </w:r>
          </w:p>
        </w:tc>
        <w:tc>
          <w:tcPr>
            <w:tcW w:w="1082" w:type="dxa"/>
          </w:tcPr>
          <w:p w14:paraId="6419DEA9" w14:textId="77777777" w:rsidR="00CA4BBF" w:rsidRPr="00090C64" w:rsidRDefault="00CA4BBF" w:rsidP="00B21F30">
            <w:pPr>
              <w:pStyle w:val="TAC"/>
            </w:pPr>
            <w:r w:rsidRPr="00090C64">
              <w:t>+46</w:t>
            </w:r>
          </w:p>
        </w:tc>
        <w:tc>
          <w:tcPr>
            <w:tcW w:w="1134" w:type="dxa"/>
          </w:tcPr>
          <w:p w14:paraId="4F7FEE0F" w14:textId="77777777" w:rsidR="00CA4BBF" w:rsidRPr="00090C64" w:rsidRDefault="00CA4BBF" w:rsidP="00B21F30">
            <w:pPr>
              <w:pStyle w:val="TAC"/>
            </w:pPr>
            <w:r w:rsidRPr="00090C64">
              <w:t>+38</w:t>
            </w:r>
          </w:p>
        </w:tc>
        <w:tc>
          <w:tcPr>
            <w:tcW w:w="1134" w:type="dxa"/>
          </w:tcPr>
          <w:p w14:paraId="79DC882B" w14:textId="77777777" w:rsidR="00CA4BBF" w:rsidRPr="00090C64" w:rsidRDefault="00CA4BBF" w:rsidP="00B21F30">
            <w:pPr>
              <w:pStyle w:val="TAC"/>
            </w:pPr>
            <w:r w:rsidRPr="00090C64">
              <w:t>+24</w:t>
            </w:r>
          </w:p>
        </w:tc>
        <w:tc>
          <w:tcPr>
            <w:tcW w:w="1701" w:type="dxa"/>
          </w:tcPr>
          <w:p w14:paraId="1C60C7D8"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7DF6470" w14:textId="77777777" w:rsidR="00CA4BBF" w:rsidRPr="00090C64" w:rsidRDefault="00CA4BBF" w:rsidP="00B21F30">
            <w:pPr>
              <w:pStyle w:val="TAC"/>
            </w:pPr>
            <w:r w:rsidRPr="00090C64">
              <w:t>CW carrier</w:t>
            </w:r>
          </w:p>
        </w:tc>
      </w:tr>
      <w:tr w:rsidR="00CA4BBF" w:rsidRPr="00090C64" w14:paraId="03C11DC1" w14:textId="77777777" w:rsidTr="00B21F30">
        <w:trPr>
          <w:cantSplit/>
          <w:jc w:val="center"/>
        </w:trPr>
        <w:tc>
          <w:tcPr>
            <w:tcW w:w="1918" w:type="dxa"/>
          </w:tcPr>
          <w:p w14:paraId="51E28DF2" w14:textId="77777777" w:rsidR="00CA4BBF" w:rsidRPr="00090C64" w:rsidRDefault="00CA4BBF" w:rsidP="00B21F30">
            <w:pPr>
              <w:pStyle w:val="TAL"/>
            </w:pPr>
            <w:r w:rsidRPr="00090C64">
              <w:t>E-UTRA Band 17</w:t>
            </w:r>
          </w:p>
        </w:tc>
        <w:tc>
          <w:tcPr>
            <w:tcW w:w="1657" w:type="dxa"/>
          </w:tcPr>
          <w:p w14:paraId="7B6C709A" w14:textId="77777777" w:rsidR="00CA4BBF" w:rsidRPr="00090C64" w:rsidRDefault="00CA4BBF" w:rsidP="00B21F30">
            <w:pPr>
              <w:pStyle w:val="TAC"/>
            </w:pPr>
            <w:r w:rsidRPr="00090C64">
              <w:t>734 – 746</w:t>
            </w:r>
          </w:p>
        </w:tc>
        <w:tc>
          <w:tcPr>
            <w:tcW w:w="1082" w:type="dxa"/>
          </w:tcPr>
          <w:p w14:paraId="0A28AF2C" w14:textId="77777777" w:rsidR="00CA4BBF" w:rsidRPr="00090C64" w:rsidRDefault="00CA4BBF" w:rsidP="00B21F30">
            <w:pPr>
              <w:pStyle w:val="TAC"/>
            </w:pPr>
            <w:r w:rsidRPr="00090C64">
              <w:t>+46</w:t>
            </w:r>
          </w:p>
        </w:tc>
        <w:tc>
          <w:tcPr>
            <w:tcW w:w="1134" w:type="dxa"/>
          </w:tcPr>
          <w:p w14:paraId="55D4DBC3" w14:textId="77777777" w:rsidR="00CA4BBF" w:rsidRPr="00090C64" w:rsidRDefault="00CA4BBF" w:rsidP="00B21F30">
            <w:pPr>
              <w:pStyle w:val="TAC"/>
            </w:pPr>
            <w:r w:rsidRPr="00090C64">
              <w:t>+38</w:t>
            </w:r>
          </w:p>
        </w:tc>
        <w:tc>
          <w:tcPr>
            <w:tcW w:w="1134" w:type="dxa"/>
          </w:tcPr>
          <w:p w14:paraId="61FFAB31" w14:textId="77777777" w:rsidR="00CA4BBF" w:rsidRPr="00090C64" w:rsidRDefault="00CA4BBF" w:rsidP="00B21F30">
            <w:pPr>
              <w:pStyle w:val="TAC"/>
            </w:pPr>
            <w:r w:rsidRPr="00090C64">
              <w:t>+24</w:t>
            </w:r>
          </w:p>
        </w:tc>
        <w:tc>
          <w:tcPr>
            <w:tcW w:w="1701" w:type="dxa"/>
          </w:tcPr>
          <w:p w14:paraId="28577176"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DA87C9B" w14:textId="77777777" w:rsidR="00CA4BBF" w:rsidRPr="00090C64" w:rsidRDefault="00CA4BBF" w:rsidP="00B21F30">
            <w:pPr>
              <w:pStyle w:val="TAC"/>
            </w:pPr>
            <w:r w:rsidRPr="00090C64">
              <w:t>CW carrier</w:t>
            </w:r>
          </w:p>
        </w:tc>
      </w:tr>
      <w:tr w:rsidR="00CA4BBF" w:rsidRPr="00090C64" w14:paraId="793952CA" w14:textId="77777777" w:rsidTr="00B21F30">
        <w:trPr>
          <w:cantSplit/>
          <w:jc w:val="center"/>
        </w:trPr>
        <w:tc>
          <w:tcPr>
            <w:tcW w:w="1918" w:type="dxa"/>
          </w:tcPr>
          <w:p w14:paraId="229F279E" w14:textId="77777777" w:rsidR="00CA4BBF" w:rsidRPr="00090C64" w:rsidRDefault="00CA4BBF" w:rsidP="00B21F30">
            <w:pPr>
              <w:pStyle w:val="TAL"/>
            </w:pPr>
            <w:r w:rsidRPr="00090C64">
              <w:t>E-UTRA Band 18</w:t>
            </w:r>
            <w:r w:rsidRPr="00090C64">
              <w:rPr>
                <w:rFonts w:cs="Arial"/>
              </w:rPr>
              <w:t xml:space="preserve"> or NR Band n18</w:t>
            </w:r>
          </w:p>
        </w:tc>
        <w:tc>
          <w:tcPr>
            <w:tcW w:w="1657" w:type="dxa"/>
          </w:tcPr>
          <w:p w14:paraId="4EBF9C35" w14:textId="77777777" w:rsidR="00CA4BBF" w:rsidRPr="00090C64" w:rsidRDefault="00CA4BBF" w:rsidP="00B21F30">
            <w:pPr>
              <w:pStyle w:val="TAC"/>
            </w:pPr>
            <w:r w:rsidRPr="00090C64">
              <w:t>860 – 875</w:t>
            </w:r>
          </w:p>
        </w:tc>
        <w:tc>
          <w:tcPr>
            <w:tcW w:w="1082" w:type="dxa"/>
          </w:tcPr>
          <w:p w14:paraId="27D885DB" w14:textId="77777777" w:rsidR="00CA4BBF" w:rsidRPr="00090C64" w:rsidRDefault="00CA4BBF" w:rsidP="00B21F30">
            <w:pPr>
              <w:pStyle w:val="TAC"/>
            </w:pPr>
            <w:r w:rsidRPr="00090C64">
              <w:t>+46</w:t>
            </w:r>
          </w:p>
        </w:tc>
        <w:tc>
          <w:tcPr>
            <w:tcW w:w="1134" w:type="dxa"/>
          </w:tcPr>
          <w:p w14:paraId="3893EBEA" w14:textId="77777777" w:rsidR="00CA4BBF" w:rsidRPr="00090C64" w:rsidRDefault="00CA4BBF" w:rsidP="00B21F30">
            <w:pPr>
              <w:pStyle w:val="TAC"/>
            </w:pPr>
            <w:r w:rsidRPr="00090C64">
              <w:t>+38</w:t>
            </w:r>
          </w:p>
        </w:tc>
        <w:tc>
          <w:tcPr>
            <w:tcW w:w="1134" w:type="dxa"/>
          </w:tcPr>
          <w:p w14:paraId="1DCE432E" w14:textId="77777777" w:rsidR="00CA4BBF" w:rsidRPr="00090C64" w:rsidRDefault="00CA4BBF" w:rsidP="00B21F30">
            <w:pPr>
              <w:pStyle w:val="TAC"/>
            </w:pPr>
            <w:r w:rsidRPr="00090C64">
              <w:t>+24</w:t>
            </w:r>
          </w:p>
        </w:tc>
        <w:tc>
          <w:tcPr>
            <w:tcW w:w="1701" w:type="dxa"/>
          </w:tcPr>
          <w:p w14:paraId="0CF40704"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08BDECFD" w14:textId="77777777" w:rsidR="00CA4BBF" w:rsidRPr="00090C64" w:rsidRDefault="00CA4BBF" w:rsidP="00B21F30">
            <w:pPr>
              <w:pStyle w:val="TAC"/>
            </w:pPr>
            <w:r w:rsidRPr="00090C64">
              <w:t>CW carrier</w:t>
            </w:r>
          </w:p>
        </w:tc>
      </w:tr>
      <w:tr w:rsidR="00CA4BBF" w:rsidRPr="00090C64" w14:paraId="352D05C9" w14:textId="77777777" w:rsidTr="00B21F30">
        <w:trPr>
          <w:cantSplit/>
          <w:jc w:val="center"/>
        </w:trPr>
        <w:tc>
          <w:tcPr>
            <w:tcW w:w="1918" w:type="dxa"/>
          </w:tcPr>
          <w:p w14:paraId="272A0805" w14:textId="77777777" w:rsidR="00CA4BBF" w:rsidRPr="004A0832" w:rsidRDefault="00CA4BBF" w:rsidP="00B21F30">
            <w:pPr>
              <w:pStyle w:val="TAL"/>
              <w:rPr>
                <w:lang w:val="sv-SE"/>
              </w:rPr>
            </w:pPr>
            <w:r w:rsidRPr="00047720">
              <w:rPr>
                <w:lang w:val="sv-SE"/>
              </w:rPr>
              <w:t>UTRA FDD Band XIX or E-UTRA Band 19</w:t>
            </w:r>
          </w:p>
        </w:tc>
        <w:tc>
          <w:tcPr>
            <w:tcW w:w="1657" w:type="dxa"/>
          </w:tcPr>
          <w:p w14:paraId="12826C61" w14:textId="77777777" w:rsidR="00CA4BBF" w:rsidRPr="00090C64" w:rsidRDefault="00CA4BBF" w:rsidP="00B21F30">
            <w:pPr>
              <w:pStyle w:val="TAC"/>
            </w:pPr>
            <w:r w:rsidRPr="00090C64">
              <w:t>875 – 890</w:t>
            </w:r>
          </w:p>
        </w:tc>
        <w:tc>
          <w:tcPr>
            <w:tcW w:w="1082" w:type="dxa"/>
          </w:tcPr>
          <w:p w14:paraId="3084806F" w14:textId="77777777" w:rsidR="00CA4BBF" w:rsidRPr="00090C64" w:rsidRDefault="00CA4BBF" w:rsidP="00B21F30">
            <w:pPr>
              <w:pStyle w:val="TAC"/>
            </w:pPr>
            <w:r w:rsidRPr="00090C64">
              <w:t>+46</w:t>
            </w:r>
          </w:p>
        </w:tc>
        <w:tc>
          <w:tcPr>
            <w:tcW w:w="1134" w:type="dxa"/>
          </w:tcPr>
          <w:p w14:paraId="663FE8D4" w14:textId="77777777" w:rsidR="00CA4BBF" w:rsidRPr="00090C64" w:rsidRDefault="00CA4BBF" w:rsidP="00B21F30">
            <w:pPr>
              <w:pStyle w:val="TAC"/>
            </w:pPr>
            <w:r w:rsidRPr="00090C64">
              <w:t>+38</w:t>
            </w:r>
          </w:p>
        </w:tc>
        <w:tc>
          <w:tcPr>
            <w:tcW w:w="1134" w:type="dxa"/>
          </w:tcPr>
          <w:p w14:paraId="3CD40A4C" w14:textId="77777777" w:rsidR="00CA4BBF" w:rsidRPr="00090C64" w:rsidRDefault="00CA4BBF" w:rsidP="00B21F30">
            <w:pPr>
              <w:pStyle w:val="TAC"/>
            </w:pPr>
            <w:r w:rsidRPr="00090C64">
              <w:t>+24</w:t>
            </w:r>
          </w:p>
        </w:tc>
        <w:tc>
          <w:tcPr>
            <w:tcW w:w="1701" w:type="dxa"/>
          </w:tcPr>
          <w:p w14:paraId="2D9BD410"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E23241B" w14:textId="77777777" w:rsidR="00CA4BBF" w:rsidRPr="00090C64" w:rsidRDefault="00CA4BBF" w:rsidP="00B21F30">
            <w:pPr>
              <w:pStyle w:val="TAC"/>
            </w:pPr>
            <w:r w:rsidRPr="00090C64">
              <w:t>CW carrier</w:t>
            </w:r>
          </w:p>
        </w:tc>
      </w:tr>
      <w:tr w:rsidR="00CA4BBF" w:rsidRPr="00090C64" w14:paraId="21774113" w14:textId="77777777" w:rsidTr="00B21F30">
        <w:trPr>
          <w:cantSplit/>
          <w:jc w:val="center"/>
        </w:trPr>
        <w:tc>
          <w:tcPr>
            <w:tcW w:w="1918" w:type="dxa"/>
          </w:tcPr>
          <w:p w14:paraId="1B43D207" w14:textId="77777777" w:rsidR="00CA4BBF" w:rsidRPr="00090C64" w:rsidRDefault="00CA4BBF" w:rsidP="00B21F30">
            <w:pPr>
              <w:pStyle w:val="TAL"/>
            </w:pPr>
            <w:r w:rsidRPr="00090C64">
              <w:t>UTRA FDD Band XX or E-UTRA Band 20 or NR band n20</w:t>
            </w:r>
          </w:p>
        </w:tc>
        <w:tc>
          <w:tcPr>
            <w:tcW w:w="1657" w:type="dxa"/>
          </w:tcPr>
          <w:p w14:paraId="13DD2080" w14:textId="77777777" w:rsidR="00CA4BBF" w:rsidRPr="00090C64" w:rsidRDefault="00CA4BBF" w:rsidP="00B21F30">
            <w:pPr>
              <w:pStyle w:val="TAC"/>
            </w:pPr>
            <w:r w:rsidRPr="00090C64">
              <w:t>791 – 821</w:t>
            </w:r>
          </w:p>
        </w:tc>
        <w:tc>
          <w:tcPr>
            <w:tcW w:w="1082" w:type="dxa"/>
          </w:tcPr>
          <w:p w14:paraId="25348CB1" w14:textId="77777777" w:rsidR="00CA4BBF" w:rsidRPr="00090C64" w:rsidRDefault="00CA4BBF" w:rsidP="00B21F30">
            <w:pPr>
              <w:pStyle w:val="TAC"/>
            </w:pPr>
            <w:r w:rsidRPr="00090C64">
              <w:t>+46</w:t>
            </w:r>
          </w:p>
        </w:tc>
        <w:tc>
          <w:tcPr>
            <w:tcW w:w="1134" w:type="dxa"/>
          </w:tcPr>
          <w:p w14:paraId="6C0632FF" w14:textId="77777777" w:rsidR="00CA4BBF" w:rsidRPr="00090C64" w:rsidRDefault="00CA4BBF" w:rsidP="00B21F30">
            <w:pPr>
              <w:pStyle w:val="TAC"/>
            </w:pPr>
            <w:r w:rsidRPr="00090C64">
              <w:t>+38</w:t>
            </w:r>
          </w:p>
        </w:tc>
        <w:tc>
          <w:tcPr>
            <w:tcW w:w="1134" w:type="dxa"/>
          </w:tcPr>
          <w:p w14:paraId="44DF5287" w14:textId="77777777" w:rsidR="00CA4BBF" w:rsidRPr="00090C64" w:rsidRDefault="00CA4BBF" w:rsidP="00B21F30">
            <w:pPr>
              <w:pStyle w:val="TAC"/>
            </w:pPr>
            <w:r w:rsidRPr="00090C64">
              <w:t>+24</w:t>
            </w:r>
          </w:p>
        </w:tc>
        <w:tc>
          <w:tcPr>
            <w:tcW w:w="1701" w:type="dxa"/>
          </w:tcPr>
          <w:p w14:paraId="466DE27A"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00964F92" w14:textId="77777777" w:rsidR="00CA4BBF" w:rsidRPr="00090C64" w:rsidRDefault="00CA4BBF" w:rsidP="00B21F30">
            <w:pPr>
              <w:pStyle w:val="TAC"/>
            </w:pPr>
            <w:r w:rsidRPr="00090C64">
              <w:t>CW carrier</w:t>
            </w:r>
          </w:p>
        </w:tc>
      </w:tr>
      <w:tr w:rsidR="00CA4BBF" w:rsidRPr="00090C64" w14:paraId="019F87E6" w14:textId="77777777" w:rsidTr="00B21F30">
        <w:trPr>
          <w:cantSplit/>
          <w:jc w:val="center"/>
        </w:trPr>
        <w:tc>
          <w:tcPr>
            <w:tcW w:w="1918" w:type="dxa"/>
          </w:tcPr>
          <w:p w14:paraId="77082FBF" w14:textId="77777777" w:rsidR="00CA4BBF" w:rsidRPr="004A0832" w:rsidRDefault="00CA4BBF" w:rsidP="00B21F30">
            <w:pPr>
              <w:pStyle w:val="TAL"/>
              <w:rPr>
                <w:lang w:val="sv-SE"/>
              </w:rPr>
            </w:pPr>
            <w:r w:rsidRPr="00047720">
              <w:rPr>
                <w:lang w:val="sv-SE"/>
              </w:rPr>
              <w:t>UTRA FDD Band XXI or E-UTRA Band 21</w:t>
            </w:r>
          </w:p>
        </w:tc>
        <w:tc>
          <w:tcPr>
            <w:tcW w:w="1657" w:type="dxa"/>
          </w:tcPr>
          <w:p w14:paraId="101CA06C" w14:textId="77777777" w:rsidR="00CA4BBF" w:rsidRPr="00090C64" w:rsidRDefault="00CA4BBF" w:rsidP="00B21F30">
            <w:pPr>
              <w:pStyle w:val="TAC"/>
            </w:pPr>
            <w:r w:rsidRPr="00090C64">
              <w:t>1495.9 - 1510.9</w:t>
            </w:r>
          </w:p>
        </w:tc>
        <w:tc>
          <w:tcPr>
            <w:tcW w:w="1082" w:type="dxa"/>
          </w:tcPr>
          <w:p w14:paraId="35430C01" w14:textId="77777777" w:rsidR="00CA4BBF" w:rsidRPr="00090C64" w:rsidRDefault="00CA4BBF" w:rsidP="00B21F30">
            <w:pPr>
              <w:pStyle w:val="TAC"/>
            </w:pPr>
            <w:r w:rsidRPr="00090C64">
              <w:t>+46</w:t>
            </w:r>
          </w:p>
        </w:tc>
        <w:tc>
          <w:tcPr>
            <w:tcW w:w="1134" w:type="dxa"/>
          </w:tcPr>
          <w:p w14:paraId="683041C0" w14:textId="77777777" w:rsidR="00CA4BBF" w:rsidRPr="00090C64" w:rsidRDefault="00CA4BBF" w:rsidP="00B21F30">
            <w:pPr>
              <w:pStyle w:val="TAC"/>
            </w:pPr>
            <w:r w:rsidRPr="00090C64">
              <w:t>+38</w:t>
            </w:r>
          </w:p>
        </w:tc>
        <w:tc>
          <w:tcPr>
            <w:tcW w:w="1134" w:type="dxa"/>
          </w:tcPr>
          <w:p w14:paraId="1E575638" w14:textId="77777777" w:rsidR="00CA4BBF" w:rsidRPr="00090C64" w:rsidRDefault="00CA4BBF" w:rsidP="00B21F30">
            <w:pPr>
              <w:pStyle w:val="TAC"/>
            </w:pPr>
            <w:r w:rsidRPr="00090C64">
              <w:t>+24</w:t>
            </w:r>
          </w:p>
        </w:tc>
        <w:tc>
          <w:tcPr>
            <w:tcW w:w="1701" w:type="dxa"/>
          </w:tcPr>
          <w:p w14:paraId="1793524D"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09C9110B" w14:textId="77777777" w:rsidR="00CA4BBF" w:rsidRPr="00090C64" w:rsidRDefault="00CA4BBF" w:rsidP="00B21F30">
            <w:pPr>
              <w:pStyle w:val="TAC"/>
            </w:pPr>
            <w:r w:rsidRPr="00090C64">
              <w:t>CW carrier</w:t>
            </w:r>
          </w:p>
        </w:tc>
      </w:tr>
      <w:tr w:rsidR="00CA4BBF" w:rsidRPr="00090C64" w14:paraId="07EB593E" w14:textId="77777777" w:rsidTr="00B21F30">
        <w:trPr>
          <w:cantSplit/>
          <w:jc w:val="center"/>
        </w:trPr>
        <w:tc>
          <w:tcPr>
            <w:tcW w:w="1918" w:type="dxa"/>
          </w:tcPr>
          <w:p w14:paraId="602D3F2C" w14:textId="77777777" w:rsidR="00CA4BBF" w:rsidRPr="004A0832" w:rsidRDefault="00CA4BBF" w:rsidP="00B21F30">
            <w:pPr>
              <w:pStyle w:val="TAL"/>
              <w:rPr>
                <w:lang w:val="sv-SE"/>
              </w:rPr>
            </w:pPr>
            <w:r w:rsidRPr="00047720">
              <w:rPr>
                <w:lang w:val="sv-SE"/>
              </w:rPr>
              <w:t>UTRA FDD Band XXII or E-UTRA Band 22</w:t>
            </w:r>
          </w:p>
        </w:tc>
        <w:tc>
          <w:tcPr>
            <w:tcW w:w="1657" w:type="dxa"/>
          </w:tcPr>
          <w:p w14:paraId="42DD52CD" w14:textId="77777777" w:rsidR="00CA4BBF" w:rsidRPr="00090C64" w:rsidRDefault="00CA4BBF" w:rsidP="00B21F30">
            <w:pPr>
              <w:pStyle w:val="TAC"/>
            </w:pPr>
            <w:r w:rsidRPr="00090C64">
              <w:t>3510 - 3 590</w:t>
            </w:r>
          </w:p>
        </w:tc>
        <w:tc>
          <w:tcPr>
            <w:tcW w:w="1082" w:type="dxa"/>
          </w:tcPr>
          <w:p w14:paraId="3FBE6348" w14:textId="77777777" w:rsidR="00CA4BBF" w:rsidRPr="00090C64" w:rsidRDefault="00CA4BBF" w:rsidP="00B21F30">
            <w:pPr>
              <w:pStyle w:val="TAC"/>
            </w:pPr>
            <w:r w:rsidRPr="00090C64">
              <w:t>+46</w:t>
            </w:r>
          </w:p>
        </w:tc>
        <w:tc>
          <w:tcPr>
            <w:tcW w:w="1134" w:type="dxa"/>
          </w:tcPr>
          <w:p w14:paraId="05F38EB6" w14:textId="77777777" w:rsidR="00CA4BBF" w:rsidRPr="00090C64" w:rsidRDefault="00CA4BBF" w:rsidP="00B21F30">
            <w:pPr>
              <w:pStyle w:val="TAC"/>
            </w:pPr>
            <w:r w:rsidRPr="00090C64">
              <w:t>+38</w:t>
            </w:r>
          </w:p>
        </w:tc>
        <w:tc>
          <w:tcPr>
            <w:tcW w:w="1134" w:type="dxa"/>
          </w:tcPr>
          <w:p w14:paraId="6BB68F84" w14:textId="77777777" w:rsidR="00CA4BBF" w:rsidRPr="00090C64" w:rsidRDefault="00CA4BBF" w:rsidP="00B21F30">
            <w:pPr>
              <w:pStyle w:val="TAC"/>
            </w:pPr>
            <w:r w:rsidRPr="00090C64">
              <w:t>+24</w:t>
            </w:r>
          </w:p>
        </w:tc>
        <w:tc>
          <w:tcPr>
            <w:tcW w:w="1701" w:type="dxa"/>
          </w:tcPr>
          <w:p w14:paraId="55ACAC05"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C501967" w14:textId="77777777" w:rsidR="00CA4BBF" w:rsidRPr="00090C64" w:rsidRDefault="00CA4BBF" w:rsidP="00B21F30">
            <w:pPr>
              <w:pStyle w:val="TAC"/>
            </w:pPr>
            <w:r w:rsidRPr="00090C64">
              <w:t>CW carrier</w:t>
            </w:r>
          </w:p>
        </w:tc>
      </w:tr>
      <w:tr w:rsidR="00CA4BBF" w:rsidRPr="00090C64" w14:paraId="74071D4A" w14:textId="77777777" w:rsidTr="00B21F30">
        <w:trPr>
          <w:cantSplit/>
          <w:jc w:val="center"/>
        </w:trPr>
        <w:tc>
          <w:tcPr>
            <w:tcW w:w="1918" w:type="dxa"/>
          </w:tcPr>
          <w:p w14:paraId="6ACB4450" w14:textId="77777777" w:rsidR="00CA4BBF" w:rsidRPr="00090C64" w:rsidRDefault="00CA4BBF" w:rsidP="00B21F30">
            <w:pPr>
              <w:pStyle w:val="TAL"/>
            </w:pPr>
            <w:r w:rsidRPr="00090C64">
              <w:t>E-UTRA Band 24</w:t>
            </w:r>
            <w:r>
              <w:rPr>
                <w:rFonts w:cs="Arial"/>
              </w:rPr>
              <w:t xml:space="preserve"> or NR band n24</w:t>
            </w:r>
          </w:p>
        </w:tc>
        <w:tc>
          <w:tcPr>
            <w:tcW w:w="1657" w:type="dxa"/>
          </w:tcPr>
          <w:p w14:paraId="13089206" w14:textId="77777777" w:rsidR="00CA4BBF" w:rsidRPr="00090C64" w:rsidRDefault="00CA4BBF" w:rsidP="00B21F30">
            <w:pPr>
              <w:pStyle w:val="TAC"/>
            </w:pPr>
            <w:r w:rsidRPr="00090C64">
              <w:t>1525 – 1559</w:t>
            </w:r>
          </w:p>
        </w:tc>
        <w:tc>
          <w:tcPr>
            <w:tcW w:w="1082" w:type="dxa"/>
          </w:tcPr>
          <w:p w14:paraId="4AD6A574" w14:textId="77777777" w:rsidR="00CA4BBF" w:rsidRPr="00090C64" w:rsidRDefault="00CA4BBF" w:rsidP="00B21F30">
            <w:pPr>
              <w:pStyle w:val="TAC"/>
            </w:pPr>
            <w:r w:rsidRPr="00090C64">
              <w:rPr>
                <w:rFonts w:cs="v5.0.0"/>
              </w:rPr>
              <w:t>+46</w:t>
            </w:r>
          </w:p>
        </w:tc>
        <w:tc>
          <w:tcPr>
            <w:tcW w:w="1134" w:type="dxa"/>
          </w:tcPr>
          <w:p w14:paraId="2796329A" w14:textId="77777777" w:rsidR="00CA4BBF" w:rsidRPr="00090C64" w:rsidRDefault="00CA4BBF" w:rsidP="00B21F30">
            <w:pPr>
              <w:pStyle w:val="TAC"/>
            </w:pPr>
            <w:r w:rsidRPr="00090C64">
              <w:t>+38</w:t>
            </w:r>
          </w:p>
        </w:tc>
        <w:tc>
          <w:tcPr>
            <w:tcW w:w="1134" w:type="dxa"/>
          </w:tcPr>
          <w:p w14:paraId="48200128" w14:textId="77777777" w:rsidR="00CA4BBF" w:rsidRPr="00090C64" w:rsidRDefault="00CA4BBF" w:rsidP="00B21F30">
            <w:pPr>
              <w:pStyle w:val="TAC"/>
            </w:pPr>
            <w:r w:rsidRPr="00090C64">
              <w:t>+24</w:t>
            </w:r>
          </w:p>
        </w:tc>
        <w:tc>
          <w:tcPr>
            <w:tcW w:w="1701" w:type="dxa"/>
          </w:tcPr>
          <w:p w14:paraId="0ED932C0"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D7CB3B6" w14:textId="77777777" w:rsidR="00CA4BBF" w:rsidRPr="00090C64" w:rsidRDefault="00CA4BBF" w:rsidP="00B21F30">
            <w:pPr>
              <w:pStyle w:val="TAC"/>
            </w:pPr>
            <w:r w:rsidRPr="00090C64">
              <w:rPr>
                <w:rFonts w:cs="v5.0.0"/>
              </w:rPr>
              <w:t>CW carrier</w:t>
            </w:r>
          </w:p>
        </w:tc>
      </w:tr>
      <w:tr w:rsidR="00CA4BBF" w:rsidRPr="00090C64" w14:paraId="59DAF0BD" w14:textId="77777777" w:rsidTr="00B21F30">
        <w:trPr>
          <w:cantSplit/>
          <w:jc w:val="center"/>
        </w:trPr>
        <w:tc>
          <w:tcPr>
            <w:tcW w:w="1918" w:type="dxa"/>
          </w:tcPr>
          <w:p w14:paraId="4FFB875C" w14:textId="77777777" w:rsidR="00CA4BBF" w:rsidRPr="00090C64" w:rsidRDefault="00CA4BBF" w:rsidP="00B21F30">
            <w:pPr>
              <w:pStyle w:val="TAL"/>
            </w:pPr>
            <w:r w:rsidRPr="00090C64">
              <w:t>UTRA FDD Band XXV or E-UTRA Band 25 or NR band n25</w:t>
            </w:r>
          </w:p>
        </w:tc>
        <w:tc>
          <w:tcPr>
            <w:tcW w:w="1657" w:type="dxa"/>
          </w:tcPr>
          <w:p w14:paraId="7F84A86A" w14:textId="77777777" w:rsidR="00CA4BBF" w:rsidRPr="00090C64" w:rsidRDefault="00CA4BBF" w:rsidP="00B21F30">
            <w:pPr>
              <w:pStyle w:val="TAC"/>
            </w:pPr>
            <w:r w:rsidRPr="00090C64">
              <w:t>1930 – 1995</w:t>
            </w:r>
          </w:p>
        </w:tc>
        <w:tc>
          <w:tcPr>
            <w:tcW w:w="1082" w:type="dxa"/>
          </w:tcPr>
          <w:p w14:paraId="1F3DDC1A" w14:textId="77777777" w:rsidR="00CA4BBF" w:rsidRPr="00090C64" w:rsidRDefault="00CA4BBF" w:rsidP="00B21F30">
            <w:pPr>
              <w:pStyle w:val="TAC"/>
              <w:rPr>
                <w:rFonts w:cs="v5.0.0"/>
              </w:rPr>
            </w:pPr>
            <w:r w:rsidRPr="00090C64">
              <w:t>+46</w:t>
            </w:r>
          </w:p>
        </w:tc>
        <w:tc>
          <w:tcPr>
            <w:tcW w:w="1134" w:type="dxa"/>
          </w:tcPr>
          <w:p w14:paraId="23319302" w14:textId="77777777" w:rsidR="00CA4BBF" w:rsidRPr="00090C64" w:rsidRDefault="00CA4BBF" w:rsidP="00B21F30">
            <w:pPr>
              <w:pStyle w:val="TAC"/>
            </w:pPr>
            <w:r w:rsidRPr="00090C64">
              <w:t>+38</w:t>
            </w:r>
          </w:p>
        </w:tc>
        <w:tc>
          <w:tcPr>
            <w:tcW w:w="1134" w:type="dxa"/>
          </w:tcPr>
          <w:p w14:paraId="3FE18B18" w14:textId="77777777" w:rsidR="00CA4BBF" w:rsidRPr="00090C64" w:rsidRDefault="00CA4BBF" w:rsidP="00B21F30">
            <w:pPr>
              <w:pStyle w:val="TAC"/>
            </w:pPr>
            <w:r w:rsidRPr="00090C64">
              <w:t>+24</w:t>
            </w:r>
          </w:p>
        </w:tc>
        <w:tc>
          <w:tcPr>
            <w:tcW w:w="1701" w:type="dxa"/>
          </w:tcPr>
          <w:p w14:paraId="4AA1E99D"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08C1A54" w14:textId="77777777" w:rsidR="00CA4BBF" w:rsidRPr="00090C64" w:rsidRDefault="00CA4BBF" w:rsidP="00B21F30">
            <w:pPr>
              <w:pStyle w:val="TAC"/>
              <w:rPr>
                <w:rFonts w:cs="v5.0.0"/>
              </w:rPr>
            </w:pPr>
            <w:r w:rsidRPr="00090C64">
              <w:t>CW carrier</w:t>
            </w:r>
          </w:p>
        </w:tc>
      </w:tr>
      <w:tr w:rsidR="00CA4BBF" w:rsidRPr="00090C64" w14:paraId="1BFF40D7" w14:textId="77777777" w:rsidTr="00B21F30">
        <w:trPr>
          <w:cantSplit/>
          <w:jc w:val="center"/>
        </w:trPr>
        <w:tc>
          <w:tcPr>
            <w:tcW w:w="1918" w:type="dxa"/>
          </w:tcPr>
          <w:p w14:paraId="3F5275E6" w14:textId="77777777" w:rsidR="00CA4BBF" w:rsidRPr="00090C64" w:rsidRDefault="00CA4BBF" w:rsidP="00B21F30">
            <w:pPr>
              <w:pStyle w:val="TAL"/>
            </w:pPr>
            <w:r w:rsidRPr="00090C64">
              <w:t>UTRA FDD Band XXVI or E-UTRA Band 26 or NR Band n26</w:t>
            </w:r>
          </w:p>
        </w:tc>
        <w:tc>
          <w:tcPr>
            <w:tcW w:w="1657" w:type="dxa"/>
          </w:tcPr>
          <w:p w14:paraId="5981E054" w14:textId="77777777" w:rsidR="00CA4BBF" w:rsidRPr="00090C64" w:rsidRDefault="00CA4BBF" w:rsidP="00B21F30">
            <w:pPr>
              <w:pStyle w:val="TAC"/>
            </w:pPr>
            <w:r w:rsidRPr="00090C64">
              <w:t>859 – 894</w:t>
            </w:r>
          </w:p>
        </w:tc>
        <w:tc>
          <w:tcPr>
            <w:tcW w:w="1082" w:type="dxa"/>
          </w:tcPr>
          <w:p w14:paraId="6687E64E" w14:textId="77777777" w:rsidR="00CA4BBF" w:rsidRPr="00090C64" w:rsidRDefault="00CA4BBF" w:rsidP="00B21F30">
            <w:pPr>
              <w:pStyle w:val="TAC"/>
              <w:rPr>
                <w:rFonts w:cs="v5.0.0"/>
              </w:rPr>
            </w:pPr>
            <w:r w:rsidRPr="00090C64">
              <w:t>+46</w:t>
            </w:r>
          </w:p>
        </w:tc>
        <w:tc>
          <w:tcPr>
            <w:tcW w:w="1134" w:type="dxa"/>
          </w:tcPr>
          <w:p w14:paraId="069B3ED7" w14:textId="77777777" w:rsidR="00CA4BBF" w:rsidRPr="00090C64" w:rsidRDefault="00CA4BBF" w:rsidP="00B21F30">
            <w:pPr>
              <w:pStyle w:val="TAC"/>
            </w:pPr>
            <w:r w:rsidRPr="00090C64">
              <w:t>+38</w:t>
            </w:r>
          </w:p>
        </w:tc>
        <w:tc>
          <w:tcPr>
            <w:tcW w:w="1134" w:type="dxa"/>
          </w:tcPr>
          <w:p w14:paraId="0CC6854A" w14:textId="77777777" w:rsidR="00CA4BBF" w:rsidRPr="00090C64" w:rsidRDefault="00CA4BBF" w:rsidP="00B21F30">
            <w:pPr>
              <w:pStyle w:val="TAC"/>
            </w:pPr>
            <w:r w:rsidRPr="00090C64">
              <w:t>+24</w:t>
            </w:r>
          </w:p>
        </w:tc>
        <w:tc>
          <w:tcPr>
            <w:tcW w:w="1701" w:type="dxa"/>
          </w:tcPr>
          <w:p w14:paraId="36F430CA"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100851B" w14:textId="77777777" w:rsidR="00CA4BBF" w:rsidRPr="00090C64" w:rsidRDefault="00CA4BBF" w:rsidP="00B21F30">
            <w:pPr>
              <w:pStyle w:val="TAC"/>
              <w:rPr>
                <w:rFonts w:cs="v5.0.0"/>
              </w:rPr>
            </w:pPr>
            <w:r w:rsidRPr="00090C64">
              <w:t>CW carrier</w:t>
            </w:r>
          </w:p>
        </w:tc>
      </w:tr>
      <w:tr w:rsidR="00CA4BBF" w:rsidRPr="00090C64" w14:paraId="6ABB2732" w14:textId="77777777" w:rsidTr="00B21F30">
        <w:trPr>
          <w:cantSplit/>
          <w:jc w:val="center"/>
        </w:trPr>
        <w:tc>
          <w:tcPr>
            <w:tcW w:w="1918" w:type="dxa"/>
          </w:tcPr>
          <w:p w14:paraId="2A673E64" w14:textId="77777777" w:rsidR="00CA4BBF" w:rsidRPr="00090C64" w:rsidRDefault="00CA4BBF" w:rsidP="00B21F30">
            <w:pPr>
              <w:pStyle w:val="TAL"/>
            </w:pPr>
            <w:r w:rsidRPr="00090C64">
              <w:t>E-UTRA Band 27</w:t>
            </w:r>
          </w:p>
        </w:tc>
        <w:tc>
          <w:tcPr>
            <w:tcW w:w="1657" w:type="dxa"/>
          </w:tcPr>
          <w:p w14:paraId="55D14457" w14:textId="77777777" w:rsidR="00CA4BBF" w:rsidRPr="00090C64" w:rsidRDefault="00CA4BBF" w:rsidP="00B21F30">
            <w:pPr>
              <w:pStyle w:val="TAC"/>
            </w:pPr>
            <w:r w:rsidRPr="00090C64">
              <w:t>852 – 869</w:t>
            </w:r>
          </w:p>
        </w:tc>
        <w:tc>
          <w:tcPr>
            <w:tcW w:w="1082" w:type="dxa"/>
          </w:tcPr>
          <w:p w14:paraId="5837986B" w14:textId="77777777" w:rsidR="00CA4BBF" w:rsidRPr="00090C64" w:rsidRDefault="00CA4BBF" w:rsidP="00B21F30">
            <w:pPr>
              <w:pStyle w:val="TAC"/>
            </w:pPr>
            <w:r w:rsidRPr="00090C64">
              <w:t>+46</w:t>
            </w:r>
          </w:p>
        </w:tc>
        <w:tc>
          <w:tcPr>
            <w:tcW w:w="1134" w:type="dxa"/>
          </w:tcPr>
          <w:p w14:paraId="67DF2067" w14:textId="77777777" w:rsidR="00CA4BBF" w:rsidRPr="00090C64" w:rsidRDefault="00CA4BBF" w:rsidP="00B21F30">
            <w:pPr>
              <w:pStyle w:val="TAC"/>
            </w:pPr>
            <w:r w:rsidRPr="00090C64">
              <w:t>+38</w:t>
            </w:r>
          </w:p>
        </w:tc>
        <w:tc>
          <w:tcPr>
            <w:tcW w:w="1134" w:type="dxa"/>
          </w:tcPr>
          <w:p w14:paraId="75EAFFF5" w14:textId="77777777" w:rsidR="00CA4BBF" w:rsidRPr="00090C64" w:rsidRDefault="00CA4BBF" w:rsidP="00B21F30">
            <w:pPr>
              <w:pStyle w:val="TAC"/>
            </w:pPr>
            <w:r w:rsidRPr="00090C64">
              <w:t>+24</w:t>
            </w:r>
          </w:p>
        </w:tc>
        <w:tc>
          <w:tcPr>
            <w:tcW w:w="1701" w:type="dxa"/>
          </w:tcPr>
          <w:p w14:paraId="536A5376"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110C0A4" w14:textId="77777777" w:rsidR="00CA4BBF" w:rsidRPr="00090C64" w:rsidRDefault="00CA4BBF" w:rsidP="00B21F30">
            <w:pPr>
              <w:pStyle w:val="TAC"/>
            </w:pPr>
            <w:r w:rsidRPr="00090C64">
              <w:t>CW carrier</w:t>
            </w:r>
          </w:p>
        </w:tc>
      </w:tr>
      <w:tr w:rsidR="00CA4BBF" w:rsidRPr="00090C64" w14:paraId="55291B7F" w14:textId="77777777" w:rsidTr="00B21F30">
        <w:trPr>
          <w:cantSplit/>
          <w:jc w:val="center"/>
        </w:trPr>
        <w:tc>
          <w:tcPr>
            <w:tcW w:w="1918" w:type="dxa"/>
          </w:tcPr>
          <w:p w14:paraId="28DB9E47" w14:textId="77777777" w:rsidR="00CA4BBF" w:rsidRPr="00090C64" w:rsidRDefault="00CA4BBF" w:rsidP="00B21F30">
            <w:pPr>
              <w:pStyle w:val="TAL"/>
            </w:pPr>
            <w:r w:rsidRPr="00090C64">
              <w:t>E-UTRA Band 28 or NR band n28</w:t>
            </w:r>
          </w:p>
        </w:tc>
        <w:tc>
          <w:tcPr>
            <w:tcW w:w="1657" w:type="dxa"/>
          </w:tcPr>
          <w:p w14:paraId="0C53DFF7" w14:textId="77777777" w:rsidR="00CA4BBF" w:rsidRPr="00090C64" w:rsidRDefault="00CA4BBF" w:rsidP="00B21F30">
            <w:pPr>
              <w:pStyle w:val="TAC"/>
            </w:pPr>
            <w:r w:rsidRPr="00090C64">
              <w:t>758 – 803</w:t>
            </w:r>
          </w:p>
        </w:tc>
        <w:tc>
          <w:tcPr>
            <w:tcW w:w="1082" w:type="dxa"/>
          </w:tcPr>
          <w:p w14:paraId="08C3B5DD" w14:textId="77777777" w:rsidR="00CA4BBF" w:rsidRPr="00090C64" w:rsidRDefault="00CA4BBF" w:rsidP="00B21F30">
            <w:pPr>
              <w:pStyle w:val="TAC"/>
            </w:pPr>
            <w:r w:rsidRPr="00090C64">
              <w:t>+46</w:t>
            </w:r>
          </w:p>
        </w:tc>
        <w:tc>
          <w:tcPr>
            <w:tcW w:w="1134" w:type="dxa"/>
          </w:tcPr>
          <w:p w14:paraId="57249C6D" w14:textId="77777777" w:rsidR="00CA4BBF" w:rsidRPr="00090C64" w:rsidRDefault="00CA4BBF" w:rsidP="00B21F30">
            <w:pPr>
              <w:pStyle w:val="TAC"/>
            </w:pPr>
            <w:r w:rsidRPr="00090C64">
              <w:t>+38</w:t>
            </w:r>
          </w:p>
        </w:tc>
        <w:tc>
          <w:tcPr>
            <w:tcW w:w="1134" w:type="dxa"/>
          </w:tcPr>
          <w:p w14:paraId="3291E3D4" w14:textId="77777777" w:rsidR="00CA4BBF" w:rsidRPr="00090C64" w:rsidRDefault="00CA4BBF" w:rsidP="00B21F30">
            <w:pPr>
              <w:pStyle w:val="TAC"/>
            </w:pPr>
            <w:r w:rsidRPr="00090C64">
              <w:t>+24</w:t>
            </w:r>
          </w:p>
        </w:tc>
        <w:tc>
          <w:tcPr>
            <w:tcW w:w="1701" w:type="dxa"/>
          </w:tcPr>
          <w:p w14:paraId="21DE1AE1"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60B9DB90" w14:textId="77777777" w:rsidR="00CA4BBF" w:rsidRPr="00090C64" w:rsidRDefault="00CA4BBF" w:rsidP="00B21F30">
            <w:pPr>
              <w:pStyle w:val="TAC"/>
            </w:pPr>
            <w:r w:rsidRPr="00090C64">
              <w:t>CW carrier</w:t>
            </w:r>
          </w:p>
        </w:tc>
      </w:tr>
      <w:tr w:rsidR="00CA4BBF" w:rsidRPr="00090C64" w14:paraId="5AA93A49" w14:textId="77777777" w:rsidTr="00B21F30">
        <w:trPr>
          <w:cantSplit/>
          <w:jc w:val="center"/>
        </w:trPr>
        <w:tc>
          <w:tcPr>
            <w:tcW w:w="1918" w:type="dxa"/>
          </w:tcPr>
          <w:p w14:paraId="2510BE77" w14:textId="77777777" w:rsidR="00CA4BBF" w:rsidRPr="00090C64" w:rsidRDefault="00CA4BBF" w:rsidP="00B21F30">
            <w:pPr>
              <w:pStyle w:val="TAL"/>
            </w:pPr>
            <w:r w:rsidRPr="00090C64">
              <w:t>E-UTRA Band 29 or NR band n29</w:t>
            </w:r>
          </w:p>
        </w:tc>
        <w:tc>
          <w:tcPr>
            <w:tcW w:w="1657" w:type="dxa"/>
          </w:tcPr>
          <w:p w14:paraId="0E67A138" w14:textId="77777777" w:rsidR="00CA4BBF" w:rsidRPr="00090C64" w:rsidRDefault="00CA4BBF" w:rsidP="00B21F30">
            <w:pPr>
              <w:pStyle w:val="TAC"/>
            </w:pPr>
            <w:r w:rsidRPr="00090C64">
              <w:t>717 – 728</w:t>
            </w:r>
          </w:p>
        </w:tc>
        <w:tc>
          <w:tcPr>
            <w:tcW w:w="1082" w:type="dxa"/>
          </w:tcPr>
          <w:p w14:paraId="38A0877C" w14:textId="77777777" w:rsidR="00CA4BBF" w:rsidRPr="00090C64" w:rsidRDefault="00CA4BBF" w:rsidP="00B21F30">
            <w:pPr>
              <w:pStyle w:val="TAC"/>
            </w:pPr>
            <w:r w:rsidRPr="00090C64">
              <w:t>+46</w:t>
            </w:r>
          </w:p>
        </w:tc>
        <w:tc>
          <w:tcPr>
            <w:tcW w:w="1134" w:type="dxa"/>
          </w:tcPr>
          <w:p w14:paraId="017A64FC" w14:textId="77777777" w:rsidR="00CA4BBF" w:rsidRPr="00090C64" w:rsidRDefault="00CA4BBF" w:rsidP="00B21F30">
            <w:pPr>
              <w:pStyle w:val="TAC"/>
            </w:pPr>
            <w:r w:rsidRPr="00090C64">
              <w:t>+38</w:t>
            </w:r>
          </w:p>
        </w:tc>
        <w:tc>
          <w:tcPr>
            <w:tcW w:w="1134" w:type="dxa"/>
          </w:tcPr>
          <w:p w14:paraId="4F80CF38" w14:textId="77777777" w:rsidR="00CA4BBF" w:rsidRPr="00090C64" w:rsidRDefault="00CA4BBF" w:rsidP="00B21F30">
            <w:pPr>
              <w:pStyle w:val="TAC"/>
            </w:pPr>
            <w:r w:rsidRPr="00090C64">
              <w:t>+24</w:t>
            </w:r>
          </w:p>
        </w:tc>
        <w:tc>
          <w:tcPr>
            <w:tcW w:w="1701" w:type="dxa"/>
          </w:tcPr>
          <w:p w14:paraId="1B9A6F9D"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0EB897EE" w14:textId="77777777" w:rsidR="00CA4BBF" w:rsidRPr="00090C64" w:rsidRDefault="00CA4BBF" w:rsidP="00B21F30">
            <w:pPr>
              <w:pStyle w:val="TAC"/>
            </w:pPr>
            <w:r w:rsidRPr="00090C64">
              <w:t>CW carrier</w:t>
            </w:r>
          </w:p>
        </w:tc>
      </w:tr>
      <w:tr w:rsidR="00CA4BBF" w:rsidRPr="00090C64" w14:paraId="4C7A3BB9" w14:textId="77777777" w:rsidTr="00B21F30">
        <w:trPr>
          <w:cantSplit/>
          <w:jc w:val="center"/>
        </w:trPr>
        <w:tc>
          <w:tcPr>
            <w:tcW w:w="1918" w:type="dxa"/>
          </w:tcPr>
          <w:p w14:paraId="292DDE88" w14:textId="77777777" w:rsidR="00CA4BBF" w:rsidRPr="00090C64" w:rsidRDefault="00CA4BBF" w:rsidP="00B21F30">
            <w:pPr>
              <w:pStyle w:val="TAL"/>
            </w:pPr>
            <w:r w:rsidRPr="00090C64">
              <w:t>E-UTRA Band 30 or NR band n30</w:t>
            </w:r>
          </w:p>
        </w:tc>
        <w:tc>
          <w:tcPr>
            <w:tcW w:w="1657" w:type="dxa"/>
          </w:tcPr>
          <w:p w14:paraId="5FBEE357" w14:textId="77777777" w:rsidR="00CA4BBF" w:rsidRPr="00090C64" w:rsidRDefault="00CA4BBF" w:rsidP="00B21F30">
            <w:pPr>
              <w:pStyle w:val="TAC"/>
            </w:pPr>
            <w:r w:rsidRPr="00090C64">
              <w:t>2350 – 2360</w:t>
            </w:r>
          </w:p>
        </w:tc>
        <w:tc>
          <w:tcPr>
            <w:tcW w:w="1082" w:type="dxa"/>
          </w:tcPr>
          <w:p w14:paraId="39247BF0" w14:textId="77777777" w:rsidR="00CA4BBF" w:rsidRPr="00090C64" w:rsidRDefault="00CA4BBF" w:rsidP="00B21F30">
            <w:pPr>
              <w:pStyle w:val="TAC"/>
            </w:pPr>
            <w:r w:rsidRPr="00090C64">
              <w:t>+46</w:t>
            </w:r>
          </w:p>
        </w:tc>
        <w:tc>
          <w:tcPr>
            <w:tcW w:w="1134" w:type="dxa"/>
          </w:tcPr>
          <w:p w14:paraId="47B37F47" w14:textId="77777777" w:rsidR="00CA4BBF" w:rsidRPr="00090C64" w:rsidRDefault="00CA4BBF" w:rsidP="00B21F30">
            <w:pPr>
              <w:pStyle w:val="TAC"/>
            </w:pPr>
            <w:r w:rsidRPr="00090C64">
              <w:t>+38</w:t>
            </w:r>
          </w:p>
        </w:tc>
        <w:tc>
          <w:tcPr>
            <w:tcW w:w="1134" w:type="dxa"/>
          </w:tcPr>
          <w:p w14:paraId="4C269F82" w14:textId="77777777" w:rsidR="00CA4BBF" w:rsidRPr="00090C64" w:rsidRDefault="00CA4BBF" w:rsidP="00B21F30">
            <w:pPr>
              <w:pStyle w:val="TAC"/>
            </w:pPr>
            <w:r w:rsidRPr="00090C64">
              <w:t>+24</w:t>
            </w:r>
          </w:p>
        </w:tc>
        <w:tc>
          <w:tcPr>
            <w:tcW w:w="1701" w:type="dxa"/>
          </w:tcPr>
          <w:p w14:paraId="00C21A78"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17E11B6" w14:textId="77777777" w:rsidR="00CA4BBF" w:rsidRPr="00090C64" w:rsidRDefault="00CA4BBF" w:rsidP="00B21F30">
            <w:pPr>
              <w:pStyle w:val="TAC"/>
            </w:pPr>
            <w:r w:rsidRPr="00090C64">
              <w:t>CW carrier</w:t>
            </w:r>
          </w:p>
        </w:tc>
      </w:tr>
      <w:tr w:rsidR="00CA4BBF" w:rsidRPr="00090C64" w14:paraId="44F63CA0" w14:textId="77777777" w:rsidTr="00B21F30">
        <w:trPr>
          <w:cantSplit/>
          <w:jc w:val="center"/>
        </w:trPr>
        <w:tc>
          <w:tcPr>
            <w:tcW w:w="1918" w:type="dxa"/>
          </w:tcPr>
          <w:p w14:paraId="08520DED" w14:textId="77777777" w:rsidR="00CA4BBF" w:rsidRPr="00090C64" w:rsidRDefault="00CA4BBF" w:rsidP="00B21F30">
            <w:pPr>
              <w:pStyle w:val="TAL"/>
            </w:pPr>
            <w:r>
              <w:t>E-UTRA Band 31 or NR Band n</w:t>
            </w:r>
            <w:r>
              <w:rPr>
                <w:rFonts w:eastAsia="SimSun" w:hint="eastAsia"/>
                <w:lang w:val="en-US" w:eastAsia="zh-CN"/>
              </w:rPr>
              <w:t>31</w:t>
            </w:r>
          </w:p>
        </w:tc>
        <w:tc>
          <w:tcPr>
            <w:tcW w:w="1657" w:type="dxa"/>
          </w:tcPr>
          <w:p w14:paraId="4EECF37F" w14:textId="77777777" w:rsidR="00CA4BBF" w:rsidRPr="00090C64" w:rsidRDefault="00CA4BBF" w:rsidP="00B21F30">
            <w:pPr>
              <w:pStyle w:val="TAC"/>
            </w:pPr>
            <w:r w:rsidRPr="00090C64">
              <w:t>462.5 - 467.5</w:t>
            </w:r>
          </w:p>
        </w:tc>
        <w:tc>
          <w:tcPr>
            <w:tcW w:w="1082" w:type="dxa"/>
          </w:tcPr>
          <w:p w14:paraId="73462407" w14:textId="77777777" w:rsidR="00CA4BBF" w:rsidRPr="00090C64" w:rsidRDefault="00CA4BBF" w:rsidP="00B21F30">
            <w:pPr>
              <w:pStyle w:val="TAC"/>
            </w:pPr>
            <w:r w:rsidRPr="00090C64">
              <w:t>+46</w:t>
            </w:r>
          </w:p>
        </w:tc>
        <w:tc>
          <w:tcPr>
            <w:tcW w:w="1134" w:type="dxa"/>
          </w:tcPr>
          <w:p w14:paraId="64E11907" w14:textId="77777777" w:rsidR="00CA4BBF" w:rsidRPr="00090C64" w:rsidRDefault="00CA4BBF" w:rsidP="00B21F30">
            <w:pPr>
              <w:pStyle w:val="TAC"/>
            </w:pPr>
            <w:r w:rsidRPr="00090C64">
              <w:t>+38</w:t>
            </w:r>
          </w:p>
        </w:tc>
        <w:tc>
          <w:tcPr>
            <w:tcW w:w="1134" w:type="dxa"/>
          </w:tcPr>
          <w:p w14:paraId="2A89FE61" w14:textId="77777777" w:rsidR="00CA4BBF" w:rsidRPr="00090C64" w:rsidRDefault="00CA4BBF" w:rsidP="00B21F30">
            <w:pPr>
              <w:pStyle w:val="TAC"/>
            </w:pPr>
            <w:r w:rsidRPr="00090C64">
              <w:t>+24</w:t>
            </w:r>
          </w:p>
        </w:tc>
        <w:tc>
          <w:tcPr>
            <w:tcW w:w="1701" w:type="dxa"/>
          </w:tcPr>
          <w:p w14:paraId="0AF0AB1B"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DE0D272" w14:textId="77777777" w:rsidR="00CA4BBF" w:rsidRPr="00090C64" w:rsidRDefault="00CA4BBF" w:rsidP="00B21F30">
            <w:pPr>
              <w:pStyle w:val="TAC"/>
            </w:pPr>
            <w:r w:rsidRPr="00090C64">
              <w:t>CW carrier</w:t>
            </w:r>
          </w:p>
        </w:tc>
      </w:tr>
      <w:tr w:rsidR="00CA4BBF" w:rsidRPr="00090C64" w14:paraId="3984D2CF" w14:textId="77777777" w:rsidTr="00B21F30">
        <w:trPr>
          <w:cantSplit/>
          <w:jc w:val="center"/>
        </w:trPr>
        <w:tc>
          <w:tcPr>
            <w:tcW w:w="1918" w:type="dxa"/>
          </w:tcPr>
          <w:p w14:paraId="35809E77" w14:textId="77777777" w:rsidR="00CA4BBF" w:rsidRPr="00BC5854" w:rsidRDefault="00CA4BBF" w:rsidP="00B21F30">
            <w:pPr>
              <w:pStyle w:val="TAL"/>
              <w:rPr>
                <w:lang w:val="sv-SE"/>
              </w:rPr>
            </w:pPr>
            <w:r w:rsidRPr="00047720">
              <w:rPr>
                <w:lang w:val="sv-SE"/>
              </w:rPr>
              <w:t>UTRA FDD Band XXXII or E-UTRA Band 32</w:t>
            </w:r>
          </w:p>
        </w:tc>
        <w:tc>
          <w:tcPr>
            <w:tcW w:w="1657" w:type="dxa"/>
          </w:tcPr>
          <w:p w14:paraId="224C1AFE" w14:textId="77777777" w:rsidR="00CA4BBF" w:rsidRPr="00090C64" w:rsidRDefault="00CA4BBF" w:rsidP="00B21F30">
            <w:pPr>
              <w:pStyle w:val="TAC"/>
            </w:pPr>
            <w:r w:rsidRPr="00090C64">
              <w:t>1452 - 1496</w:t>
            </w:r>
          </w:p>
          <w:p w14:paraId="5CB43AFE" w14:textId="77777777" w:rsidR="00CA4BBF" w:rsidRPr="00090C64" w:rsidRDefault="00CA4BBF" w:rsidP="00B21F30">
            <w:pPr>
              <w:pStyle w:val="TAC"/>
            </w:pPr>
            <w:r w:rsidRPr="00090C64">
              <w:t>(NOTE-5)</w:t>
            </w:r>
          </w:p>
        </w:tc>
        <w:tc>
          <w:tcPr>
            <w:tcW w:w="1082" w:type="dxa"/>
          </w:tcPr>
          <w:p w14:paraId="09480F5F" w14:textId="77777777" w:rsidR="00CA4BBF" w:rsidRPr="00090C64" w:rsidRDefault="00CA4BBF" w:rsidP="00B21F30">
            <w:pPr>
              <w:pStyle w:val="TAC"/>
            </w:pPr>
            <w:r w:rsidRPr="00090C64">
              <w:t>+46</w:t>
            </w:r>
          </w:p>
        </w:tc>
        <w:tc>
          <w:tcPr>
            <w:tcW w:w="1134" w:type="dxa"/>
          </w:tcPr>
          <w:p w14:paraId="2C8274F9" w14:textId="77777777" w:rsidR="00CA4BBF" w:rsidRPr="00090C64" w:rsidRDefault="00CA4BBF" w:rsidP="00B21F30">
            <w:pPr>
              <w:pStyle w:val="TAC"/>
            </w:pPr>
            <w:r w:rsidRPr="00090C64">
              <w:t>+38</w:t>
            </w:r>
          </w:p>
        </w:tc>
        <w:tc>
          <w:tcPr>
            <w:tcW w:w="1134" w:type="dxa"/>
          </w:tcPr>
          <w:p w14:paraId="23CE368C" w14:textId="77777777" w:rsidR="00CA4BBF" w:rsidRPr="00090C64" w:rsidRDefault="00CA4BBF" w:rsidP="00B21F30">
            <w:pPr>
              <w:pStyle w:val="TAC"/>
            </w:pPr>
            <w:r w:rsidRPr="00090C64">
              <w:t>+24</w:t>
            </w:r>
          </w:p>
        </w:tc>
        <w:tc>
          <w:tcPr>
            <w:tcW w:w="1701" w:type="dxa"/>
          </w:tcPr>
          <w:p w14:paraId="390F5447"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1C210335" w14:textId="77777777" w:rsidR="00CA4BBF" w:rsidRPr="00090C64" w:rsidRDefault="00CA4BBF" w:rsidP="00B21F30">
            <w:pPr>
              <w:pStyle w:val="TAC"/>
            </w:pPr>
            <w:r w:rsidRPr="00090C64">
              <w:t>CW carrier</w:t>
            </w:r>
          </w:p>
        </w:tc>
      </w:tr>
      <w:tr w:rsidR="00CA4BBF" w:rsidRPr="00090C64" w14:paraId="51B216C3" w14:textId="77777777" w:rsidTr="00B21F30">
        <w:trPr>
          <w:cantSplit/>
          <w:jc w:val="center"/>
        </w:trPr>
        <w:tc>
          <w:tcPr>
            <w:tcW w:w="1918" w:type="dxa"/>
          </w:tcPr>
          <w:p w14:paraId="37981EC6" w14:textId="77777777" w:rsidR="00CA4BBF" w:rsidRPr="00090C64" w:rsidRDefault="00CA4BBF" w:rsidP="00B21F30">
            <w:pPr>
              <w:pStyle w:val="TAL"/>
            </w:pPr>
            <w:r w:rsidRPr="00090C64">
              <w:t>UTRA TDD Band a) or E-UTRA TDD Band 33</w:t>
            </w:r>
          </w:p>
        </w:tc>
        <w:tc>
          <w:tcPr>
            <w:tcW w:w="1657" w:type="dxa"/>
          </w:tcPr>
          <w:p w14:paraId="61E16805" w14:textId="77777777" w:rsidR="00CA4BBF" w:rsidRPr="00090C64" w:rsidRDefault="00CA4BBF" w:rsidP="00B21F30">
            <w:pPr>
              <w:pStyle w:val="TAC"/>
            </w:pPr>
            <w:r w:rsidRPr="00090C64">
              <w:t>1900 – 1920</w:t>
            </w:r>
          </w:p>
        </w:tc>
        <w:tc>
          <w:tcPr>
            <w:tcW w:w="1082" w:type="dxa"/>
          </w:tcPr>
          <w:p w14:paraId="1F607CB5" w14:textId="77777777" w:rsidR="00CA4BBF" w:rsidRPr="00090C64" w:rsidRDefault="00CA4BBF" w:rsidP="00B21F30">
            <w:pPr>
              <w:pStyle w:val="TAC"/>
            </w:pPr>
            <w:r w:rsidRPr="00090C64">
              <w:t>+46</w:t>
            </w:r>
          </w:p>
        </w:tc>
        <w:tc>
          <w:tcPr>
            <w:tcW w:w="1134" w:type="dxa"/>
          </w:tcPr>
          <w:p w14:paraId="539CED04" w14:textId="77777777" w:rsidR="00CA4BBF" w:rsidRPr="00090C64" w:rsidRDefault="00CA4BBF" w:rsidP="00B21F30">
            <w:pPr>
              <w:pStyle w:val="TAC"/>
            </w:pPr>
            <w:r w:rsidRPr="00090C64">
              <w:t>+38</w:t>
            </w:r>
          </w:p>
        </w:tc>
        <w:tc>
          <w:tcPr>
            <w:tcW w:w="1134" w:type="dxa"/>
          </w:tcPr>
          <w:p w14:paraId="463D944F" w14:textId="77777777" w:rsidR="00CA4BBF" w:rsidRPr="00090C64" w:rsidRDefault="00CA4BBF" w:rsidP="00B21F30">
            <w:pPr>
              <w:pStyle w:val="TAC"/>
            </w:pPr>
            <w:r w:rsidRPr="00090C64">
              <w:t>+24</w:t>
            </w:r>
          </w:p>
        </w:tc>
        <w:tc>
          <w:tcPr>
            <w:tcW w:w="1701" w:type="dxa"/>
          </w:tcPr>
          <w:p w14:paraId="436F7D15"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271E5510" w14:textId="77777777" w:rsidR="00CA4BBF" w:rsidRPr="00090C64" w:rsidRDefault="00CA4BBF" w:rsidP="00B21F30">
            <w:pPr>
              <w:pStyle w:val="TAC"/>
            </w:pPr>
            <w:r w:rsidRPr="00090C64">
              <w:t>CW carrier</w:t>
            </w:r>
          </w:p>
        </w:tc>
      </w:tr>
      <w:tr w:rsidR="00CA4BBF" w:rsidRPr="00090C64" w14:paraId="1DC6B824" w14:textId="77777777" w:rsidTr="00B21F30">
        <w:trPr>
          <w:cantSplit/>
          <w:jc w:val="center"/>
        </w:trPr>
        <w:tc>
          <w:tcPr>
            <w:tcW w:w="1918" w:type="dxa"/>
          </w:tcPr>
          <w:p w14:paraId="38200969" w14:textId="77777777" w:rsidR="00CA4BBF" w:rsidRPr="00090C64" w:rsidRDefault="00CA4BBF" w:rsidP="00B21F30">
            <w:pPr>
              <w:pStyle w:val="TAL"/>
            </w:pPr>
            <w:r w:rsidRPr="00090C64">
              <w:t>UTRA TDD Band a) or E-UTRA TDD Band 34 or NR band n34</w:t>
            </w:r>
          </w:p>
        </w:tc>
        <w:tc>
          <w:tcPr>
            <w:tcW w:w="1657" w:type="dxa"/>
          </w:tcPr>
          <w:p w14:paraId="4015E16D" w14:textId="77777777" w:rsidR="00CA4BBF" w:rsidRPr="00090C64" w:rsidRDefault="00CA4BBF" w:rsidP="00B21F30">
            <w:pPr>
              <w:pStyle w:val="TAC"/>
            </w:pPr>
            <w:r w:rsidRPr="00090C64">
              <w:t>2010 – 2025</w:t>
            </w:r>
          </w:p>
        </w:tc>
        <w:tc>
          <w:tcPr>
            <w:tcW w:w="1082" w:type="dxa"/>
          </w:tcPr>
          <w:p w14:paraId="2275FC19" w14:textId="77777777" w:rsidR="00CA4BBF" w:rsidRPr="00090C64" w:rsidRDefault="00CA4BBF" w:rsidP="00B21F30">
            <w:pPr>
              <w:pStyle w:val="TAC"/>
            </w:pPr>
            <w:r w:rsidRPr="00090C64">
              <w:t>+46</w:t>
            </w:r>
          </w:p>
        </w:tc>
        <w:tc>
          <w:tcPr>
            <w:tcW w:w="1134" w:type="dxa"/>
          </w:tcPr>
          <w:p w14:paraId="23551B55" w14:textId="77777777" w:rsidR="00CA4BBF" w:rsidRPr="00090C64" w:rsidRDefault="00CA4BBF" w:rsidP="00B21F30">
            <w:pPr>
              <w:pStyle w:val="TAC"/>
            </w:pPr>
            <w:r w:rsidRPr="00090C64">
              <w:t>+38</w:t>
            </w:r>
          </w:p>
        </w:tc>
        <w:tc>
          <w:tcPr>
            <w:tcW w:w="1134" w:type="dxa"/>
          </w:tcPr>
          <w:p w14:paraId="130653F7" w14:textId="77777777" w:rsidR="00CA4BBF" w:rsidRPr="00090C64" w:rsidRDefault="00CA4BBF" w:rsidP="00B21F30">
            <w:pPr>
              <w:pStyle w:val="TAC"/>
            </w:pPr>
            <w:r w:rsidRPr="00090C64">
              <w:t>+24</w:t>
            </w:r>
          </w:p>
        </w:tc>
        <w:tc>
          <w:tcPr>
            <w:tcW w:w="1701" w:type="dxa"/>
          </w:tcPr>
          <w:p w14:paraId="74CFD42A"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640B3A41" w14:textId="77777777" w:rsidR="00CA4BBF" w:rsidRPr="00090C64" w:rsidRDefault="00CA4BBF" w:rsidP="00B21F30">
            <w:pPr>
              <w:pStyle w:val="TAC"/>
            </w:pPr>
            <w:r w:rsidRPr="00090C64">
              <w:t>CW carrier</w:t>
            </w:r>
          </w:p>
        </w:tc>
      </w:tr>
      <w:tr w:rsidR="00CA4BBF" w:rsidRPr="00090C64" w14:paraId="246B58AF" w14:textId="77777777" w:rsidTr="00B21F30">
        <w:trPr>
          <w:cantSplit/>
          <w:jc w:val="center"/>
        </w:trPr>
        <w:tc>
          <w:tcPr>
            <w:tcW w:w="1918" w:type="dxa"/>
          </w:tcPr>
          <w:p w14:paraId="6B92FF76" w14:textId="77777777" w:rsidR="00CA4BBF" w:rsidRPr="00BC5854" w:rsidRDefault="00CA4BBF" w:rsidP="00B21F30">
            <w:pPr>
              <w:pStyle w:val="TAL"/>
              <w:rPr>
                <w:lang w:val="sv-SE"/>
              </w:rPr>
            </w:pPr>
            <w:r w:rsidRPr="00047720">
              <w:rPr>
                <w:lang w:val="sv-SE"/>
              </w:rPr>
              <w:t>UTRA TDD Band b) or E-UTRA TDD Band 35</w:t>
            </w:r>
          </w:p>
        </w:tc>
        <w:tc>
          <w:tcPr>
            <w:tcW w:w="1657" w:type="dxa"/>
          </w:tcPr>
          <w:p w14:paraId="015F4F87" w14:textId="77777777" w:rsidR="00CA4BBF" w:rsidRPr="00090C64" w:rsidRDefault="00CA4BBF" w:rsidP="00B21F30">
            <w:pPr>
              <w:pStyle w:val="TAC"/>
            </w:pPr>
            <w:r w:rsidRPr="00090C64">
              <w:t>1850 – 1910</w:t>
            </w:r>
          </w:p>
        </w:tc>
        <w:tc>
          <w:tcPr>
            <w:tcW w:w="1082" w:type="dxa"/>
          </w:tcPr>
          <w:p w14:paraId="407A92AF" w14:textId="77777777" w:rsidR="00CA4BBF" w:rsidRPr="00090C64" w:rsidRDefault="00CA4BBF" w:rsidP="00B21F30">
            <w:pPr>
              <w:pStyle w:val="TAC"/>
            </w:pPr>
            <w:r w:rsidRPr="00090C64">
              <w:t>+46</w:t>
            </w:r>
          </w:p>
        </w:tc>
        <w:tc>
          <w:tcPr>
            <w:tcW w:w="1134" w:type="dxa"/>
          </w:tcPr>
          <w:p w14:paraId="395A1699" w14:textId="77777777" w:rsidR="00CA4BBF" w:rsidRPr="00090C64" w:rsidRDefault="00CA4BBF" w:rsidP="00B21F30">
            <w:pPr>
              <w:pStyle w:val="TAC"/>
            </w:pPr>
            <w:r w:rsidRPr="00090C64">
              <w:t>+38</w:t>
            </w:r>
          </w:p>
        </w:tc>
        <w:tc>
          <w:tcPr>
            <w:tcW w:w="1134" w:type="dxa"/>
          </w:tcPr>
          <w:p w14:paraId="5021B469" w14:textId="77777777" w:rsidR="00CA4BBF" w:rsidRPr="00090C64" w:rsidRDefault="00CA4BBF" w:rsidP="00B21F30">
            <w:pPr>
              <w:pStyle w:val="TAC"/>
            </w:pPr>
            <w:r w:rsidRPr="00090C64">
              <w:t>+24</w:t>
            </w:r>
          </w:p>
        </w:tc>
        <w:tc>
          <w:tcPr>
            <w:tcW w:w="1701" w:type="dxa"/>
          </w:tcPr>
          <w:p w14:paraId="38130F44"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E3D657D" w14:textId="77777777" w:rsidR="00CA4BBF" w:rsidRPr="00090C64" w:rsidRDefault="00CA4BBF" w:rsidP="00B21F30">
            <w:pPr>
              <w:pStyle w:val="TAC"/>
            </w:pPr>
            <w:r w:rsidRPr="00090C64">
              <w:t>CW carrier</w:t>
            </w:r>
          </w:p>
        </w:tc>
      </w:tr>
      <w:tr w:rsidR="00CA4BBF" w:rsidRPr="00090C64" w14:paraId="71991524" w14:textId="77777777" w:rsidTr="00B21F30">
        <w:trPr>
          <w:cantSplit/>
          <w:jc w:val="center"/>
        </w:trPr>
        <w:tc>
          <w:tcPr>
            <w:tcW w:w="1918" w:type="dxa"/>
          </w:tcPr>
          <w:p w14:paraId="4535F71C" w14:textId="77777777" w:rsidR="00CA4BBF" w:rsidRPr="00BC5854" w:rsidRDefault="00CA4BBF" w:rsidP="00B21F30">
            <w:pPr>
              <w:pStyle w:val="TAL"/>
              <w:rPr>
                <w:lang w:val="sv-SE"/>
              </w:rPr>
            </w:pPr>
            <w:r w:rsidRPr="00047720">
              <w:rPr>
                <w:lang w:val="sv-SE"/>
              </w:rPr>
              <w:t>UTRA TDD Band b) or E-UTRA TDD Band 36</w:t>
            </w:r>
          </w:p>
        </w:tc>
        <w:tc>
          <w:tcPr>
            <w:tcW w:w="1657" w:type="dxa"/>
          </w:tcPr>
          <w:p w14:paraId="4255B63A" w14:textId="77777777" w:rsidR="00CA4BBF" w:rsidRPr="00090C64" w:rsidRDefault="00CA4BBF" w:rsidP="00B21F30">
            <w:pPr>
              <w:pStyle w:val="TAC"/>
            </w:pPr>
            <w:r w:rsidRPr="00090C64">
              <w:t>1930 – 1990</w:t>
            </w:r>
          </w:p>
        </w:tc>
        <w:tc>
          <w:tcPr>
            <w:tcW w:w="1082" w:type="dxa"/>
          </w:tcPr>
          <w:p w14:paraId="6D3CACBA" w14:textId="77777777" w:rsidR="00CA4BBF" w:rsidRPr="00090C64" w:rsidRDefault="00CA4BBF" w:rsidP="00B21F30">
            <w:pPr>
              <w:pStyle w:val="TAC"/>
            </w:pPr>
            <w:r w:rsidRPr="00090C64">
              <w:t>+46</w:t>
            </w:r>
          </w:p>
        </w:tc>
        <w:tc>
          <w:tcPr>
            <w:tcW w:w="1134" w:type="dxa"/>
          </w:tcPr>
          <w:p w14:paraId="4BBB5DB8" w14:textId="77777777" w:rsidR="00CA4BBF" w:rsidRPr="00090C64" w:rsidRDefault="00CA4BBF" w:rsidP="00B21F30">
            <w:pPr>
              <w:pStyle w:val="TAC"/>
            </w:pPr>
            <w:r w:rsidRPr="00090C64">
              <w:t>+38</w:t>
            </w:r>
          </w:p>
        </w:tc>
        <w:tc>
          <w:tcPr>
            <w:tcW w:w="1134" w:type="dxa"/>
          </w:tcPr>
          <w:p w14:paraId="6E074950" w14:textId="77777777" w:rsidR="00CA4BBF" w:rsidRPr="00090C64" w:rsidRDefault="00CA4BBF" w:rsidP="00B21F30">
            <w:pPr>
              <w:pStyle w:val="TAC"/>
            </w:pPr>
            <w:r w:rsidRPr="00090C64">
              <w:t>+24</w:t>
            </w:r>
          </w:p>
        </w:tc>
        <w:tc>
          <w:tcPr>
            <w:tcW w:w="1701" w:type="dxa"/>
          </w:tcPr>
          <w:p w14:paraId="28946A5D"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60C145A1" w14:textId="77777777" w:rsidR="00CA4BBF" w:rsidRPr="00090C64" w:rsidRDefault="00CA4BBF" w:rsidP="00B21F30">
            <w:pPr>
              <w:pStyle w:val="TAC"/>
            </w:pPr>
            <w:r w:rsidRPr="00090C64">
              <w:t>CW carrier</w:t>
            </w:r>
          </w:p>
        </w:tc>
      </w:tr>
      <w:tr w:rsidR="00CA4BBF" w:rsidRPr="00090C64" w14:paraId="0FAC3301" w14:textId="77777777" w:rsidTr="00B21F30">
        <w:trPr>
          <w:cantSplit/>
          <w:jc w:val="center"/>
        </w:trPr>
        <w:tc>
          <w:tcPr>
            <w:tcW w:w="1918" w:type="dxa"/>
          </w:tcPr>
          <w:p w14:paraId="18CCF640" w14:textId="77777777" w:rsidR="00CA4BBF" w:rsidRPr="00BC5854" w:rsidRDefault="00CA4BBF" w:rsidP="00B21F30">
            <w:pPr>
              <w:pStyle w:val="TAL"/>
              <w:rPr>
                <w:lang w:val="sv-SE"/>
              </w:rPr>
            </w:pPr>
            <w:r w:rsidRPr="00047720">
              <w:rPr>
                <w:lang w:val="sv-SE"/>
              </w:rPr>
              <w:t>UTRA TDD Band c) or E-UTRA TDD Band 37</w:t>
            </w:r>
          </w:p>
        </w:tc>
        <w:tc>
          <w:tcPr>
            <w:tcW w:w="1657" w:type="dxa"/>
          </w:tcPr>
          <w:p w14:paraId="0A0FA595" w14:textId="77777777" w:rsidR="00CA4BBF" w:rsidRPr="00090C64" w:rsidRDefault="00CA4BBF" w:rsidP="00B21F30">
            <w:pPr>
              <w:pStyle w:val="TAC"/>
            </w:pPr>
            <w:r w:rsidRPr="00090C64">
              <w:t>1910 – 1930</w:t>
            </w:r>
          </w:p>
        </w:tc>
        <w:tc>
          <w:tcPr>
            <w:tcW w:w="1082" w:type="dxa"/>
          </w:tcPr>
          <w:p w14:paraId="154FFEAD" w14:textId="77777777" w:rsidR="00CA4BBF" w:rsidRPr="00090C64" w:rsidRDefault="00CA4BBF" w:rsidP="00B21F30">
            <w:pPr>
              <w:pStyle w:val="TAC"/>
            </w:pPr>
            <w:r w:rsidRPr="00090C64">
              <w:t>+46</w:t>
            </w:r>
          </w:p>
        </w:tc>
        <w:tc>
          <w:tcPr>
            <w:tcW w:w="1134" w:type="dxa"/>
          </w:tcPr>
          <w:p w14:paraId="38E9F981" w14:textId="77777777" w:rsidR="00CA4BBF" w:rsidRPr="00090C64" w:rsidRDefault="00CA4BBF" w:rsidP="00B21F30">
            <w:pPr>
              <w:pStyle w:val="TAC"/>
            </w:pPr>
            <w:r w:rsidRPr="00090C64">
              <w:t>+38</w:t>
            </w:r>
          </w:p>
        </w:tc>
        <w:tc>
          <w:tcPr>
            <w:tcW w:w="1134" w:type="dxa"/>
          </w:tcPr>
          <w:p w14:paraId="0315AEB9" w14:textId="77777777" w:rsidR="00CA4BBF" w:rsidRPr="00090C64" w:rsidRDefault="00CA4BBF" w:rsidP="00B21F30">
            <w:pPr>
              <w:pStyle w:val="TAC"/>
            </w:pPr>
            <w:r w:rsidRPr="00090C64">
              <w:t>+24</w:t>
            </w:r>
          </w:p>
        </w:tc>
        <w:tc>
          <w:tcPr>
            <w:tcW w:w="1701" w:type="dxa"/>
          </w:tcPr>
          <w:p w14:paraId="71DC8F0D"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3568C722" w14:textId="77777777" w:rsidR="00CA4BBF" w:rsidRPr="00090C64" w:rsidRDefault="00CA4BBF" w:rsidP="00B21F30">
            <w:pPr>
              <w:pStyle w:val="TAC"/>
            </w:pPr>
            <w:r w:rsidRPr="00090C64">
              <w:t>CW carrier</w:t>
            </w:r>
          </w:p>
        </w:tc>
      </w:tr>
      <w:tr w:rsidR="00CA4BBF" w:rsidRPr="00090C64" w14:paraId="60B0639B" w14:textId="77777777" w:rsidTr="00B21F30">
        <w:trPr>
          <w:cantSplit/>
          <w:jc w:val="center"/>
        </w:trPr>
        <w:tc>
          <w:tcPr>
            <w:tcW w:w="1918" w:type="dxa"/>
          </w:tcPr>
          <w:p w14:paraId="5C2D640F" w14:textId="77777777" w:rsidR="00CA4BBF" w:rsidRPr="00090C64" w:rsidRDefault="00CA4BBF" w:rsidP="00B21F30">
            <w:pPr>
              <w:pStyle w:val="TAL"/>
            </w:pPr>
            <w:r w:rsidRPr="00090C64">
              <w:t>UTRA TDD Band d) or E-UTRA Band 38 or NR band n38</w:t>
            </w:r>
          </w:p>
        </w:tc>
        <w:tc>
          <w:tcPr>
            <w:tcW w:w="1657" w:type="dxa"/>
          </w:tcPr>
          <w:p w14:paraId="54648437" w14:textId="77777777" w:rsidR="00CA4BBF" w:rsidRPr="00090C64" w:rsidRDefault="00CA4BBF" w:rsidP="00B21F30">
            <w:pPr>
              <w:pStyle w:val="TAC"/>
            </w:pPr>
            <w:r w:rsidRPr="00090C64">
              <w:t>2570 – 2620</w:t>
            </w:r>
          </w:p>
        </w:tc>
        <w:tc>
          <w:tcPr>
            <w:tcW w:w="1082" w:type="dxa"/>
          </w:tcPr>
          <w:p w14:paraId="2F3119FB" w14:textId="77777777" w:rsidR="00CA4BBF" w:rsidRPr="00090C64" w:rsidRDefault="00CA4BBF" w:rsidP="00B21F30">
            <w:pPr>
              <w:pStyle w:val="TAC"/>
            </w:pPr>
            <w:r w:rsidRPr="00090C64">
              <w:t>+46</w:t>
            </w:r>
          </w:p>
        </w:tc>
        <w:tc>
          <w:tcPr>
            <w:tcW w:w="1134" w:type="dxa"/>
          </w:tcPr>
          <w:p w14:paraId="09BE9086" w14:textId="77777777" w:rsidR="00CA4BBF" w:rsidRPr="00090C64" w:rsidRDefault="00CA4BBF" w:rsidP="00B21F30">
            <w:pPr>
              <w:pStyle w:val="TAC"/>
            </w:pPr>
            <w:r w:rsidRPr="00090C64">
              <w:t>+38</w:t>
            </w:r>
          </w:p>
        </w:tc>
        <w:tc>
          <w:tcPr>
            <w:tcW w:w="1134" w:type="dxa"/>
          </w:tcPr>
          <w:p w14:paraId="6EBB0C17" w14:textId="77777777" w:rsidR="00CA4BBF" w:rsidRPr="00090C64" w:rsidRDefault="00CA4BBF" w:rsidP="00B21F30">
            <w:pPr>
              <w:pStyle w:val="TAC"/>
            </w:pPr>
            <w:r w:rsidRPr="00090C64">
              <w:t>+24</w:t>
            </w:r>
          </w:p>
        </w:tc>
        <w:tc>
          <w:tcPr>
            <w:tcW w:w="1701" w:type="dxa"/>
          </w:tcPr>
          <w:p w14:paraId="18CBBD07"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B1F73F5" w14:textId="77777777" w:rsidR="00CA4BBF" w:rsidRPr="00090C64" w:rsidRDefault="00CA4BBF" w:rsidP="00B21F30">
            <w:pPr>
              <w:pStyle w:val="TAC"/>
            </w:pPr>
            <w:r w:rsidRPr="00090C64">
              <w:t>CW carrier</w:t>
            </w:r>
          </w:p>
        </w:tc>
      </w:tr>
      <w:tr w:rsidR="00CA4BBF" w:rsidRPr="00090C64" w14:paraId="2A213187" w14:textId="77777777" w:rsidTr="00B21F30">
        <w:trPr>
          <w:cantSplit/>
          <w:jc w:val="center"/>
        </w:trPr>
        <w:tc>
          <w:tcPr>
            <w:tcW w:w="1918" w:type="dxa"/>
          </w:tcPr>
          <w:p w14:paraId="69EA16D6" w14:textId="77777777" w:rsidR="00CA4BBF" w:rsidRPr="00090C64" w:rsidRDefault="00CA4BBF" w:rsidP="00B21F30">
            <w:pPr>
              <w:pStyle w:val="TAL"/>
            </w:pPr>
            <w:r w:rsidRPr="00090C64">
              <w:t>UTRA TDD Band f) or E-UTRA Band 39 or NR band n39</w:t>
            </w:r>
          </w:p>
        </w:tc>
        <w:tc>
          <w:tcPr>
            <w:tcW w:w="1657" w:type="dxa"/>
          </w:tcPr>
          <w:p w14:paraId="547AEE4D" w14:textId="77777777" w:rsidR="00CA4BBF" w:rsidRPr="00090C64" w:rsidRDefault="00CA4BBF" w:rsidP="00B21F30">
            <w:pPr>
              <w:pStyle w:val="TAC"/>
            </w:pPr>
            <w:r w:rsidRPr="00090C64">
              <w:t>1880 – 1920</w:t>
            </w:r>
          </w:p>
        </w:tc>
        <w:tc>
          <w:tcPr>
            <w:tcW w:w="1082" w:type="dxa"/>
          </w:tcPr>
          <w:p w14:paraId="0B14E2A8" w14:textId="77777777" w:rsidR="00CA4BBF" w:rsidRPr="00090C64" w:rsidRDefault="00CA4BBF" w:rsidP="00B21F30">
            <w:pPr>
              <w:pStyle w:val="TAC"/>
            </w:pPr>
            <w:r w:rsidRPr="00090C64">
              <w:t>+46</w:t>
            </w:r>
          </w:p>
        </w:tc>
        <w:tc>
          <w:tcPr>
            <w:tcW w:w="1134" w:type="dxa"/>
          </w:tcPr>
          <w:p w14:paraId="3B4802F9" w14:textId="77777777" w:rsidR="00CA4BBF" w:rsidRPr="00090C64" w:rsidRDefault="00CA4BBF" w:rsidP="00B21F30">
            <w:pPr>
              <w:pStyle w:val="TAC"/>
            </w:pPr>
            <w:r w:rsidRPr="00090C64">
              <w:t>+38</w:t>
            </w:r>
          </w:p>
        </w:tc>
        <w:tc>
          <w:tcPr>
            <w:tcW w:w="1134" w:type="dxa"/>
          </w:tcPr>
          <w:p w14:paraId="54A6F049" w14:textId="77777777" w:rsidR="00CA4BBF" w:rsidRPr="00090C64" w:rsidRDefault="00CA4BBF" w:rsidP="00B21F30">
            <w:pPr>
              <w:pStyle w:val="TAC"/>
            </w:pPr>
            <w:r w:rsidRPr="00090C64">
              <w:t>+24</w:t>
            </w:r>
          </w:p>
        </w:tc>
        <w:tc>
          <w:tcPr>
            <w:tcW w:w="1701" w:type="dxa"/>
          </w:tcPr>
          <w:p w14:paraId="235CF497"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020170D" w14:textId="77777777" w:rsidR="00CA4BBF" w:rsidRPr="00090C64" w:rsidRDefault="00CA4BBF" w:rsidP="00B21F30">
            <w:pPr>
              <w:pStyle w:val="TAC"/>
            </w:pPr>
            <w:r w:rsidRPr="00090C64">
              <w:t>CW carrier</w:t>
            </w:r>
          </w:p>
        </w:tc>
      </w:tr>
      <w:tr w:rsidR="00CA4BBF" w:rsidRPr="00090C64" w14:paraId="341DB759" w14:textId="77777777" w:rsidTr="00B21F30">
        <w:trPr>
          <w:cantSplit/>
          <w:jc w:val="center"/>
        </w:trPr>
        <w:tc>
          <w:tcPr>
            <w:tcW w:w="1918" w:type="dxa"/>
          </w:tcPr>
          <w:p w14:paraId="5675DFC8" w14:textId="77777777" w:rsidR="00CA4BBF" w:rsidRPr="00090C64" w:rsidRDefault="00CA4BBF" w:rsidP="00B21F30">
            <w:pPr>
              <w:pStyle w:val="TAL"/>
            </w:pPr>
            <w:r w:rsidRPr="00090C64">
              <w:t>UTRA TDD Band e) or E-UTRA Band 40 or NR band n40</w:t>
            </w:r>
          </w:p>
        </w:tc>
        <w:tc>
          <w:tcPr>
            <w:tcW w:w="1657" w:type="dxa"/>
          </w:tcPr>
          <w:p w14:paraId="0316F066" w14:textId="77777777" w:rsidR="00CA4BBF" w:rsidRPr="00090C64" w:rsidRDefault="00CA4BBF" w:rsidP="00B21F30">
            <w:pPr>
              <w:pStyle w:val="TAC"/>
            </w:pPr>
            <w:r w:rsidRPr="00090C64">
              <w:t>2300 – 2400</w:t>
            </w:r>
          </w:p>
        </w:tc>
        <w:tc>
          <w:tcPr>
            <w:tcW w:w="1082" w:type="dxa"/>
          </w:tcPr>
          <w:p w14:paraId="22112C62" w14:textId="77777777" w:rsidR="00CA4BBF" w:rsidRPr="00090C64" w:rsidRDefault="00CA4BBF" w:rsidP="00B21F30">
            <w:pPr>
              <w:pStyle w:val="TAC"/>
            </w:pPr>
            <w:r w:rsidRPr="00090C64">
              <w:t>+46</w:t>
            </w:r>
          </w:p>
        </w:tc>
        <w:tc>
          <w:tcPr>
            <w:tcW w:w="1134" w:type="dxa"/>
          </w:tcPr>
          <w:p w14:paraId="07E06F58" w14:textId="77777777" w:rsidR="00CA4BBF" w:rsidRPr="00090C64" w:rsidRDefault="00CA4BBF" w:rsidP="00B21F30">
            <w:pPr>
              <w:pStyle w:val="TAC"/>
            </w:pPr>
            <w:r w:rsidRPr="00090C64">
              <w:t>+38</w:t>
            </w:r>
          </w:p>
        </w:tc>
        <w:tc>
          <w:tcPr>
            <w:tcW w:w="1134" w:type="dxa"/>
          </w:tcPr>
          <w:p w14:paraId="481C2EE0" w14:textId="77777777" w:rsidR="00CA4BBF" w:rsidRPr="00090C64" w:rsidRDefault="00CA4BBF" w:rsidP="00B21F30">
            <w:pPr>
              <w:pStyle w:val="TAC"/>
            </w:pPr>
            <w:r w:rsidRPr="00090C64">
              <w:t>+24</w:t>
            </w:r>
          </w:p>
        </w:tc>
        <w:tc>
          <w:tcPr>
            <w:tcW w:w="1701" w:type="dxa"/>
          </w:tcPr>
          <w:p w14:paraId="7C3F3225"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1F73AF6D" w14:textId="77777777" w:rsidR="00CA4BBF" w:rsidRPr="00090C64" w:rsidRDefault="00CA4BBF" w:rsidP="00B21F30">
            <w:pPr>
              <w:pStyle w:val="TAC"/>
            </w:pPr>
            <w:r w:rsidRPr="00090C64">
              <w:t>CW carrier</w:t>
            </w:r>
          </w:p>
        </w:tc>
      </w:tr>
      <w:tr w:rsidR="00CA4BBF" w:rsidRPr="00090C64" w14:paraId="2C71F5B1" w14:textId="77777777" w:rsidTr="00B21F30">
        <w:trPr>
          <w:cantSplit/>
          <w:jc w:val="center"/>
        </w:trPr>
        <w:tc>
          <w:tcPr>
            <w:tcW w:w="1918" w:type="dxa"/>
          </w:tcPr>
          <w:p w14:paraId="730FA77F" w14:textId="77777777" w:rsidR="00CA4BBF" w:rsidRPr="00090C64" w:rsidRDefault="00CA4BBF" w:rsidP="00B21F30">
            <w:pPr>
              <w:pStyle w:val="TAL"/>
            </w:pPr>
            <w:r w:rsidRPr="00090C64">
              <w:t>E-UTRA Band 41 or NR band n41</w:t>
            </w:r>
          </w:p>
        </w:tc>
        <w:tc>
          <w:tcPr>
            <w:tcW w:w="1657" w:type="dxa"/>
          </w:tcPr>
          <w:p w14:paraId="3A99AEFE" w14:textId="77777777" w:rsidR="00CA4BBF" w:rsidRPr="00090C64" w:rsidRDefault="00CA4BBF" w:rsidP="00B21F30">
            <w:pPr>
              <w:pStyle w:val="TAC"/>
            </w:pPr>
            <w:r w:rsidRPr="00090C64">
              <w:t>2496 – 2690</w:t>
            </w:r>
          </w:p>
        </w:tc>
        <w:tc>
          <w:tcPr>
            <w:tcW w:w="1082" w:type="dxa"/>
          </w:tcPr>
          <w:p w14:paraId="34DB29DB" w14:textId="77777777" w:rsidR="00CA4BBF" w:rsidRPr="00090C64" w:rsidRDefault="00CA4BBF" w:rsidP="00B21F30">
            <w:pPr>
              <w:pStyle w:val="TAC"/>
            </w:pPr>
            <w:r w:rsidRPr="00090C64">
              <w:t>+46</w:t>
            </w:r>
          </w:p>
        </w:tc>
        <w:tc>
          <w:tcPr>
            <w:tcW w:w="1134" w:type="dxa"/>
          </w:tcPr>
          <w:p w14:paraId="56E17965" w14:textId="77777777" w:rsidR="00CA4BBF" w:rsidRPr="00090C64" w:rsidRDefault="00CA4BBF" w:rsidP="00B21F30">
            <w:pPr>
              <w:pStyle w:val="TAC"/>
            </w:pPr>
            <w:r w:rsidRPr="00090C64">
              <w:t>+38</w:t>
            </w:r>
          </w:p>
        </w:tc>
        <w:tc>
          <w:tcPr>
            <w:tcW w:w="1134" w:type="dxa"/>
          </w:tcPr>
          <w:p w14:paraId="22FAF26F" w14:textId="77777777" w:rsidR="00CA4BBF" w:rsidRPr="00090C64" w:rsidRDefault="00CA4BBF" w:rsidP="00B21F30">
            <w:pPr>
              <w:pStyle w:val="TAC"/>
            </w:pPr>
            <w:r w:rsidRPr="00090C64">
              <w:t>+24</w:t>
            </w:r>
          </w:p>
        </w:tc>
        <w:tc>
          <w:tcPr>
            <w:tcW w:w="1701" w:type="dxa"/>
          </w:tcPr>
          <w:p w14:paraId="10333E88"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18F28F59" w14:textId="77777777" w:rsidR="00CA4BBF" w:rsidRPr="00090C64" w:rsidRDefault="00CA4BBF" w:rsidP="00B21F30">
            <w:pPr>
              <w:pStyle w:val="TAC"/>
            </w:pPr>
            <w:r w:rsidRPr="00090C64">
              <w:t>CW carrier</w:t>
            </w:r>
          </w:p>
        </w:tc>
      </w:tr>
      <w:tr w:rsidR="00CA4BBF" w:rsidRPr="00090C64" w14:paraId="798723D0" w14:textId="77777777" w:rsidTr="00B21F30">
        <w:trPr>
          <w:cantSplit/>
          <w:jc w:val="center"/>
        </w:trPr>
        <w:tc>
          <w:tcPr>
            <w:tcW w:w="1918" w:type="dxa"/>
          </w:tcPr>
          <w:p w14:paraId="2AEB4F29" w14:textId="77777777" w:rsidR="00CA4BBF" w:rsidRPr="00090C64" w:rsidRDefault="00CA4BBF" w:rsidP="00B21F30">
            <w:pPr>
              <w:pStyle w:val="TAL"/>
            </w:pPr>
            <w:r w:rsidRPr="00090C64">
              <w:t>E-UTRA Band 42</w:t>
            </w:r>
          </w:p>
        </w:tc>
        <w:tc>
          <w:tcPr>
            <w:tcW w:w="1657" w:type="dxa"/>
          </w:tcPr>
          <w:p w14:paraId="204892CA" w14:textId="77777777" w:rsidR="00CA4BBF" w:rsidRPr="00090C64" w:rsidRDefault="00CA4BBF" w:rsidP="00B21F30">
            <w:pPr>
              <w:pStyle w:val="TAC"/>
            </w:pPr>
            <w:r w:rsidRPr="00090C64">
              <w:t>3400 – 3600</w:t>
            </w:r>
          </w:p>
        </w:tc>
        <w:tc>
          <w:tcPr>
            <w:tcW w:w="1082" w:type="dxa"/>
          </w:tcPr>
          <w:p w14:paraId="1B342062" w14:textId="77777777" w:rsidR="00CA4BBF" w:rsidRPr="00090C64" w:rsidRDefault="00CA4BBF" w:rsidP="00B21F30">
            <w:pPr>
              <w:pStyle w:val="TAC"/>
            </w:pPr>
            <w:r w:rsidRPr="00090C64">
              <w:t>+46</w:t>
            </w:r>
          </w:p>
        </w:tc>
        <w:tc>
          <w:tcPr>
            <w:tcW w:w="1134" w:type="dxa"/>
          </w:tcPr>
          <w:p w14:paraId="39CB10A4" w14:textId="77777777" w:rsidR="00CA4BBF" w:rsidRPr="00090C64" w:rsidRDefault="00CA4BBF" w:rsidP="00B21F30">
            <w:pPr>
              <w:pStyle w:val="TAC"/>
            </w:pPr>
            <w:r w:rsidRPr="00090C64">
              <w:t>+38</w:t>
            </w:r>
          </w:p>
        </w:tc>
        <w:tc>
          <w:tcPr>
            <w:tcW w:w="1134" w:type="dxa"/>
          </w:tcPr>
          <w:p w14:paraId="3E4A3088" w14:textId="77777777" w:rsidR="00CA4BBF" w:rsidRPr="00090C64" w:rsidRDefault="00CA4BBF" w:rsidP="00B21F30">
            <w:pPr>
              <w:pStyle w:val="TAC"/>
            </w:pPr>
            <w:r w:rsidRPr="00090C64">
              <w:t>+24</w:t>
            </w:r>
          </w:p>
        </w:tc>
        <w:tc>
          <w:tcPr>
            <w:tcW w:w="1701" w:type="dxa"/>
          </w:tcPr>
          <w:p w14:paraId="3F3499CA"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FFC9FB1" w14:textId="77777777" w:rsidR="00CA4BBF" w:rsidRPr="00090C64" w:rsidRDefault="00CA4BBF" w:rsidP="00B21F30">
            <w:pPr>
              <w:pStyle w:val="TAC"/>
            </w:pPr>
            <w:r w:rsidRPr="00090C64">
              <w:t>CW carrier</w:t>
            </w:r>
          </w:p>
        </w:tc>
      </w:tr>
      <w:tr w:rsidR="00CA4BBF" w:rsidRPr="00090C64" w14:paraId="4B8B1266" w14:textId="77777777" w:rsidTr="00B21F30">
        <w:trPr>
          <w:cantSplit/>
          <w:jc w:val="center"/>
        </w:trPr>
        <w:tc>
          <w:tcPr>
            <w:tcW w:w="1918" w:type="dxa"/>
          </w:tcPr>
          <w:p w14:paraId="5075CC96" w14:textId="77777777" w:rsidR="00CA4BBF" w:rsidRPr="00090C64" w:rsidRDefault="00CA4BBF" w:rsidP="00B21F30">
            <w:pPr>
              <w:pStyle w:val="TAL"/>
            </w:pPr>
            <w:r w:rsidRPr="00090C64">
              <w:t>E-UTRA Band 43</w:t>
            </w:r>
          </w:p>
        </w:tc>
        <w:tc>
          <w:tcPr>
            <w:tcW w:w="1657" w:type="dxa"/>
          </w:tcPr>
          <w:p w14:paraId="5236713B" w14:textId="77777777" w:rsidR="00CA4BBF" w:rsidRPr="00090C64" w:rsidRDefault="00CA4BBF" w:rsidP="00B21F30">
            <w:pPr>
              <w:pStyle w:val="TAC"/>
            </w:pPr>
            <w:r w:rsidRPr="00090C64">
              <w:t>3600 – 3800</w:t>
            </w:r>
          </w:p>
        </w:tc>
        <w:tc>
          <w:tcPr>
            <w:tcW w:w="1082" w:type="dxa"/>
          </w:tcPr>
          <w:p w14:paraId="0DA2BD01" w14:textId="77777777" w:rsidR="00CA4BBF" w:rsidRPr="00090C64" w:rsidRDefault="00CA4BBF" w:rsidP="00B21F30">
            <w:pPr>
              <w:pStyle w:val="TAC"/>
            </w:pPr>
            <w:r w:rsidRPr="00090C64">
              <w:t>+46</w:t>
            </w:r>
          </w:p>
        </w:tc>
        <w:tc>
          <w:tcPr>
            <w:tcW w:w="1134" w:type="dxa"/>
          </w:tcPr>
          <w:p w14:paraId="3739774D" w14:textId="77777777" w:rsidR="00CA4BBF" w:rsidRPr="00090C64" w:rsidRDefault="00CA4BBF" w:rsidP="00B21F30">
            <w:pPr>
              <w:pStyle w:val="TAC"/>
            </w:pPr>
            <w:r w:rsidRPr="00090C64">
              <w:t>+38</w:t>
            </w:r>
          </w:p>
        </w:tc>
        <w:tc>
          <w:tcPr>
            <w:tcW w:w="1134" w:type="dxa"/>
          </w:tcPr>
          <w:p w14:paraId="32A297B2" w14:textId="77777777" w:rsidR="00CA4BBF" w:rsidRPr="00090C64" w:rsidRDefault="00CA4BBF" w:rsidP="00B21F30">
            <w:pPr>
              <w:pStyle w:val="TAC"/>
            </w:pPr>
            <w:r w:rsidRPr="00090C64">
              <w:t>+24</w:t>
            </w:r>
          </w:p>
        </w:tc>
        <w:tc>
          <w:tcPr>
            <w:tcW w:w="1701" w:type="dxa"/>
          </w:tcPr>
          <w:p w14:paraId="22A24F86"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47D18293" w14:textId="77777777" w:rsidR="00CA4BBF" w:rsidRPr="00090C64" w:rsidRDefault="00CA4BBF" w:rsidP="00B21F30">
            <w:pPr>
              <w:pStyle w:val="TAC"/>
            </w:pPr>
            <w:r w:rsidRPr="00090C64">
              <w:t>CW carrier</w:t>
            </w:r>
          </w:p>
        </w:tc>
      </w:tr>
      <w:tr w:rsidR="00CA4BBF" w:rsidRPr="00090C64" w14:paraId="0F3F4A47" w14:textId="77777777" w:rsidTr="00B21F30">
        <w:trPr>
          <w:cantSplit/>
          <w:jc w:val="center"/>
        </w:trPr>
        <w:tc>
          <w:tcPr>
            <w:tcW w:w="1918" w:type="dxa"/>
          </w:tcPr>
          <w:p w14:paraId="314DBA75" w14:textId="77777777" w:rsidR="00CA4BBF" w:rsidRPr="00090C64" w:rsidRDefault="00CA4BBF" w:rsidP="00B21F30">
            <w:pPr>
              <w:pStyle w:val="TAL"/>
            </w:pPr>
            <w:r w:rsidRPr="00090C64">
              <w:t>E-UTRA Band 44</w:t>
            </w:r>
          </w:p>
        </w:tc>
        <w:tc>
          <w:tcPr>
            <w:tcW w:w="1657" w:type="dxa"/>
          </w:tcPr>
          <w:p w14:paraId="0DF6E775" w14:textId="77777777" w:rsidR="00CA4BBF" w:rsidRPr="00090C64" w:rsidRDefault="00CA4BBF" w:rsidP="00B21F30">
            <w:pPr>
              <w:pStyle w:val="TAC"/>
            </w:pPr>
            <w:r w:rsidRPr="00090C64">
              <w:t>703 – 803</w:t>
            </w:r>
          </w:p>
        </w:tc>
        <w:tc>
          <w:tcPr>
            <w:tcW w:w="1082" w:type="dxa"/>
          </w:tcPr>
          <w:p w14:paraId="541A3BE2" w14:textId="77777777" w:rsidR="00CA4BBF" w:rsidRPr="00090C64" w:rsidRDefault="00CA4BBF" w:rsidP="00B21F30">
            <w:pPr>
              <w:pStyle w:val="TAC"/>
            </w:pPr>
            <w:r w:rsidRPr="00090C64">
              <w:t>+46</w:t>
            </w:r>
          </w:p>
        </w:tc>
        <w:tc>
          <w:tcPr>
            <w:tcW w:w="1134" w:type="dxa"/>
          </w:tcPr>
          <w:p w14:paraId="0D7838C7" w14:textId="77777777" w:rsidR="00CA4BBF" w:rsidRPr="00090C64" w:rsidRDefault="00CA4BBF" w:rsidP="00B21F30">
            <w:pPr>
              <w:pStyle w:val="TAC"/>
            </w:pPr>
            <w:r w:rsidRPr="00090C64">
              <w:t>+38</w:t>
            </w:r>
          </w:p>
        </w:tc>
        <w:tc>
          <w:tcPr>
            <w:tcW w:w="1134" w:type="dxa"/>
          </w:tcPr>
          <w:p w14:paraId="5826DE71" w14:textId="77777777" w:rsidR="00CA4BBF" w:rsidRPr="00090C64" w:rsidRDefault="00CA4BBF" w:rsidP="00B21F30">
            <w:pPr>
              <w:pStyle w:val="TAC"/>
            </w:pPr>
            <w:r w:rsidRPr="00090C64">
              <w:t>+24</w:t>
            </w:r>
          </w:p>
        </w:tc>
        <w:tc>
          <w:tcPr>
            <w:tcW w:w="1701" w:type="dxa"/>
          </w:tcPr>
          <w:p w14:paraId="66307F13"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6D87D690" w14:textId="77777777" w:rsidR="00CA4BBF" w:rsidRPr="00090C64" w:rsidRDefault="00CA4BBF" w:rsidP="00B21F30">
            <w:pPr>
              <w:pStyle w:val="TAC"/>
            </w:pPr>
            <w:r w:rsidRPr="00090C64">
              <w:t>CW carrier</w:t>
            </w:r>
          </w:p>
        </w:tc>
      </w:tr>
      <w:tr w:rsidR="00CA4BBF" w:rsidRPr="00090C64" w14:paraId="7185F899" w14:textId="77777777" w:rsidTr="00B21F30">
        <w:trPr>
          <w:cantSplit/>
          <w:jc w:val="center"/>
        </w:trPr>
        <w:tc>
          <w:tcPr>
            <w:tcW w:w="1918" w:type="dxa"/>
          </w:tcPr>
          <w:p w14:paraId="0A1131EE" w14:textId="77777777" w:rsidR="00CA4BBF" w:rsidRPr="00090C64" w:rsidRDefault="00CA4BBF" w:rsidP="00B21F30">
            <w:pPr>
              <w:pStyle w:val="TAL"/>
            </w:pPr>
            <w:r w:rsidRPr="00090C64">
              <w:t>E-UTRA Band 45</w:t>
            </w:r>
          </w:p>
        </w:tc>
        <w:tc>
          <w:tcPr>
            <w:tcW w:w="1657" w:type="dxa"/>
          </w:tcPr>
          <w:p w14:paraId="50B52A69" w14:textId="77777777" w:rsidR="00CA4BBF" w:rsidRPr="00090C64" w:rsidRDefault="00CA4BBF" w:rsidP="00B21F30">
            <w:pPr>
              <w:pStyle w:val="TAC"/>
            </w:pPr>
            <w:r w:rsidRPr="00090C64">
              <w:rPr>
                <w:rFonts w:cs="Arial"/>
                <w:szCs w:val="18"/>
              </w:rPr>
              <w:t>1447 - 1467</w:t>
            </w:r>
          </w:p>
        </w:tc>
        <w:tc>
          <w:tcPr>
            <w:tcW w:w="1082" w:type="dxa"/>
          </w:tcPr>
          <w:p w14:paraId="5128EBC4" w14:textId="77777777" w:rsidR="00CA4BBF" w:rsidRPr="00090C64" w:rsidRDefault="00CA4BBF" w:rsidP="00B21F30">
            <w:pPr>
              <w:pStyle w:val="TAC"/>
            </w:pPr>
            <w:r w:rsidRPr="00090C64">
              <w:t>+46</w:t>
            </w:r>
          </w:p>
        </w:tc>
        <w:tc>
          <w:tcPr>
            <w:tcW w:w="1134" w:type="dxa"/>
          </w:tcPr>
          <w:p w14:paraId="29E98E14" w14:textId="77777777" w:rsidR="00CA4BBF" w:rsidRPr="00090C64" w:rsidRDefault="00CA4BBF" w:rsidP="00B21F30">
            <w:pPr>
              <w:pStyle w:val="TAC"/>
            </w:pPr>
            <w:r w:rsidRPr="00090C64">
              <w:t>+38</w:t>
            </w:r>
          </w:p>
        </w:tc>
        <w:tc>
          <w:tcPr>
            <w:tcW w:w="1134" w:type="dxa"/>
          </w:tcPr>
          <w:p w14:paraId="7FFC60DD" w14:textId="77777777" w:rsidR="00CA4BBF" w:rsidRPr="00090C64" w:rsidRDefault="00CA4BBF" w:rsidP="00B21F30">
            <w:pPr>
              <w:pStyle w:val="TAC"/>
            </w:pPr>
            <w:r w:rsidRPr="00090C64">
              <w:t>+24</w:t>
            </w:r>
          </w:p>
        </w:tc>
        <w:tc>
          <w:tcPr>
            <w:tcW w:w="1701" w:type="dxa"/>
          </w:tcPr>
          <w:p w14:paraId="101D090E"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4F120D9" w14:textId="77777777" w:rsidR="00CA4BBF" w:rsidRPr="00090C64" w:rsidRDefault="00CA4BBF" w:rsidP="00B21F30">
            <w:pPr>
              <w:pStyle w:val="TAC"/>
            </w:pPr>
            <w:r w:rsidRPr="00090C64">
              <w:rPr>
                <w:rFonts w:cs="Arial"/>
                <w:szCs w:val="18"/>
              </w:rPr>
              <w:t>CW carrier</w:t>
            </w:r>
          </w:p>
        </w:tc>
      </w:tr>
      <w:tr w:rsidR="00CA4BBF" w:rsidRPr="00090C64" w14:paraId="05AD1921" w14:textId="77777777" w:rsidTr="00B21F30">
        <w:trPr>
          <w:cantSplit/>
          <w:jc w:val="center"/>
        </w:trPr>
        <w:tc>
          <w:tcPr>
            <w:tcW w:w="1918" w:type="dxa"/>
          </w:tcPr>
          <w:p w14:paraId="3B9F08A2" w14:textId="77777777" w:rsidR="00CA4BBF" w:rsidRPr="00090C64" w:rsidRDefault="00CA4BBF" w:rsidP="00B21F30">
            <w:pPr>
              <w:pStyle w:val="TAL"/>
            </w:pPr>
            <w:r w:rsidRPr="00090C64">
              <w:t>E-UTRA Band 46</w:t>
            </w:r>
            <w:r>
              <w:t xml:space="preserve"> or NR Band n46</w:t>
            </w:r>
          </w:p>
        </w:tc>
        <w:tc>
          <w:tcPr>
            <w:tcW w:w="1657" w:type="dxa"/>
          </w:tcPr>
          <w:p w14:paraId="5F1AFCDA" w14:textId="77777777" w:rsidR="00CA4BBF" w:rsidRPr="00090C64" w:rsidRDefault="00CA4BBF" w:rsidP="00B21F30">
            <w:pPr>
              <w:pStyle w:val="TAC"/>
            </w:pPr>
            <w:r w:rsidRPr="00090C64">
              <w:rPr>
                <w:rFonts w:cs="Arial"/>
                <w:szCs w:val="18"/>
              </w:rPr>
              <w:t>5150 - 5925</w:t>
            </w:r>
          </w:p>
        </w:tc>
        <w:tc>
          <w:tcPr>
            <w:tcW w:w="1082" w:type="dxa"/>
          </w:tcPr>
          <w:p w14:paraId="29631468" w14:textId="77777777" w:rsidR="00CA4BBF" w:rsidRPr="00090C64" w:rsidRDefault="00CA4BBF" w:rsidP="00B21F30">
            <w:pPr>
              <w:pStyle w:val="TAC"/>
            </w:pPr>
            <w:r w:rsidRPr="00090C64">
              <w:t>N/A</w:t>
            </w:r>
          </w:p>
        </w:tc>
        <w:tc>
          <w:tcPr>
            <w:tcW w:w="1134" w:type="dxa"/>
          </w:tcPr>
          <w:p w14:paraId="5912B21F" w14:textId="77777777" w:rsidR="00CA4BBF" w:rsidRPr="00090C64" w:rsidRDefault="00CA4BBF" w:rsidP="00B21F30">
            <w:pPr>
              <w:pStyle w:val="TAC"/>
            </w:pPr>
            <w:r w:rsidRPr="00090C64">
              <w:t>+38</w:t>
            </w:r>
          </w:p>
        </w:tc>
        <w:tc>
          <w:tcPr>
            <w:tcW w:w="1134" w:type="dxa"/>
          </w:tcPr>
          <w:p w14:paraId="3D482F05" w14:textId="77777777" w:rsidR="00CA4BBF" w:rsidRPr="00090C64" w:rsidRDefault="00CA4BBF" w:rsidP="00B21F30">
            <w:pPr>
              <w:pStyle w:val="TAC"/>
            </w:pPr>
            <w:r w:rsidRPr="00090C64">
              <w:t>+24</w:t>
            </w:r>
          </w:p>
        </w:tc>
        <w:tc>
          <w:tcPr>
            <w:tcW w:w="1701" w:type="dxa"/>
          </w:tcPr>
          <w:p w14:paraId="1540B1E7"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DF5B1A6" w14:textId="77777777" w:rsidR="00CA4BBF" w:rsidRPr="00090C64" w:rsidRDefault="00CA4BBF" w:rsidP="00B21F30">
            <w:pPr>
              <w:pStyle w:val="TAC"/>
            </w:pPr>
            <w:r w:rsidRPr="00090C64">
              <w:rPr>
                <w:rFonts w:cs="Arial"/>
                <w:szCs w:val="18"/>
              </w:rPr>
              <w:t>CW carrier</w:t>
            </w:r>
          </w:p>
        </w:tc>
      </w:tr>
      <w:tr w:rsidR="00CA4BBF" w:rsidRPr="00090C64" w14:paraId="1D886E78" w14:textId="77777777" w:rsidTr="00B21F30">
        <w:trPr>
          <w:cantSplit/>
          <w:jc w:val="center"/>
        </w:trPr>
        <w:tc>
          <w:tcPr>
            <w:tcW w:w="1918" w:type="dxa"/>
          </w:tcPr>
          <w:p w14:paraId="5CA9C926" w14:textId="77777777" w:rsidR="00CA4BBF" w:rsidRPr="00090C64" w:rsidRDefault="00CA4BBF" w:rsidP="00B21F30">
            <w:pPr>
              <w:pStyle w:val="TAL"/>
            </w:pPr>
            <w:r w:rsidRPr="00090C64">
              <w:t>E-UTRA Band 48 or NR Band n48</w:t>
            </w:r>
          </w:p>
        </w:tc>
        <w:tc>
          <w:tcPr>
            <w:tcW w:w="1657" w:type="dxa"/>
          </w:tcPr>
          <w:p w14:paraId="78969F8D" w14:textId="77777777" w:rsidR="00CA4BBF" w:rsidRPr="00090C64" w:rsidRDefault="00CA4BBF" w:rsidP="00B21F30">
            <w:pPr>
              <w:pStyle w:val="TAC"/>
            </w:pPr>
            <w:r w:rsidRPr="00090C64">
              <w:t>3550 – 3700</w:t>
            </w:r>
          </w:p>
        </w:tc>
        <w:tc>
          <w:tcPr>
            <w:tcW w:w="1082" w:type="dxa"/>
          </w:tcPr>
          <w:p w14:paraId="4573E1E1" w14:textId="77777777" w:rsidR="00CA4BBF" w:rsidRPr="00090C64" w:rsidRDefault="00CA4BBF" w:rsidP="00B21F30">
            <w:pPr>
              <w:pStyle w:val="TAC"/>
            </w:pPr>
            <w:r w:rsidRPr="00090C64">
              <w:t>+46</w:t>
            </w:r>
          </w:p>
        </w:tc>
        <w:tc>
          <w:tcPr>
            <w:tcW w:w="1134" w:type="dxa"/>
          </w:tcPr>
          <w:p w14:paraId="09AD3FBF" w14:textId="77777777" w:rsidR="00CA4BBF" w:rsidRPr="00090C64" w:rsidRDefault="00CA4BBF" w:rsidP="00B21F30">
            <w:pPr>
              <w:pStyle w:val="TAC"/>
            </w:pPr>
            <w:r w:rsidRPr="00090C64">
              <w:t>+38</w:t>
            </w:r>
          </w:p>
        </w:tc>
        <w:tc>
          <w:tcPr>
            <w:tcW w:w="1134" w:type="dxa"/>
          </w:tcPr>
          <w:p w14:paraId="56732F0B" w14:textId="77777777" w:rsidR="00CA4BBF" w:rsidRPr="00090C64" w:rsidRDefault="00CA4BBF" w:rsidP="00B21F30">
            <w:pPr>
              <w:pStyle w:val="TAC"/>
            </w:pPr>
            <w:r w:rsidRPr="00090C64">
              <w:t>+24</w:t>
            </w:r>
          </w:p>
        </w:tc>
        <w:tc>
          <w:tcPr>
            <w:tcW w:w="1701" w:type="dxa"/>
          </w:tcPr>
          <w:p w14:paraId="1BE09CBA"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2E95C59" w14:textId="77777777" w:rsidR="00CA4BBF" w:rsidRPr="00090C64" w:rsidRDefault="00CA4BBF" w:rsidP="00B21F30">
            <w:pPr>
              <w:pStyle w:val="TAC"/>
            </w:pPr>
            <w:r w:rsidRPr="00090C64">
              <w:t>CW carrier</w:t>
            </w:r>
          </w:p>
        </w:tc>
      </w:tr>
      <w:tr w:rsidR="00CA4BBF" w:rsidRPr="00090C64" w14:paraId="63EC3A28" w14:textId="77777777" w:rsidTr="00B21F30">
        <w:trPr>
          <w:cantSplit/>
          <w:jc w:val="center"/>
        </w:trPr>
        <w:tc>
          <w:tcPr>
            <w:tcW w:w="1918" w:type="dxa"/>
          </w:tcPr>
          <w:p w14:paraId="1602A48C" w14:textId="77777777" w:rsidR="00CA4BBF" w:rsidRPr="00090C64" w:rsidRDefault="00CA4BBF" w:rsidP="00B21F30">
            <w:pPr>
              <w:pStyle w:val="TAL"/>
            </w:pPr>
            <w:r w:rsidRPr="00090C64">
              <w:t>E-UTRA Band 49</w:t>
            </w:r>
          </w:p>
        </w:tc>
        <w:tc>
          <w:tcPr>
            <w:tcW w:w="1657" w:type="dxa"/>
          </w:tcPr>
          <w:p w14:paraId="7E6F561D" w14:textId="77777777" w:rsidR="00CA4BBF" w:rsidRPr="00090C64" w:rsidRDefault="00CA4BBF" w:rsidP="00B21F30">
            <w:pPr>
              <w:pStyle w:val="TAC"/>
            </w:pPr>
            <w:r w:rsidRPr="00090C64">
              <w:t>3550 – 3700</w:t>
            </w:r>
          </w:p>
        </w:tc>
        <w:tc>
          <w:tcPr>
            <w:tcW w:w="1082" w:type="dxa"/>
          </w:tcPr>
          <w:p w14:paraId="10478CC6" w14:textId="77777777" w:rsidR="00CA4BBF" w:rsidRPr="00090C64" w:rsidRDefault="00CA4BBF" w:rsidP="00B21F30">
            <w:pPr>
              <w:pStyle w:val="TAC"/>
            </w:pPr>
            <w:r w:rsidRPr="00090C64">
              <w:t>N/A</w:t>
            </w:r>
          </w:p>
        </w:tc>
        <w:tc>
          <w:tcPr>
            <w:tcW w:w="1134" w:type="dxa"/>
          </w:tcPr>
          <w:p w14:paraId="23F053AF" w14:textId="77777777" w:rsidR="00CA4BBF" w:rsidRPr="00090C64" w:rsidRDefault="00CA4BBF" w:rsidP="00B21F30">
            <w:pPr>
              <w:pStyle w:val="TAC"/>
            </w:pPr>
            <w:r w:rsidRPr="00090C64">
              <w:t>N/A</w:t>
            </w:r>
          </w:p>
        </w:tc>
        <w:tc>
          <w:tcPr>
            <w:tcW w:w="1134" w:type="dxa"/>
          </w:tcPr>
          <w:p w14:paraId="55C72C8D" w14:textId="77777777" w:rsidR="00CA4BBF" w:rsidRPr="00090C64" w:rsidRDefault="00CA4BBF" w:rsidP="00B21F30">
            <w:pPr>
              <w:pStyle w:val="TAC"/>
            </w:pPr>
            <w:r w:rsidRPr="00090C64">
              <w:t>+24</w:t>
            </w:r>
          </w:p>
        </w:tc>
        <w:tc>
          <w:tcPr>
            <w:tcW w:w="1701" w:type="dxa"/>
          </w:tcPr>
          <w:p w14:paraId="5504FE1B"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B952654" w14:textId="77777777" w:rsidR="00CA4BBF" w:rsidRPr="00090C64" w:rsidRDefault="00CA4BBF" w:rsidP="00B21F30">
            <w:pPr>
              <w:pStyle w:val="TAC"/>
            </w:pPr>
            <w:r w:rsidRPr="00090C64">
              <w:t>CW carrier</w:t>
            </w:r>
          </w:p>
        </w:tc>
      </w:tr>
      <w:tr w:rsidR="00CA4BBF" w:rsidRPr="00090C64" w14:paraId="40F781A0" w14:textId="77777777" w:rsidTr="00B21F30">
        <w:trPr>
          <w:cantSplit/>
          <w:jc w:val="center"/>
        </w:trPr>
        <w:tc>
          <w:tcPr>
            <w:tcW w:w="1918" w:type="dxa"/>
          </w:tcPr>
          <w:p w14:paraId="788001F8" w14:textId="77777777" w:rsidR="00CA4BBF" w:rsidRPr="00090C64" w:rsidRDefault="00CA4BBF" w:rsidP="00B21F30">
            <w:pPr>
              <w:pStyle w:val="TAL"/>
            </w:pPr>
            <w:r w:rsidRPr="00090C64">
              <w:t>E-UTRA Band 50 or NR band n50</w:t>
            </w:r>
          </w:p>
        </w:tc>
        <w:tc>
          <w:tcPr>
            <w:tcW w:w="1657" w:type="dxa"/>
          </w:tcPr>
          <w:p w14:paraId="61D88772" w14:textId="77777777" w:rsidR="00CA4BBF" w:rsidRPr="00090C64" w:rsidRDefault="00CA4BBF" w:rsidP="00B21F30">
            <w:pPr>
              <w:pStyle w:val="TAC"/>
            </w:pPr>
            <w:r w:rsidRPr="00090C64">
              <w:rPr>
                <w:rFonts w:eastAsia="SimSun"/>
              </w:rPr>
              <w:t>1432</w:t>
            </w:r>
            <w:r w:rsidRPr="00090C64">
              <w:t xml:space="preserve"> – </w:t>
            </w:r>
            <w:r w:rsidRPr="00090C64">
              <w:rPr>
                <w:rFonts w:eastAsia="SimSun"/>
              </w:rPr>
              <w:t>1517</w:t>
            </w:r>
          </w:p>
        </w:tc>
        <w:tc>
          <w:tcPr>
            <w:tcW w:w="1082" w:type="dxa"/>
          </w:tcPr>
          <w:p w14:paraId="4AD10019" w14:textId="77777777" w:rsidR="00CA4BBF" w:rsidRPr="00090C64" w:rsidRDefault="00CA4BBF" w:rsidP="00B21F30">
            <w:pPr>
              <w:pStyle w:val="TAC"/>
            </w:pPr>
            <w:r w:rsidRPr="00090C64">
              <w:t>+46</w:t>
            </w:r>
          </w:p>
        </w:tc>
        <w:tc>
          <w:tcPr>
            <w:tcW w:w="1134" w:type="dxa"/>
          </w:tcPr>
          <w:p w14:paraId="4EFD9732" w14:textId="77777777" w:rsidR="00CA4BBF" w:rsidRPr="00090C64" w:rsidRDefault="00CA4BBF" w:rsidP="00B21F30">
            <w:pPr>
              <w:pStyle w:val="TAC"/>
            </w:pPr>
            <w:r w:rsidRPr="00090C64">
              <w:t>+38</w:t>
            </w:r>
          </w:p>
        </w:tc>
        <w:tc>
          <w:tcPr>
            <w:tcW w:w="1134" w:type="dxa"/>
          </w:tcPr>
          <w:p w14:paraId="719E4A61" w14:textId="77777777" w:rsidR="00CA4BBF" w:rsidRPr="00090C64" w:rsidRDefault="00CA4BBF" w:rsidP="00B21F30">
            <w:pPr>
              <w:pStyle w:val="TAC"/>
            </w:pPr>
            <w:r w:rsidRPr="00090C64">
              <w:t>+24</w:t>
            </w:r>
          </w:p>
        </w:tc>
        <w:tc>
          <w:tcPr>
            <w:tcW w:w="1701" w:type="dxa"/>
          </w:tcPr>
          <w:p w14:paraId="609856AF"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F4263B2" w14:textId="77777777" w:rsidR="00CA4BBF" w:rsidRPr="00090C64" w:rsidRDefault="00CA4BBF" w:rsidP="00B21F30">
            <w:pPr>
              <w:pStyle w:val="TAC"/>
            </w:pPr>
            <w:r w:rsidRPr="00090C64">
              <w:t>CW carrier</w:t>
            </w:r>
          </w:p>
        </w:tc>
      </w:tr>
      <w:tr w:rsidR="00CA4BBF" w:rsidRPr="00090C64" w14:paraId="1863E970" w14:textId="77777777" w:rsidTr="00B21F30">
        <w:trPr>
          <w:cantSplit/>
          <w:jc w:val="center"/>
        </w:trPr>
        <w:tc>
          <w:tcPr>
            <w:tcW w:w="1918" w:type="dxa"/>
          </w:tcPr>
          <w:p w14:paraId="7234A86B" w14:textId="77777777" w:rsidR="00CA4BBF" w:rsidRPr="00090C64" w:rsidRDefault="00CA4BBF" w:rsidP="00B21F30">
            <w:pPr>
              <w:pStyle w:val="TAL"/>
            </w:pPr>
            <w:r>
              <w:t>E-UTRA Band 51 or NR band n51</w:t>
            </w:r>
          </w:p>
        </w:tc>
        <w:tc>
          <w:tcPr>
            <w:tcW w:w="1657" w:type="dxa"/>
          </w:tcPr>
          <w:p w14:paraId="692E1425" w14:textId="77777777" w:rsidR="00CA4BBF" w:rsidRPr="00090C64" w:rsidRDefault="00CA4BBF" w:rsidP="00B21F30">
            <w:pPr>
              <w:pStyle w:val="TAC"/>
            </w:pPr>
            <w:r w:rsidRPr="00090C64">
              <w:rPr>
                <w:rFonts w:eastAsia="SimSun"/>
              </w:rPr>
              <w:t>1427</w:t>
            </w:r>
            <w:r w:rsidRPr="00090C64">
              <w:t xml:space="preserve">– </w:t>
            </w:r>
            <w:r w:rsidRPr="00090C64">
              <w:rPr>
                <w:rFonts w:eastAsia="SimSun"/>
              </w:rPr>
              <w:t>1432</w:t>
            </w:r>
          </w:p>
        </w:tc>
        <w:tc>
          <w:tcPr>
            <w:tcW w:w="1082" w:type="dxa"/>
          </w:tcPr>
          <w:p w14:paraId="27C7B246" w14:textId="77777777" w:rsidR="00CA4BBF" w:rsidRPr="00090C64" w:rsidRDefault="00CA4BBF" w:rsidP="00B21F30">
            <w:pPr>
              <w:pStyle w:val="TAC"/>
            </w:pPr>
            <w:r w:rsidRPr="00090C64">
              <w:t>N/A</w:t>
            </w:r>
          </w:p>
        </w:tc>
        <w:tc>
          <w:tcPr>
            <w:tcW w:w="1134" w:type="dxa"/>
          </w:tcPr>
          <w:p w14:paraId="330EF14F" w14:textId="77777777" w:rsidR="00CA4BBF" w:rsidRPr="00090C64" w:rsidRDefault="00CA4BBF" w:rsidP="00B21F30">
            <w:pPr>
              <w:pStyle w:val="TAC"/>
            </w:pPr>
            <w:r w:rsidRPr="00090C64">
              <w:t>N/A</w:t>
            </w:r>
          </w:p>
        </w:tc>
        <w:tc>
          <w:tcPr>
            <w:tcW w:w="1134" w:type="dxa"/>
          </w:tcPr>
          <w:p w14:paraId="5F4C4148" w14:textId="77777777" w:rsidR="00CA4BBF" w:rsidRPr="00090C64" w:rsidRDefault="00CA4BBF" w:rsidP="00B21F30">
            <w:pPr>
              <w:pStyle w:val="TAC"/>
            </w:pPr>
            <w:r w:rsidRPr="00090C64">
              <w:t>+24</w:t>
            </w:r>
          </w:p>
        </w:tc>
        <w:tc>
          <w:tcPr>
            <w:tcW w:w="1701" w:type="dxa"/>
          </w:tcPr>
          <w:p w14:paraId="0B716258"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7D66EC3" w14:textId="77777777" w:rsidR="00CA4BBF" w:rsidRPr="00090C64" w:rsidRDefault="00CA4BBF" w:rsidP="00B21F30">
            <w:pPr>
              <w:pStyle w:val="TAC"/>
            </w:pPr>
            <w:r w:rsidRPr="00090C64">
              <w:t>CW carrier</w:t>
            </w:r>
          </w:p>
        </w:tc>
      </w:tr>
      <w:tr w:rsidR="00CA4BBF" w:rsidRPr="00090C64" w14:paraId="1372B82A" w14:textId="77777777" w:rsidTr="00B21F30">
        <w:trPr>
          <w:cantSplit/>
          <w:jc w:val="center"/>
        </w:trPr>
        <w:tc>
          <w:tcPr>
            <w:tcW w:w="1918" w:type="dxa"/>
          </w:tcPr>
          <w:p w14:paraId="4BFF22D0" w14:textId="77777777" w:rsidR="00CA4BBF" w:rsidRPr="00090C64" w:rsidRDefault="00CA4BBF" w:rsidP="00B21F30">
            <w:pPr>
              <w:pStyle w:val="TAL"/>
            </w:pPr>
            <w:r w:rsidRPr="00090C64">
              <w:rPr>
                <w:rFonts w:cs="Arial"/>
              </w:rPr>
              <w:t>E-UTRA Band 52</w:t>
            </w:r>
          </w:p>
        </w:tc>
        <w:tc>
          <w:tcPr>
            <w:tcW w:w="1657" w:type="dxa"/>
          </w:tcPr>
          <w:p w14:paraId="15E75716" w14:textId="77777777" w:rsidR="00CA4BBF" w:rsidRPr="00090C64" w:rsidRDefault="00CA4BBF" w:rsidP="00B21F30">
            <w:pPr>
              <w:pStyle w:val="TAC"/>
              <w:rPr>
                <w:rFonts w:cs="Arial"/>
              </w:rPr>
            </w:pPr>
            <w:r w:rsidRPr="00090C64">
              <w:rPr>
                <w:rFonts w:cs="v5.0.0"/>
              </w:rPr>
              <w:t>330</w:t>
            </w:r>
            <w:r w:rsidRPr="00090C64">
              <w:rPr>
                <w:rFonts w:eastAsia="SimSun" w:cs="v5.0.0"/>
                <w:lang w:eastAsia="zh-CN"/>
              </w:rPr>
              <w:t>0</w:t>
            </w:r>
            <w:r w:rsidRPr="00090C64">
              <w:rPr>
                <w:rFonts w:cs="v5.0.0"/>
              </w:rPr>
              <w:t xml:space="preserve"> - 3400 </w:t>
            </w:r>
          </w:p>
        </w:tc>
        <w:tc>
          <w:tcPr>
            <w:tcW w:w="1082" w:type="dxa"/>
          </w:tcPr>
          <w:p w14:paraId="6704B271" w14:textId="77777777" w:rsidR="00CA4BBF" w:rsidRPr="00090C64" w:rsidRDefault="00CA4BBF" w:rsidP="00B21F30">
            <w:pPr>
              <w:pStyle w:val="TAC"/>
            </w:pPr>
            <w:r w:rsidRPr="00090C64">
              <w:t>+46</w:t>
            </w:r>
          </w:p>
        </w:tc>
        <w:tc>
          <w:tcPr>
            <w:tcW w:w="1134" w:type="dxa"/>
          </w:tcPr>
          <w:p w14:paraId="3A3E95E2" w14:textId="77777777" w:rsidR="00CA4BBF" w:rsidRPr="00090C64" w:rsidRDefault="00CA4BBF" w:rsidP="00B21F30">
            <w:pPr>
              <w:pStyle w:val="TAC"/>
            </w:pPr>
            <w:r w:rsidRPr="00090C64">
              <w:t>+38</w:t>
            </w:r>
          </w:p>
        </w:tc>
        <w:tc>
          <w:tcPr>
            <w:tcW w:w="1134" w:type="dxa"/>
          </w:tcPr>
          <w:p w14:paraId="0E08CA1C" w14:textId="77777777" w:rsidR="00CA4BBF" w:rsidRPr="00090C64" w:rsidRDefault="00CA4BBF" w:rsidP="00B21F30">
            <w:pPr>
              <w:pStyle w:val="TAC"/>
            </w:pPr>
            <w:r w:rsidRPr="00090C64">
              <w:t>+24</w:t>
            </w:r>
          </w:p>
        </w:tc>
        <w:tc>
          <w:tcPr>
            <w:tcW w:w="1701" w:type="dxa"/>
          </w:tcPr>
          <w:p w14:paraId="023E40D5"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949E8BF" w14:textId="77777777" w:rsidR="00CA4BBF" w:rsidRPr="00090C64" w:rsidRDefault="00CA4BBF" w:rsidP="00B21F30">
            <w:pPr>
              <w:pStyle w:val="TAC"/>
              <w:rPr>
                <w:rFonts w:cs="Arial"/>
              </w:rPr>
            </w:pPr>
            <w:r w:rsidRPr="00090C64">
              <w:rPr>
                <w:rFonts w:cs="Arial"/>
              </w:rPr>
              <w:t>CW carrier</w:t>
            </w:r>
          </w:p>
        </w:tc>
      </w:tr>
      <w:tr w:rsidR="00CA4BBF" w:rsidRPr="00090C64" w14:paraId="2F4FDBA1" w14:textId="77777777" w:rsidTr="00B21F30">
        <w:trPr>
          <w:cantSplit/>
          <w:jc w:val="center"/>
        </w:trPr>
        <w:tc>
          <w:tcPr>
            <w:tcW w:w="1918" w:type="dxa"/>
          </w:tcPr>
          <w:p w14:paraId="330FE665" w14:textId="77777777" w:rsidR="00CA4BBF" w:rsidRPr="00090C64" w:rsidRDefault="00CA4BBF" w:rsidP="00B21F30">
            <w:pPr>
              <w:pStyle w:val="TAL"/>
              <w:rPr>
                <w:rFonts w:cs="Arial"/>
              </w:rPr>
            </w:pPr>
            <w:r w:rsidRPr="00090C64">
              <w:rPr>
                <w:rFonts w:cs="Arial"/>
              </w:rPr>
              <w:t>E-UTRA Band 53 or NR Band n53</w:t>
            </w:r>
          </w:p>
        </w:tc>
        <w:tc>
          <w:tcPr>
            <w:tcW w:w="1657" w:type="dxa"/>
          </w:tcPr>
          <w:p w14:paraId="040680F2" w14:textId="77777777" w:rsidR="00CA4BBF" w:rsidRPr="00090C64" w:rsidRDefault="00CA4BBF" w:rsidP="00B21F30">
            <w:pPr>
              <w:pStyle w:val="TAC"/>
              <w:rPr>
                <w:rFonts w:cs="v5.0.0"/>
              </w:rPr>
            </w:pPr>
            <w:r w:rsidRPr="00090C64">
              <w:rPr>
                <w:rFonts w:cs="Arial"/>
              </w:rPr>
              <w:t>2483.5 - 2495</w:t>
            </w:r>
          </w:p>
        </w:tc>
        <w:tc>
          <w:tcPr>
            <w:tcW w:w="1082" w:type="dxa"/>
          </w:tcPr>
          <w:p w14:paraId="088D65A3" w14:textId="77777777" w:rsidR="00CA4BBF" w:rsidRPr="00090C64" w:rsidRDefault="00CA4BBF" w:rsidP="00B21F30">
            <w:pPr>
              <w:pStyle w:val="TAC"/>
            </w:pPr>
            <w:r w:rsidRPr="00090C64">
              <w:t>N/A</w:t>
            </w:r>
          </w:p>
        </w:tc>
        <w:tc>
          <w:tcPr>
            <w:tcW w:w="1134" w:type="dxa"/>
          </w:tcPr>
          <w:p w14:paraId="3380C7A7" w14:textId="77777777" w:rsidR="00CA4BBF" w:rsidRPr="00090C64" w:rsidRDefault="00CA4BBF" w:rsidP="00B21F30">
            <w:pPr>
              <w:pStyle w:val="TAC"/>
            </w:pPr>
            <w:r w:rsidRPr="00090C64">
              <w:t>+38</w:t>
            </w:r>
          </w:p>
        </w:tc>
        <w:tc>
          <w:tcPr>
            <w:tcW w:w="1134" w:type="dxa"/>
          </w:tcPr>
          <w:p w14:paraId="6E78164D" w14:textId="77777777" w:rsidR="00CA4BBF" w:rsidRPr="00090C64" w:rsidRDefault="00CA4BBF" w:rsidP="00B21F30">
            <w:pPr>
              <w:pStyle w:val="TAC"/>
            </w:pPr>
            <w:r w:rsidRPr="00090C64">
              <w:t>+24</w:t>
            </w:r>
          </w:p>
        </w:tc>
        <w:tc>
          <w:tcPr>
            <w:tcW w:w="1701" w:type="dxa"/>
          </w:tcPr>
          <w:p w14:paraId="0FFC7080"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6274A0F6" w14:textId="77777777" w:rsidR="00CA4BBF" w:rsidRPr="00090C64" w:rsidRDefault="00CA4BBF" w:rsidP="00B21F30">
            <w:pPr>
              <w:pStyle w:val="TAC"/>
              <w:rPr>
                <w:rFonts w:cs="Arial"/>
              </w:rPr>
            </w:pPr>
            <w:r w:rsidRPr="00090C64">
              <w:rPr>
                <w:rFonts w:cs="Arial"/>
              </w:rPr>
              <w:t>CW carrier</w:t>
            </w:r>
          </w:p>
        </w:tc>
      </w:tr>
      <w:tr w:rsidR="00CA4BBF" w:rsidRPr="00090C64" w14:paraId="6D4CA232" w14:textId="77777777" w:rsidTr="00B21F30">
        <w:trPr>
          <w:cantSplit/>
          <w:jc w:val="center"/>
        </w:trPr>
        <w:tc>
          <w:tcPr>
            <w:tcW w:w="1918" w:type="dxa"/>
          </w:tcPr>
          <w:p w14:paraId="25A9764C" w14:textId="77777777" w:rsidR="00CA4BBF" w:rsidRPr="00090C64" w:rsidRDefault="00CA4BBF" w:rsidP="00B21F30">
            <w:pPr>
              <w:pStyle w:val="TAL"/>
            </w:pPr>
            <w:r w:rsidRPr="007D061B">
              <w:rPr>
                <w:rFonts w:cs="Arial"/>
                <w:lang w:eastAsia="ko-KR"/>
              </w:rPr>
              <w:t xml:space="preserve">E-UTRA Band </w:t>
            </w:r>
            <w:r w:rsidRPr="007D061B">
              <w:rPr>
                <w:rFonts w:cs="Arial"/>
                <w:lang w:eastAsia="zh-CN"/>
              </w:rPr>
              <w:t>5</w:t>
            </w:r>
            <w:r>
              <w:rPr>
                <w:rFonts w:cs="Arial"/>
                <w:lang w:eastAsia="zh-CN"/>
              </w:rPr>
              <w:t>4</w:t>
            </w:r>
            <w:r>
              <w:rPr>
                <w:rFonts w:cs="Arial"/>
              </w:rPr>
              <w:t xml:space="preserve"> or NR Band n54</w:t>
            </w:r>
          </w:p>
        </w:tc>
        <w:tc>
          <w:tcPr>
            <w:tcW w:w="1657" w:type="dxa"/>
          </w:tcPr>
          <w:p w14:paraId="712C0E09" w14:textId="77777777" w:rsidR="00CA4BBF" w:rsidRPr="00090C64" w:rsidRDefault="00CA4BBF" w:rsidP="00B21F30">
            <w:pPr>
              <w:pStyle w:val="TAC"/>
              <w:rPr>
                <w:rFonts w:cs="Arial"/>
              </w:rPr>
            </w:pPr>
            <w:r>
              <w:rPr>
                <w:rFonts w:cs="Arial"/>
                <w:lang w:eastAsia="ko-KR"/>
              </w:rPr>
              <w:t>1670 – 1675</w:t>
            </w:r>
          </w:p>
        </w:tc>
        <w:tc>
          <w:tcPr>
            <w:tcW w:w="1082" w:type="dxa"/>
          </w:tcPr>
          <w:p w14:paraId="42235399" w14:textId="77777777" w:rsidR="00CA4BBF" w:rsidRPr="00090C64" w:rsidRDefault="00CA4BBF" w:rsidP="00B21F30">
            <w:pPr>
              <w:pStyle w:val="TAC"/>
            </w:pPr>
            <w:r w:rsidRPr="00090C64">
              <w:t>+46</w:t>
            </w:r>
          </w:p>
        </w:tc>
        <w:tc>
          <w:tcPr>
            <w:tcW w:w="1134" w:type="dxa"/>
          </w:tcPr>
          <w:p w14:paraId="604AF6D0" w14:textId="77777777" w:rsidR="00CA4BBF" w:rsidRPr="00090C64" w:rsidRDefault="00CA4BBF" w:rsidP="00B21F30">
            <w:pPr>
              <w:pStyle w:val="TAC"/>
            </w:pPr>
            <w:r w:rsidRPr="00090C64">
              <w:t>+38</w:t>
            </w:r>
          </w:p>
        </w:tc>
        <w:tc>
          <w:tcPr>
            <w:tcW w:w="1134" w:type="dxa"/>
          </w:tcPr>
          <w:p w14:paraId="36EB686C" w14:textId="77777777" w:rsidR="00CA4BBF" w:rsidRPr="00090C64" w:rsidRDefault="00CA4BBF" w:rsidP="00B21F30">
            <w:pPr>
              <w:pStyle w:val="TAC"/>
            </w:pPr>
            <w:r w:rsidRPr="00090C64">
              <w:t>+24</w:t>
            </w:r>
          </w:p>
        </w:tc>
        <w:tc>
          <w:tcPr>
            <w:tcW w:w="1701" w:type="dxa"/>
          </w:tcPr>
          <w:p w14:paraId="0011CF6E"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64F5A6B" w14:textId="77777777" w:rsidR="00CA4BBF" w:rsidRPr="00090C64" w:rsidRDefault="00CA4BBF" w:rsidP="00B21F30">
            <w:pPr>
              <w:pStyle w:val="TAC"/>
              <w:rPr>
                <w:rFonts w:cs="Arial"/>
              </w:rPr>
            </w:pPr>
            <w:r w:rsidRPr="00090C64">
              <w:t>CW carrier</w:t>
            </w:r>
          </w:p>
        </w:tc>
      </w:tr>
      <w:tr w:rsidR="00CA4BBF" w:rsidRPr="00090C64" w14:paraId="046A5E81" w14:textId="77777777" w:rsidTr="00B21F30">
        <w:trPr>
          <w:cantSplit/>
          <w:jc w:val="center"/>
        </w:trPr>
        <w:tc>
          <w:tcPr>
            <w:tcW w:w="1918" w:type="dxa"/>
          </w:tcPr>
          <w:p w14:paraId="2FF75226" w14:textId="77777777" w:rsidR="00CA4BBF" w:rsidRPr="00090C64" w:rsidRDefault="00CA4BBF" w:rsidP="00B21F30">
            <w:pPr>
              <w:pStyle w:val="TAL"/>
            </w:pPr>
            <w:r w:rsidRPr="00090C64">
              <w:t>E-UTRA Band 65</w:t>
            </w:r>
            <w:r w:rsidRPr="00090C64">
              <w:rPr>
                <w:rFonts w:cs="Arial"/>
              </w:rPr>
              <w:t xml:space="preserve"> or NR band n65</w:t>
            </w:r>
          </w:p>
        </w:tc>
        <w:tc>
          <w:tcPr>
            <w:tcW w:w="1657" w:type="dxa"/>
          </w:tcPr>
          <w:p w14:paraId="3E174A8E" w14:textId="77777777" w:rsidR="00CA4BBF" w:rsidRPr="00090C64" w:rsidRDefault="00CA4BBF" w:rsidP="00B21F30">
            <w:pPr>
              <w:pStyle w:val="TAC"/>
            </w:pPr>
            <w:r w:rsidRPr="00090C64">
              <w:rPr>
                <w:rFonts w:cs="Arial"/>
              </w:rPr>
              <w:t>2110 – 2200</w:t>
            </w:r>
          </w:p>
        </w:tc>
        <w:tc>
          <w:tcPr>
            <w:tcW w:w="1082" w:type="dxa"/>
          </w:tcPr>
          <w:p w14:paraId="1E93FFC1" w14:textId="77777777" w:rsidR="00CA4BBF" w:rsidRPr="00090C64" w:rsidRDefault="00CA4BBF" w:rsidP="00B21F30">
            <w:pPr>
              <w:pStyle w:val="TAC"/>
            </w:pPr>
            <w:r w:rsidRPr="00090C64">
              <w:t>+46</w:t>
            </w:r>
          </w:p>
        </w:tc>
        <w:tc>
          <w:tcPr>
            <w:tcW w:w="1134" w:type="dxa"/>
          </w:tcPr>
          <w:p w14:paraId="2EC7649C" w14:textId="77777777" w:rsidR="00CA4BBF" w:rsidRPr="00090C64" w:rsidRDefault="00CA4BBF" w:rsidP="00B21F30">
            <w:pPr>
              <w:pStyle w:val="TAC"/>
            </w:pPr>
            <w:r w:rsidRPr="00090C64">
              <w:t>+38</w:t>
            </w:r>
          </w:p>
        </w:tc>
        <w:tc>
          <w:tcPr>
            <w:tcW w:w="1134" w:type="dxa"/>
          </w:tcPr>
          <w:p w14:paraId="326B71D1" w14:textId="77777777" w:rsidR="00CA4BBF" w:rsidRPr="00090C64" w:rsidRDefault="00CA4BBF" w:rsidP="00B21F30">
            <w:pPr>
              <w:pStyle w:val="TAC"/>
            </w:pPr>
            <w:r w:rsidRPr="00090C64">
              <w:t>+24</w:t>
            </w:r>
          </w:p>
        </w:tc>
        <w:tc>
          <w:tcPr>
            <w:tcW w:w="1701" w:type="dxa"/>
          </w:tcPr>
          <w:p w14:paraId="5EFA1ACB"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BE2BC9B" w14:textId="77777777" w:rsidR="00CA4BBF" w:rsidRPr="00090C64" w:rsidRDefault="00CA4BBF" w:rsidP="00B21F30">
            <w:pPr>
              <w:pStyle w:val="TAC"/>
            </w:pPr>
            <w:r w:rsidRPr="00090C64">
              <w:rPr>
                <w:rFonts w:cs="Arial"/>
              </w:rPr>
              <w:t>CW carrier</w:t>
            </w:r>
          </w:p>
        </w:tc>
      </w:tr>
      <w:tr w:rsidR="00CA4BBF" w:rsidRPr="00090C64" w14:paraId="2DB1CFAE" w14:textId="77777777" w:rsidTr="00B21F30">
        <w:trPr>
          <w:cantSplit/>
          <w:jc w:val="center"/>
        </w:trPr>
        <w:tc>
          <w:tcPr>
            <w:tcW w:w="1918" w:type="dxa"/>
          </w:tcPr>
          <w:p w14:paraId="7FB82651" w14:textId="77777777" w:rsidR="00CA4BBF" w:rsidRPr="00090C64" w:rsidRDefault="00CA4BBF" w:rsidP="00B21F30">
            <w:pPr>
              <w:pStyle w:val="TAL"/>
            </w:pPr>
            <w:r>
              <w:t>E-UTRA Band 66 or NR band n66</w:t>
            </w:r>
          </w:p>
        </w:tc>
        <w:tc>
          <w:tcPr>
            <w:tcW w:w="1657" w:type="dxa"/>
          </w:tcPr>
          <w:p w14:paraId="56A2FF1D" w14:textId="77777777" w:rsidR="00CA4BBF" w:rsidRPr="00090C64" w:rsidRDefault="00CA4BBF" w:rsidP="00B21F30">
            <w:pPr>
              <w:pStyle w:val="TAC"/>
            </w:pPr>
            <w:r w:rsidRPr="00090C64">
              <w:rPr>
                <w:rFonts w:cs="Arial"/>
              </w:rPr>
              <w:t>2110 – 2200</w:t>
            </w:r>
          </w:p>
        </w:tc>
        <w:tc>
          <w:tcPr>
            <w:tcW w:w="1082" w:type="dxa"/>
          </w:tcPr>
          <w:p w14:paraId="4621E7F5" w14:textId="77777777" w:rsidR="00CA4BBF" w:rsidRPr="00090C64" w:rsidRDefault="00CA4BBF" w:rsidP="00B21F30">
            <w:pPr>
              <w:pStyle w:val="TAC"/>
            </w:pPr>
            <w:r w:rsidRPr="00090C64">
              <w:t>+46</w:t>
            </w:r>
          </w:p>
        </w:tc>
        <w:tc>
          <w:tcPr>
            <w:tcW w:w="1134" w:type="dxa"/>
          </w:tcPr>
          <w:p w14:paraId="1DCC757A" w14:textId="77777777" w:rsidR="00CA4BBF" w:rsidRPr="00090C64" w:rsidRDefault="00CA4BBF" w:rsidP="00B21F30">
            <w:pPr>
              <w:pStyle w:val="TAC"/>
            </w:pPr>
            <w:r w:rsidRPr="00090C64">
              <w:t>+38</w:t>
            </w:r>
          </w:p>
        </w:tc>
        <w:tc>
          <w:tcPr>
            <w:tcW w:w="1134" w:type="dxa"/>
          </w:tcPr>
          <w:p w14:paraId="47C38A22" w14:textId="77777777" w:rsidR="00CA4BBF" w:rsidRPr="00090C64" w:rsidRDefault="00CA4BBF" w:rsidP="00B21F30">
            <w:pPr>
              <w:pStyle w:val="TAC"/>
            </w:pPr>
            <w:r w:rsidRPr="00090C64">
              <w:t>+24</w:t>
            </w:r>
          </w:p>
        </w:tc>
        <w:tc>
          <w:tcPr>
            <w:tcW w:w="1701" w:type="dxa"/>
          </w:tcPr>
          <w:p w14:paraId="339718C3"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69DC595" w14:textId="77777777" w:rsidR="00CA4BBF" w:rsidRPr="00090C64" w:rsidRDefault="00CA4BBF" w:rsidP="00B21F30">
            <w:pPr>
              <w:pStyle w:val="TAC"/>
            </w:pPr>
            <w:r w:rsidRPr="00090C64">
              <w:rPr>
                <w:rFonts w:cs="Arial"/>
              </w:rPr>
              <w:t>CW carrier</w:t>
            </w:r>
          </w:p>
        </w:tc>
      </w:tr>
      <w:tr w:rsidR="00CA4BBF" w:rsidRPr="00090C64" w14:paraId="4FB1EBB7" w14:textId="77777777" w:rsidTr="00B21F30">
        <w:trPr>
          <w:cantSplit/>
          <w:jc w:val="center"/>
        </w:trPr>
        <w:tc>
          <w:tcPr>
            <w:tcW w:w="1918" w:type="dxa"/>
          </w:tcPr>
          <w:p w14:paraId="197904EE" w14:textId="77777777" w:rsidR="00CA4BBF" w:rsidRPr="00090C64" w:rsidRDefault="00CA4BBF" w:rsidP="00B21F30">
            <w:pPr>
              <w:pStyle w:val="TAL"/>
            </w:pPr>
            <w:r w:rsidRPr="00090C64">
              <w:t>E-UTRA Band 67</w:t>
            </w:r>
            <w:r>
              <w:t xml:space="preserve"> or NR band n67</w:t>
            </w:r>
          </w:p>
        </w:tc>
        <w:tc>
          <w:tcPr>
            <w:tcW w:w="1657" w:type="dxa"/>
          </w:tcPr>
          <w:p w14:paraId="52BED336" w14:textId="77777777" w:rsidR="00CA4BBF" w:rsidRPr="00090C64" w:rsidRDefault="00CA4BBF" w:rsidP="00B21F30">
            <w:pPr>
              <w:pStyle w:val="TAC"/>
            </w:pPr>
            <w:r w:rsidRPr="00090C64">
              <w:rPr>
                <w:rFonts w:cs="Arial"/>
              </w:rPr>
              <w:t>738 - 758</w:t>
            </w:r>
          </w:p>
        </w:tc>
        <w:tc>
          <w:tcPr>
            <w:tcW w:w="1082" w:type="dxa"/>
          </w:tcPr>
          <w:p w14:paraId="7DB993A8" w14:textId="77777777" w:rsidR="00CA4BBF" w:rsidRPr="00090C64" w:rsidRDefault="00CA4BBF" w:rsidP="00B21F30">
            <w:pPr>
              <w:pStyle w:val="TAC"/>
            </w:pPr>
            <w:r w:rsidRPr="00090C64">
              <w:t>+46</w:t>
            </w:r>
          </w:p>
        </w:tc>
        <w:tc>
          <w:tcPr>
            <w:tcW w:w="1134" w:type="dxa"/>
          </w:tcPr>
          <w:p w14:paraId="53629A74" w14:textId="77777777" w:rsidR="00CA4BBF" w:rsidRPr="00090C64" w:rsidRDefault="00CA4BBF" w:rsidP="00B21F30">
            <w:pPr>
              <w:pStyle w:val="TAC"/>
            </w:pPr>
            <w:r w:rsidRPr="00090C64">
              <w:t>+38</w:t>
            </w:r>
          </w:p>
        </w:tc>
        <w:tc>
          <w:tcPr>
            <w:tcW w:w="1134" w:type="dxa"/>
          </w:tcPr>
          <w:p w14:paraId="08CC28E3" w14:textId="77777777" w:rsidR="00CA4BBF" w:rsidRPr="00090C64" w:rsidRDefault="00CA4BBF" w:rsidP="00B21F30">
            <w:pPr>
              <w:pStyle w:val="TAC"/>
            </w:pPr>
            <w:r w:rsidRPr="00090C64">
              <w:t>+24</w:t>
            </w:r>
          </w:p>
        </w:tc>
        <w:tc>
          <w:tcPr>
            <w:tcW w:w="1701" w:type="dxa"/>
          </w:tcPr>
          <w:p w14:paraId="1B4950A7"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6A7D562" w14:textId="77777777" w:rsidR="00CA4BBF" w:rsidRPr="00090C64" w:rsidRDefault="00CA4BBF" w:rsidP="00B21F30">
            <w:pPr>
              <w:pStyle w:val="TAC"/>
            </w:pPr>
            <w:r w:rsidRPr="00090C64">
              <w:rPr>
                <w:rFonts w:cs="Arial"/>
              </w:rPr>
              <w:t>CW carrier</w:t>
            </w:r>
          </w:p>
        </w:tc>
      </w:tr>
      <w:tr w:rsidR="00CA4BBF" w:rsidRPr="00090C64" w14:paraId="09FF6CE0" w14:textId="77777777" w:rsidTr="00B21F30">
        <w:trPr>
          <w:cantSplit/>
          <w:jc w:val="center"/>
        </w:trPr>
        <w:tc>
          <w:tcPr>
            <w:tcW w:w="1918" w:type="dxa"/>
          </w:tcPr>
          <w:p w14:paraId="77ACA085" w14:textId="77777777" w:rsidR="00CA4BBF" w:rsidRPr="00090C64" w:rsidRDefault="00CA4BBF" w:rsidP="00B21F30">
            <w:pPr>
              <w:pStyle w:val="TAL"/>
            </w:pPr>
            <w:r w:rsidRPr="00090C64">
              <w:t>E-UTRA Band 68</w:t>
            </w:r>
          </w:p>
        </w:tc>
        <w:tc>
          <w:tcPr>
            <w:tcW w:w="1657" w:type="dxa"/>
          </w:tcPr>
          <w:p w14:paraId="349714BD" w14:textId="77777777" w:rsidR="00CA4BBF" w:rsidRPr="00090C64" w:rsidRDefault="00CA4BBF" w:rsidP="00B21F30">
            <w:pPr>
              <w:pStyle w:val="TAC"/>
            </w:pPr>
            <w:r w:rsidRPr="00090C64">
              <w:rPr>
                <w:rFonts w:cs="Arial"/>
              </w:rPr>
              <w:t>753 - 783</w:t>
            </w:r>
          </w:p>
        </w:tc>
        <w:tc>
          <w:tcPr>
            <w:tcW w:w="1082" w:type="dxa"/>
          </w:tcPr>
          <w:p w14:paraId="23036B68" w14:textId="77777777" w:rsidR="00CA4BBF" w:rsidRPr="00090C64" w:rsidRDefault="00CA4BBF" w:rsidP="00B21F30">
            <w:pPr>
              <w:pStyle w:val="TAC"/>
            </w:pPr>
            <w:r w:rsidRPr="00090C64">
              <w:t>+46</w:t>
            </w:r>
          </w:p>
        </w:tc>
        <w:tc>
          <w:tcPr>
            <w:tcW w:w="1134" w:type="dxa"/>
          </w:tcPr>
          <w:p w14:paraId="553C38F7" w14:textId="77777777" w:rsidR="00CA4BBF" w:rsidRPr="00090C64" w:rsidRDefault="00CA4BBF" w:rsidP="00B21F30">
            <w:pPr>
              <w:pStyle w:val="TAC"/>
            </w:pPr>
            <w:r w:rsidRPr="00090C64">
              <w:t>+38</w:t>
            </w:r>
          </w:p>
        </w:tc>
        <w:tc>
          <w:tcPr>
            <w:tcW w:w="1134" w:type="dxa"/>
          </w:tcPr>
          <w:p w14:paraId="026240D0" w14:textId="77777777" w:rsidR="00CA4BBF" w:rsidRPr="00090C64" w:rsidRDefault="00CA4BBF" w:rsidP="00B21F30">
            <w:pPr>
              <w:pStyle w:val="TAC"/>
            </w:pPr>
            <w:r w:rsidRPr="00090C64">
              <w:t>+24</w:t>
            </w:r>
          </w:p>
        </w:tc>
        <w:tc>
          <w:tcPr>
            <w:tcW w:w="1701" w:type="dxa"/>
          </w:tcPr>
          <w:p w14:paraId="0E5D2051"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5AD721C" w14:textId="77777777" w:rsidR="00CA4BBF" w:rsidRPr="00090C64" w:rsidRDefault="00CA4BBF" w:rsidP="00B21F30">
            <w:pPr>
              <w:pStyle w:val="TAC"/>
            </w:pPr>
            <w:r w:rsidRPr="00090C64">
              <w:rPr>
                <w:rFonts w:cs="Arial"/>
              </w:rPr>
              <w:t>CW carrier</w:t>
            </w:r>
          </w:p>
        </w:tc>
      </w:tr>
      <w:tr w:rsidR="00CA4BBF" w:rsidRPr="00090C64" w14:paraId="7C9EBB11" w14:textId="77777777" w:rsidTr="00B21F30">
        <w:trPr>
          <w:cantSplit/>
          <w:jc w:val="center"/>
        </w:trPr>
        <w:tc>
          <w:tcPr>
            <w:tcW w:w="1918" w:type="dxa"/>
          </w:tcPr>
          <w:p w14:paraId="2700728B" w14:textId="77777777" w:rsidR="00CA4BBF" w:rsidRPr="00090C64" w:rsidRDefault="00CA4BBF" w:rsidP="00B21F30">
            <w:pPr>
              <w:pStyle w:val="TAL"/>
            </w:pPr>
            <w:r w:rsidRPr="00090C64">
              <w:t xml:space="preserve">E-UTRA Band 69 </w:t>
            </w:r>
          </w:p>
        </w:tc>
        <w:tc>
          <w:tcPr>
            <w:tcW w:w="1657" w:type="dxa"/>
          </w:tcPr>
          <w:p w14:paraId="5736F591" w14:textId="77777777" w:rsidR="00CA4BBF" w:rsidRPr="00090C64" w:rsidRDefault="00CA4BBF" w:rsidP="00B21F30">
            <w:pPr>
              <w:pStyle w:val="TAC"/>
            </w:pPr>
            <w:r w:rsidRPr="00090C64">
              <w:rPr>
                <w:rFonts w:cs="Arial"/>
              </w:rPr>
              <w:t>2570-2620</w:t>
            </w:r>
          </w:p>
        </w:tc>
        <w:tc>
          <w:tcPr>
            <w:tcW w:w="1082" w:type="dxa"/>
          </w:tcPr>
          <w:p w14:paraId="7277A8EB" w14:textId="77777777" w:rsidR="00CA4BBF" w:rsidRPr="00090C64" w:rsidRDefault="00CA4BBF" w:rsidP="00B21F30">
            <w:pPr>
              <w:pStyle w:val="TAC"/>
            </w:pPr>
            <w:r w:rsidRPr="00090C64">
              <w:t>+46</w:t>
            </w:r>
          </w:p>
        </w:tc>
        <w:tc>
          <w:tcPr>
            <w:tcW w:w="1134" w:type="dxa"/>
          </w:tcPr>
          <w:p w14:paraId="73983920" w14:textId="77777777" w:rsidR="00CA4BBF" w:rsidRPr="00090C64" w:rsidRDefault="00CA4BBF" w:rsidP="00B21F30">
            <w:pPr>
              <w:pStyle w:val="TAC"/>
            </w:pPr>
            <w:r w:rsidRPr="00090C64">
              <w:t>+38</w:t>
            </w:r>
          </w:p>
        </w:tc>
        <w:tc>
          <w:tcPr>
            <w:tcW w:w="1134" w:type="dxa"/>
          </w:tcPr>
          <w:p w14:paraId="31D48746" w14:textId="77777777" w:rsidR="00CA4BBF" w:rsidRPr="00090C64" w:rsidRDefault="00CA4BBF" w:rsidP="00B21F30">
            <w:pPr>
              <w:pStyle w:val="TAC"/>
            </w:pPr>
            <w:r w:rsidRPr="00090C64">
              <w:t>+24</w:t>
            </w:r>
          </w:p>
        </w:tc>
        <w:tc>
          <w:tcPr>
            <w:tcW w:w="1701" w:type="dxa"/>
          </w:tcPr>
          <w:p w14:paraId="41564BA4"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6A0A9CC" w14:textId="77777777" w:rsidR="00CA4BBF" w:rsidRPr="00090C64" w:rsidRDefault="00CA4BBF" w:rsidP="00B21F30">
            <w:pPr>
              <w:pStyle w:val="TAC"/>
            </w:pPr>
            <w:r w:rsidRPr="00090C64">
              <w:rPr>
                <w:rFonts w:cs="Arial"/>
              </w:rPr>
              <w:t>CW carrier</w:t>
            </w:r>
          </w:p>
        </w:tc>
      </w:tr>
      <w:tr w:rsidR="00CA4BBF" w:rsidRPr="00090C64" w14:paraId="42972542" w14:textId="77777777" w:rsidTr="00B21F30">
        <w:trPr>
          <w:cantSplit/>
          <w:jc w:val="center"/>
        </w:trPr>
        <w:tc>
          <w:tcPr>
            <w:tcW w:w="1918" w:type="dxa"/>
          </w:tcPr>
          <w:p w14:paraId="707B71B6" w14:textId="77777777" w:rsidR="00CA4BBF" w:rsidRPr="00090C64" w:rsidRDefault="00CA4BBF" w:rsidP="00B21F30">
            <w:pPr>
              <w:pStyle w:val="TAL"/>
            </w:pPr>
            <w:r>
              <w:t>E-UTRA Band 70 or NR band n70</w:t>
            </w:r>
          </w:p>
        </w:tc>
        <w:tc>
          <w:tcPr>
            <w:tcW w:w="1657" w:type="dxa"/>
          </w:tcPr>
          <w:p w14:paraId="4AC63ABE" w14:textId="77777777" w:rsidR="00CA4BBF" w:rsidRPr="00090C64" w:rsidRDefault="00CA4BBF" w:rsidP="00B21F30">
            <w:pPr>
              <w:pStyle w:val="TAC"/>
            </w:pPr>
            <w:r w:rsidRPr="00090C64">
              <w:rPr>
                <w:rFonts w:cs="Arial"/>
              </w:rPr>
              <w:t>1995 - 2020</w:t>
            </w:r>
          </w:p>
        </w:tc>
        <w:tc>
          <w:tcPr>
            <w:tcW w:w="1082" w:type="dxa"/>
          </w:tcPr>
          <w:p w14:paraId="31C86CF5" w14:textId="77777777" w:rsidR="00CA4BBF" w:rsidRPr="00090C64" w:rsidRDefault="00CA4BBF" w:rsidP="00B21F30">
            <w:pPr>
              <w:pStyle w:val="TAC"/>
            </w:pPr>
            <w:r w:rsidRPr="00090C64">
              <w:t>+46</w:t>
            </w:r>
          </w:p>
        </w:tc>
        <w:tc>
          <w:tcPr>
            <w:tcW w:w="1134" w:type="dxa"/>
          </w:tcPr>
          <w:p w14:paraId="7108B5FD" w14:textId="77777777" w:rsidR="00CA4BBF" w:rsidRPr="00090C64" w:rsidRDefault="00CA4BBF" w:rsidP="00B21F30">
            <w:pPr>
              <w:pStyle w:val="TAC"/>
            </w:pPr>
            <w:r w:rsidRPr="00090C64">
              <w:t>+38</w:t>
            </w:r>
          </w:p>
        </w:tc>
        <w:tc>
          <w:tcPr>
            <w:tcW w:w="1134" w:type="dxa"/>
          </w:tcPr>
          <w:p w14:paraId="763A9395" w14:textId="77777777" w:rsidR="00CA4BBF" w:rsidRPr="00090C64" w:rsidRDefault="00CA4BBF" w:rsidP="00B21F30">
            <w:pPr>
              <w:pStyle w:val="TAC"/>
            </w:pPr>
            <w:r w:rsidRPr="00090C64">
              <w:t>+24</w:t>
            </w:r>
          </w:p>
        </w:tc>
        <w:tc>
          <w:tcPr>
            <w:tcW w:w="1701" w:type="dxa"/>
          </w:tcPr>
          <w:p w14:paraId="403CB1E4"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3814DEB" w14:textId="77777777" w:rsidR="00CA4BBF" w:rsidRPr="00090C64" w:rsidRDefault="00CA4BBF" w:rsidP="00B21F30">
            <w:pPr>
              <w:pStyle w:val="TAC"/>
            </w:pPr>
            <w:r w:rsidRPr="00090C64">
              <w:rPr>
                <w:rFonts w:cs="Arial"/>
              </w:rPr>
              <w:t>CW carrier</w:t>
            </w:r>
          </w:p>
        </w:tc>
      </w:tr>
      <w:tr w:rsidR="00CA4BBF" w:rsidRPr="00090C64" w14:paraId="316BCD67" w14:textId="77777777" w:rsidTr="00B21F30">
        <w:trPr>
          <w:cantSplit/>
          <w:jc w:val="center"/>
        </w:trPr>
        <w:tc>
          <w:tcPr>
            <w:tcW w:w="1918" w:type="dxa"/>
          </w:tcPr>
          <w:p w14:paraId="3B7D3C9A" w14:textId="77777777" w:rsidR="00CA4BBF" w:rsidRPr="00090C64" w:rsidRDefault="00CA4BBF" w:rsidP="00B21F30">
            <w:pPr>
              <w:pStyle w:val="TAL"/>
            </w:pPr>
            <w:r>
              <w:rPr>
                <w:lang w:eastAsia="ko-KR"/>
              </w:rPr>
              <w:t xml:space="preserve">E-UTRA Band 71 or </w:t>
            </w:r>
            <w:r>
              <w:t>NR band n71</w:t>
            </w:r>
          </w:p>
        </w:tc>
        <w:tc>
          <w:tcPr>
            <w:tcW w:w="1657" w:type="dxa"/>
          </w:tcPr>
          <w:p w14:paraId="4E8AC1CD" w14:textId="77777777" w:rsidR="00CA4BBF" w:rsidRPr="00090C64" w:rsidRDefault="00CA4BBF" w:rsidP="00B21F30">
            <w:pPr>
              <w:pStyle w:val="TAC"/>
            </w:pPr>
            <w:r w:rsidRPr="00090C64">
              <w:rPr>
                <w:rFonts w:cs="Arial"/>
                <w:lang w:eastAsia="ko-KR"/>
              </w:rPr>
              <w:t>617 - 652</w:t>
            </w:r>
          </w:p>
        </w:tc>
        <w:tc>
          <w:tcPr>
            <w:tcW w:w="1082" w:type="dxa"/>
          </w:tcPr>
          <w:p w14:paraId="3C39B7DB" w14:textId="77777777" w:rsidR="00CA4BBF" w:rsidRPr="00090C64" w:rsidRDefault="00CA4BBF" w:rsidP="00B21F30">
            <w:pPr>
              <w:pStyle w:val="TAC"/>
            </w:pPr>
            <w:r w:rsidRPr="00090C64">
              <w:t>+46</w:t>
            </w:r>
          </w:p>
        </w:tc>
        <w:tc>
          <w:tcPr>
            <w:tcW w:w="1134" w:type="dxa"/>
          </w:tcPr>
          <w:p w14:paraId="0D4F12FF" w14:textId="77777777" w:rsidR="00CA4BBF" w:rsidRPr="00090C64" w:rsidRDefault="00CA4BBF" w:rsidP="00B21F30">
            <w:pPr>
              <w:pStyle w:val="TAC"/>
            </w:pPr>
            <w:r w:rsidRPr="00090C64">
              <w:t>+38</w:t>
            </w:r>
          </w:p>
        </w:tc>
        <w:tc>
          <w:tcPr>
            <w:tcW w:w="1134" w:type="dxa"/>
          </w:tcPr>
          <w:p w14:paraId="2D986A39" w14:textId="77777777" w:rsidR="00CA4BBF" w:rsidRPr="00090C64" w:rsidRDefault="00CA4BBF" w:rsidP="00B21F30">
            <w:pPr>
              <w:pStyle w:val="TAC"/>
            </w:pPr>
            <w:r w:rsidRPr="00090C64">
              <w:t>+24</w:t>
            </w:r>
          </w:p>
        </w:tc>
        <w:tc>
          <w:tcPr>
            <w:tcW w:w="1701" w:type="dxa"/>
          </w:tcPr>
          <w:p w14:paraId="4B2FDF47"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6958714" w14:textId="77777777" w:rsidR="00CA4BBF" w:rsidRPr="00090C64" w:rsidRDefault="00CA4BBF" w:rsidP="00B21F30">
            <w:pPr>
              <w:pStyle w:val="TAC"/>
            </w:pPr>
            <w:r w:rsidRPr="00090C64">
              <w:rPr>
                <w:rFonts w:cs="Arial"/>
                <w:lang w:eastAsia="ko-KR"/>
              </w:rPr>
              <w:t>CW carrier</w:t>
            </w:r>
          </w:p>
        </w:tc>
      </w:tr>
      <w:tr w:rsidR="00CA4BBF" w:rsidRPr="00090C64" w14:paraId="51B82C4F" w14:textId="77777777" w:rsidTr="00B21F30">
        <w:trPr>
          <w:cantSplit/>
          <w:jc w:val="center"/>
        </w:trPr>
        <w:tc>
          <w:tcPr>
            <w:tcW w:w="1918" w:type="dxa"/>
          </w:tcPr>
          <w:p w14:paraId="0FB3B8AB" w14:textId="77777777" w:rsidR="00CA4BBF" w:rsidRPr="00090C64" w:rsidRDefault="00CA4BBF" w:rsidP="00B21F30">
            <w:pPr>
              <w:pStyle w:val="TAL"/>
            </w:pPr>
            <w:r>
              <w:rPr>
                <w:lang w:eastAsia="ko-KR"/>
              </w:rPr>
              <w:t>E-UTRA Band 72</w:t>
            </w:r>
            <w:r>
              <w:t xml:space="preserve"> or NR Band n</w:t>
            </w:r>
            <w:r>
              <w:rPr>
                <w:rFonts w:eastAsia="SimSun" w:hint="eastAsia"/>
                <w:lang w:val="en-US" w:eastAsia="zh-CN"/>
              </w:rPr>
              <w:t>72</w:t>
            </w:r>
          </w:p>
        </w:tc>
        <w:tc>
          <w:tcPr>
            <w:tcW w:w="1657" w:type="dxa"/>
          </w:tcPr>
          <w:p w14:paraId="7CC04033" w14:textId="77777777" w:rsidR="00CA4BBF" w:rsidRPr="00090C64" w:rsidRDefault="00CA4BBF" w:rsidP="00B21F30">
            <w:pPr>
              <w:pStyle w:val="TAC"/>
            </w:pPr>
            <w:r w:rsidRPr="00090C64">
              <w:rPr>
                <w:rFonts w:cs="Arial"/>
                <w:lang w:eastAsia="ko-KR"/>
              </w:rPr>
              <w:t>461 - 466</w:t>
            </w:r>
          </w:p>
        </w:tc>
        <w:tc>
          <w:tcPr>
            <w:tcW w:w="1082" w:type="dxa"/>
          </w:tcPr>
          <w:p w14:paraId="766BDAB0" w14:textId="77777777" w:rsidR="00CA4BBF" w:rsidRPr="00090C64" w:rsidRDefault="00CA4BBF" w:rsidP="00B21F30">
            <w:pPr>
              <w:pStyle w:val="TAC"/>
            </w:pPr>
            <w:r w:rsidRPr="00090C64">
              <w:t>+46</w:t>
            </w:r>
          </w:p>
        </w:tc>
        <w:tc>
          <w:tcPr>
            <w:tcW w:w="1134" w:type="dxa"/>
          </w:tcPr>
          <w:p w14:paraId="22B17D03" w14:textId="77777777" w:rsidR="00CA4BBF" w:rsidRPr="00090C64" w:rsidRDefault="00CA4BBF" w:rsidP="00B21F30">
            <w:pPr>
              <w:pStyle w:val="TAC"/>
            </w:pPr>
            <w:r w:rsidRPr="00090C64">
              <w:t>+38</w:t>
            </w:r>
          </w:p>
        </w:tc>
        <w:tc>
          <w:tcPr>
            <w:tcW w:w="1134" w:type="dxa"/>
          </w:tcPr>
          <w:p w14:paraId="0E15A54C" w14:textId="77777777" w:rsidR="00CA4BBF" w:rsidRPr="00090C64" w:rsidRDefault="00CA4BBF" w:rsidP="00B21F30">
            <w:pPr>
              <w:pStyle w:val="TAC"/>
            </w:pPr>
            <w:r w:rsidRPr="00090C64">
              <w:t>+24</w:t>
            </w:r>
          </w:p>
        </w:tc>
        <w:tc>
          <w:tcPr>
            <w:tcW w:w="1701" w:type="dxa"/>
          </w:tcPr>
          <w:p w14:paraId="6F7319D7"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DB34704" w14:textId="77777777" w:rsidR="00CA4BBF" w:rsidRPr="00090C64" w:rsidRDefault="00CA4BBF" w:rsidP="00B21F30">
            <w:pPr>
              <w:pStyle w:val="TAC"/>
            </w:pPr>
            <w:r w:rsidRPr="00090C64">
              <w:rPr>
                <w:rFonts w:cs="Arial"/>
                <w:lang w:eastAsia="ko-KR"/>
              </w:rPr>
              <w:t>CW carrier</w:t>
            </w:r>
          </w:p>
        </w:tc>
      </w:tr>
      <w:tr w:rsidR="00CA4BBF" w:rsidRPr="00090C64" w14:paraId="2D74CA1D" w14:textId="77777777" w:rsidTr="00B21F30">
        <w:trPr>
          <w:cantSplit/>
          <w:jc w:val="center"/>
        </w:trPr>
        <w:tc>
          <w:tcPr>
            <w:tcW w:w="1918" w:type="dxa"/>
          </w:tcPr>
          <w:p w14:paraId="2188B3F5" w14:textId="77777777" w:rsidR="00CA4BBF" w:rsidRPr="00090C64" w:rsidRDefault="00CA4BBF" w:rsidP="00B21F30">
            <w:pPr>
              <w:pStyle w:val="TAL"/>
            </w:pPr>
            <w:r w:rsidRPr="00090C64">
              <w:rPr>
                <w:lang w:eastAsia="ko-KR"/>
              </w:rPr>
              <w:t>E-UTRA Band 7</w:t>
            </w:r>
            <w:r w:rsidRPr="00090C64">
              <w:t>3</w:t>
            </w:r>
          </w:p>
        </w:tc>
        <w:tc>
          <w:tcPr>
            <w:tcW w:w="1657" w:type="dxa"/>
          </w:tcPr>
          <w:p w14:paraId="146C8F01" w14:textId="77777777" w:rsidR="00CA4BBF" w:rsidRPr="00090C64" w:rsidRDefault="00CA4BBF" w:rsidP="00B21F30">
            <w:pPr>
              <w:pStyle w:val="TAC"/>
            </w:pPr>
            <w:r w:rsidRPr="00090C64">
              <w:rPr>
                <w:rFonts w:cs="Arial"/>
                <w:lang w:eastAsia="ko-KR"/>
              </w:rPr>
              <w:t>46</w:t>
            </w:r>
            <w:r w:rsidRPr="00090C64">
              <w:rPr>
                <w:rFonts w:cs="Arial"/>
              </w:rPr>
              <w:t>0</w:t>
            </w:r>
            <w:r w:rsidRPr="00090C64">
              <w:rPr>
                <w:rFonts w:cs="Arial"/>
                <w:lang w:eastAsia="ko-KR"/>
              </w:rPr>
              <w:t xml:space="preserve"> - 46</w:t>
            </w:r>
            <w:r w:rsidRPr="00090C64">
              <w:rPr>
                <w:rFonts w:cs="Arial"/>
              </w:rPr>
              <w:t>5</w:t>
            </w:r>
          </w:p>
        </w:tc>
        <w:tc>
          <w:tcPr>
            <w:tcW w:w="1082" w:type="dxa"/>
          </w:tcPr>
          <w:p w14:paraId="23B6DA67" w14:textId="77777777" w:rsidR="00CA4BBF" w:rsidRPr="00090C64" w:rsidRDefault="00CA4BBF" w:rsidP="00B21F30">
            <w:pPr>
              <w:pStyle w:val="TAC"/>
            </w:pPr>
            <w:r w:rsidRPr="00090C64">
              <w:t>+46</w:t>
            </w:r>
          </w:p>
        </w:tc>
        <w:tc>
          <w:tcPr>
            <w:tcW w:w="1134" w:type="dxa"/>
          </w:tcPr>
          <w:p w14:paraId="38E56E5F" w14:textId="77777777" w:rsidR="00CA4BBF" w:rsidRPr="00090C64" w:rsidRDefault="00CA4BBF" w:rsidP="00B21F30">
            <w:pPr>
              <w:pStyle w:val="TAC"/>
            </w:pPr>
            <w:r w:rsidRPr="00090C64">
              <w:t>+38</w:t>
            </w:r>
          </w:p>
        </w:tc>
        <w:tc>
          <w:tcPr>
            <w:tcW w:w="1134" w:type="dxa"/>
          </w:tcPr>
          <w:p w14:paraId="54C7FAE4" w14:textId="77777777" w:rsidR="00CA4BBF" w:rsidRPr="00090C64" w:rsidRDefault="00CA4BBF" w:rsidP="00B21F30">
            <w:pPr>
              <w:pStyle w:val="TAC"/>
            </w:pPr>
            <w:r w:rsidRPr="00090C64">
              <w:t>+24</w:t>
            </w:r>
          </w:p>
        </w:tc>
        <w:tc>
          <w:tcPr>
            <w:tcW w:w="1701" w:type="dxa"/>
          </w:tcPr>
          <w:p w14:paraId="16F0E881"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3145104" w14:textId="77777777" w:rsidR="00CA4BBF" w:rsidRPr="00090C64" w:rsidRDefault="00CA4BBF" w:rsidP="00B21F30">
            <w:pPr>
              <w:pStyle w:val="TAC"/>
            </w:pPr>
            <w:r w:rsidRPr="00090C64">
              <w:rPr>
                <w:rFonts w:cs="Arial"/>
                <w:lang w:eastAsia="ko-KR"/>
              </w:rPr>
              <w:t>CW carrier</w:t>
            </w:r>
          </w:p>
        </w:tc>
      </w:tr>
      <w:tr w:rsidR="00CA4BBF" w:rsidRPr="00090C64" w14:paraId="4DE06A15" w14:textId="77777777" w:rsidTr="00B21F30">
        <w:trPr>
          <w:cantSplit/>
          <w:jc w:val="center"/>
        </w:trPr>
        <w:tc>
          <w:tcPr>
            <w:tcW w:w="1918" w:type="dxa"/>
          </w:tcPr>
          <w:p w14:paraId="747A9532" w14:textId="77777777" w:rsidR="00CA4BBF" w:rsidRPr="00090C64" w:rsidRDefault="00CA4BBF" w:rsidP="00B21F30">
            <w:pPr>
              <w:pStyle w:val="TAL"/>
            </w:pPr>
            <w:r w:rsidRPr="00090C64">
              <w:t>E-UTRA Band 74 or NR band n74</w:t>
            </w:r>
          </w:p>
        </w:tc>
        <w:tc>
          <w:tcPr>
            <w:tcW w:w="1657" w:type="dxa"/>
          </w:tcPr>
          <w:p w14:paraId="1DBA9720" w14:textId="77777777" w:rsidR="00CA4BBF" w:rsidRPr="00090C64" w:rsidRDefault="00CA4BBF" w:rsidP="00B21F30">
            <w:pPr>
              <w:pStyle w:val="TAC"/>
            </w:pPr>
            <w:r w:rsidRPr="00090C64">
              <w:rPr>
                <w:rFonts w:cs="Arial"/>
              </w:rPr>
              <w:t>1475 - 1518</w:t>
            </w:r>
          </w:p>
        </w:tc>
        <w:tc>
          <w:tcPr>
            <w:tcW w:w="1082" w:type="dxa"/>
          </w:tcPr>
          <w:p w14:paraId="1A447920" w14:textId="77777777" w:rsidR="00CA4BBF" w:rsidRPr="00090C64" w:rsidRDefault="00CA4BBF" w:rsidP="00B21F30">
            <w:pPr>
              <w:pStyle w:val="TAC"/>
            </w:pPr>
            <w:r w:rsidRPr="00090C64">
              <w:t>+46</w:t>
            </w:r>
          </w:p>
        </w:tc>
        <w:tc>
          <w:tcPr>
            <w:tcW w:w="1134" w:type="dxa"/>
          </w:tcPr>
          <w:p w14:paraId="4FE77393" w14:textId="77777777" w:rsidR="00CA4BBF" w:rsidRPr="00090C64" w:rsidRDefault="00CA4BBF" w:rsidP="00B21F30">
            <w:pPr>
              <w:pStyle w:val="TAC"/>
            </w:pPr>
            <w:r w:rsidRPr="00090C64">
              <w:t>+38</w:t>
            </w:r>
          </w:p>
        </w:tc>
        <w:tc>
          <w:tcPr>
            <w:tcW w:w="1134" w:type="dxa"/>
          </w:tcPr>
          <w:p w14:paraId="7D49BC05" w14:textId="77777777" w:rsidR="00CA4BBF" w:rsidRPr="00090C64" w:rsidRDefault="00CA4BBF" w:rsidP="00B21F30">
            <w:pPr>
              <w:pStyle w:val="TAC"/>
            </w:pPr>
            <w:r w:rsidRPr="00090C64">
              <w:t>+24</w:t>
            </w:r>
          </w:p>
        </w:tc>
        <w:tc>
          <w:tcPr>
            <w:tcW w:w="1701" w:type="dxa"/>
          </w:tcPr>
          <w:p w14:paraId="10BF020E"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ABE9ED8" w14:textId="77777777" w:rsidR="00CA4BBF" w:rsidRPr="00090C64" w:rsidRDefault="00CA4BBF" w:rsidP="00B21F30">
            <w:pPr>
              <w:pStyle w:val="TAC"/>
            </w:pPr>
            <w:r w:rsidRPr="00090C64">
              <w:rPr>
                <w:rFonts w:cs="Arial"/>
              </w:rPr>
              <w:t>CW carrier</w:t>
            </w:r>
          </w:p>
        </w:tc>
      </w:tr>
      <w:tr w:rsidR="00CA4BBF" w:rsidRPr="00090C64" w14:paraId="336A5306" w14:textId="77777777" w:rsidTr="00B21F30">
        <w:trPr>
          <w:cantSplit/>
          <w:jc w:val="center"/>
        </w:trPr>
        <w:tc>
          <w:tcPr>
            <w:tcW w:w="1918" w:type="dxa"/>
          </w:tcPr>
          <w:p w14:paraId="35528883" w14:textId="77777777" w:rsidR="00CA4BBF" w:rsidRPr="00090C64" w:rsidRDefault="00CA4BBF" w:rsidP="00B21F30">
            <w:pPr>
              <w:pStyle w:val="TAL"/>
            </w:pPr>
            <w:r>
              <w:rPr>
                <w:lang w:eastAsia="ko-KR"/>
              </w:rPr>
              <w:t xml:space="preserve">E-UTRA Band 75 or </w:t>
            </w:r>
            <w:r>
              <w:t>NR band n75</w:t>
            </w:r>
          </w:p>
        </w:tc>
        <w:tc>
          <w:tcPr>
            <w:tcW w:w="1657" w:type="dxa"/>
          </w:tcPr>
          <w:p w14:paraId="3A4BDE1C" w14:textId="77777777" w:rsidR="00CA4BBF" w:rsidRPr="00090C64" w:rsidRDefault="00CA4BBF" w:rsidP="00B21F30">
            <w:pPr>
              <w:pStyle w:val="TAC"/>
            </w:pPr>
            <w:r w:rsidRPr="00090C64">
              <w:rPr>
                <w:rFonts w:cs="Arial"/>
                <w:lang w:eastAsia="ko-KR"/>
              </w:rPr>
              <w:t>1432 - 1517</w:t>
            </w:r>
          </w:p>
        </w:tc>
        <w:tc>
          <w:tcPr>
            <w:tcW w:w="1082" w:type="dxa"/>
          </w:tcPr>
          <w:p w14:paraId="0B94ADD2" w14:textId="77777777" w:rsidR="00CA4BBF" w:rsidRPr="00090C64" w:rsidRDefault="00CA4BBF" w:rsidP="00B21F30">
            <w:pPr>
              <w:pStyle w:val="TAC"/>
            </w:pPr>
            <w:r w:rsidRPr="00090C64">
              <w:t>+46</w:t>
            </w:r>
          </w:p>
        </w:tc>
        <w:tc>
          <w:tcPr>
            <w:tcW w:w="1134" w:type="dxa"/>
          </w:tcPr>
          <w:p w14:paraId="61DCF601" w14:textId="77777777" w:rsidR="00CA4BBF" w:rsidRPr="00090C64" w:rsidRDefault="00CA4BBF" w:rsidP="00B21F30">
            <w:pPr>
              <w:pStyle w:val="TAC"/>
            </w:pPr>
            <w:r w:rsidRPr="00090C64">
              <w:t>+38</w:t>
            </w:r>
          </w:p>
        </w:tc>
        <w:tc>
          <w:tcPr>
            <w:tcW w:w="1134" w:type="dxa"/>
          </w:tcPr>
          <w:p w14:paraId="74D65E59" w14:textId="77777777" w:rsidR="00CA4BBF" w:rsidRPr="00090C64" w:rsidRDefault="00CA4BBF" w:rsidP="00B21F30">
            <w:pPr>
              <w:pStyle w:val="TAC"/>
            </w:pPr>
            <w:r w:rsidRPr="00090C64">
              <w:t>+24</w:t>
            </w:r>
          </w:p>
        </w:tc>
        <w:tc>
          <w:tcPr>
            <w:tcW w:w="1701" w:type="dxa"/>
          </w:tcPr>
          <w:p w14:paraId="5EEE824D"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F09BB7B" w14:textId="77777777" w:rsidR="00CA4BBF" w:rsidRPr="00090C64" w:rsidRDefault="00CA4BBF" w:rsidP="00B21F30">
            <w:pPr>
              <w:pStyle w:val="TAC"/>
            </w:pPr>
            <w:r w:rsidRPr="00090C64">
              <w:rPr>
                <w:rFonts w:cs="Arial"/>
                <w:lang w:eastAsia="ko-KR"/>
              </w:rPr>
              <w:t>CW carrier</w:t>
            </w:r>
          </w:p>
        </w:tc>
      </w:tr>
      <w:tr w:rsidR="00CA4BBF" w:rsidRPr="00090C64" w14:paraId="6D938958" w14:textId="77777777" w:rsidTr="00B21F30">
        <w:trPr>
          <w:cantSplit/>
          <w:jc w:val="center"/>
        </w:trPr>
        <w:tc>
          <w:tcPr>
            <w:tcW w:w="1918" w:type="dxa"/>
          </w:tcPr>
          <w:p w14:paraId="10FFD20B" w14:textId="77777777" w:rsidR="00CA4BBF" w:rsidRPr="00090C64" w:rsidRDefault="00CA4BBF" w:rsidP="00B21F30">
            <w:pPr>
              <w:pStyle w:val="TAL"/>
            </w:pPr>
            <w:r>
              <w:rPr>
                <w:lang w:eastAsia="ko-KR"/>
              </w:rPr>
              <w:t xml:space="preserve">E-UTRA Band 76 or </w:t>
            </w:r>
            <w:r>
              <w:t>NR band n76</w:t>
            </w:r>
          </w:p>
        </w:tc>
        <w:tc>
          <w:tcPr>
            <w:tcW w:w="1657" w:type="dxa"/>
          </w:tcPr>
          <w:p w14:paraId="4129A0B3" w14:textId="77777777" w:rsidR="00CA4BBF" w:rsidRPr="00090C64" w:rsidRDefault="00CA4BBF" w:rsidP="00B21F30">
            <w:pPr>
              <w:pStyle w:val="TAC"/>
            </w:pPr>
            <w:r w:rsidRPr="00090C64">
              <w:rPr>
                <w:rFonts w:cs="Arial"/>
                <w:lang w:eastAsia="ko-KR"/>
              </w:rPr>
              <w:t>1427 - 1432</w:t>
            </w:r>
          </w:p>
        </w:tc>
        <w:tc>
          <w:tcPr>
            <w:tcW w:w="1082" w:type="dxa"/>
          </w:tcPr>
          <w:p w14:paraId="7506CF69" w14:textId="77777777" w:rsidR="00CA4BBF" w:rsidRPr="00090C64" w:rsidRDefault="00CA4BBF" w:rsidP="00B21F30">
            <w:pPr>
              <w:pStyle w:val="TAC"/>
            </w:pPr>
            <w:r w:rsidRPr="00090C64">
              <w:t>N/A</w:t>
            </w:r>
          </w:p>
        </w:tc>
        <w:tc>
          <w:tcPr>
            <w:tcW w:w="1134" w:type="dxa"/>
          </w:tcPr>
          <w:p w14:paraId="214FEDED" w14:textId="77777777" w:rsidR="00CA4BBF" w:rsidRPr="00090C64" w:rsidRDefault="00CA4BBF" w:rsidP="00B21F30">
            <w:pPr>
              <w:pStyle w:val="TAC"/>
            </w:pPr>
            <w:r w:rsidRPr="00090C64">
              <w:t>N/A</w:t>
            </w:r>
          </w:p>
        </w:tc>
        <w:tc>
          <w:tcPr>
            <w:tcW w:w="1134" w:type="dxa"/>
          </w:tcPr>
          <w:p w14:paraId="12675D77" w14:textId="77777777" w:rsidR="00CA4BBF" w:rsidRPr="00090C64" w:rsidRDefault="00CA4BBF" w:rsidP="00B21F30">
            <w:pPr>
              <w:pStyle w:val="TAC"/>
            </w:pPr>
            <w:r w:rsidRPr="00090C64">
              <w:t>+24</w:t>
            </w:r>
          </w:p>
        </w:tc>
        <w:tc>
          <w:tcPr>
            <w:tcW w:w="1701" w:type="dxa"/>
          </w:tcPr>
          <w:p w14:paraId="227952D5"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36B7C7D" w14:textId="77777777" w:rsidR="00CA4BBF" w:rsidRPr="00090C64" w:rsidRDefault="00CA4BBF" w:rsidP="00B21F30">
            <w:pPr>
              <w:pStyle w:val="TAC"/>
            </w:pPr>
            <w:r w:rsidRPr="00090C64">
              <w:rPr>
                <w:rFonts w:cs="Arial"/>
                <w:lang w:eastAsia="ko-KR"/>
              </w:rPr>
              <w:t>CW carrier</w:t>
            </w:r>
          </w:p>
        </w:tc>
      </w:tr>
      <w:tr w:rsidR="00CA4BBF" w:rsidRPr="00090C64" w14:paraId="394E2C76" w14:textId="77777777" w:rsidTr="00B21F30">
        <w:trPr>
          <w:cantSplit/>
          <w:jc w:val="center"/>
        </w:trPr>
        <w:tc>
          <w:tcPr>
            <w:tcW w:w="1918" w:type="dxa"/>
          </w:tcPr>
          <w:p w14:paraId="5008EF2D" w14:textId="77777777" w:rsidR="00CA4BBF" w:rsidRPr="00090C64" w:rsidRDefault="00CA4BBF" w:rsidP="00B21F30">
            <w:pPr>
              <w:pStyle w:val="TAL"/>
            </w:pPr>
            <w:r w:rsidRPr="00090C64">
              <w:rPr>
                <w:lang w:eastAsia="ko-KR"/>
              </w:rPr>
              <w:t>NR band n77</w:t>
            </w:r>
          </w:p>
        </w:tc>
        <w:tc>
          <w:tcPr>
            <w:tcW w:w="1657" w:type="dxa"/>
          </w:tcPr>
          <w:p w14:paraId="01CC7515" w14:textId="77777777" w:rsidR="00CA4BBF" w:rsidRPr="00090C64" w:rsidRDefault="00CA4BBF" w:rsidP="00B21F30">
            <w:pPr>
              <w:pStyle w:val="TAC"/>
            </w:pPr>
            <w:r w:rsidRPr="00090C64">
              <w:rPr>
                <w:rFonts w:cs="Arial"/>
                <w:lang w:eastAsia="ko-KR"/>
              </w:rPr>
              <w:t>3300 - 4200</w:t>
            </w:r>
          </w:p>
        </w:tc>
        <w:tc>
          <w:tcPr>
            <w:tcW w:w="1082" w:type="dxa"/>
          </w:tcPr>
          <w:p w14:paraId="1BB4510A" w14:textId="77777777" w:rsidR="00CA4BBF" w:rsidRPr="00090C64" w:rsidRDefault="00CA4BBF" w:rsidP="00B21F30">
            <w:pPr>
              <w:pStyle w:val="TAC"/>
            </w:pPr>
            <w:r w:rsidRPr="00090C64">
              <w:t>+46</w:t>
            </w:r>
          </w:p>
        </w:tc>
        <w:tc>
          <w:tcPr>
            <w:tcW w:w="1134" w:type="dxa"/>
          </w:tcPr>
          <w:p w14:paraId="6F95BF21" w14:textId="77777777" w:rsidR="00CA4BBF" w:rsidRPr="00090C64" w:rsidRDefault="00CA4BBF" w:rsidP="00B21F30">
            <w:pPr>
              <w:pStyle w:val="TAC"/>
            </w:pPr>
            <w:r w:rsidRPr="00090C64">
              <w:t>+38</w:t>
            </w:r>
          </w:p>
        </w:tc>
        <w:tc>
          <w:tcPr>
            <w:tcW w:w="1134" w:type="dxa"/>
          </w:tcPr>
          <w:p w14:paraId="5ED2454E" w14:textId="77777777" w:rsidR="00CA4BBF" w:rsidRPr="00090C64" w:rsidRDefault="00CA4BBF" w:rsidP="00B21F30">
            <w:pPr>
              <w:pStyle w:val="TAC"/>
            </w:pPr>
            <w:r w:rsidRPr="00090C64">
              <w:t>+24</w:t>
            </w:r>
          </w:p>
        </w:tc>
        <w:tc>
          <w:tcPr>
            <w:tcW w:w="1701" w:type="dxa"/>
          </w:tcPr>
          <w:p w14:paraId="43B9A5F7"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420CC66" w14:textId="77777777" w:rsidR="00CA4BBF" w:rsidRPr="00090C64" w:rsidRDefault="00CA4BBF" w:rsidP="00B21F30">
            <w:pPr>
              <w:pStyle w:val="TAC"/>
            </w:pPr>
            <w:r w:rsidRPr="00090C64">
              <w:rPr>
                <w:rFonts w:cs="Arial"/>
                <w:lang w:eastAsia="ko-KR"/>
              </w:rPr>
              <w:t>CW carrier</w:t>
            </w:r>
          </w:p>
        </w:tc>
      </w:tr>
      <w:tr w:rsidR="00CA4BBF" w:rsidRPr="00090C64" w14:paraId="2FF60862" w14:textId="77777777" w:rsidTr="00B21F30">
        <w:trPr>
          <w:cantSplit/>
          <w:jc w:val="center"/>
        </w:trPr>
        <w:tc>
          <w:tcPr>
            <w:tcW w:w="1918" w:type="dxa"/>
          </w:tcPr>
          <w:p w14:paraId="070C88AE" w14:textId="77777777" w:rsidR="00CA4BBF" w:rsidRPr="00090C64" w:rsidRDefault="00CA4BBF" w:rsidP="00B21F30">
            <w:pPr>
              <w:pStyle w:val="TAL"/>
            </w:pPr>
            <w:r w:rsidRPr="00090C64">
              <w:rPr>
                <w:lang w:eastAsia="ko-KR"/>
              </w:rPr>
              <w:t>NR band n78</w:t>
            </w:r>
          </w:p>
        </w:tc>
        <w:tc>
          <w:tcPr>
            <w:tcW w:w="1657" w:type="dxa"/>
          </w:tcPr>
          <w:p w14:paraId="06E43E93" w14:textId="77777777" w:rsidR="00CA4BBF" w:rsidRPr="00090C64" w:rsidRDefault="00CA4BBF" w:rsidP="00B21F30">
            <w:pPr>
              <w:pStyle w:val="TAC"/>
            </w:pPr>
            <w:r w:rsidRPr="00090C64">
              <w:rPr>
                <w:rFonts w:cs="Arial"/>
                <w:lang w:eastAsia="ko-KR"/>
              </w:rPr>
              <w:t>3300 - 3800</w:t>
            </w:r>
          </w:p>
        </w:tc>
        <w:tc>
          <w:tcPr>
            <w:tcW w:w="1082" w:type="dxa"/>
          </w:tcPr>
          <w:p w14:paraId="7D414C30" w14:textId="77777777" w:rsidR="00CA4BBF" w:rsidRPr="00090C64" w:rsidRDefault="00CA4BBF" w:rsidP="00B21F30">
            <w:pPr>
              <w:pStyle w:val="TAC"/>
            </w:pPr>
            <w:r w:rsidRPr="00090C64">
              <w:t>+46</w:t>
            </w:r>
          </w:p>
        </w:tc>
        <w:tc>
          <w:tcPr>
            <w:tcW w:w="1134" w:type="dxa"/>
          </w:tcPr>
          <w:p w14:paraId="4D14D5E2" w14:textId="77777777" w:rsidR="00CA4BBF" w:rsidRPr="00090C64" w:rsidRDefault="00CA4BBF" w:rsidP="00B21F30">
            <w:pPr>
              <w:pStyle w:val="TAC"/>
            </w:pPr>
            <w:r w:rsidRPr="00090C64">
              <w:t>+38</w:t>
            </w:r>
          </w:p>
        </w:tc>
        <w:tc>
          <w:tcPr>
            <w:tcW w:w="1134" w:type="dxa"/>
          </w:tcPr>
          <w:p w14:paraId="335E101A" w14:textId="77777777" w:rsidR="00CA4BBF" w:rsidRPr="00090C64" w:rsidRDefault="00CA4BBF" w:rsidP="00B21F30">
            <w:pPr>
              <w:pStyle w:val="TAC"/>
            </w:pPr>
            <w:r w:rsidRPr="00090C64">
              <w:t>+24</w:t>
            </w:r>
          </w:p>
        </w:tc>
        <w:tc>
          <w:tcPr>
            <w:tcW w:w="1701" w:type="dxa"/>
          </w:tcPr>
          <w:p w14:paraId="3A9C767C"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F7A4000" w14:textId="77777777" w:rsidR="00CA4BBF" w:rsidRPr="00090C64" w:rsidRDefault="00CA4BBF" w:rsidP="00B21F30">
            <w:pPr>
              <w:pStyle w:val="TAC"/>
            </w:pPr>
            <w:r w:rsidRPr="00090C64">
              <w:rPr>
                <w:rFonts w:cs="Arial"/>
                <w:lang w:eastAsia="ko-KR"/>
              </w:rPr>
              <w:t>CW carrier</w:t>
            </w:r>
          </w:p>
        </w:tc>
      </w:tr>
      <w:tr w:rsidR="00CA4BBF" w:rsidRPr="00090C64" w14:paraId="15D045BF" w14:textId="77777777" w:rsidTr="00B21F30">
        <w:trPr>
          <w:cantSplit/>
          <w:jc w:val="center"/>
        </w:trPr>
        <w:tc>
          <w:tcPr>
            <w:tcW w:w="1918" w:type="dxa"/>
          </w:tcPr>
          <w:p w14:paraId="0CAC5CEA" w14:textId="77777777" w:rsidR="00CA4BBF" w:rsidRPr="00090C64" w:rsidRDefault="00CA4BBF" w:rsidP="00B21F30">
            <w:pPr>
              <w:pStyle w:val="TAL"/>
            </w:pPr>
            <w:r w:rsidRPr="00090C64">
              <w:rPr>
                <w:lang w:eastAsia="ko-KR"/>
              </w:rPr>
              <w:t>NR band n79</w:t>
            </w:r>
          </w:p>
        </w:tc>
        <w:tc>
          <w:tcPr>
            <w:tcW w:w="1657" w:type="dxa"/>
          </w:tcPr>
          <w:p w14:paraId="4B753128" w14:textId="77777777" w:rsidR="00CA4BBF" w:rsidRPr="00090C64" w:rsidRDefault="00CA4BBF" w:rsidP="00B21F30">
            <w:pPr>
              <w:pStyle w:val="TAC"/>
            </w:pPr>
            <w:r w:rsidRPr="00090C64">
              <w:rPr>
                <w:rFonts w:cs="Arial"/>
                <w:lang w:eastAsia="ko-KR"/>
              </w:rPr>
              <w:t>4400 - 5000</w:t>
            </w:r>
          </w:p>
        </w:tc>
        <w:tc>
          <w:tcPr>
            <w:tcW w:w="1082" w:type="dxa"/>
          </w:tcPr>
          <w:p w14:paraId="69EBB58D" w14:textId="77777777" w:rsidR="00CA4BBF" w:rsidRPr="00090C64" w:rsidRDefault="00CA4BBF" w:rsidP="00B21F30">
            <w:pPr>
              <w:pStyle w:val="TAC"/>
            </w:pPr>
            <w:r w:rsidRPr="00090C64">
              <w:t>+46</w:t>
            </w:r>
          </w:p>
        </w:tc>
        <w:tc>
          <w:tcPr>
            <w:tcW w:w="1134" w:type="dxa"/>
          </w:tcPr>
          <w:p w14:paraId="12A0E341" w14:textId="77777777" w:rsidR="00CA4BBF" w:rsidRPr="00090C64" w:rsidRDefault="00CA4BBF" w:rsidP="00B21F30">
            <w:pPr>
              <w:pStyle w:val="TAC"/>
            </w:pPr>
            <w:r w:rsidRPr="00090C64">
              <w:t>+38</w:t>
            </w:r>
          </w:p>
        </w:tc>
        <w:tc>
          <w:tcPr>
            <w:tcW w:w="1134" w:type="dxa"/>
          </w:tcPr>
          <w:p w14:paraId="413ADFD9" w14:textId="77777777" w:rsidR="00CA4BBF" w:rsidRPr="00090C64" w:rsidRDefault="00CA4BBF" w:rsidP="00B21F30">
            <w:pPr>
              <w:pStyle w:val="TAC"/>
            </w:pPr>
            <w:r w:rsidRPr="00090C64">
              <w:t>+24</w:t>
            </w:r>
          </w:p>
        </w:tc>
        <w:tc>
          <w:tcPr>
            <w:tcW w:w="1701" w:type="dxa"/>
          </w:tcPr>
          <w:p w14:paraId="0AAA5A42"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45541F6" w14:textId="77777777" w:rsidR="00CA4BBF" w:rsidRPr="00090C64" w:rsidRDefault="00CA4BBF" w:rsidP="00B21F30">
            <w:pPr>
              <w:pStyle w:val="TAC"/>
            </w:pPr>
            <w:r w:rsidRPr="00090C64">
              <w:rPr>
                <w:rFonts w:cs="Arial"/>
                <w:lang w:eastAsia="ko-KR"/>
              </w:rPr>
              <w:t>CW carrier</w:t>
            </w:r>
          </w:p>
        </w:tc>
      </w:tr>
      <w:tr w:rsidR="00CA4BBF" w:rsidRPr="00090C64" w14:paraId="4A6D5A59" w14:textId="77777777" w:rsidTr="00B21F30">
        <w:trPr>
          <w:cantSplit/>
          <w:jc w:val="center"/>
        </w:trPr>
        <w:tc>
          <w:tcPr>
            <w:tcW w:w="1918" w:type="dxa"/>
          </w:tcPr>
          <w:p w14:paraId="72107FE2" w14:textId="77777777" w:rsidR="00CA4BBF" w:rsidRPr="00090C64" w:rsidRDefault="00CA4BBF" w:rsidP="00B21F30">
            <w:pPr>
              <w:pStyle w:val="TAL"/>
              <w:rPr>
                <w:lang w:eastAsia="ko-KR"/>
              </w:rPr>
            </w:pPr>
            <w:r w:rsidRPr="00090C64">
              <w:rPr>
                <w:rFonts w:cs="Arial"/>
                <w:szCs w:val="18"/>
              </w:rPr>
              <w:t>E-UTRA Band 85</w:t>
            </w:r>
            <w:r>
              <w:rPr>
                <w:rFonts w:cs="Arial"/>
                <w:szCs w:val="18"/>
              </w:rPr>
              <w:t xml:space="preserve"> or NR band n85</w:t>
            </w:r>
          </w:p>
        </w:tc>
        <w:tc>
          <w:tcPr>
            <w:tcW w:w="1657" w:type="dxa"/>
          </w:tcPr>
          <w:p w14:paraId="7E06F696" w14:textId="77777777" w:rsidR="00CA4BBF" w:rsidRPr="00090C64" w:rsidRDefault="00CA4BBF" w:rsidP="00B21F30">
            <w:pPr>
              <w:pStyle w:val="TAC"/>
              <w:rPr>
                <w:rFonts w:cs="Arial"/>
                <w:lang w:eastAsia="ko-KR"/>
              </w:rPr>
            </w:pPr>
            <w:r w:rsidRPr="00090C64">
              <w:rPr>
                <w:rFonts w:cs="Arial"/>
                <w:szCs w:val="18"/>
              </w:rPr>
              <w:t>728 – 746</w:t>
            </w:r>
          </w:p>
        </w:tc>
        <w:tc>
          <w:tcPr>
            <w:tcW w:w="1082" w:type="dxa"/>
          </w:tcPr>
          <w:p w14:paraId="6C2ED180" w14:textId="77777777" w:rsidR="00CA4BBF" w:rsidRPr="00090C64" w:rsidRDefault="00CA4BBF" w:rsidP="00B21F30">
            <w:pPr>
              <w:pStyle w:val="TAC"/>
            </w:pPr>
            <w:r w:rsidRPr="00090C64">
              <w:t>+46</w:t>
            </w:r>
          </w:p>
        </w:tc>
        <w:tc>
          <w:tcPr>
            <w:tcW w:w="1134" w:type="dxa"/>
          </w:tcPr>
          <w:p w14:paraId="5B2802D3" w14:textId="77777777" w:rsidR="00CA4BBF" w:rsidRPr="00090C64" w:rsidRDefault="00CA4BBF" w:rsidP="00B21F30">
            <w:pPr>
              <w:pStyle w:val="TAC"/>
            </w:pPr>
            <w:r w:rsidRPr="00090C64">
              <w:t>+38</w:t>
            </w:r>
          </w:p>
        </w:tc>
        <w:tc>
          <w:tcPr>
            <w:tcW w:w="1134" w:type="dxa"/>
          </w:tcPr>
          <w:p w14:paraId="29014513" w14:textId="77777777" w:rsidR="00CA4BBF" w:rsidRPr="00090C64" w:rsidRDefault="00CA4BBF" w:rsidP="00B21F30">
            <w:pPr>
              <w:pStyle w:val="TAC"/>
            </w:pPr>
            <w:r w:rsidRPr="00090C64">
              <w:t>+24</w:t>
            </w:r>
          </w:p>
        </w:tc>
        <w:tc>
          <w:tcPr>
            <w:tcW w:w="1701" w:type="dxa"/>
          </w:tcPr>
          <w:p w14:paraId="30C3BD60"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044CCB0" w14:textId="77777777" w:rsidR="00CA4BBF" w:rsidRPr="00090C64" w:rsidRDefault="00CA4BBF" w:rsidP="00B21F30">
            <w:pPr>
              <w:pStyle w:val="TAC"/>
              <w:rPr>
                <w:rFonts w:cs="Arial"/>
                <w:lang w:eastAsia="ko-KR"/>
              </w:rPr>
            </w:pPr>
            <w:r w:rsidRPr="00090C64">
              <w:rPr>
                <w:rFonts w:cs="Arial"/>
                <w:lang w:eastAsia="ko-KR"/>
              </w:rPr>
              <w:t>CW carrier</w:t>
            </w:r>
          </w:p>
        </w:tc>
      </w:tr>
      <w:tr w:rsidR="00CA4BBF" w:rsidRPr="00090C64" w14:paraId="367F603F" w14:textId="77777777" w:rsidTr="00B21F30">
        <w:trPr>
          <w:cantSplit/>
          <w:jc w:val="center"/>
        </w:trPr>
        <w:tc>
          <w:tcPr>
            <w:tcW w:w="1918" w:type="dxa"/>
          </w:tcPr>
          <w:p w14:paraId="602FDD13" w14:textId="77777777" w:rsidR="00CA4BBF" w:rsidRPr="00090C64" w:rsidRDefault="00CA4BBF" w:rsidP="00B21F30">
            <w:pPr>
              <w:pStyle w:val="TAL"/>
              <w:rPr>
                <w:rFonts w:cs="Arial"/>
                <w:szCs w:val="18"/>
              </w:rPr>
            </w:pPr>
            <w:r w:rsidRPr="00090C64">
              <w:rPr>
                <w:lang w:eastAsia="ko-KR"/>
              </w:rPr>
              <w:t>E-UTRA Band 87</w:t>
            </w:r>
          </w:p>
        </w:tc>
        <w:tc>
          <w:tcPr>
            <w:tcW w:w="1657" w:type="dxa"/>
          </w:tcPr>
          <w:p w14:paraId="27410C74" w14:textId="77777777" w:rsidR="00CA4BBF" w:rsidRPr="00090C64" w:rsidRDefault="00CA4BBF" w:rsidP="00B21F30">
            <w:pPr>
              <w:pStyle w:val="TAC"/>
              <w:rPr>
                <w:rFonts w:cs="Arial"/>
                <w:szCs w:val="18"/>
              </w:rPr>
            </w:pPr>
            <w:r w:rsidRPr="00090C64">
              <w:rPr>
                <w:rFonts w:cs="Arial"/>
                <w:lang w:eastAsia="ko-KR"/>
              </w:rPr>
              <w:t>420 – 425</w:t>
            </w:r>
          </w:p>
        </w:tc>
        <w:tc>
          <w:tcPr>
            <w:tcW w:w="1082" w:type="dxa"/>
          </w:tcPr>
          <w:p w14:paraId="05877CDC" w14:textId="77777777" w:rsidR="00CA4BBF" w:rsidRPr="00090C64" w:rsidRDefault="00CA4BBF" w:rsidP="00B21F30">
            <w:pPr>
              <w:pStyle w:val="TAC"/>
            </w:pPr>
            <w:r w:rsidRPr="00090C64">
              <w:t>+46</w:t>
            </w:r>
          </w:p>
        </w:tc>
        <w:tc>
          <w:tcPr>
            <w:tcW w:w="1134" w:type="dxa"/>
          </w:tcPr>
          <w:p w14:paraId="39CDB8AC" w14:textId="77777777" w:rsidR="00CA4BBF" w:rsidRPr="00090C64" w:rsidRDefault="00CA4BBF" w:rsidP="00B21F30">
            <w:pPr>
              <w:pStyle w:val="TAC"/>
            </w:pPr>
            <w:r w:rsidRPr="00090C64">
              <w:t>+38</w:t>
            </w:r>
          </w:p>
        </w:tc>
        <w:tc>
          <w:tcPr>
            <w:tcW w:w="1134" w:type="dxa"/>
          </w:tcPr>
          <w:p w14:paraId="24327388" w14:textId="77777777" w:rsidR="00CA4BBF" w:rsidRPr="00090C64" w:rsidRDefault="00CA4BBF" w:rsidP="00B21F30">
            <w:pPr>
              <w:pStyle w:val="TAC"/>
            </w:pPr>
            <w:r w:rsidRPr="00090C64">
              <w:t>+24</w:t>
            </w:r>
          </w:p>
        </w:tc>
        <w:tc>
          <w:tcPr>
            <w:tcW w:w="1701" w:type="dxa"/>
          </w:tcPr>
          <w:p w14:paraId="3E86E21A"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579CD40A" w14:textId="77777777" w:rsidR="00CA4BBF" w:rsidRPr="00090C64" w:rsidRDefault="00CA4BBF" w:rsidP="00B21F30">
            <w:pPr>
              <w:pStyle w:val="TAC"/>
              <w:rPr>
                <w:rFonts w:cs="Arial"/>
                <w:lang w:eastAsia="ko-KR"/>
              </w:rPr>
            </w:pPr>
            <w:r w:rsidRPr="00090C64">
              <w:rPr>
                <w:rFonts w:cs="Arial"/>
                <w:lang w:eastAsia="ko-KR"/>
              </w:rPr>
              <w:t>CW carrier</w:t>
            </w:r>
          </w:p>
        </w:tc>
      </w:tr>
      <w:tr w:rsidR="00CA4BBF" w:rsidRPr="00090C64" w14:paraId="5680DC0A" w14:textId="77777777" w:rsidTr="00B21F30">
        <w:trPr>
          <w:cantSplit/>
          <w:jc w:val="center"/>
        </w:trPr>
        <w:tc>
          <w:tcPr>
            <w:tcW w:w="1918" w:type="dxa"/>
          </w:tcPr>
          <w:p w14:paraId="4F9C17D8" w14:textId="77777777" w:rsidR="00CA4BBF" w:rsidRPr="00090C64" w:rsidRDefault="00CA4BBF" w:rsidP="00B21F30">
            <w:pPr>
              <w:pStyle w:val="TAL"/>
              <w:rPr>
                <w:rFonts w:cs="Arial"/>
                <w:szCs w:val="18"/>
              </w:rPr>
            </w:pPr>
            <w:r w:rsidRPr="00090C64">
              <w:rPr>
                <w:lang w:eastAsia="ko-KR"/>
              </w:rPr>
              <w:t>E-UTRA Band 88</w:t>
            </w:r>
          </w:p>
        </w:tc>
        <w:tc>
          <w:tcPr>
            <w:tcW w:w="1657" w:type="dxa"/>
          </w:tcPr>
          <w:p w14:paraId="324B93D5" w14:textId="77777777" w:rsidR="00CA4BBF" w:rsidRPr="00090C64" w:rsidRDefault="00CA4BBF" w:rsidP="00B21F30">
            <w:pPr>
              <w:pStyle w:val="TAC"/>
              <w:rPr>
                <w:rFonts w:cs="Arial"/>
                <w:szCs w:val="18"/>
              </w:rPr>
            </w:pPr>
            <w:r w:rsidRPr="00090C64">
              <w:rPr>
                <w:rFonts w:cs="Arial"/>
                <w:lang w:eastAsia="ko-KR"/>
              </w:rPr>
              <w:t>422 – 427</w:t>
            </w:r>
          </w:p>
        </w:tc>
        <w:tc>
          <w:tcPr>
            <w:tcW w:w="1082" w:type="dxa"/>
          </w:tcPr>
          <w:p w14:paraId="18732E78" w14:textId="77777777" w:rsidR="00CA4BBF" w:rsidRPr="00090C64" w:rsidRDefault="00CA4BBF" w:rsidP="00B21F30">
            <w:pPr>
              <w:pStyle w:val="TAC"/>
            </w:pPr>
            <w:r w:rsidRPr="00090C64">
              <w:t>+46</w:t>
            </w:r>
          </w:p>
        </w:tc>
        <w:tc>
          <w:tcPr>
            <w:tcW w:w="1134" w:type="dxa"/>
          </w:tcPr>
          <w:p w14:paraId="15CA6E24" w14:textId="77777777" w:rsidR="00CA4BBF" w:rsidRPr="00090C64" w:rsidRDefault="00CA4BBF" w:rsidP="00B21F30">
            <w:pPr>
              <w:pStyle w:val="TAC"/>
            </w:pPr>
            <w:r w:rsidRPr="00090C64">
              <w:t>+38</w:t>
            </w:r>
          </w:p>
        </w:tc>
        <w:tc>
          <w:tcPr>
            <w:tcW w:w="1134" w:type="dxa"/>
          </w:tcPr>
          <w:p w14:paraId="11F00591" w14:textId="77777777" w:rsidR="00CA4BBF" w:rsidRPr="00090C64" w:rsidRDefault="00CA4BBF" w:rsidP="00B21F30">
            <w:pPr>
              <w:pStyle w:val="TAC"/>
            </w:pPr>
            <w:r w:rsidRPr="00090C64">
              <w:t>+24</w:t>
            </w:r>
          </w:p>
        </w:tc>
        <w:tc>
          <w:tcPr>
            <w:tcW w:w="1701" w:type="dxa"/>
          </w:tcPr>
          <w:p w14:paraId="40123EC7" w14:textId="77777777" w:rsidR="00CA4BBF" w:rsidRPr="00090C64" w:rsidRDefault="00CA4BBF" w:rsidP="00B21F30">
            <w:pPr>
              <w:pStyle w:val="TAC"/>
            </w:pPr>
            <w:r w:rsidRPr="00090C64">
              <w:t>EIS</w:t>
            </w:r>
            <w:r w:rsidRPr="00090C64">
              <w:rPr>
                <w:vertAlign w:val="subscript"/>
              </w:rPr>
              <w:t>minSENS</w:t>
            </w:r>
            <w:r w:rsidRPr="00090C64">
              <w:t xml:space="preserve"> + x dB (NOTE 1)</w:t>
            </w:r>
          </w:p>
        </w:tc>
        <w:tc>
          <w:tcPr>
            <w:tcW w:w="1177" w:type="dxa"/>
          </w:tcPr>
          <w:p w14:paraId="16FF2D7D" w14:textId="77777777" w:rsidR="00CA4BBF" w:rsidRPr="00090C64" w:rsidRDefault="00CA4BBF" w:rsidP="00B21F30">
            <w:pPr>
              <w:pStyle w:val="TAC"/>
              <w:rPr>
                <w:rFonts w:cs="Arial"/>
                <w:lang w:eastAsia="ko-KR"/>
              </w:rPr>
            </w:pPr>
            <w:r w:rsidRPr="00090C64">
              <w:rPr>
                <w:rFonts w:cs="Arial"/>
                <w:lang w:eastAsia="ko-KR"/>
              </w:rPr>
              <w:t>CW carrier</w:t>
            </w:r>
          </w:p>
        </w:tc>
      </w:tr>
      <w:tr w:rsidR="00CA4BBF" w:rsidRPr="00090C64" w14:paraId="123879CE" w14:textId="77777777" w:rsidTr="00B21F30">
        <w:trPr>
          <w:cantSplit/>
          <w:jc w:val="center"/>
        </w:trPr>
        <w:tc>
          <w:tcPr>
            <w:tcW w:w="1918" w:type="dxa"/>
          </w:tcPr>
          <w:p w14:paraId="28865E5A" w14:textId="77777777" w:rsidR="00CA4BBF" w:rsidRPr="00090C64" w:rsidRDefault="00CA4BBF" w:rsidP="00B21F30">
            <w:pPr>
              <w:pStyle w:val="TAL"/>
              <w:rPr>
                <w:lang w:eastAsia="ko-KR"/>
              </w:rPr>
            </w:pPr>
            <w:r w:rsidRPr="00090C64">
              <w:rPr>
                <w:lang w:eastAsia="zh-CN"/>
              </w:rPr>
              <w:t>NR band n91</w:t>
            </w:r>
          </w:p>
        </w:tc>
        <w:tc>
          <w:tcPr>
            <w:tcW w:w="1657" w:type="dxa"/>
          </w:tcPr>
          <w:p w14:paraId="45DE59B1" w14:textId="77777777" w:rsidR="00CA4BBF" w:rsidRPr="00090C64" w:rsidRDefault="00CA4BBF" w:rsidP="00B21F30">
            <w:pPr>
              <w:pStyle w:val="TAC"/>
              <w:rPr>
                <w:rFonts w:cs="Arial"/>
                <w:lang w:eastAsia="ko-KR"/>
              </w:rPr>
            </w:pPr>
            <w:r w:rsidRPr="00090C64">
              <w:rPr>
                <w:rFonts w:cs="Arial"/>
                <w:lang w:eastAsia="ko-KR"/>
              </w:rPr>
              <w:t>1427 - 1432</w:t>
            </w:r>
          </w:p>
        </w:tc>
        <w:tc>
          <w:tcPr>
            <w:tcW w:w="1082" w:type="dxa"/>
          </w:tcPr>
          <w:p w14:paraId="7E23C193" w14:textId="77777777" w:rsidR="00CA4BBF" w:rsidRPr="00090C64" w:rsidRDefault="00CA4BBF" w:rsidP="00B21F30">
            <w:pPr>
              <w:pStyle w:val="TAC"/>
            </w:pPr>
            <w:r w:rsidRPr="00090C64">
              <w:t>N/A</w:t>
            </w:r>
          </w:p>
        </w:tc>
        <w:tc>
          <w:tcPr>
            <w:tcW w:w="1134" w:type="dxa"/>
          </w:tcPr>
          <w:p w14:paraId="3CC62248" w14:textId="77777777" w:rsidR="00CA4BBF" w:rsidRPr="00090C64" w:rsidRDefault="00CA4BBF" w:rsidP="00B21F30">
            <w:pPr>
              <w:pStyle w:val="TAC"/>
            </w:pPr>
            <w:r w:rsidRPr="00090C64">
              <w:t>N/A</w:t>
            </w:r>
          </w:p>
        </w:tc>
        <w:tc>
          <w:tcPr>
            <w:tcW w:w="1134" w:type="dxa"/>
          </w:tcPr>
          <w:p w14:paraId="181E03FE" w14:textId="77777777" w:rsidR="00CA4BBF" w:rsidRPr="00090C64" w:rsidRDefault="00CA4BBF" w:rsidP="00B21F30">
            <w:pPr>
              <w:pStyle w:val="TAC"/>
            </w:pPr>
            <w:r w:rsidRPr="00090C64">
              <w:t>+24</w:t>
            </w:r>
          </w:p>
        </w:tc>
        <w:tc>
          <w:tcPr>
            <w:tcW w:w="1701" w:type="dxa"/>
          </w:tcPr>
          <w:p w14:paraId="528BE6F6"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C285457" w14:textId="77777777" w:rsidR="00CA4BBF" w:rsidRPr="00090C64" w:rsidRDefault="00CA4BBF" w:rsidP="00B21F30">
            <w:pPr>
              <w:pStyle w:val="TAC"/>
              <w:rPr>
                <w:rFonts w:cs="Arial"/>
                <w:lang w:eastAsia="ko-KR"/>
              </w:rPr>
            </w:pPr>
            <w:r w:rsidRPr="00090C64">
              <w:rPr>
                <w:rFonts w:cs="Arial"/>
                <w:lang w:eastAsia="ko-KR"/>
              </w:rPr>
              <w:t>CW carrier</w:t>
            </w:r>
          </w:p>
        </w:tc>
      </w:tr>
      <w:tr w:rsidR="00CA4BBF" w:rsidRPr="00090C64" w14:paraId="1055EF97" w14:textId="77777777" w:rsidTr="00B21F30">
        <w:trPr>
          <w:cantSplit/>
          <w:jc w:val="center"/>
        </w:trPr>
        <w:tc>
          <w:tcPr>
            <w:tcW w:w="1918" w:type="dxa"/>
          </w:tcPr>
          <w:p w14:paraId="1BA59267" w14:textId="77777777" w:rsidR="00CA4BBF" w:rsidRPr="00090C64" w:rsidRDefault="00CA4BBF" w:rsidP="00B21F30">
            <w:pPr>
              <w:pStyle w:val="TAL"/>
              <w:rPr>
                <w:lang w:eastAsia="ko-KR"/>
              </w:rPr>
            </w:pPr>
            <w:r w:rsidRPr="00090C64">
              <w:rPr>
                <w:lang w:eastAsia="zh-CN"/>
              </w:rPr>
              <w:t>NR band n92</w:t>
            </w:r>
          </w:p>
        </w:tc>
        <w:tc>
          <w:tcPr>
            <w:tcW w:w="1657" w:type="dxa"/>
          </w:tcPr>
          <w:p w14:paraId="39EE4698" w14:textId="77777777" w:rsidR="00CA4BBF" w:rsidRPr="00090C64" w:rsidRDefault="00CA4BBF" w:rsidP="00B21F30">
            <w:pPr>
              <w:pStyle w:val="TAC"/>
              <w:rPr>
                <w:rFonts w:cs="Arial"/>
                <w:lang w:eastAsia="ko-KR"/>
              </w:rPr>
            </w:pPr>
            <w:r w:rsidRPr="00090C64">
              <w:rPr>
                <w:rFonts w:cs="Arial"/>
                <w:lang w:eastAsia="ko-KR"/>
              </w:rPr>
              <w:t>1432 - 1517</w:t>
            </w:r>
          </w:p>
        </w:tc>
        <w:tc>
          <w:tcPr>
            <w:tcW w:w="1082" w:type="dxa"/>
          </w:tcPr>
          <w:p w14:paraId="05171282" w14:textId="77777777" w:rsidR="00CA4BBF" w:rsidRPr="00090C64" w:rsidRDefault="00CA4BBF" w:rsidP="00B21F30">
            <w:pPr>
              <w:pStyle w:val="TAC"/>
            </w:pPr>
            <w:r w:rsidRPr="00090C64">
              <w:t>+46</w:t>
            </w:r>
          </w:p>
        </w:tc>
        <w:tc>
          <w:tcPr>
            <w:tcW w:w="1134" w:type="dxa"/>
          </w:tcPr>
          <w:p w14:paraId="612DBE2C" w14:textId="77777777" w:rsidR="00CA4BBF" w:rsidRPr="00090C64" w:rsidRDefault="00CA4BBF" w:rsidP="00B21F30">
            <w:pPr>
              <w:pStyle w:val="TAC"/>
            </w:pPr>
            <w:r w:rsidRPr="00090C64">
              <w:t>+38</w:t>
            </w:r>
          </w:p>
        </w:tc>
        <w:tc>
          <w:tcPr>
            <w:tcW w:w="1134" w:type="dxa"/>
          </w:tcPr>
          <w:p w14:paraId="32E5799F" w14:textId="77777777" w:rsidR="00CA4BBF" w:rsidRPr="00090C64" w:rsidRDefault="00CA4BBF" w:rsidP="00B21F30">
            <w:pPr>
              <w:pStyle w:val="TAC"/>
            </w:pPr>
            <w:r w:rsidRPr="00090C64">
              <w:t>+24</w:t>
            </w:r>
          </w:p>
        </w:tc>
        <w:tc>
          <w:tcPr>
            <w:tcW w:w="1701" w:type="dxa"/>
          </w:tcPr>
          <w:p w14:paraId="2877A839"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17D55EC" w14:textId="77777777" w:rsidR="00CA4BBF" w:rsidRPr="00090C64" w:rsidRDefault="00CA4BBF" w:rsidP="00B21F30">
            <w:pPr>
              <w:pStyle w:val="TAC"/>
              <w:rPr>
                <w:rFonts w:cs="Arial"/>
                <w:lang w:eastAsia="ko-KR"/>
              </w:rPr>
            </w:pPr>
            <w:r w:rsidRPr="00090C64">
              <w:rPr>
                <w:rFonts w:cs="Arial"/>
                <w:lang w:eastAsia="ko-KR"/>
              </w:rPr>
              <w:t>CW carrier</w:t>
            </w:r>
          </w:p>
        </w:tc>
      </w:tr>
      <w:tr w:rsidR="00CA4BBF" w:rsidRPr="00090C64" w14:paraId="22883D77" w14:textId="77777777" w:rsidTr="00B21F30">
        <w:trPr>
          <w:cantSplit/>
          <w:jc w:val="center"/>
        </w:trPr>
        <w:tc>
          <w:tcPr>
            <w:tcW w:w="1918" w:type="dxa"/>
          </w:tcPr>
          <w:p w14:paraId="4BD537D1" w14:textId="77777777" w:rsidR="00CA4BBF" w:rsidRPr="00090C64" w:rsidRDefault="00CA4BBF" w:rsidP="00B21F30">
            <w:pPr>
              <w:pStyle w:val="TAL"/>
              <w:rPr>
                <w:lang w:eastAsia="ko-KR"/>
              </w:rPr>
            </w:pPr>
            <w:r w:rsidRPr="00090C64">
              <w:rPr>
                <w:lang w:eastAsia="zh-CN"/>
              </w:rPr>
              <w:t>NR band n93</w:t>
            </w:r>
          </w:p>
        </w:tc>
        <w:tc>
          <w:tcPr>
            <w:tcW w:w="1657" w:type="dxa"/>
          </w:tcPr>
          <w:p w14:paraId="4DCB1D19" w14:textId="77777777" w:rsidR="00CA4BBF" w:rsidRPr="00090C64" w:rsidRDefault="00CA4BBF" w:rsidP="00B21F30">
            <w:pPr>
              <w:pStyle w:val="TAC"/>
              <w:rPr>
                <w:rFonts w:cs="Arial"/>
                <w:lang w:eastAsia="ko-KR"/>
              </w:rPr>
            </w:pPr>
            <w:r w:rsidRPr="00090C64">
              <w:rPr>
                <w:rFonts w:cs="Arial"/>
                <w:lang w:eastAsia="ko-KR"/>
              </w:rPr>
              <w:t>1427 - 1432</w:t>
            </w:r>
          </w:p>
        </w:tc>
        <w:tc>
          <w:tcPr>
            <w:tcW w:w="1082" w:type="dxa"/>
          </w:tcPr>
          <w:p w14:paraId="04282F90" w14:textId="77777777" w:rsidR="00CA4BBF" w:rsidRPr="00090C64" w:rsidRDefault="00CA4BBF" w:rsidP="00B21F30">
            <w:pPr>
              <w:pStyle w:val="TAC"/>
            </w:pPr>
            <w:r w:rsidRPr="00090C64">
              <w:t>N/A</w:t>
            </w:r>
          </w:p>
        </w:tc>
        <w:tc>
          <w:tcPr>
            <w:tcW w:w="1134" w:type="dxa"/>
          </w:tcPr>
          <w:p w14:paraId="14B554DF" w14:textId="77777777" w:rsidR="00CA4BBF" w:rsidRPr="00090C64" w:rsidRDefault="00CA4BBF" w:rsidP="00B21F30">
            <w:pPr>
              <w:pStyle w:val="TAC"/>
            </w:pPr>
            <w:r w:rsidRPr="00090C64">
              <w:t>N/A</w:t>
            </w:r>
          </w:p>
        </w:tc>
        <w:tc>
          <w:tcPr>
            <w:tcW w:w="1134" w:type="dxa"/>
          </w:tcPr>
          <w:p w14:paraId="0B85B346" w14:textId="77777777" w:rsidR="00CA4BBF" w:rsidRPr="00090C64" w:rsidRDefault="00CA4BBF" w:rsidP="00B21F30">
            <w:pPr>
              <w:pStyle w:val="TAC"/>
            </w:pPr>
            <w:r w:rsidRPr="00090C64">
              <w:t>+24</w:t>
            </w:r>
          </w:p>
        </w:tc>
        <w:tc>
          <w:tcPr>
            <w:tcW w:w="1701" w:type="dxa"/>
          </w:tcPr>
          <w:p w14:paraId="233B4A1D"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4971187" w14:textId="77777777" w:rsidR="00CA4BBF" w:rsidRPr="00090C64" w:rsidRDefault="00CA4BBF" w:rsidP="00B21F30">
            <w:pPr>
              <w:pStyle w:val="TAC"/>
              <w:rPr>
                <w:rFonts w:cs="Arial"/>
                <w:lang w:eastAsia="ko-KR"/>
              </w:rPr>
            </w:pPr>
            <w:r w:rsidRPr="00090C64">
              <w:rPr>
                <w:rFonts w:cs="Arial"/>
                <w:lang w:eastAsia="ko-KR"/>
              </w:rPr>
              <w:t>CW carrier</w:t>
            </w:r>
          </w:p>
        </w:tc>
      </w:tr>
      <w:tr w:rsidR="00CA4BBF" w:rsidRPr="00090C64" w14:paraId="33C25760" w14:textId="77777777" w:rsidTr="00B21F30">
        <w:trPr>
          <w:cantSplit/>
          <w:jc w:val="center"/>
        </w:trPr>
        <w:tc>
          <w:tcPr>
            <w:tcW w:w="1918" w:type="dxa"/>
          </w:tcPr>
          <w:p w14:paraId="5FAAB467" w14:textId="77777777" w:rsidR="00CA4BBF" w:rsidRPr="00090C64" w:rsidRDefault="00CA4BBF" w:rsidP="00B21F30">
            <w:pPr>
              <w:pStyle w:val="TAL"/>
              <w:rPr>
                <w:lang w:eastAsia="ko-KR"/>
              </w:rPr>
            </w:pPr>
            <w:r w:rsidRPr="00090C64">
              <w:rPr>
                <w:lang w:eastAsia="zh-CN"/>
              </w:rPr>
              <w:t>NR band n94</w:t>
            </w:r>
          </w:p>
        </w:tc>
        <w:tc>
          <w:tcPr>
            <w:tcW w:w="1657" w:type="dxa"/>
          </w:tcPr>
          <w:p w14:paraId="32D7B9C5" w14:textId="77777777" w:rsidR="00CA4BBF" w:rsidRPr="00090C64" w:rsidRDefault="00CA4BBF" w:rsidP="00B21F30">
            <w:pPr>
              <w:pStyle w:val="TAC"/>
              <w:rPr>
                <w:rFonts w:cs="Arial"/>
                <w:lang w:eastAsia="ko-KR"/>
              </w:rPr>
            </w:pPr>
            <w:r w:rsidRPr="00090C64">
              <w:rPr>
                <w:rFonts w:cs="Arial"/>
                <w:lang w:eastAsia="ko-KR"/>
              </w:rPr>
              <w:t>1432 - 1517</w:t>
            </w:r>
          </w:p>
        </w:tc>
        <w:tc>
          <w:tcPr>
            <w:tcW w:w="1082" w:type="dxa"/>
          </w:tcPr>
          <w:p w14:paraId="18FE990E" w14:textId="77777777" w:rsidR="00CA4BBF" w:rsidRPr="00090C64" w:rsidRDefault="00CA4BBF" w:rsidP="00B21F30">
            <w:pPr>
              <w:pStyle w:val="TAC"/>
            </w:pPr>
            <w:r w:rsidRPr="00090C64">
              <w:t>+46</w:t>
            </w:r>
          </w:p>
        </w:tc>
        <w:tc>
          <w:tcPr>
            <w:tcW w:w="1134" w:type="dxa"/>
          </w:tcPr>
          <w:p w14:paraId="7A42636F" w14:textId="77777777" w:rsidR="00CA4BBF" w:rsidRPr="00090C64" w:rsidRDefault="00CA4BBF" w:rsidP="00B21F30">
            <w:pPr>
              <w:pStyle w:val="TAC"/>
            </w:pPr>
            <w:r w:rsidRPr="00090C64">
              <w:t>+38</w:t>
            </w:r>
          </w:p>
        </w:tc>
        <w:tc>
          <w:tcPr>
            <w:tcW w:w="1134" w:type="dxa"/>
          </w:tcPr>
          <w:p w14:paraId="5FED7FC0" w14:textId="77777777" w:rsidR="00CA4BBF" w:rsidRPr="00090C64" w:rsidRDefault="00CA4BBF" w:rsidP="00B21F30">
            <w:pPr>
              <w:pStyle w:val="TAC"/>
            </w:pPr>
            <w:r w:rsidRPr="00090C64">
              <w:t>+24</w:t>
            </w:r>
          </w:p>
        </w:tc>
        <w:tc>
          <w:tcPr>
            <w:tcW w:w="1701" w:type="dxa"/>
          </w:tcPr>
          <w:p w14:paraId="354ACE47" w14:textId="77777777" w:rsidR="00CA4BBF" w:rsidRPr="00090C64" w:rsidRDefault="00CA4BBF"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1D8585B" w14:textId="77777777" w:rsidR="00CA4BBF" w:rsidRPr="00090C64" w:rsidRDefault="00CA4BBF" w:rsidP="00B21F30">
            <w:pPr>
              <w:pStyle w:val="TAC"/>
              <w:rPr>
                <w:rFonts w:cs="Arial"/>
                <w:lang w:eastAsia="ko-KR"/>
              </w:rPr>
            </w:pPr>
            <w:r w:rsidRPr="00090C64">
              <w:rPr>
                <w:rFonts w:cs="Arial"/>
                <w:lang w:eastAsia="ko-KR"/>
              </w:rPr>
              <w:t>CW carrier</w:t>
            </w:r>
          </w:p>
        </w:tc>
      </w:tr>
      <w:tr w:rsidR="00CA4BBF" w:rsidRPr="00090C64" w14:paraId="0CF4C3BC" w14:textId="77777777" w:rsidTr="00B21F30">
        <w:trPr>
          <w:cantSplit/>
          <w:jc w:val="center"/>
        </w:trPr>
        <w:tc>
          <w:tcPr>
            <w:tcW w:w="1918" w:type="dxa"/>
          </w:tcPr>
          <w:p w14:paraId="419EE02E" w14:textId="77777777" w:rsidR="00CA4BBF" w:rsidRPr="00090C64" w:rsidRDefault="00CA4BBF" w:rsidP="00B21F30">
            <w:pPr>
              <w:pStyle w:val="TAL"/>
              <w:rPr>
                <w:lang w:eastAsia="zh-CN"/>
              </w:rPr>
            </w:pPr>
            <w:r w:rsidRPr="009202AA">
              <w:rPr>
                <w:rFonts w:cs="Arial"/>
                <w:lang w:eastAsia="zh-CN"/>
              </w:rPr>
              <w:t>NR band n96</w:t>
            </w:r>
          </w:p>
        </w:tc>
        <w:tc>
          <w:tcPr>
            <w:tcW w:w="1657" w:type="dxa"/>
          </w:tcPr>
          <w:p w14:paraId="070B2A8B" w14:textId="77777777" w:rsidR="00CA4BBF" w:rsidRPr="00090C64" w:rsidRDefault="00CA4BBF" w:rsidP="00B21F30">
            <w:pPr>
              <w:pStyle w:val="TAC"/>
              <w:rPr>
                <w:rFonts w:cs="Arial"/>
                <w:lang w:eastAsia="ko-KR"/>
              </w:rPr>
            </w:pPr>
            <w:r w:rsidRPr="009202AA">
              <w:rPr>
                <w:rFonts w:cs="Arial"/>
                <w:lang w:eastAsia="ko-KR"/>
              </w:rPr>
              <w:t>5925 - 7125</w:t>
            </w:r>
          </w:p>
        </w:tc>
        <w:tc>
          <w:tcPr>
            <w:tcW w:w="1082" w:type="dxa"/>
          </w:tcPr>
          <w:p w14:paraId="526BC434" w14:textId="77777777" w:rsidR="00CA4BBF" w:rsidRPr="00090C64" w:rsidRDefault="00CA4BBF" w:rsidP="00B21F30">
            <w:pPr>
              <w:pStyle w:val="TAC"/>
            </w:pPr>
            <w:r w:rsidRPr="009202AA">
              <w:t>N/A</w:t>
            </w:r>
          </w:p>
        </w:tc>
        <w:tc>
          <w:tcPr>
            <w:tcW w:w="1134" w:type="dxa"/>
          </w:tcPr>
          <w:p w14:paraId="0B52D117" w14:textId="77777777" w:rsidR="00CA4BBF" w:rsidRPr="00090C64" w:rsidRDefault="00CA4BBF" w:rsidP="00B21F30">
            <w:pPr>
              <w:pStyle w:val="TAC"/>
            </w:pPr>
            <w:r>
              <w:t>+38</w:t>
            </w:r>
          </w:p>
        </w:tc>
        <w:tc>
          <w:tcPr>
            <w:tcW w:w="1134" w:type="dxa"/>
          </w:tcPr>
          <w:p w14:paraId="032C1CCD" w14:textId="77777777" w:rsidR="00CA4BBF" w:rsidRPr="00090C64" w:rsidRDefault="00CA4BBF" w:rsidP="00B21F30">
            <w:pPr>
              <w:pStyle w:val="TAC"/>
            </w:pPr>
            <w:r w:rsidRPr="009202AA">
              <w:t>+24</w:t>
            </w:r>
          </w:p>
        </w:tc>
        <w:tc>
          <w:tcPr>
            <w:tcW w:w="1701" w:type="dxa"/>
          </w:tcPr>
          <w:p w14:paraId="4E5995DA" w14:textId="77777777" w:rsidR="00CA4BBF" w:rsidRPr="00090C64" w:rsidRDefault="00CA4BBF" w:rsidP="00B21F30">
            <w:pPr>
              <w:pStyle w:val="TAC"/>
            </w:pPr>
            <w:r w:rsidRPr="009202AA">
              <w:t>EIS</w:t>
            </w:r>
            <w:r w:rsidRPr="009202AA">
              <w:rPr>
                <w:vertAlign w:val="subscript"/>
              </w:rPr>
              <w:t>minSENS</w:t>
            </w:r>
            <w:r w:rsidRPr="009202AA">
              <w:t xml:space="preserve"> + x dB (NOTE 1)</w:t>
            </w:r>
          </w:p>
        </w:tc>
        <w:tc>
          <w:tcPr>
            <w:tcW w:w="1177" w:type="dxa"/>
          </w:tcPr>
          <w:p w14:paraId="5DD69A92" w14:textId="77777777" w:rsidR="00CA4BBF" w:rsidRPr="00090C64" w:rsidRDefault="00CA4BBF" w:rsidP="00B21F30">
            <w:pPr>
              <w:pStyle w:val="TAC"/>
              <w:rPr>
                <w:rFonts w:cs="Arial"/>
                <w:lang w:eastAsia="ko-KR"/>
              </w:rPr>
            </w:pPr>
            <w:r w:rsidRPr="009202AA">
              <w:rPr>
                <w:rFonts w:cs="Arial"/>
                <w:lang w:eastAsia="ko-KR"/>
              </w:rPr>
              <w:t>CW carrier</w:t>
            </w:r>
          </w:p>
        </w:tc>
      </w:tr>
      <w:tr w:rsidR="00CA4BBF" w:rsidRPr="00090C64" w14:paraId="65B5DE15" w14:textId="77777777" w:rsidTr="00B21F30">
        <w:trPr>
          <w:cantSplit/>
          <w:jc w:val="center"/>
        </w:trPr>
        <w:tc>
          <w:tcPr>
            <w:tcW w:w="1918" w:type="dxa"/>
          </w:tcPr>
          <w:p w14:paraId="2505BDF8" w14:textId="77777777" w:rsidR="00CA4BBF" w:rsidRDefault="00CA4BBF" w:rsidP="00B21F30">
            <w:pPr>
              <w:pStyle w:val="TAL"/>
              <w:jc w:val="center"/>
              <w:rPr>
                <w:lang w:val="sv-SE" w:eastAsia="ko-KR"/>
              </w:rPr>
            </w:pPr>
            <w:r>
              <w:rPr>
                <w:lang w:val="sv-SE" w:eastAsia="ko-KR"/>
              </w:rPr>
              <w:t>NR band n100</w:t>
            </w:r>
          </w:p>
        </w:tc>
        <w:tc>
          <w:tcPr>
            <w:tcW w:w="1657" w:type="dxa"/>
          </w:tcPr>
          <w:p w14:paraId="68558F2F" w14:textId="77777777" w:rsidR="00CA4BBF" w:rsidRDefault="00CA4BBF" w:rsidP="00B21F30">
            <w:pPr>
              <w:pStyle w:val="TAC"/>
              <w:rPr>
                <w:lang w:eastAsia="ko-KR"/>
              </w:rPr>
            </w:pPr>
            <w:r>
              <w:rPr>
                <w:lang w:eastAsia="ko-KR"/>
              </w:rPr>
              <w:t>919.4</w:t>
            </w:r>
            <w:r w:rsidRPr="005116C7">
              <w:rPr>
                <w:lang w:eastAsia="ko-KR"/>
              </w:rPr>
              <w:t>-</w:t>
            </w:r>
            <w:r>
              <w:rPr>
                <w:lang w:eastAsia="ko-KR"/>
              </w:rPr>
              <w:t xml:space="preserve"> </w:t>
            </w:r>
            <w:r w:rsidRPr="005116C7">
              <w:rPr>
                <w:lang w:eastAsia="ko-KR"/>
              </w:rPr>
              <w:t>925</w:t>
            </w:r>
          </w:p>
        </w:tc>
        <w:tc>
          <w:tcPr>
            <w:tcW w:w="1082" w:type="dxa"/>
          </w:tcPr>
          <w:p w14:paraId="3562F1D7" w14:textId="77777777" w:rsidR="00CA4BBF" w:rsidRPr="003A5E6C" w:rsidRDefault="00CA4BBF" w:rsidP="00B21F30">
            <w:pPr>
              <w:pStyle w:val="TAC"/>
            </w:pPr>
            <w:r w:rsidRPr="003A5E6C">
              <w:t>+46</w:t>
            </w:r>
          </w:p>
        </w:tc>
        <w:tc>
          <w:tcPr>
            <w:tcW w:w="1134" w:type="dxa"/>
          </w:tcPr>
          <w:p w14:paraId="2FE490EF" w14:textId="77777777" w:rsidR="00CA4BBF" w:rsidRPr="006F7CF4" w:rsidRDefault="00CA4BBF" w:rsidP="00B21F30">
            <w:pPr>
              <w:pStyle w:val="TAC"/>
              <w:rPr>
                <w:lang w:eastAsia="ko-KR"/>
              </w:rPr>
            </w:pPr>
            <w:r w:rsidRPr="006F7CF4">
              <w:rPr>
                <w:lang w:eastAsia="ko-KR"/>
              </w:rPr>
              <w:t>N/A</w:t>
            </w:r>
          </w:p>
        </w:tc>
        <w:tc>
          <w:tcPr>
            <w:tcW w:w="1134" w:type="dxa"/>
          </w:tcPr>
          <w:p w14:paraId="6E98F3C4" w14:textId="77777777" w:rsidR="00CA4BBF" w:rsidRPr="006F7CF4" w:rsidRDefault="00CA4BBF" w:rsidP="00B21F30">
            <w:pPr>
              <w:pStyle w:val="TAC"/>
              <w:rPr>
                <w:lang w:eastAsia="ko-KR"/>
              </w:rPr>
            </w:pPr>
            <w:r w:rsidRPr="006F7CF4">
              <w:rPr>
                <w:lang w:eastAsia="ko-KR"/>
              </w:rPr>
              <w:t>N/A</w:t>
            </w:r>
          </w:p>
        </w:tc>
        <w:tc>
          <w:tcPr>
            <w:tcW w:w="1701" w:type="dxa"/>
          </w:tcPr>
          <w:p w14:paraId="7CCCA953" w14:textId="77777777" w:rsidR="00CA4BBF" w:rsidRPr="00433808" w:rsidRDefault="00CA4BBF" w:rsidP="00B21F30">
            <w:pPr>
              <w:pStyle w:val="TAC"/>
            </w:pPr>
            <w:r w:rsidRPr="00433808">
              <w:t>EIS</w:t>
            </w:r>
            <w:r w:rsidRPr="00433808">
              <w:rPr>
                <w:vertAlign w:val="subscript"/>
              </w:rPr>
              <w:t>minSENS</w:t>
            </w:r>
            <w:r w:rsidRPr="00433808">
              <w:t xml:space="preserve"> + x dB (NOTE 1)</w:t>
            </w:r>
          </w:p>
        </w:tc>
        <w:tc>
          <w:tcPr>
            <w:tcW w:w="1177" w:type="dxa"/>
          </w:tcPr>
          <w:p w14:paraId="5288D08F" w14:textId="77777777" w:rsidR="00CA4BBF" w:rsidRPr="00C50863" w:rsidRDefault="00CA4BBF" w:rsidP="00B21F30">
            <w:pPr>
              <w:pStyle w:val="TAC"/>
              <w:rPr>
                <w:rFonts w:cs="Arial"/>
                <w:lang w:eastAsia="ko-KR"/>
              </w:rPr>
            </w:pPr>
            <w:r w:rsidRPr="00C50863">
              <w:rPr>
                <w:rFonts w:cs="Arial"/>
                <w:lang w:eastAsia="ko-KR"/>
              </w:rPr>
              <w:t>CW carrier</w:t>
            </w:r>
          </w:p>
        </w:tc>
      </w:tr>
      <w:tr w:rsidR="00CA4BBF" w:rsidRPr="00090C64" w14:paraId="4D2F517B" w14:textId="77777777" w:rsidTr="00B21F30">
        <w:trPr>
          <w:cantSplit/>
          <w:jc w:val="center"/>
        </w:trPr>
        <w:tc>
          <w:tcPr>
            <w:tcW w:w="1918" w:type="dxa"/>
          </w:tcPr>
          <w:p w14:paraId="0D15A732" w14:textId="77777777" w:rsidR="00CA4BBF" w:rsidRPr="009202AA" w:rsidRDefault="00CA4BBF" w:rsidP="00B21F30">
            <w:pPr>
              <w:pStyle w:val="TAL"/>
              <w:jc w:val="center"/>
              <w:rPr>
                <w:rFonts w:cs="Arial"/>
                <w:lang w:eastAsia="zh-CN"/>
              </w:rPr>
            </w:pPr>
            <w:r>
              <w:rPr>
                <w:lang w:val="sv-SE" w:eastAsia="ko-KR"/>
              </w:rPr>
              <w:t>NR band n101</w:t>
            </w:r>
          </w:p>
        </w:tc>
        <w:tc>
          <w:tcPr>
            <w:tcW w:w="1657" w:type="dxa"/>
          </w:tcPr>
          <w:p w14:paraId="12BBDB4B" w14:textId="77777777" w:rsidR="00CA4BBF" w:rsidRPr="009202AA" w:rsidRDefault="00CA4BBF" w:rsidP="00B21F30">
            <w:pPr>
              <w:pStyle w:val="TAC"/>
              <w:rPr>
                <w:rFonts w:cs="Arial"/>
                <w:lang w:eastAsia="ko-KR"/>
              </w:rPr>
            </w:pPr>
            <w:r>
              <w:rPr>
                <w:lang w:eastAsia="ko-KR"/>
              </w:rPr>
              <w:t>1</w:t>
            </w:r>
            <w:r w:rsidRPr="00295351">
              <w:rPr>
                <w:lang w:eastAsia="ko-KR"/>
              </w:rPr>
              <w:t>900</w:t>
            </w:r>
            <w:r>
              <w:rPr>
                <w:lang w:eastAsia="ko-KR"/>
              </w:rPr>
              <w:t xml:space="preserve"> </w:t>
            </w:r>
            <w:r w:rsidRPr="00295351">
              <w:rPr>
                <w:lang w:eastAsia="ko-KR"/>
              </w:rPr>
              <w:t>-</w:t>
            </w:r>
            <w:r>
              <w:rPr>
                <w:lang w:eastAsia="ko-KR"/>
              </w:rPr>
              <w:t xml:space="preserve"> </w:t>
            </w:r>
            <w:r w:rsidRPr="00295351">
              <w:rPr>
                <w:lang w:eastAsia="ko-KR"/>
              </w:rPr>
              <w:t>1910</w:t>
            </w:r>
          </w:p>
        </w:tc>
        <w:tc>
          <w:tcPr>
            <w:tcW w:w="1082" w:type="dxa"/>
          </w:tcPr>
          <w:p w14:paraId="4BD89394" w14:textId="77777777" w:rsidR="00CA4BBF" w:rsidRPr="009202AA" w:rsidRDefault="00CA4BBF" w:rsidP="00B21F30">
            <w:pPr>
              <w:pStyle w:val="TAC"/>
            </w:pPr>
            <w:r w:rsidRPr="003A5E6C">
              <w:t>+46</w:t>
            </w:r>
          </w:p>
        </w:tc>
        <w:tc>
          <w:tcPr>
            <w:tcW w:w="1134" w:type="dxa"/>
          </w:tcPr>
          <w:p w14:paraId="4EA26B9B" w14:textId="77777777" w:rsidR="00CA4BBF" w:rsidRDefault="00CA4BBF" w:rsidP="00B21F30">
            <w:pPr>
              <w:pStyle w:val="TAC"/>
            </w:pPr>
            <w:r w:rsidRPr="006F7CF4">
              <w:rPr>
                <w:lang w:eastAsia="ko-KR"/>
              </w:rPr>
              <w:t>N/A</w:t>
            </w:r>
          </w:p>
        </w:tc>
        <w:tc>
          <w:tcPr>
            <w:tcW w:w="1134" w:type="dxa"/>
          </w:tcPr>
          <w:p w14:paraId="48070727" w14:textId="77777777" w:rsidR="00CA4BBF" w:rsidRPr="009202AA" w:rsidRDefault="00CA4BBF" w:rsidP="00B21F30">
            <w:pPr>
              <w:pStyle w:val="TAC"/>
            </w:pPr>
            <w:r w:rsidRPr="006F7CF4">
              <w:rPr>
                <w:lang w:eastAsia="ko-KR"/>
              </w:rPr>
              <w:t>N/A</w:t>
            </w:r>
          </w:p>
        </w:tc>
        <w:tc>
          <w:tcPr>
            <w:tcW w:w="1701" w:type="dxa"/>
          </w:tcPr>
          <w:p w14:paraId="50AA47F2" w14:textId="77777777" w:rsidR="00CA4BBF" w:rsidRPr="009202AA" w:rsidRDefault="00CA4BBF" w:rsidP="00B21F30">
            <w:pPr>
              <w:pStyle w:val="TAC"/>
            </w:pPr>
            <w:r w:rsidRPr="00433808">
              <w:t>EIS</w:t>
            </w:r>
            <w:r w:rsidRPr="00433808">
              <w:rPr>
                <w:vertAlign w:val="subscript"/>
              </w:rPr>
              <w:t>minSENS</w:t>
            </w:r>
            <w:r w:rsidRPr="00433808">
              <w:t xml:space="preserve"> + x dB (NOTE 1)</w:t>
            </w:r>
          </w:p>
        </w:tc>
        <w:tc>
          <w:tcPr>
            <w:tcW w:w="1177" w:type="dxa"/>
          </w:tcPr>
          <w:p w14:paraId="2F96F485" w14:textId="77777777" w:rsidR="00CA4BBF" w:rsidRPr="009202AA" w:rsidRDefault="00CA4BBF" w:rsidP="00B21F30">
            <w:pPr>
              <w:pStyle w:val="TAC"/>
              <w:rPr>
                <w:rFonts w:cs="Arial"/>
                <w:lang w:eastAsia="ko-KR"/>
              </w:rPr>
            </w:pPr>
            <w:r w:rsidRPr="00C50863">
              <w:rPr>
                <w:rFonts w:cs="Arial"/>
                <w:lang w:eastAsia="ko-KR"/>
              </w:rPr>
              <w:t>CW carrier</w:t>
            </w:r>
          </w:p>
        </w:tc>
      </w:tr>
      <w:tr w:rsidR="00CA4BBF" w:rsidRPr="00090C64" w14:paraId="0CD7F98F" w14:textId="77777777" w:rsidTr="00B21F30">
        <w:trPr>
          <w:cantSplit/>
          <w:jc w:val="center"/>
        </w:trPr>
        <w:tc>
          <w:tcPr>
            <w:tcW w:w="1918" w:type="dxa"/>
          </w:tcPr>
          <w:p w14:paraId="2B55BA3F" w14:textId="77777777" w:rsidR="00CA4BBF" w:rsidRDefault="00CA4BBF" w:rsidP="00B21F30">
            <w:pPr>
              <w:pStyle w:val="TAL"/>
              <w:jc w:val="center"/>
              <w:rPr>
                <w:lang w:val="sv-SE" w:eastAsia="ko-KR"/>
              </w:rPr>
            </w:pPr>
            <w:r>
              <w:rPr>
                <w:rFonts w:cs="Arial"/>
                <w:lang w:eastAsia="zh-CN"/>
              </w:rPr>
              <w:t>NR band n102</w:t>
            </w:r>
          </w:p>
        </w:tc>
        <w:tc>
          <w:tcPr>
            <w:tcW w:w="1657" w:type="dxa"/>
          </w:tcPr>
          <w:p w14:paraId="12D6BF35" w14:textId="77777777" w:rsidR="00CA4BBF" w:rsidRDefault="00CA4BBF" w:rsidP="00B21F30">
            <w:pPr>
              <w:pStyle w:val="TAC"/>
              <w:rPr>
                <w:lang w:eastAsia="ko-KR"/>
              </w:rPr>
            </w:pPr>
            <w:r>
              <w:rPr>
                <w:rFonts w:cs="Arial"/>
                <w:lang w:eastAsia="ko-KR"/>
              </w:rPr>
              <w:t>5925</w:t>
            </w:r>
            <w:r w:rsidRPr="009202AA">
              <w:rPr>
                <w:rFonts w:cs="Arial"/>
                <w:lang w:eastAsia="ko-KR"/>
              </w:rPr>
              <w:t xml:space="preserve"> - </w:t>
            </w:r>
            <w:r>
              <w:rPr>
                <w:rFonts w:cs="Arial"/>
                <w:lang w:eastAsia="ko-KR"/>
              </w:rPr>
              <w:t>64</w:t>
            </w:r>
            <w:r w:rsidRPr="009202AA">
              <w:rPr>
                <w:rFonts w:cs="Arial"/>
                <w:lang w:eastAsia="ko-KR"/>
              </w:rPr>
              <w:t>25</w:t>
            </w:r>
          </w:p>
        </w:tc>
        <w:tc>
          <w:tcPr>
            <w:tcW w:w="1082" w:type="dxa"/>
          </w:tcPr>
          <w:p w14:paraId="53721032" w14:textId="77777777" w:rsidR="00CA4BBF" w:rsidRPr="003A5E6C" w:rsidRDefault="00CA4BBF" w:rsidP="00B21F30">
            <w:pPr>
              <w:pStyle w:val="TAC"/>
            </w:pPr>
            <w:r w:rsidRPr="009202AA">
              <w:t>N/A</w:t>
            </w:r>
          </w:p>
        </w:tc>
        <w:tc>
          <w:tcPr>
            <w:tcW w:w="1134" w:type="dxa"/>
          </w:tcPr>
          <w:p w14:paraId="59E433FE" w14:textId="77777777" w:rsidR="00CA4BBF" w:rsidRPr="006F7CF4" w:rsidRDefault="00CA4BBF" w:rsidP="00B21F30">
            <w:pPr>
              <w:pStyle w:val="TAC"/>
              <w:rPr>
                <w:lang w:eastAsia="ko-KR"/>
              </w:rPr>
            </w:pPr>
            <w:r>
              <w:t>+38</w:t>
            </w:r>
          </w:p>
        </w:tc>
        <w:tc>
          <w:tcPr>
            <w:tcW w:w="1134" w:type="dxa"/>
          </w:tcPr>
          <w:p w14:paraId="22AB6B58" w14:textId="77777777" w:rsidR="00CA4BBF" w:rsidRPr="006F7CF4" w:rsidRDefault="00CA4BBF" w:rsidP="00B21F30">
            <w:pPr>
              <w:pStyle w:val="TAC"/>
              <w:rPr>
                <w:lang w:eastAsia="ko-KR"/>
              </w:rPr>
            </w:pPr>
            <w:r w:rsidRPr="009202AA">
              <w:t>+24</w:t>
            </w:r>
          </w:p>
        </w:tc>
        <w:tc>
          <w:tcPr>
            <w:tcW w:w="1701" w:type="dxa"/>
          </w:tcPr>
          <w:p w14:paraId="2541E12B" w14:textId="77777777" w:rsidR="00CA4BBF" w:rsidRPr="00433808" w:rsidRDefault="00CA4BBF" w:rsidP="00B21F30">
            <w:pPr>
              <w:pStyle w:val="TAC"/>
            </w:pPr>
            <w:r w:rsidRPr="009202AA">
              <w:t>EIS</w:t>
            </w:r>
            <w:r w:rsidRPr="009202AA">
              <w:rPr>
                <w:vertAlign w:val="subscript"/>
              </w:rPr>
              <w:t>minSENS</w:t>
            </w:r>
            <w:r w:rsidRPr="009202AA">
              <w:t xml:space="preserve"> + x dB (NOTE 1)</w:t>
            </w:r>
          </w:p>
        </w:tc>
        <w:tc>
          <w:tcPr>
            <w:tcW w:w="1177" w:type="dxa"/>
          </w:tcPr>
          <w:p w14:paraId="6B67EC0F" w14:textId="77777777" w:rsidR="00CA4BBF" w:rsidRPr="00C50863" w:rsidRDefault="00CA4BBF" w:rsidP="00B21F30">
            <w:pPr>
              <w:pStyle w:val="TAC"/>
              <w:rPr>
                <w:rFonts w:cs="Arial"/>
                <w:lang w:eastAsia="ko-KR"/>
              </w:rPr>
            </w:pPr>
            <w:r w:rsidRPr="009202AA">
              <w:rPr>
                <w:rFonts w:cs="Arial"/>
                <w:lang w:eastAsia="ko-KR"/>
              </w:rPr>
              <w:t>CW carrier</w:t>
            </w:r>
          </w:p>
        </w:tc>
      </w:tr>
      <w:tr w:rsidR="00CA4BBF" w:rsidRPr="00090C64" w14:paraId="15303AC8" w14:textId="77777777" w:rsidTr="00B21F30">
        <w:trPr>
          <w:cantSplit/>
          <w:jc w:val="center"/>
        </w:trPr>
        <w:tc>
          <w:tcPr>
            <w:tcW w:w="1918" w:type="dxa"/>
          </w:tcPr>
          <w:p w14:paraId="548D8B09" w14:textId="77777777" w:rsidR="00CA4BBF" w:rsidRDefault="00CA4BBF" w:rsidP="00B21F30">
            <w:pPr>
              <w:pStyle w:val="TAL"/>
              <w:jc w:val="center"/>
              <w:rPr>
                <w:rFonts w:cs="Arial"/>
                <w:lang w:eastAsia="zh-CN"/>
              </w:rPr>
            </w:pPr>
            <w:r>
              <w:rPr>
                <w:rFonts w:cs="Arial"/>
                <w:lang w:eastAsia="ko-KR"/>
              </w:rPr>
              <w:t>E-UTRA Band 103</w:t>
            </w:r>
          </w:p>
        </w:tc>
        <w:tc>
          <w:tcPr>
            <w:tcW w:w="1657" w:type="dxa"/>
          </w:tcPr>
          <w:p w14:paraId="551BB8ED" w14:textId="77777777" w:rsidR="00CA4BBF" w:rsidRDefault="00CA4BBF" w:rsidP="00B21F30">
            <w:pPr>
              <w:pStyle w:val="TAC"/>
              <w:rPr>
                <w:rFonts w:cs="Arial"/>
                <w:lang w:eastAsia="ko-KR"/>
              </w:rPr>
            </w:pPr>
            <w:r>
              <w:rPr>
                <w:rFonts w:hint="eastAsia"/>
                <w:lang w:val="en-US" w:eastAsia="zh-CN"/>
              </w:rPr>
              <w:t>7</w:t>
            </w:r>
            <w:r>
              <w:rPr>
                <w:lang w:val="en-US" w:eastAsia="zh-CN"/>
              </w:rPr>
              <w:t>57 – 758</w:t>
            </w:r>
          </w:p>
        </w:tc>
        <w:tc>
          <w:tcPr>
            <w:tcW w:w="1082" w:type="dxa"/>
          </w:tcPr>
          <w:p w14:paraId="23924214" w14:textId="77777777" w:rsidR="00CA4BBF" w:rsidRPr="009202AA" w:rsidRDefault="00CA4BBF" w:rsidP="00B21F30">
            <w:pPr>
              <w:pStyle w:val="TAC"/>
            </w:pPr>
            <w:r>
              <w:t>+46</w:t>
            </w:r>
          </w:p>
        </w:tc>
        <w:tc>
          <w:tcPr>
            <w:tcW w:w="1134" w:type="dxa"/>
          </w:tcPr>
          <w:p w14:paraId="3CFDB4E9" w14:textId="77777777" w:rsidR="00CA4BBF" w:rsidRDefault="00CA4BBF" w:rsidP="00B21F30">
            <w:pPr>
              <w:pStyle w:val="TAC"/>
            </w:pPr>
            <w:r>
              <w:t>+38</w:t>
            </w:r>
          </w:p>
        </w:tc>
        <w:tc>
          <w:tcPr>
            <w:tcW w:w="1134" w:type="dxa"/>
          </w:tcPr>
          <w:p w14:paraId="6C121899" w14:textId="77777777" w:rsidR="00CA4BBF" w:rsidRPr="009202AA" w:rsidRDefault="00CA4BBF" w:rsidP="00B21F30">
            <w:pPr>
              <w:pStyle w:val="TAC"/>
            </w:pPr>
            <w:r>
              <w:t>+24</w:t>
            </w:r>
          </w:p>
        </w:tc>
        <w:tc>
          <w:tcPr>
            <w:tcW w:w="1701" w:type="dxa"/>
            <w:vAlign w:val="center"/>
          </w:tcPr>
          <w:p w14:paraId="0D468A24" w14:textId="77777777" w:rsidR="00CA4BBF" w:rsidRPr="009202AA" w:rsidRDefault="00CA4BBF" w:rsidP="00B21F30">
            <w:pPr>
              <w:pStyle w:val="TAC"/>
            </w:pPr>
            <w:r>
              <w:t>EIS</w:t>
            </w:r>
            <w:r>
              <w:rPr>
                <w:vertAlign w:val="subscript"/>
              </w:rPr>
              <w:t>minSENS</w:t>
            </w:r>
            <w:r>
              <w:t xml:space="preserve"> + x dB (NOTE 1)</w:t>
            </w:r>
          </w:p>
        </w:tc>
        <w:tc>
          <w:tcPr>
            <w:tcW w:w="1177" w:type="dxa"/>
            <w:vAlign w:val="center"/>
          </w:tcPr>
          <w:p w14:paraId="662E318F" w14:textId="77777777" w:rsidR="00CA4BBF" w:rsidRPr="009202AA" w:rsidRDefault="00CA4BBF" w:rsidP="00B21F30">
            <w:pPr>
              <w:pStyle w:val="TAC"/>
              <w:rPr>
                <w:rFonts w:cs="Arial"/>
                <w:lang w:eastAsia="ko-KR"/>
              </w:rPr>
            </w:pPr>
            <w:r>
              <w:rPr>
                <w:rFonts w:cs="Arial"/>
                <w:lang w:eastAsia="ko-KR"/>
              </w:rPr>
              <w:t>CW carrier</w:t>
            </w:r>
          </w:p>
        </w:tc>
      </w:tr>
      <w:tr w:rsidR="00CA4BBF" w:rsidRPr="00090C64" w14:paraId="49A0035E" w14:textId="77777777" w:rsidTr="00B21F30">
        <w:trPr>
          <w:cantSplit/>
          <w:jc w:val="center"/>
        </w:trPr>
        <w:tc>
          <w:tcPr>
            <w:tcW w:w="1918" w:type="dxa"/>
          </w:tcPr>
          <w:p w14:paraId="764BB97C" w14:textId="77777777" w:rsidR="00CA4BBF" w:rsidRDefault="00CA4BBF" w:rsidP="00B21F30">
            <w:pPr>
              <w:pStyle w:val="TAL"/>
              <w:jc w:val="center"/>
              <w:rPr>
                <w:rFonts w:cs="Arial"/>
                <w:lang w:eastAsia="ko-KR"/>
              </w:rPr>
            </w:pPr>
            <w:r>
              <w:rPr>
                <w:rFonts w:cs="Arial"/>
                <w:lang w:eastAsia="zh-CN"/>
              </w:rPr>
              <w:t>NR band n104</w:t>
            </w:r>
          </w:p>
        </w:tc>
        <w:tc>
          <w:tcPr>
            <w:tcW w:w="1657" w:type="dxa"/>
          </w:tcPr>
          <w:p w14:paraId="5217B80A" w14:textId="77777777" w:rsidR="00CA4BBF" w:rsidRDefault="00CA4BBF" w:rsidP="00B21F30">
            <w:pPr>
              <w:pStyle w:val="TAC"/>
              <w:rPr>
                <w:lang w:val="en-US" w:eastAsia="zh-CN"/>
              </w:rPr>
            </w:pPr>
            <w:r>
              <w:rPr>
                <w:rFonts w:cs="Arial"/>
                <w:lang w:eastAsia="ko-KR"/>
              </w:rPr>
              <w:t>6425</w:t>
            </w:r>
            <w:r w:rsidRPr="009202AA">
              <w:rPr>
                <w:rFonts w:cs="Arial"/>
                <w:lang w:eastAsia="ko-KR"/>
              </w:rPr>
              <w:t xml:space="preserve"> - </w:t>
            </w:r>
            <w:r>
              <w:rPr>
                <w:rFonts w:cs="Arial"/>
                <w:lang w:eastAsia="ko-KR"/>
              </w:rPr>
              <w:t>71</w:t>
            </w:r>
            <w:r w:rsidRPr="009202AA">
              <w:rPr>
                <w:rFonts w:cs="Arial"/>
                <w:lang w:eastAsia="ko-KR"/>
              </w:rPr>
              <w:t>25</w:t>
            </w:r>
          </w:p>
        </w:tc>
        <w:tc>
          <w:tcPr>
            <w:tcW w:w="1082" w:type="dxa"/>
          </w:tcPr>
          <w:p w14:paraId="72FC4A58" w14:textId="77777777" w:rsidR="00CA4BBF" w:rsidRDefault="00CA4BBF" w:rsidP="00B21F30">
            <w:pPr>
              <w:pStyle w:val="TAC"/>
            </w:pPr>
            <w:r>
              <w:t>+46</w:t>
            </w:r>
          </w:p>
        </w:tc>
        <w:tc>
          <w:tcPr>
            <w:tcW w:w="1134" w:type="dxa"/>
          </w:tcPr>
          <w:p w14:paraId="53BD15B1" w14:textId="77777777" w:rsidR="00CA4BBF" w:rsidRDefault="00CA4BBF" w:rsidP="00B21F30">
            <w:pPr>
              <w:pStyle w:val="TAC"/>
            </w:pPr>
            <w:r>
              <w:t>+38</w:t>
            </w:r>
          </w:p>
        </w:tc>
        <w:tc>
          <w:tcPr>
            <w:tcW w:w="1134" w:type="dxa"/>
          </w:tcPr>
          <w:p w14:paraId="17F60DBB" w14:textId="77777777" w:rsidR="00CA4BBF" w:rsidRDefault="00CA4BBF" w:rsidP="00B21F30">
            <w:pPr>
              <w:pStyle w:val="TAC"/>
            </w:pPr>
            <w:r>
              <w:t>+24</w:t>
            </w:r>
          </w:p>
        </w:tc>
        <w:tc>
          <w:tcPr>
            <w:tcW w:w="1701" w:type="dxa"/>
          </w:tcPr>
          <w:p w14:paraId="55797E06" w14:textId="77777777" w:rsidR="00CA4BBF" w:rsidRDefault="00CA4BBF" w:rsidP="00B21F30">
            <w:pPr>
              <w:pStyle w:val="TAC"/>
            </w:pPr>
            <w:r>
              <w:t>EIS</w:t>
            </w:r>
            <w:r>
              <w:rPr>
                <w:vertAlign w:val="subscript"/>
              </w:rPr>
              <w:t>minSENS</w:t>
            </w:r>
            <w:r>
              <w:t xml:space="preserve"> + x dB (NOTE 1)</w:t>
            </w:r>
          </w:p>
        </w:tc>
        <w:tc>
          <w:tcPr>
            <w:tcW w:w="1177" w:type="dxa"/>
          </w:tcPr>
          <w:p w14:paraId="30E483C6" w14:textId="77777777" w:rsidR="00CA4BBF" w:rsidRDefault="00CA4BBF" w:rsidP="00B21F30">
            <w:pPr>
              <w:pStyle w:val="TAC"/>
              <w:rPr>
                <w:rFonts w:cs="Arial"/>
                <w:lang w:eastAsia="ko-KR"/>
              </w:rPr>
            </w:pPr>
            <w:r>
              <w:rPr>
                <w:rFonts w:cs="Arial"/>
                <w:lang w:eastAsia="ko-KR"/>
              </w:rPr>
              <w:t>CW carrier</w:t>
            </w:r>
          </w:p>
        </w:tc>
      </w:tr>
      <w:tr w:rsidR="00CA4BBF" w:rsidRPr="00090C64" w14:paraId="6C7BC6DA" w14:textId="77777777" w:rsidTr="00B21F30">
        <w:trPr>
          <w:cantSplit/>
          <w:jc w:val="center"/>
        </w:trPr>
        <w:tc>
          <w:tcPr>
            <w:tcW w:w="1918" w:type="dxa"/>
          </w:tcPr>
          <w:p w14:paraId="1AAE0F15" w14:textId="77777777" w:rsidR="00CA4BBF" w:rsidRDefault="00CA4BBF" w:rsidP="00B21F30">
            <w:pPr>
              <w:pStyle w:val="TAL"/>
              <w:jc w:val="center"/>
              <w:rPr>
                <w:rFonts w:cs="Arial"/>
                <w:lang w:eastAsia="zh-CN"/>
              </w:rPr>
            </w:pPr>
            <w:r>
              <w:rPr>
                <w:rFonts w:cs="Arial"/>
                <w:lang w:eastAsia="zh-CN"/>
              </w:rPr>
              <w:t>NR band n10</w:t>
            </w:r>
            <w:r>
              <w:rPr>
                <w:rFonts w:cs="Arial" w:hint="eastAsia"/>
                <w:lang w:val="en-US" w:eastAsia="zh-CN"/>
              </w:rPr>
              <w:t>5</w:t>
            </w:r>
          </w:p>
        </w:tc>
        <w:tc>
          <w:tcPr>
            <w:tcW w:w="1657" w:type="dxa"/>
          </w:tcPr>
          <w:p w14:paraId="22855B9E" w14:textId="77777777" w:rsidR="00CA4BBF" w:rsidRDefault="00CA4BBF" w:rsidP="00B21F30">
            <w:pPr>
              <w:pStyle w:val="TAC"/>
              <w:rPr>
                <w:rFonts w:cs="Arial"/>
                <w:lang w:eastAsia="ko-KR"/>
              </w:rPr>
            </w:pPr>
            <w:r>
              <w:rPr>
                <w:rFonts w:hint="eastAsia"/>
                <w:lang w:val="en-US" w:eastAsia="zh-CN"/>
              </w:rPr>
              <w:t>612</w:t>
            </w:r>
            <w:r>
              <w:rPr>
                <w:rFonts w:hint="eastAsia"/>
                <w:lang w:eastAsia="zh-CN"/>
              </w:rPr>
              <w:t xml:space="preserve"> </w:t>
            </w:r>
            <w:r>
              <w:t xml:space="preserve"> – </w:t>
            </w:r>
            <w:r>
              <w:rPr>
                <w:rFonts w:eastAsia="SimSun" w:hint="eastAsia"/>
                <w:lang w:val="en-US" w:eastAsia="zh-CN"/>
              </w:rPr>
              <w:t>652</w:t>
            </w:r>
            <w:r>
              <w:rPr>
                <w:rFonts w:hint="eastAsia"/>
                <w:lang w:eastAsia="zh-CN"/>
              </w:rPr>
              <w:t xml:space="preserve"> </w:t>
            </w:r>
          </w:p>
        </w:tc>
        <w:tc>
          <w:tcPr>
            <w:tcW w:w="1082" w:type="dxa"/>
          </w:tcPr>
          <w:p w14:paraId="71187EB5" w14:textId="77777777" w:rsidR="00CA4BBF" w:rsidRDefault="00CA4BBF" w:rsidP="00B21F30">
            <w:pPr>
              <w:pStyle w:val="TAC"/>
            </w:pPr>
            <w:r>
              <w:t>+46</w:t>
            </w:r>
          </w:p>
        </w:tc>
        <w:tc>
          <w:tcPr>
            <w:tcW w:w="1134" w:type="dxa"/>
          </w:tcPr>
          <w:p w14:paraId="53C1DC70" w14:textId="77777777" w:rsidR="00CA4BBF" w:rsidRDefault="00CA4BBF" w:rsidP="00B21F30">
            <w:pPr>
              <w:pStyle w:val="TAC"/>
            </w:pPr>
            <w:r>
              <w:t>+38</w:t>
            </w:r>
          </w:p>
        </w:tc>
        <w:tc>
          <w:tcPr>
            <w:tcW w:w="1134" w:type="dxa"/>
          </w:tcPr>
          <w:p w14:paraId="4F32AA19" w14:textId="77777777" w:rsidR="00CA4BBF" w:rsidRDefault="00CA4BBF" w:rsidP="00B21F30">
            <w:pPr>
              <w:pStyle w:val="TAC"/>
            </w:pPr>
            <w:r>
              <w:t>+24</w:t>
            </w:r>
          </w:p>
        </w:tc>
        <w:tc>
          <w:tcPr>
            <w:tcW w:w="1701" w:type="dxa"/>
          </w:tcPr>
          <w:p w14:paraId="65B4731F" w14:textId="77777777" w:rsidR="00CA4BBF" w:rsidRDefault="00CA4BBF" w:rsidP="00B21F30">
            <w:pPr>
              <w:pStyle w:val="TAC"/>
            </w:pPr>
            <w:r>
              <w:t>EIS</w:t>
            </w:r>
            <w:r>
              <w:rPr>
                <w:vertAlign w:val="subscript"/>
              </w:rPr>
              <w:t>minSENS</w:t>
            </w:r>
            <w:r>
              <w:t xml:space="preserve"> + x dB (NOTE 1)</w:t>
            </w:r>
          </w:p>
        </w:tc>
        <w:tc>
          <w:tcPr>
            <w:tcW w:w="1177" w:type="dxa"/>
          </w:tcPr>
          <w:p w14:paraId="56B157A2" w14:textId="77777777" w:rsidR="00CA4BBF" w:rsidRDefault="00CA4BBF" w:rsidP="00B21F30">
            <w:pPr>
              <w:pStyle w:val="TAC"/>
              <w:rPr>
                <w:rFonts w:cs="Arial"/>
                <w:lang w:eastAsia="ko-KR"/>
              </w:rPr>
            </w:pPr>
            <w:r>
              <w:rPr>
                <w:rFonts w:cs="Arial"/>
                <w:lang w:eastAsia="ko-KR"/>
              </w:rPr>
              <w:t>CW carrier</w:t>
            </w:r>
          </w:p>
        </w:tc>
      </w:tr>
      <w:tr w:rsidR="00CA4BBF" w:rsidRPr="00090C64" w14:paraId="66E8A6C5" w14:textId="77777777" w:rsidTr="00B21F30">
        <w:trPr>
          <w:cantSplit/>
          <w:jc w:val="center"/>
        </w:trPr>
        <w:tc>
          <w:tcPr>
            <w:tcW w:w="1918" w:type="dxa"/>
          </w:tcPr>
          <w:p w14:paraId="638893B4" w14:textId="77777777" w:rsidR="00CA4BBF" w:rsidRDefault="00CA4BBF" w:rsidP="00B21F30">
            <w:pPr>
              <w:pStyle w:val="TAL"/>
              <w:jc w:val="center"/>
              <w:rPr>
                <w:rFonts w:cs="Arial"/>
                <w:lang w:eastAsia="zh-CN"/>
              </w:rPr>
            </w:pPr>
            <w:r>
              <w:rPr>
                <w:rFonts w:cs="Arial"/>
                <w:lang w:eastAsia="ko-KR"/>
              </w:rPr>
              <w:t>E-UTRA Band 10</w:t>
            </w:r>
            <w:r>
              <w:rPr>
                <w:rFonts w:eastAsia="SimSun" w:cs="Arial" w:hint="eastAsia"/>
                <w:lang w:val="en-US" w:eastAsia="zh-CN"/>
              </w:rPr>
              <w:t>6</w:t>
            </w:r>
            <w:r>
              <w:rPr>
                <w:rFonts w:cs="Arial"/>
                <w:lang w:val="en-US" w:eastAsia="zh-CN"/>
              </w:rPr>
              <w:t xml:space="preserve"> or NR Band n106</w:t>
            </w:r>
          </w:p>
        </w:tc>
        <w:tc>
          <w:tcPr>
            <w:tcW w:w="1657" w:type="dxa"/>
          </w:tcPr>
          <w:p w14:paraId="099739A2" w14:textId="77777777" w:rsidR="00CA4BBF" w:rsidRDefault="00CA4BBF" w:rsidP="00B21F30">
            <w:pPr>
              <w:pStyle w:val="TAC"/>
              <w:rPr>
                <w:lang w:val="en-US" w:eastAsia="zh-CN"/>
              </w:rPr>
            </w:pPr>
            <w:r>
              <w:rPr>
                <w:rFonts w:hint="eastAsia"/>
                <w:lang w:val="en-US" w:eastAsia="zh-CN"/>
              </w:rPr>
              <w:t>935</w:t>
            </w:r>
            <w:r>
              <w:rPr>
                <w:lang w:val="en-US" w:eastAsia="zh-CN"/>
              </w:rPr>
              <w:t xml:space="preserve"> – </w:t>
            </w:r>
            <w:r>
              <w:rPr>
                <w:rFonts w:hint="eastAsia"/>
                <w:lang w:val="en-US" w:eastAsia="zh-CN"/>
              </w:rPr>
              <w:t>940</w:t>
            </w:r>
          </w:p>
        </w:tc>
        <w:tc>
          <w:tcPr>
            <w:tcW w:w="1082" w:type="dxa"/>
          </w:tcPr>
          <w:p w14:paraId="098ABC25" w14:textId="77777777" w:rsidR="00CA4BBF" w:rsidRDefault="00CA4BBF" w:rsidP="00B21F30">
            <w:pPr>
              <w:pStyle w:val="TAC"/>
            </w:pPr>
            <w:r>
              <w:t>+46</w:t>
            </w:r>
          </w:p>
        </w:tc>
        <w:tc>
          <w:tcPr>
            <w:tcW w:w="1134" w:type="dxa"/>
          </w:tcPr>
          <w:p w14:paraId="2A608513" w14:textId="77777777" w:rsidR="00CA4BBF" w:rsidRDefault="00CA4BBF" w:rsidP="00B21F30">
            <w:pPr>
              <w:pStyle w:val="TAC"/>
            </w:pPr>
            <w:r>
              <w:t>+38</w:t>
            </w:r>
          </w:p>
        </w:tc>
        <w:tc>
          <w:tcPr>
            <w:tcW w:w="1134" w:type="dxa"/>
          </w:tcPr>
          <w:p w14:paraId="53DDF521" w14:textId="77777777" w:rsidR="00CA4BBF" w:rsidRDefault="00CA4BBF" w:rsidP="00B21F30">
            <w:pPr>
              <w:pStyle w:val="TAC"/>
            </w:pPr>
            <w:r>
              <w:t>+24</w:t>
            </w:r>
          </w:p>
        </w:tc>
        <w:tc>
          <w:tcPr>
            <w:tcW w:w="1701" w:type="dxa"/>
          </w:tcPr>
          <w:p w14:paraId="0511DAEB" w14:textId="77777777" w:rsidR="00CA4BBF" w:rsidRDefault="00CA4BBF" w:rsidP="00B21F30">
            <w:pPr>
              <w:pStyle w:val="TAC"/>
            </w:pPr>
            <w:r>
              <w:t>EIS</w:t>
            </w:r>
            <w:r>
              <w:rPr>
                <w:vertAlign w:val="subscript"/>
              </w:rPr>
              <w:t>minSENS</w:t>
            </w:r>
            <w:r>
              <w:t xml:space="preserve"> + x dB (NOTE 1)</w:t>
            </w:r>
          </w:p>
        </w:tc>
        <w:tc>
          <w:tcPr>
            <w:tcW w:w="1177" w:type="dxa"/>
          </w:tcPr>
          <w:p w14:paraId="19081A60" w14:textId="77777777" w:rsidR="00CA4BBF" w:rsidRDefault="00CA4BBF" w:rsidP="00B21F30">
            <w:pPr>
              <w:pStyle w:val="TAC"/>
              <w:rPr>
                <w:rFonts w:cs="Arial"/>
                <w:lang w:eastAsia="ko-KR"/>
              </w:rPr>
            </w:pPr>
            <w:r>
              <w:rPr>
                <w:rFonts w:cs="Arial"/>
                <w:lang w:eastAsia="ko-KR"/>
              </w:rPr>
              <w:t>CW carrier</w:t>
            </w:r>
          </w:p>
        </w:tc>
      </w:tr>
      <w:tr w:rsidR="00CA4BBF" w:rsidRPr="00090C64" w14:paraId="49F2E6F2" w14:textId="77777777" w:rsidTr="00B21F30">
        <w:trPr>
          <w:cantSplit/>
          <w:jc w:val="center"/>
        </w:trPr>
        <w:tc>
          <w:tcPr>
            <w:tcW w:w="1918" w:type="dxa"/>
          </w:tcPr>
          <w:p w14:paraId="0652C1DD" w14:textId="77777777" w:rsidR="00CA4BBF" w:rsidRDefault="00CA4BBF" w:rsidP="00B21F30">
            <w:pPr>
              <w:pStyle w:val="TAL"/>
              <w:jc w:val="center"/>
              <w:rPr>
                <w:rFonts w:cs="Arial"/>
                <w:lang w:eastAsia="ko-KR"/>
              </w:rPr>
            </w:pPr>
            <w:r>
              <w:t>NR Band n109</w:t>
            </w:r>
          </w:p>
        </w:tc>
        <w:tc>
          <w:tcPr>
            <w:tcW w:w="1657" w:type="dxa"/>
          </w:tcPr>
          <w:p w14:paraId="2FE3FD26" w14:textId="77777777" w:rsidR="00CA4BBF" w:rsidRDefault="00CA4BBF" w:rsidP="00B21F30">
            <w:pPr>
              <w:pStyle w:val="TAC"/>
              <w:rPr>
                <w:lang w:val="en-US" w:eastAsia="zh-CN"/>
              </w:rPr>
            </w:pPr>
            <w:r>
              <w:rPr>
                <w:rFonts w:cs="Arial"/>
                <w:szCs w:val="18"/>
              </w:rPr>
              <w:t>703 – 733</w:t>
            </w:r>
          </w:p>
        </w:tc>
        <w:tc>
          <w:tcPr>
            <w:tcW w:w="1082" w:type="dxa"/>
          </w:tcPr>
          <w:p w14:paraId="587367AE" w14:textId="77777777" w:rsidR="00CA4BBF" w:rsidRDefault="00CA4BBF" w:rsidP="00B21F30">
            <w:pPr>
              <w:pStyle w:val="TAC"/>
            </w:pPr>
            <w:r>
              <w:t>+46</w:t>
            </w:r>
          </w:p>
        </w:tc>
        <w:tc>
          <w:tcPr>
            <w:tcW w:w="1134" w:type="dxa"/>
          </w:tcPr>
          <w:p w14:paraId="5E5D65FC" w14:textId="77777777" w:rsidR="00CA4BBF" w:rsidRDefault="00CA4BBF" w:rsidP="00B21F30">
            <w:pPr>
              <w:pStyle w:val="TAC"/>
            </w:pPr>
            <w:r>
              <w:t>+38</w:t>
            </w:r>
          </w:p>
        </w:tc>
        <w:tc>
          <w:tcPr>
            <w:tcW w:w="1134" w:type="dxa"/>
          </w:tcPr>
          <w:p w14:paraId="401E6457" w14:textId="77777777" w:rsidR="00CA4BBF" w:rsidRDefault="00CA4BBF" w:rsidP="00B21F30">
            <w:pPr>
              <w:pStyle w:val="TAC"/>
            </w:pPr>
            <w:r>
              <w:t>+24</w:t>
            </w:r>
          </w:p>
        </w:tc>
        <w:tc>
          <w:tcPr>
            <w:tcW w:w="1701" w:type="dxa"/>
          </w:tcPr>
          <w:p w14:paraId="68FC37BE" w14:textId="77777777" w:rsidR="00CA4BBF" w:rsidRDefault="00CA4BBF" w:rsidP="00B21F30">
            <w:pPr>
              <w:pStyle w:val="TAC"/>
            </w:pPr>
            <w:r>
              <w:t>EIS</w:t>
            </w:r>
            <w:r>
              <w:rPr>
                <w:vertAlign w:val="subscript"/>
              </w:rPr>
              <w:t>minSENS</w:t>
            </w:r>
            <w:r>
              <w:t xml:space="preserve"> + x dB (NOTE 1)</w:t>
            </w:r>
          </w:p>
        </w:tc>
        <w:tc>
          <w:tcPr>
            <w:tcW w:w="1177" w:type="dxa"/>
          </w:tcPr>
          <w:p w14:paraId="2EF36192" w14:textId="77777777" w:rsidR="00CA4BBF" w:rsidRDefault="00CA4BBF" w:rsidP="00B21F30">
            <w:pPr>
              <w:pStyle w:val="TAC"/>
              <w:rPr>
                <w:rFonts w:cs="Arial"/>
                <w:lang w:eastAsia="ko-KR"/>
              </w:rPr>
            </w:pPr>
            <w:r>
              <w:rPr>
                <w:rFonts w:cs="Arial"/>
                <w:lang w:eastAsia="ko-KR"/>
              </w:rPr>
              <w:t>CW carrier</w:t>
            </w:r>
          </w:p>
        </w:tc>
      </w:tr>
      <w:tr w:rsidR="00BC5854" w:rsidRPr="00090C64" w14:paraId="46DFF136" w14:textId="77777777" w:rsidTr="00B21F30">
        <w:trPr>
          <w:cantSplit/>
          <w:jc w:val="center"/>
          <w:ins w:id="180" w:author="Dominique Everaere" w:date="2024-10-03T18:12:00Z"/>
        </w:trPr>
        <w:tc>
          <w:tcPr>
            <w:tcW w:w="1918" w:type="dxa"/>
          </w:tcPr>
          <w:p w14:paraId="444D96F0" w14:textId="77795C43" w:rsidR="00BC5854" w:rsidRDefault="00BC5854" w:rsidP="00BC5854">
            <w:pPr>
              <w:pStyle w:val="TAL"/>
              <w:jc w:val="center"/>
              <w:rPr>
                <w:ins w:id="181" w:author="Dominique Everaere" w:date="2024-10-03T18:12:00Z"/>
              </w:rPr>
            </w:pPr>
            <w:ins w:id="182" w:author="Dominique Everaere" w:date="2024-10-03T18:12:00Z">
              <w:r>
                <w:t>NR Band n110</w:t>
              </w:r>
            </w:ins>
          </w:p>
        </w:tc>
        <w:tc>
          <w:tcPr>
            <w:tcW w:w="1657" w:type="dxa"/>
          </w:tcPr>
          <w:p w14:paraId="6FA44E6D" w14:textId="54CBBCA5" w:rsidR="00BC5854" w:rsidRDefault="00EE03CB" w:rsidP="00BC5854">
            <w:pPr>
              <w:pStyle w:val="TAC"/>
              <w:rPr>
                <w:ins w:id="183" w:author="Dominique Everaere" w:date="2024-10-03T18:12:00Z"/>
                <w:rFonts w:cs="Arial"/>
                <w:szCs w:val="18"/>
              </w:rPr>
            </w:pPr>
            <w:ins w:id="184" w:author="Dominique Everaere" w:date="2024-10-15T01:24:00Z">
              <w:r>
                <w:rPr>
                  <w:rFonts w:cs="Arial"/>
                  <w:szCs w:val="18"/>
                </w:rPr>
                <w:t>1432 – 1435</w:t>
              </w:r>
            </w:ins>
          </w:p>
        </w:tc>
        <w:tc>
          <w:tcPr>
            <w:tcW w:w="1082" w:type="dxa"/>
          </w:tcPr>
          <w:p w14:paraId="0D619241" w14:textId="28B383E2" w:rsidR="00BC5854" w:rsidRDefault="00BC5854" w:rsidP="00BC5854">
            <w:pPr>
              <w:pStyle w:val="TAC"/>
              <w:rPr>
                <w:ins w:id="185" w:author="Dominique Everaere" w:date="2024-10-03T18:12:00Z"/>
              </w:rPr>
            </w:pPr>
            <w:ins w:id="186" w:author="Dominique Everaere" w:date="2024-10-03T18:12:00Z">
              <w:r>
                <w:t>+46</w:t>
              </w:r>
            </w:ins>
          </w:p>
        </w:tc>
        <w:tc>
          <w:tcPr>
            <w:tcW w:w="1134" w:type="dxa"/>
          </w:tcPr>
          <w:p w14:paraId="73347564" w14:textId="09D74BDF" w:rsidR="00BC5854" w:rsidRDefault="00BC5854" w:rsidP="00BC5854">
            <w:pPr>
              <w:pStyle w:val="TAC"/>
              <w:rPr>
                <w:ins w:id="187" w:author="Dominique Everaere" w:date="2024-10-03T18:12:00Z"/>
              </w:rPr>
            </w:pPr>
            <w:ins w:id="188" w:author="Dominique Everaere" w:date="2024-10-03T18:12:00Z">
              <w:r>
                <w:t>+38</w:t>
              </w:r>
            </w:ins>
          </w:p>
        </w:tc>
        <w:tc>
          <w:tcPr>
            <w:tcW w:w="1134" w:type="dxa"/>
          </w:tcPr>
          <w:p w14:paraId="3E887CDB" w14:textId="23866A87" w:rsidR="00BC5854" w:rsidRDefault="00BC5854" w:rsidP="00BC5854">
            <w:pPr>
              <w:pStyle w:val="TAC"/>
              <w:rPr>
                <w:ins w:id="189" w:author="Dominique Everaere" w:date="2024-10-03T18:12:00Z"/>
              </w:rPr>
            </w:pPr>
            <w:ins w:id="190" w:author="Dominique Everaere" w:date="2024-10-03T18:12:00Z">
              <w:r>
                <w:t>+24</w:t>
              </w:r>
            </w:ins>
          </w:p>
        </w:tc>
        <w:tc>
          <w:tcPr>
            <w:tcW w:w="1701" w:type="dxa"/>
          </w:tcPr>
          <w:p w14:paraId="152ABD65" w14:textId="76B17F94" w:rsidR="00BC5854" w:rsidRDefault="00BC5854" w:rsidP="00BC5854">
            <w:pPr>
              <w:pStyle w:val="TAC"/>
              <w:rPr>
                <w:ins w:id="191" w:author="Dominique Everaere" w:date="2024-10-03T18:12:00Z"/>
              </w:rPr>
            </w:pPr>
            <w:ins w:id="192" w:author="Dominique Everaere" w:date="2024-10-03T18:12:00Z">
              <w:r>
                <w:t>EIS</w:t>
              </w:r>
              <w:r>
                <w:rPr>
                  <w:vertAlign w:val="subscript"/>
                </w:rPr>
                <w:t>minSENS</w:t>
              </w:r>
              <w:r>
                <w:t xml:space="preserve"> + x dB (NOTE 1)</w:t>
              </w:r>
            </w:ins>
          </w:p>
        </w:tc>
        <w:tc>
          <w:tcPr>
            <w:tcW w:w="1177" w:type="dxa"/>
          </w:tcPr>
          <w:p w14:paraId="23B08B62" w14:textId="127835FF" w:rsidR="00BC5854" w:rsidRDefault="00BC5854" w:rsidP="00BC5854">
            <w:pPr>
              <w:pStyle w:val="TAC"/>
              <w:rPr>
                <w:ins w:id="193" w:author="Dominique Everaere" w:date="2024-10-03T18:12:00Z"/>
                <w:rFonts w:cs="Arial"/>
                <w:lang w:eastAsia="ko-KR"/>
              </w:rPr>
            </w:pPr>
            <w:ins w:id="194" w:author="Dominique Everaere" w:date="2024-10-03T18:12:00Z">
              <w:r>
                <w:rPr>
                  <w:rFonts w:cs="Arial"/>
                  <w:lang w:eastAsia="ko-KR"/>
                </w:rPr>
                <w:t>CW carrier</w:t>
              </w:r>
            </w:ins>
          </w:p>
        </w:tc>
      </w:tr>
      <w:tr w:rsidR="00CA4BBF" w:rsidRPr="00090C64" w14:paraId="39876A50" w14:textId="77777777" w:rsidTr="00B21F30">
        <w:trPr>
          <w:cantSplit/>
          <w:jc w:val="center"/>
        </w:trPr>
        <w:tc>
          <w:tcPr>
            <w:tcW w:w="9803" w:type="dxa"/>
            <w:gridSpan w:val="7"/>
          </w:tcPr>
          <w:p w14:paraId="0692A1A4" w14:textId="77777777" w:rsidR="00CA4BBF" w:rsidRPr="00090C64" w:rsidRDefault="00CA4BBF" w:rsidP="00B21F30">
            <w:pPr>
              <w:pStyle w:val="TAN"/>
            </w:pPr>
            <w:r w:rsidRPr="00090C64">
              <w:t>NOTE 1:</w:t>
            </w:r>
            <w:r w:rsidRPr="00090C64">
              <w:tab/>
              <w:t>EIS</w:t>
            </w:r>
            <w:r w:rsidRPr="00090C64">
              <w:rPr>
                <w:vertAlign w:val="subscript"/>
              </w:rPr>
              <w:t>minSENS</w:t>
            </w:r>
            <w:r w:rsidRPr="00090C64">
              <w:t xml:space="preserve"> depends on the BS class and on the </w:t>
            </w:r>
            <w:r w:rsidRPr="00090C64">
              <w:rPr>
                <w:i/>
              </w:rPr>
              <w:t>channel bandwidth</w:t>
            </w:r>
            <w:r w:rsidRPr="00090C64">
              <w:t>, see clauses 10.2 in TS 37.105; "x" is equal to 6 dB in case of UTRA wanted signals.</w:t>
            </w:r>
          </w:p>
          <w:p w14:paraId="424FCE3F" w14:textId="77777777" w:rsidR="00CA4BBF" w:rsidRPr="00090C64" w:rsidRDefault="00CA4BBF" w:rsidP="00B21F30">
            <w:pPr>
              <w:pStyle w:val="TAN"/>
            </w:pPr>
            <w:r w:rsidRPr="00090C64">
              <w:t>NOTE 2:</w:t>
            </w:r>
            <w:r w:rsidRPr="00090C64">
              <w:tab/>
              <w:t xml:space="preserve">Except for a BS operating in Band XIII, these requirements do not apply when the interfering signal falls within any of the supported </w:t>
            </w:r>
            <w:r w:rsidRPr="00090C64">
              <w:rPr>
                <w:i/>
              </w:rPr>
              <w:t>uplink operating band</w:t>
            </w:r>
            <w:r w:rsidRPr="00090C64">
              <w:t xml:space="preserve"> or in the 10 MHz immediately outside any of the supported </w:t>
            </w:r>
            <w:r w:rsidRPr="00090C64">
              <w:rPr>
                <w:i/>
              </w:rPr>
              <w:t>uplink operating band</w:t>
            </w:r>
            <w:r w:rsidRPr="00090C64">
              <w:t>.</w:t>
            </w:r>
            <w:r w:rsidRPr="00090C64">
              <w:br/>
              <w:t>For a BS operating in band XIII the requirements do not apply when the interfering signal falls within the frequency range 768 - 797 MHz.</w:t>
            </w:r>
          </w:p>
          <w:p w14:paraId="0AA80D2C" w14:textId="77777777" w:rsidR="00CA4BBF" w:rsidRPr="00090C64" w:rsidRDefault="00CA4BBF" w:rsidP="00B21F30">
            <w:pPr>
              <w:pStyle w:val="TAN"/>
            </w:pPr>
            <w:r w:rsidRPr="00090C64">
              <w:t>NOTE 3:</w:t>
            </w:r>
            <w:r w:rsidRPr="00090C64">
              <w:tab/>
              <w:t>Some combinations of bands may not be possible to co-site based on the requirements above. The current state-of-the-art technology does not allow a single generic solution for co-location of UTRA TDD on adjacent frequencies for 30dB BS-BS minimum coupling loss. However, there are certain site-engineering solutions that can be used. These techniques are addressed in TR 25.942 [31].</w:t>
            </w:r>
          </w:p>
          <w:p w14:paraId="6C0E12FE" w14:textId="77777777" w:rsidR="00CA4BBF" w:rsidRPr="00090C64" w:rsidRDefault="00CA4BBF" w:rsidP="00B21F30">
            <w:pPr>
              <w:pStyle w:val="TAN"/>
            </w:pPr>
            <w:r w:rsidRPr="00090C64">
              <w:t>NOTE 4:</w:t>
            </w:r>
            <w:r w:rsidRPr="00090C64">
              <w:tab/>
              <w:t>In China, the blocking requirement for co-location with DCS1800 and Band III BS is only applicable in the frequency range 1805 - 1850 MHz.</w:t>
            </w:r>
          </w:p>
          <w:p w14:paraId="72FB9B72" w14:textId="77777777" w:rsidR="00CA4BBF" w:rsidRPr="00090C64" w:rsidRDefault="00CA4BBF" w:rsidP="00B21F30">
            <w:pPr>
              <w:pStyle w:val="TAN"/>
            </w:pPr>
            <w:r w:rsidRPr="00090C64">
              <w:t>NOTE 5:</w:t>
            </w:r>
            <w:r w:rsidRPr="00090C64">
              <w:tab/>
              <w:t>For an AAS BS operating in band XI, this requirement applies for interfering signal within the frequency range 1475.9 - 1495.9 MHz.</w:t>
            </w:r>
          </w:p>
        </w:tc>
      </w:tr>
    </w:tbl>
    <w:p w14:paraId="3BF15A65"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525A551" w14:textId="77777777" w:rsidR="0034435A" w:rsidRDefault="0034435A" w:rsidP="0034435A">
      <w:pPr>
        <w:rPr>
          <w:i/>
          <w:color w:val="0000FF"/>
          <w:lang w:eastAsia="zh-CN"/>
        </w:rPr>
      </w:pPr>
    </w:p>
    <w:p w14:paraId="530917BA" w14:textId="77777777" w:rsidR="0034435A" w:rsidRDefault="0034435A" w:rsidP="0034435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BCB570F" w14:textId="77777777" w:rsidR="004A0832" w:rsidRPr="00090C64" w:rsidRDefault="004A0832" w:rsidP="004A0832">
      <w:pPr>
        <w:pStyle w:val="Heading5"/>
        <w:rPr>
          <w:lang w:eastAsia="sv-SE"/>
        </w:rPr>
      </w:pPr>
      <w:bookmarkStart w:id="195" w:name="_Toc61127680"/>
      <w:bookmarkStart w:id="196" w:name="_Toc67054694"/>
      <w:bookmarkStart w:id="197" w:name="_Toc67061692"/>
      <w:bookmarkStart w:id="198" w:name="_Toc74735210"/>
      <w:bookmarkStart w:id="199" w:name="_Toc74753453"/>
      <w:bookmarkStart w:id="200" w:name="_Toc76507712"/>
      <w:bookmarkStart w:id="201" w:name="_Toc83109321"/>
      <w:bookmarkStart w:id="202" w:name="_Toc89878134"/>
      <w:bookmarkStart w:id="203" w:name="_Toc98709985"/>
      <w:bookmarkStart w:id="204" w:name="_Toc105691800"/>
      <w:bookmarkStart w:id="205" w:name="_Toc105694114"/>
      <w:bookmarkStart w:id="206" w:name="_Toc123139450"/>
      <w:bookmarkStart w:id="207" w:name="_Toc124166250"/>
      <w:bookmarkStart w:id="208" w:name="_Toc130923123"/>
      <w:bookmarkStart w:id="209" w:name="_Toc137303535"/>
      <w:bookmarkStart w:id="210" w:name="_Toc138889759"/>
      <w:bookmarkStart w:id="211" w:name="_Toc145111571"/>
      <w:bookmarkStart w:id="212" w:name="_Toc155265547"/>
      <w:bookmarkStart w:id="213" w:name="_Toc161853122"/>
      <w:r w:rsidRPr="00090C64">
        <w:rPr>
          <w:lang w:eastAsia="sv-SE"/>
        </w:rPr>
        <w:t>7.6.3.5.3</w:t>
      </w:r>
      <w:r w:rsidRPr="00090C64">
        <w:rPr>
          <w:lang w:eastAsia="sv-SE"/>
        </w:rPr>
        <w:tab/>
        <w:t>Single RAT E-UTRA operation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2D799B0" w14:textId="77777777" w:rsidR="004A0832" w:rsidRPr="00090C64" w:rsidRDefault="004A0832" w:rsidP="004A0832">
      <w:r w:rsidRPr="00090C64">
        <w:t xml:space="preserve">This additional blocking requirement may be applied for the protection of </w:t>
      </w:r>
      <w:r w:rsidRPr="00090C64">
        <w:rPr>
          <w:i/>
        </w:rPr>
        <w:t>AAS BS receivers</w:t>
      </w:r>
      <w:r w:rsidRPr="00090C64">
        <w:t xml:space="preserve"> when E-UTRA BS, UTRA BS, CDMA BS or GSM/EDGE BS operating in a different frequency band are co-located with an AAS BS.</w:t>
      </w:r>
    </w:p>
    <w:p w14:paraId="042FDA78" w14:textId="77777777" w:rsidR="004A0832" w:rsidRPr="00090C64" w:rsidRDefault="004A0832" w:rsidP="004A0832">
      <w:pPr>
        <w:rPr>
          <w:rFonts w:cs="v5.0.0"/>
        </w:rPr>
      </w:pPr>
      <w:r w:rsidRPr="00090C64">
        <w:rPr>
          <w:rFonts w:cs="v5.0.0"/>
        </w:rPr>
        <w:t>The requirement is a co-location requirement, the interferer power levels specified at the CLTA conducted input(s).</w:t>
      </w:r>
    </w:p>
    <w:p w14:paraId="3ADCE5CA" w14:textId="77777777" w:rsidR="004A0832" w:rsidRPr="00090C64" w:rsidRDefault="004A0832" w:rsidP="004A0832">
      <w:r w:rsidRPr="00090C64">
        <w:rPr>
          <w:rFonts w:cs="v5.0.0"/>
        </w:rPr>
        <w:t xml:space="preserve">The requirement is valid over </w:t>
      </w:r>
      <w:r w:rsidRPr="00090C64">
        <w:rPr>
          <w:i/>
        </w:rPr>
        <w:t>minSENS RoAoA</w:t>
      </w:r>
      <w:r w:rsidRPr="00090C64">
        <w:t>.</w:t>
      </w:r>
    </w:p>
    <w:p w14:paraId="47685910" w14:textId="77777777" w:rsidR="004A0832" w:rsidRPr="00090C64" w:rsidRDefault="004A0832" w:rsidP="004A0832">
      <w:r w:rsidRPr="00090C64">
        <w:t>Interfering signal shall be applied to the CLTA. The interfering power is specified per polarization.</w:t>
      </w:r>
    </w:p>
    <w:p w14:paraId="092D9D1F" w14:textId="77777777" w:rsidR="004A0832" w:rsidRPr="00090C64" w:rsidRDefault="004A0832" w:rsidP="004A0832">
      <w:r w:rsidRPr="00090C64">
        <w:t xml:space="preserve">When the </w:t>
      </w:r>
      <w:r w:rsidRPr="00090C64">
        <w:rPr>
          <w:rFonts w:cs="v5.0.0"/>
        </w:rPr>
        <w:t>wanted and an interfering signal using the parameters in table 7.6.3.5.1-1 for co-location with UTRA or E-UTRA systems and table 7.6.3.5.3-1 for co-location with GSM systems</w:t>
      </w:r>
      <w:r w:rsidRPr="00090C64">
        <w:t>, the following requirements shall be met:</w:t>
      </w:r>
    </w:p>
    <w:p w14:paraId="35F16DBA" w14:textId="77777777" w:rsidR="004A0832" w:rsidRPr="00090C64" w:rsidRDefault="004A0832" w:rsidP="004A0832">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[9], clause 7.2.1.</w:t>
      </w:r>
    </w:p>
    <w:p w14:paraId="0A0B4CA5" w14:textId="77777777" w:rsidR="004A0832" w:rsidRPr="00C330E2" w:rsidRDefault="004A0832" w:rsidP="004A0832">
      <w:pPr>
        <w:pStyle w:val="TH"/>
      </w:pPr>
      <w:r w:rsidRPr="00C330E2">
        <w:rPr>
          <w:rFonts w:eastAsia="Osaka"/>
        </w:rPr>
        <w:t xml:space="preserve">Table 7.6.3.5.3-1: </w:t>
      </w:r>
      <w:r w:rsidRPr="00C330E2">
        <w:t>E-UTRA additional OTA 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77"/>
      </w:tblGrid>
      <w:tr w:rsidR="004A0832" w:rsidRPr="00090C64" w14:paraId="5CE2E965" w14:textId="77777777" w:rsidTr="00B21F30">
        <w:trPr>
          <w:cantSplit/>
          <w:tblHeader/>
          <w:jc w:val="center"/>
        </w:trPr>
        <w:tc>
          <w:tcPr>
            <w:tcW w:w="1918" w:type="dxa"/>
          </w:tcPr>
          <w:p w14:paraId="6E8801C6" w14:textId="77777777" w:rsidR="004A0832" w:rsidRPr="00090C64" w:rsidRDefault="004A0832" w:rsidP="00B21F30">
            <w:pPr>
              <w:pStyle w:val="TAH"/>
            </w:pPr>
            <w:r w:rsidRPr="00090C64">
              <w:t>Type of co-located BS</w:t>
            </w:r>
          </w:p>
        </w:tc>
        <w:tc>
          <w:tcPr>
            <w:tcW w:w="1657" w:type="dxa"/>
          </w:tcPr>
          <w:p w14:paraId="72B8ECBB" w14:textId="77777777" w:rsidR="004A0832" w:rsidRPr="00090C64" w:rsidRDefault="004A0832" w:rsidP="00B21F30">
            <w:pPr>
              <w:pStyle w:val="TAH"/>
            </w:pPr>
            <w:r w:rsidRPr="00090C64">
              <w:t>Centre Frequency of Interfering Signal [MHz]</w:t>
            </w:r>
          </w:p>
        </w:tc>
        <w:tc>
          <w:tcPr>
            <w:tcW w:w="1082" w:type="dxa"/>
          </w:tcPr>
          <w:p w14:paraId="3B5EC00A" w14:textId="77777777" w:rsidR="004A0832" w:rsidRPr="00090C64" w:rsidRDefault="004A0832" w:rsidP="00B21F30">
            <w:pPr>
              <w:pStyle w:val="TAH"/>
            </w:pPr>
            <w:r w:rsidRPr="00090C64">
              <w:t>Interfering Signal mean power for WA BS [dBm]</w:t>
            </w:r>
          </w:p>
        </w:tc>
        <w:tc>
          <w:tcPr>
            <w:tcW w:w="1134" w:type="dxa"/>
          </w:tcPr>
          <w:p w14:paraId="3CFA0E15" w14:textId="77777777" w:rsidR="004A0832" w:rsidRPr="00090C64" w:rsidRDefault="004A0832" w:rsidP="00B21F30">
            <w:pPr>
              <w:pStyle w:val="TAH"/>
            </w:pPr>
            <w:r w:rsidRPr="00090C64">
              <w:t>Interfering Signal mean power for MR BS [dBm]</w:t>
            </w:r>
          </w:p>
        </w:tc>
        <w:tc>
          <w:tcPr>
            <w:tcW w:w="1134" w:type="dxa"/>
          </w:tcPr>
          <w:p w14:paraId="5FFB1C49" w14:textId="77777777" w:rsidR="004A0832" w:rsidRPr="00090C64" w:rsidRDefault="004A0832" w:rsidP="00B21F30">
            <w:pPr>
              <w:pStyle w:val="TAH"/>
            </w:pPr>
            <w:r w:rsidRPr="00090C64">
              <w:t>Interfering Signal mean power for LA BS [dBm]</w:t>
            </w:r>
          </w:p>
        </w:tc>
        <w:tc>
          <w:tcPr>
            <w:tcW w:w="1701" w:type="dxa"/>
          </w:tcPr>
          <w:p w14:paraId="3F79027F" w14:textId="77777777" w:rsidR="004A0832" w:rsidRPr="00090C64" w:rsidRDefault="004A0832" w:rsidP="00B21F30">
            <w:pPr>
              <w:pStyle w:val="TAH"/>
            </w:pPr>
            <w:r w:rsidRPr="00090C64">
              <w:t>Wanted Signal mean power [dBm]</w:t>
            </w:r>
          </w:p>
        </w:tc>
        <w:tc>
          <w:tcPr>
            <w:tcW w:w="1177" w:type="dxa"/>
          </w:tcPr>
          <w:p w14:paraId="2061A425" w14:textId="77777777" w:rsidR="004A0832" w:rsidRPr="00090C64" w:rsidRDefault="004A0832" w:rsidP="00B21F30">
            <w:pPr>
              <w:pStyle w:val="TAH"/>
            </w:pPr>
            <w:r w:rsidRPr="00090C64">
              <w:t>Type of Interfering Signal</w:t>
            </w:r>
          </w:p>
        </w:tc>
      </w:tr>
      <w:tr w:rsidR="004A0832" w:rsidRPr="00090C64" w14:paraId="1037FD92" w14:textId="77777777" w:rsidTr="00B21F30">
        <w:trPr>
          <w:cantSplit/>
          <w:jc w:val="center"/>
        </w:trPr>
        <w:tc>
          <w:tcPr>
            <w:tcW w:w="1918" w:type="dxa"/>
          </w:tcPr>
          <w:p w14:paraId="0820AC40" w14:textId="77777777" w:rsidR="004A0832" w:rsidRPr="00090C64" w:rsidRDefault="004A0832" w:rsidP="00B21F30">
            <w:pPr>
              <w:pStyle w:val="TAL"/>
            </w:pPr>
            <w:r w:rsidRPr="00090C64">
              <w:t>GSM850 or CDMA850</w:t>
            </w:r>
          </w:p>
        </w:tc>
        <w:tc>
          <w:tcPr>
            <w:tcW w:w="1657" w:type="dxa"/>
          </w:tcPr>
          <w:p w14:paraId="687CBD95" w14:textId="77777777" w:rsidR="004A0832" w:rsidRPr="00090C64" w:rsidRDefault="004A0832" w:rsidP="00B21F30">
            <w:pPr>
              <w:pStyle w:val="TAC"/>
            </w:pPr>
            <w:r w:rsidRPr="00090C64">
              <w:t>869 – 894</w:t>
            </w:r>
          </w:p>
        </w:tc>
        <w:tc>
          <w:tcPr>
            <w:tcW w:w="1082" w:type="dxa"/>
          </w:tcPr>
          <w:p w14:paraId="1481EF06" w14:textId="77777777" w:rsidR="004A0832" w:rsidRPr="00090C64" w:rsidRDefault="004A0832" w:rsidP="00B21F30">
            <w:pPr>
              <w:pStyle w:val="TAC"/>
            </w:pPr>
            <w:r w:rsidRPr="00090C64">
              <w:t>+46</w:t>
            </w:r>
          </w:p>
        </w:tc>
        <w:tc>
          <w:tcPr>
            <w:tcW w:w="1134" w:type="dxa"/>
          </w:tcPr>
          <w:p w14:paraId="57BB7040" w14:textId="77777777" w:rsidR="004A0832" w:rsidRPr="00090C64" w:rsidRDefault="004A0832" w:rsidP="00B21F30">
            <w:pPr>
              <w:pStyle w:val="TAC"/>
            </w:pPr>
            <w:r w:rsidRPr="00090C64">
              <w:t>+38</w:t>
            </w:r>
          </w:p>
        </w:tc>
        <w:tc>
          <w:tcPr>
            <w:tcW w:w="1134" w:type="dxa"/>
          </w:tcPr>
          <w:p w14:paraId="4CCE347F" w14:textId="77777777" w:rsidR="004A0832" w:rsidRPr="00090C64" w:rsidRDefault="004A0832" w:rsidP="00B21F30">
            <w:pPr>
              <w:pStyle w:val="TAC"/>
            </w:pPr>
            <w:r w:rsidRPr="00090C64">
              <w:t>+24</w:t>
            </w:r>
          </w:p>
        </w:tc>
        <w:tc>
          <w:tcPr>
            <w:tcW w:w="1701" w:type="dxa"/>
          </w:tcPr>
          <w:p w14:paraId="1DC0BF89"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0680A49E" w14:textId="77777777" w:rsidR="004A0832" w:rsidRPr="00090C64" w:rsidRDefault="004A0832" w:rsidP="00B21F30">
            <w:pPr>
              <w:pStyle w:val="TAC"/>
            </w:pPr>
            <w:r w:rsidRPr="00090C64">
              <w:t>CW carrier</w:t>
            </w:r>
          </w:p>
        </w:tc>
      </w:tr>
      <w:tr w:rsidR="004A0832" w:rsidRPr="00090C64" w14:paraId="005DB9A2" w14:textId="77777777" w:rsidTr="00B21F30">
        <w:trPr>
          <w:cantSplit/>
          <w:jc w:val="center"/>
        </w:trPr>
        <w:tc>
          <w:tcPr>
            <w:tcW w:w="1918" w:type="dxa"/>
          </w:tcPr>
          <w:p w14:paraId="4F07780B" w14:textId="77777777" w:rsidR="004A0832" w:rsidRPr="00090C64" w:rsidRDefault="004A0832" w:rsidP="00B21F30">
            <w:pPr>
              <w:pStyle w:val="TAL"/>
            </w:pPr>
            <w:r w:rsidRPr="00090C64">
              <w:t>GSM900</w:t>
            </w:r>
          </w:p>
        </w:tc>
        <w:tc>
          <w:tcPr>
            <w:tcW w:w="1657" w:type="dxa"/>
          </w:tcPr>
          <w:p w14:paraId="6C952C10" w14:textId="77777777" w:rsidR="004A0832" w:rsidRPr="00090C64" w:rsidRDefault="004A0832" w:rsidP="00B21F30">
            <w:pPr>
              <w:pStyle w:val="TAC"/>
            </w:pPr>
            <w:r w:rsidRPr="00090C64">
              <w:t>921 – 960</w:t>
            </w:r>
          </w:p>
        </w:tc>
        <w:tc>
          <w:tcPr>
            <w:tcW w:w="1082" w:type="dxa"/>
          </w:tcPr>
          <w:p w14:paraId="31C85B7F" w14:textId="77777777" w:rsidR="004A0832" w:rsidRPr="00090C64" w:rsidRDefault="004A0832" w:rsidP="00B21F30">
            <w:pPr>
              <w:pStyle w:val="TAC"/>
            </w:pPr>
            <w:r w:rsidRPr="00090C64">
              <w:t>+46</w:t>
            </w:r>
          </w:p>
        </w:tc>
        <w:tc>
          <w:tcPr>
            <w:tcW w:w="1134" w:type="dxa"/>
          </w:tcPr>
          <w:p w14:paraId="6E6AF060" w14:textId="77777777" w:rsidR="004A0832" w:rsidRPr="00090C64" w:rsidRDefault="004A0832" w:rsidP="00B21F30">
            <w:pPr>
              <w:pStyle w:val="TAC"/>
            </w:pPr>
            <w:r w:rsidRPr="00090C64">
              <w:t>+38</w:t>
            </w:r>
          </w:p>
        </w:tc>
        <w:tc>
          <w:tcPr>
            <w:tcW w:w="1134" w:type="dxa"/>
          </w:tcPr>
          <w:p w14:paraId="17947988" w14:textId="77777777" w:rsidR="004A0832" w:rsidRPr="00090C64" w:rsidRDefault="004A0832" w:rsidP="00B21F30">
            <w:pPr>
              <w:pStyle w:val="TAC"/>
            </w:pPr>
            <w:r w:rsidRPr="00090C64">
              <w:t>+24</w:t>
            </w:r>
          </w:p>
        </w:tc>
        <w:tc>
          <w:tcPr>
            <w:tcW w:w="1701" w:type="dxa"/>
          </w:tcPr>
          <w:p w14:paraId="3607043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46387E9A" w14:textId="77777777" w:rsidR="004A0832" w:rsidRPr="00090C64" w:rsidRDefault="004A0832" w:rsidP="00B21F30">
            <w:pPr>
              <w:pStyle w:val="TAC"/>
            </w:pPr>
            <w:r w:rsidRPr="00090C64">
              <w:t>CW carrier</w:t>
            </w:r>
          </w:p>
        </w:tc>
      </w:tr>
      <w:tr w:rsidR="004A0832" w:rsidRPr="00090C64" w14:paraId="1D566660" w14:textId="77777777" w:rsidTr="00B21F30">
        <w:trPr>
          <w:cantSplit/>
          <w:jc w:val="center"/>
        </w:trPr>
        <w:tc>
          <w:tcPr>
            <w:tcW w:w="1918" w:type="dxa"/>
          </w:tcPr>
          <w:p w14:paraId="26A72D9B" w14:textId="77777777" w:rsidR="004A0832" w:rsidRPr="00090C64" w:rsidRDefault="004A0832" w:rsidP="00B21F30">
            <w:pPr>
              <w:pStyle w:val="TAL"/>
            </w:pPr>
            <w:r w:rsidRPr="00090C64">
              <w:t>DCS1800</w:t>
            </w:r>
          </w:p>
        </w:tc>
        <w:tc>
          <w:tcPr>
            <w:tcW w:w="1657" w:type="dxa"/>
          </w:tcPr>
          <w:p w14:paraId="768D5E29" w14:textId="77777777" w:rsidR="004A0832" w:rsidRPr="00090C64" w:rsidRDefault="004A0832" w:rsidP="00B21F30">
            <w:pPr>
              <w:pStyle w:val="TAC"/>
            </w:pPr>
            <w:r w:rsidRPr="00090C64">
              <w:t>1805 - 1880</w:t>
            </w:r>
          </w:p>
          <w:p w14:paraId="286244BB" w14:textId="77777777" w:rsidR="004A0832" w:rsidRPr="00090C64" w:rsidRDefault="004A0832" w:rsidP="00B21F30">
            <w:pPr>
              <w:pStyle w:val="TAC"/>
            </w:pPr>
            <w:r w:rsidRPr="00090C64">
              <w:t>(NOTE 4)</w:t>
            </w:r>
          </w:p>
        </w:tc>
        <w:tc>
          <w:tcPr>
            <w:tcW w:w="1082" w:type="dxa"/>
          </w:tcPr>
          <w:p w14:paraId="5CF37AE5" w14:textId="77777777" w:rsidR="004A0832" w:rsidRPr="00090C64" w:rsidRDefault="004A0832" w:rsidP="00B21F30">
            <w:pPr>
              <w:pStyle w:val="TAC"/>
            </w:pPr>
            <w:r w:rsidRPr="00090C64">
              <w:t>+46</w:t>
            </w:r>
          </w:p>
        </w:tc>
        <w:tc>
          <w:tcPr>
            <w:tcW w:w="1134" w:type="dxa"/>
          </w:tcPr>
          <w:p w14:paraId="03BE8F8B" w14:textId="77777777" w:rsidR="004A0832" w:rsidRPr="00090C64" w:rsidRDefault="004A0832" w:rsidP="00B21F30">
            <w:pPr>
              <w:pStyle w:val="TAC"/>
            </w:pPr>
            <w:r w:rsidRPr="00090C64">
              <w:t>+38</w:t>
            </w:r>
          </w:p>
        </w:tc>
        <w:tc>
          <w:tcPr>
            <w:tcW w:w="1134" w:type="dxa"/>
          </w:tcPr>
          <w:p w14:paraId="40956DA3" w14:textId="77777777" w:rsidR="004A0832" w:rsidRPr="00090C64" w:rsidRDefault="004A0832" w:rsidP="00B21F30">
            <w:pPr>
              <w:pStyle w:val="TAC"/>
            </w:pPr>
            <w:r w:rsidRPr="00090C64">
              <w:t>+24</w:t>
            </w:r>
          </w:p>
        </w:tc>
        <w:tc>
          <w:tcPr>
            <w:tcW w:w="1701" w:type="dxa"/>
          </w:tcPr>
          <w:p w14:paraId="3F9BCB26"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6CD4ED7" w14:textId="77777777" w:rsidR="004A0832" w:rsidRPr="00090C64" w:rsidRDefault="004A0832" w:rsidP="00B21F30">
            <w:pPr>
              <w:pStyle w:val="TAC"/>
            </w:pPr>
            <w:r w:rsidRPr="00090C64">
              <w:t>CW carrier</w:t>
            </w:r>
          </w:p>
        </w:tc>
      </w:tr>
      <w:tr w:rsidR="004A0832" w:rsidRPr="00090C64" w14:paraId="28DFE3C2" w14:textId="77777777" w:rsidTr="00B21F30">
        <w:trPr>
          <w:cantSplit/>
          <w:jc w:val="center"/>
        </w:trPr>
        <w:tc>
          <w:tcPr>
            <w:tcW w:w="1918" w:type="dxa"/>
          </w:tcPr>
          <w:p w14:paraId="16A2234E" w14:textId="77777777" w:rsidR="004A0832" w:rsidRPr="00090C64" w:rsidRDefault="004A0832" w:rsidP="00B21F30">
            <w:pPr>
              <w:pStyle w:val="TAL"/>
            </w:pPr>
            <w:r w:rsidRPr="00090C64">
              <w:t>PCS1900</w:t>
            </w:r>
          </w:p>
        </w:tc>
        <w:tc>
          <w:tcPr>
            <w:tcW w:w="1657" w:type="dxa"/>
          </w:tcPr>
          <w:p w14:paraId="6531242D" w14:textId="77777777" w:rsidR="004A0832" w:rsidRPr="00090C64" w:rsidRDefault="004A0832" w:rsidP="00B21F30">
            <w:pPr>
              <w:pStyle w:val="TAC"/>
            </w:pPr>
            <w:r w:rsidRPr="00090C64">
              <w:t>1930 – 1990</w:t>
            </w:r>
          </w:p>
        </w:tc>
        <w:tc>
          <w:tcPr>
            <w:tcW w:w="1082" w:type="dxa"/>
          </w:tcPr>
          <w:p w14:paraId="2945BF12" w14:textId="77777777" w:rsidR="004A0832" w:rsidRPr="00090C64" w:rsidRDefault="004A0832" w:rsidP="00B21F30">
            <w:pPr>
              <w:pStyle w:val="TAC"/>
            </w:pPr>
            <w:r w:rsidRPr="00090C64">
              <w:t>+46</w:t>
            </w:r>
          </w:p>
        </w:tc>
        <w:tc>
          <w:tcPr>
            <w:tcW w:w="1134" w:type="dxa"/>
          </w:tcPr>
          <w:p w14:paraId="73BFDE84" w14:textId="77777777" w:rsidR="004A0832" w:rsidRPr="00090C64" w:rsidRDefault="004A0832" w:rsidP="00B21F30">
            <w:pPr>
              <w:pStyle w:val="TAC"/>
            </w:pPr>
            <w:r w:rsidRPr="00090C64">
              <w:t>+38</w:t>
            </w:r>
          </w:p>
        </w:tc>
        <w:tc>
          <w:tcPr>
            <w:tcW w:w="1134" w:type="dxa"/>
          </w:tcPr>
          <w:p w14:paraId="22C86B03" w14:textId="77777777" w:rsidR="004A0832" w:rsidRPr="00090C64" w:rsidRDefault="004A0832" w:rsidP="00B21F30">
            <w:pPr>
              <w:pStyle w:val="TAC"/>
            </w:pPr>
            <w:r w:rsidRPr="00090C64">
              <w:t>+24</w:t>
            </w:r>
          </w:p>
        </w:tc>
        <w:tc>
          <w:tcPr>
            <w:tcW w:w="1701" w:type="dxa"/>
          </w:tcPr>
          <w:p w14:paraId="7DBE0BB5"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7ED412BD" w14:textId="77777777" w:rsidR="004A0832" w:rsidRPr="00090C64" w:rsidRDefault="004A0832" w:rsidP="00B21F30">
            <w:pPr>
              <w:pStyle w:val="TAC"/>
            </w:pPr>
            <w:r w:rsidRPr="00090C64">
              <w:t>CW carrier</w:t>
            </w:r>
          </w:p>
        </w:tc>
      </w:tr>
      <w:tr w:rsidR="004A0832" w:rsidRPr="00090C64" w14:paraId="24173D1B" w14:textId="77777777" w:rsidTr="00B21F30">
        <w:trPr>
          <w:cantSplit/>
          <w:jc w:val="center"/>
        </w:trPr>
        <w:tc>
          <w:tcPr>
            <w:tcW w:w="1918" w:type="dxa"/>
          </w:tcPr>
          <w:p w14:paraId="30315023" w14:textId="77777777" w:rsidR="004A0832" w:rsidRPr="00090C64" w:rsidRDefault="004A0832" w:rsidP="00B21F30">
            <w:pPr>
              <w:pStyle w:val="TAL"/>
            </w:pPr>
            <w:r w:rsidRPr="00090C64">
              <w:t>UTRA FDD Band I or E-UTRA Band 1 or NR band n1</w:t>
            </w:r>
          </w:p>
        </w:tc>
        <w:tc>
          <w:tcPr>
            <w:tcW w:w="1657" w:type="dxa"/>
          </w:tcPr>
          <w:p w14:paraId="6EDC0D34" w14:textId="77777777" w:rsidR="004A0832" w:rsidRPr="00090C64" w:rsidRDefault="004A0832" w:rsidP="00B21F30">
            <w:pPr>
              <w:pStyle w:val="TAC"/>
            </w:pPr>
            <w:r w:rsidRPr="00090C64">
              <w:t>2110 – 2170</w:t>
            </w:r>
          </w:p>
        </w:tc>
        <w:tc>
          <w:tcPr>
            <w:tcW w:w="1082" w:type="dxa"/>
          </w:tcPr>
          <w:p w14:paraId="0AF37077" w14:textId="77777777" w:rsidR="004A0832" w:rsidRPr="00090C64" w:rsidRDefault="004A0832" w:rsidP="00B21F30">
            <w:pPr>
              <w:pStyle w:val="TAC"/>
            </w:pPr>
            <w:r w:rsidRPr="00090C64">
              <w:t>+46</w:t>
            </w:r>
          </w:p>
        </w:tc>
        <w:tc>
          <w:tcPr>
            <w:tcW w:w="1134" w:type="dxa"/>
          </w:tcPr>
          <w:p w14:paraId="382E405A" w14:textId="77777777" w:rsidR="004A0832" w:rsidRPr="00090C64" w:rsidRDefault="004A0832" w:rsidP="00B21F30">
            <w:pPr>
              <w:pStyle w:val="TAC"/>
            </w:pPr>
            <w:r w:rsidRPr="00090C64">
              <w:t>+38</w:t>
            </w:r>
          </w:p>
        </w:tc>
        <w:tc>
          <w:tcPr>
            <w:tcW w:w="1134" w:type="dxa"/>
          </w:tcPr>
          <w:p w14:paraId="61677C3C" w14:textId="77777777" w:rsidR="004A0832" w:rsidRPr="00090C64" w:rsidRDefault="004A0832" w:rsidP="00B21F30">
            <w:pPr>
              <w:pStyle w:val="TAC"/>
            </w:pPr>
            <w:r w:rsidRPr="00090C64">
              <w:t>+24</w:t>
            </w:r>
          </w:p>
        </w:tc>
        <w:tc>
          <w:tcPr>
            <w:tcW w:w="1701" w:type="dxa"/>
          </w:tcPr>
          <w:p w14:paraId="5A15E4D5"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14F8B3D2" w14:textId="77777777" w:rsidR="004A0832" w:rsidRPr="00090C64" w:rsidRDefault="004A0832" w:rsidP="00B21F30">
            <w:pPr>
              <w:pStyle w:val="TAC"/>
            </w:pPr>
            <w:r w:rsidRPr="00090C64">
              <w:t>CW carrier</w:t>
            </w:r>
          </w:p>
        </w:tc>
      </w:tr>
      <w:tr w:rsidR="004A0832" w:rsidRPr="00090C64" w14:paraId="483CF0BB" w14:textId="77777777" w:rsidTr="00B21F30">
        <w:trPr>
          <w:cantSplit/>
          <w:jc w:val="center"/>
        </w:trPr>
        <w:tc>
          <w:tcPr>
            <w:tcW w:w="1918" w:type="dxa"/>
          </w:tcPr>
          <w:p w14:paraId="2A900908" w14:textId="77777777" w:rsidR="004A0832" w:rsidRPr="00090C64" w:rsidRDefault="004A0832" w:rsidP="00B21F30">
            <w:pPr>
              <w:pStyle w:val="TAL"/>
            </w:pPr>
            <w:r w:rsidRPr="00090C64">
              <w:t>UTRA FDD Band II or E-UTRA Band 2 or NR band n2</w:t>
            </w:r>
          </w:p>
        </w:tc>
        <w:tc>
          <w:tcPr>
            <w:tcW w:w="1657" w:type="dxa"/>
          </w:tcPr>
          <w:p w14:paraId="72B731AC" w14:textId="77777777" w:rsidR="004A0832" w:rsidRPr="00090C64" w:rsidRDefault="004A0832" w:rsidP="00B21F30">
            <w:pPr>
              <w:pStyle w:val="TAC"/>
            </w:pPr>
            <w:r w:rsidRPr="00090C64">
              <w:t>1930 – 1990</w:t>
            </w:r>
          </w:p>
        </w:tc>
        <w:tc>
          <w:tcPr>
            <w:tcW w:w="1082" w:type="dxa"/>
          </w:tcPr>
          <w:p w14:paraId="78F99568" w14:textId="77777777" w:rsidR="004A0832" w:rsidRPr="00090C64" w:rsidRDefault="004A0832" w:rsidP="00B21F30">
            <w:pPr>
              <w:pStyle w:val="TAC"/>
            </w:pPr>
            <w:r w:rsidRPr="00090C64">
              <w:t>+46</w:t>
            </w:r>
          </w:p>
        </w:tc>
        <w:tc>
          <w:tcPr>
            <w:tcW w:w="1134" w:type="dxa"/>
          </w:tcPr>
          <w:p w14:paraId="19E5B5CA" w14:textId="77777777" w:rsidR="004A0832" w:rsidRPr="00090C64" w:rsidRDefault="004A0832" w:rsidP="00B21F30">
            <w:pPr>
              <w:pStyle w:val="TAC"/>
            </w:pPr>
            <w:r w:rsidRPr="00090C64">
              <w:t>+38</w:t>
            </w:r>
          </w:p>
        </w:tc>
        <w:tc>
          <w:tcPr>
            <w:tcW w:w="1134" w:type="dxa"/>
          </w:tcPr>
          <w:p w14:paraId="1C7BB55E" w14:textId="77777777" w:rsidR="004A0832" w:rsidRPr="00090C64" w:rsidRDefault="004A0832" w:rsidP="00B21F30">
            <w:pPr>
              <w:pStyle w:val="TAC"/>
            </w:pPr>
            <w:r w:rsidRPr="00090C64">
              <w:t>+24</w:t>
            </w:r>
          </w:p>
        </w:tc>
        <w:tc>
          <w:tcPr>
            <w:tcW w:w="1701" w:type="dxa"/>
          </w:tcPr>
          <w:p w14:paraId="50E9865A"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29D4152C" w14:textId="77777777" w:rsidR="004A0832" w:rsidRPr="00090C64" w:rsidRDefault="004A0832" w:rsidP="00B21F30">
            <w:pPr>
              <w:pStyle w:val="TAC"/>
            </w:pPr>
            <w:r w:rsidRPr="00090C64">
              <w:t>CW carrier</w:t>
            </w:r>
          </w:p>
        </w:tc>
      </w:tr>
      <w:tr w:rsidR="004A0832" w:rsidRPr="00090C64" w14:paraId="62FB07D2" w14:textId="77777777" w:rsidTr="00B21F30">
        <w:trPr>
          <w:cantSplit/>
          <w:jc w:val="center"/>
        </w:trPr>
        <w:tc>
          <w:tcPr>
            <w:tcW w:w="1918" w:type="dxa"/>
          </w:tcPr>
          <w:p w14:paraId="64EC152A" w14:textId="77777777" w:rsidR="004A0832" w:rsidRPr="00090C64" w:rsidRDefault="004A0832" w:rsidP="00B21F30">
            <w:pPr>
              <w:pStyle w:val="TAL"/>
            </w:pPr>
            <w:r w:rsidRPr="00090C64">
              <w:t>UTRA FDD Band III or E-UTRA Band 3 or NR band n3</w:t>
            </w:r>
          </w:p>
        </w:tc>
        <w:tc>
          <w:tcPr>
            <w:tcW w:w="1657" w:type="dxa"/>
          </w:tcPr>
          <w:p w14:paraId="4FF4E74A" w14:textId="77777777" w:rsidR="004A0832" w:rsidRPr="00090C64" w:rsidRDefault="004A0832" w:rsidP="00B21F30">
            <w:pPr>
              <w:pStyle w:val="TAC"/>
            </w:pPr>
            <w:r w:rsidRPr="00090C64">
              <w:t>1805 - 1880</w:t>
            </w:r>
          </w:p>
          <w:p w14:paraId="0159E577" w14:textId="77777777" w:rsidR="004A0832" w:rsidRPr="00090C64" w:rsidRDefault="004A0832" w:rsidP="00B21F30">
            <w:pPr>
              <w:pStyle w:val="TAC"/>
            </w:pPr>
            <w:r w:rsidRPr="00090C64">
              <w:t>(NOTE 4)</w:t>
            </w:r>
          </w:p>
        </w:tc>
        <w:tc>
          <w:tcPr>
            <w:tcW w:w="1082" w:type="dxa"/>
          </w:tcPr>
          <w:p w14:paraId="70C4C910" w14:textId="77777777" w:rsidR="004A0832" w:rsidRPr="00090C64" w:rsidRDefault="004A0832" w:rsidP="00B21F30">
            <w:pPr>
              <w:pStyle w:val="TAC"/>
            </w:pPr>
            <w:r w:rsidRPr="00090C64">
              <w:t>+46</w:t>
            </w:r>
          </w:p>
        </w:tc>
        <w:tc>
          <w:tcPr>
            <w:tcW w:w="1134" w:type="dxa"/>
          </w:tcPr>
          <w:p w14:paraId="48626BEA" w14:textId="77777777" w:rsidR="004A0832" w:rsidRPr="00090C64" w:rsidRDefault="004A0832" w:rsidP="00B21F30">
            <w:pPr>
              <w:pStyle w:val="TAC"/>
            </w:pPr>
            <w:r w:rsidRPr="00090C64">
              <w:t>+38</w:t>
            </w:r>
          </w:p>
        </w:tc>
        <w:tc>
          <w:tcPr>
            <w:tcW w:w="1134" w:type="dxa"/>
          </w:tcPr>
          <w:p w14:paraId="02D2D431" w14:textId="77777777" w:rsidR="004A0832" w:rsidRPr="00090C64" w:rsidRDefault="004A0832" w:rsidP="00B21F30">
            <w:pPr>
              <w:pStyle w:val="TAC"/>
            </w:pPr>
            <w:r w:rsidRPr="00090C64">
              <w:t>+24</w:t>
            </w:r>
          </w:p>
        </w:tc>
        <w:tc>
          <w:tcPr>
            <w:tcW w:w="1701" w:type="dxa"/>
          </w:tcPr>
          <w:p w14:paraId="6D2309A8"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7436522A" w14:textId="77777777" w:rsidR="004A0832" w:rsidRPr="00090C64" w:rsidRDefault="004A0832" w:rsidP="00B21F30">
            <w:pPr>
              <w:pStyle w:val="TAC"/>
            </w:pPr>
            <w:r w:rsidRPr="00090C64">
              <w:t>CW carrier</w:t>
            </w:r>
          </w:p>
        </w:tc>
      </w:tr>
      <w:tr w:rsidR="004A0832" w:rsidRPr="00090C64" w14:paraId="4119215B" w14:textId="77777777" w:rsidTr="00B21F30">
        <w:trPr>
          <w:cantSplit/>
          <w:jc w:val="center"/>
        </w:trPr>
        <w:tc>
          <w:tcPr>
            <w:tcW w:w="1918" w:type="dxa"/>
          </w:tcPr>
          <w:p w14:paraId="5367F927" w14:textId="77777777" w:rsidR="004A0832" w:rsidRPr="004A0832" w:rsidRDefault="004A0832" w:rsidP="00B21F30">
            <w:pPr>
              <w:pStyle w:val="TAL"/>
              <w:rPr>
                <w:lang w:val="sv-SE"/>
              </w:rPr>
            </w:pPr>
            <w:r w:rsidRPr="00047720">
              <w:rPr>
                <w:lang w:val="sv-SE"/>
              </w:rPr>
              <w:t>UTRA FDD Band IV or E-UTRA Band 4</w:t>
            </w:r>
          </w:p>
        </w:tc>
        <w:tc>
          <w:tcPr>
            <w:tcW w:w="1657" w:type="dxa"/>
          </w:tcPr>
          <w:p w14:paraId="56CE1C4B" w14:textId="77777777" w:rsidR="004A0832" w:rsidRPr="00090C64" w:rsidRDefault="004A0832" w:rsidP="00B21F30">
            <w:pPr>
              <w:pStyle w:val="TAC"/>
            </w:pPr>
            <w:r w:rsidRPr="00090C64">
              <w:t>2110 – 2155</w:t>
            </w:r>
          </w:p>
        </w:tc>
        <w:tc>
          <w:tcPr>
            <w:tcW w:w="1082" w:type="dxa"/>
          </w:tcPr>
          <w:p w14:paraId="3C203BE4" w14:textId="77777777" w:rsidR="004A0832" w:rsidRPr="00090C64" w:rsidRDefault="004A0832" w:rsidP="00B21F30">
            <w:pPr>
              <w:pStyle w:val="TAC"/>
            </w:pPr>
            <w:r w:rsidRPr="00090C64">
              <w:t>+46</w:t>
            </w:r>
          </w:p>
        </w:tc>
        <w:tc>
          <w:tcPr>
            <w:tcW w:w="1134" w:type="dxa"/>
          </w:tcPr>
          <w:p w14:paraId="3BA68114" w14:textId="77777777" w:rsidR="004A0832" w:rsidRPr="00090C64" w:rsidRDefault="004A0832" w:rsidP="00B21F30">
            <w:pPr>
              <w:pStyle w:val="TAC"/>
            </w:pPr>
            <w:r w:rsidRPr="00090C64">
              <w:t>+38</w:t>
            </w:r>
          </w:p>
        </w:tc>
        <w:tc>
          <w:tcPr>
            <w:tcW w:w="1134" w:type="dxa"/>
          </w:tcPr>
          <w:p w14:paraId="7DB2C1A4" w14:textId="77777777" w:rsidR="004A0832" w:rsidRPr="00090C64" w:rsidRDefault="004A0832" w:rsidP="00B21F30">
            <w:pPr>
              <w:pStyle w:val="TAC"/>
            </w:pPr>
            <w:r w:rsidRPr="00090C64">
              <w:t>+24</w:t>
            </w:r>
          </w:p>
        </w:tc>
        <w:tc>
          <w:tcPr>
            <w:tcW w:w="1701" w:type="dxa"/>
          </w:tcPr>
          <w:p w14:paraId="4DBBA79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33182A3C" w14:textId="77777777" w:rsidR="004A0832" w:rsidRPr="00090C64" w:rsidRDefault="004A0832" w:rsidP="00B21F30">
            <w:pPr>
              <w:pStyle w:val="TAC"/>
            </w:pPr>
            <w:r w:rsidRPr="00090C64">
              <w:t>CW carrier</w:t>
            </w:r>
          </w:p>
        </w:tc>
      </w:tr>
      <w:tr w:rsidR="004A0832" w:rsidRPr="00090C64" w14:paraId="0080EC9E" w14:textId="77777777" w:rsidTr="00B21F30">
        <w:trPr>
          <w:cantSplit/>
          <w:jc w:val="center"/>
        </w:trPr>
        <w:tc>
          <w:tcPr>
            <w:tcW w:w="1918" w:type="dxa"/>
          </w:tcPr>
          <w:p w14:paraId="7C216690" w14:textId="77777777" w:rsidR="004A0832" w:rsidRPr="00090C64" w:rsidRDefault="004A0832" w:rsidP="00B21F30">
            <w:pPr>
              <w:pStyle w:val="TAL"/>
            </w:pPr>
            <w:r w:rsidRPr="00090C64">
              <w:t>UTRA FDD Band V or E-UTRA Band 5 or NR band n5</w:t>
            </w:r>
          </w:p>
        </w:tc>
        <w:tc>
          <w:tcPr>
            <w:tcW w:w="1657" w:type="dxa"/>
          </w:tcPr>
          <w:p w14:paraId="28689F98" w14:textId="77777777" w:rsidR="004A0832" w:rsidRPr="00090C64" w:rsidRDefault="004A0832" w:rsidP="00B21F30">
            <w:pPr>
              <w:pStyle w:val="TAC"/>
            </w:pPr>
            <w:r w:rsidRPr="00090C64">
              <w:t>869 – 894</w:t>
            </w:r>
          </w:p>
        </w:tc>
        <w:tc>
          <w:tcPr>
            <w:tcW w:w="1082" w:type="dxa"/>
          </w:tcPr>
          <w:p w14:paraId="50BF58AB" w14:textId="77777777" w:rsidR="004A0832" w:rsidRPr="00090C64" w:rsidRDefault="004A0832" w:rsidP="00B21F30">
            <w:pPr>
              <w:pStyle w:val="TAC"/>
            </w:pPr>
            <w:r w:rsidRPr="00090C64">
              <w:t>+46</w:t>
            </w:r>
          </w:p>
        </w:tc>
        <w:tc>
          <w:tcPr>
            <w:tcW w:w="1134" w:type="dxa"/>
          </w:tcPr>
          <w:p w14:paraId="57B978C7" w14:textId="77777777" w:rsidR="004A0832" w:rsidRPr="00090C64" w:rsidRDefault="004A0832" w:rsidP="00B21F30">
            <w:pPr>
              <w:pStyle w:val="TAC"/>
            </w:pPr>
            <w:r w:rsidRPr="00090C64">
              <w:t>+38</w:t>
            </w:r>
          </w:p>
        </w:tc>
        <w:tc>
          <w:tcPr>
            <w:tcW w:w="1134" w:type="dxa"/>
          </w:tcPr>
          <w:p w14:paraId="015B5046" w14:textId="77777777" w:rsidR="004A0832" w:rsidRPr="00090C64" w:rsidRDefault="004A0832" w:rsidP="00B21F30">
            <w:pPr>
              <w:pStyle w:val="TAC"/>
            </w:pPr>
            <w:r w:rsidRPr="00090C64">
              <w:t>+24</w:t>
            </w:r>
          </w:p>
        </w:tc>
        <w:tc>
          <w:tcPr>
            <w:tcW w:w="1701" w:type="dxa"/>
          </w:tcPr>
          <w:p w14:paraId="27234913"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0FB727DC" w14:textId="77777777" w:rsidR="004A0832" w:rsidRPr="00090C64" w:rsidRDefault="004A0832" w:rsidP="00B21F30">
            <w:pPr>
              <w:pStyle w:val="TAC"/>
            </w:pPr>
            <w:r w:rsidRPr="00090C64">
              <w:t>CW carrier</w:t>
            </w:r>
          </w:p>
        </w:tc>
      </w:tr>
      <w:tr w:rsidR="004A0832" w:rsidRPr="00090C64" w14:paraId="40C2F26A" w14:textId="77777777" w:rsidTr="00B21F30">
        <w:trPr>
          <w:cantSplit/>
          <w:jc w:val="center"/>
        </w:trPr>
        <w:tc>
          <w:tcPr>
            <w:tcW w:w="1918" w:type="dxa"/>
          </w:tcPr>
          <w:p w14:paraId="6D022261" w14:textId="77777777" w:rsidR="004A0832" w:rsidRPr="007F30A5" w:rsidRDefault="004A0832" w:rsidP="00B21F30">
            <w:pPr>
              <w:pStyle w:val="TAL"/>
              <w:rPr>
                <w:lang w:val="sv-SE"/>
              </w:rPr>
            </w:pPr>
            <w:r w:rsidRPr="00047720">
              <w:rPr>
                <w:lang w:val="sv-SE"/>
              </w:rPr>
              <w:t>UTRA FDD Band VI or E-UTRA Band 6</w:t>
            </w:r>
          </w:p>
        </w:tc>
        <w:tc>
          <w:tcPr>
            <w:tcW w:w="1657" w:type="dxa"/>
          </w:tcPr>
          <w:p w14:paraId="05EDD58C" w14:textId="77777777" w:rsidR="004A0832" w:rsidRPr="00090C64" w:rsidRDefault="004A0832" w:rsidP="00B21F30">
            <w:pPr>
              <w:pStyle w:val="TAC"/>
            </w:pPr>
            <w:r w:rsidRPr="00090C64">
              <w:t>875 – 885</w:t>
            </w:r>
          </w:p>
        </w:tc>
        <w:tc>
          <w:tcPr>
            <w:tcW w:w="1082" w:type="dxa"/>
          </w:tcPr>
          <w:p w14:paraId="10260B4B" w14:textId="77777777" w:rsidR="004A0832" w:rsidRPr="00090C64" w:rsidRDefault="004A0832" w:rsidP="00B21F30">
            <w:pPr>
              <w:pStyle w:val="TAC"/>
            </w:pPr>
            <w:r w:rsidRPr="00090C64">
              <w:t>+46</w:t>
            </w:r>
          </w:p>
        </w:tc>
        <w:tc>
          <w:tcPr>
            <w:tcW w:w="1134" w:type="dxa"/>
          </w:tcPr>
          <w:p w14:paraId="1E8BEEE6" w14:textId="77777777" w:rsidR="004A0832" w:rsidRPr="00090C64" w:rsidRDefault="004A0832" w:rsidP="00B21F30">
            <w:pPr>
              <w:pStyle w:val="TAC"/>
            </w:pPr>
            <w:r w:rsidRPr="00090C64">
              <w:t>+38</w:t>
            </w:r>
          </w:p>
        </w:tc>
        <w:tc>
          <w:tcPr>
            <w:tcW w:w="1134" w:type="dxa"/>
          </w:tcPr>
          <w:p w14:paraId="7958BF4C" w14:textId="77777777" w:rsidR="004A0832" w:rsidRPr="00090C64" w:rsidRDefault="004A0832" w:rsidP="00B21F30">
            <w:pPr>
              <w:pStyle w:val="TAC"/>
            </w:pPr>
            <w:r w:rsidRPr="00090C64">
              <w:t>+24</w:t>
            </w:r>
          </w:p>
        </w:tc>
        <w:tc>
          <w:tcPr>
            <w:tcW w:w="1701" w:type="dxa"/>
          </w:tcPr>
          <w:p w14:paraId="5CAFCD54"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F650022" w14:textId="77777777" w:rsidR="004A0832" w:rsidRPr="00090C64" w:rsidRDefault="004A0832" w:rsidP="00B21F30">
            <w:pPr>
              <w:pStyle w:val="TAC"/>
            </w:pPr>
            <w:r w:rsidRPr="00090C64">
              <w:t>CW carrier</w:t>
            </w:r>
          </w:p>
        </w:tc>
      </w:tr>
      <w:tr w:rsidR="004A0832" w:rsidRPr="00090C64" w14:paraId="7E648885" w14:textId="77777777" w:rsidTr="00B21F30">
        <w:trPr>
          <w:cantSplit/>
          <w:jc w:val="center"/>
        </w:trPr>
        <w:tc>
          <w:tcPr>
            <w:tcW w:w="1918" w:type="dxa"/>
          </w:tcPr>
          <w:p w14:paraId="11DAB316" w14:textId="77777777" w:rsidR="004A0832" w:rsidRPr="00090C64" w:rsidRDefault="004A0832" w:rsidP="00B21F30">
            <w:pPr>
              <w:pStyle w:val="TAL"/>
            </w:pPr>
            <w:r w:rsidRPr="00090C64">
              <w:t>UTRA FDD Band VII or E-UTRA Band 7 or NR band n7</w:t>
            </w:r>
          </w:p>
        </w:tc>
        <w:tc>
          <w:tcPr>
            <w:tcW w:w="1657" w:type="dxa"/>
          </w:tcPr>
          <w:p w14:paraId="0E152006" w14:textId="77777777" w:rsidR="004A0832" w:rsidRPr="00090C64" w:rsidRDefault="004A0832" w:rsidP="00B21F30">
            <w:pPr>
              <w:pStyle w:val="TAC"/>
            </w:pPr>
            <w:r w:rsidRPr="00090C64">
              <w:t>2620 – 2690</w:t>
            </w:r>
          </w:p>
        </w:tc>
        <w:tc>
          <w:tcPr>
            <w:tcW w:w="1082" w:type="dxa"/>
          </w:tcPr>
          <w:p w14:paraId="5B7A2F2A" w14:textId="77777777" w:rsidR="004A0832" w:rsidRPr="00090C64" w:rsidRDefault="004A0832" w:rsidP="00B21F30">
            <w:pPr>
              <w:pStyle w:val="TAC"/>
            </w:pPr>
            <w:r w:rsidRPr="00090C64">
              <w:t>+46</w:t>
            </w:r>
          </w:p>
        </w:tc>
        <w:tc>
          <w:tcPr>
            <w:tcW w:w="1134" w:type="dxa"/>
          </w:tcPr>
          <w:p w14:paraId="797045CE" w14:textId="77777777" w:rsidR="004A0832" w:rsidRPr="00090C64" w:rsidRDefault="004A0832" w:rsidP="00B21F30">
            <w:pPr>
              <w:pStyle w:val="TAC"/>
            </w:pPr>
            <w:r w:rsidRPr="00090C64">
              <w:t>+38</w:t>
            </w:r>
          </w:p>
        </w:tc>
        <w:tc>
          <w:tcPr>
            <w:tcW w:w="1134" w:type="dxa"/>
          </w:tcPr>
          <w:p w14:paraId="6332F116" w14:textId="77777777" w:rsidR="004A0832" w:rsidRPr="00090C64" w:rsidRDefault="004A0832" w:rsidP="00B21F30">
            <w:pPr>
              <w:pStyle w:val="TAC"/>
            </w:pPr>
            <w:r w:rsidRPr="00090C64">
              <w:t>+24</w:t>
            </w:r>
          </w:p>
        </w:tc>
        <w:tc>
          <w:tcPr>
            <w:tcW w:w="1701" w:type="dxa"/>
          </w:tcPr>
          <w:p w14:paraId="3457BF92"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255D1111" w14:textId="77777777" w:rsidR="004A0832" w:rsidRPr="00090C64" w:rsidRDefault="004A0832" w:rsidP="00B21F30">
            <w:pPr>
              <w:pStyle w:val="TAC"/>
            </w:pPr>
            <w:r w:rsidRPr="00090C64">
              <w:t>CW carrier</w:t>
            </w:r>
          </w:p>
        </w:tc>
      </w:tr>
      <w:tr w:rsidR="004A0832" w:rsidRPr="00090C64" w14:paraId="521551DD" w14:textId="77777777" w:rsidTr="00B21F30">
        <w:trPr>
          <w:cantSplit/>
          <w:jc w:val="center"/>
        </w:trPr>
        <w:tc>
          <w:tcPr>
            <w:tcW w:w="1918" w:type="dxa"/>
            <w:tcBorders>
              <w:top w:val="single" w:sz="4" w:space="0" w:color="auto"/>
              <w:left w:val="single" w:sz="4" w:space="0" w:color="auto"/>
              <w:bottom w:val="single" w:sz="4" w:space="0" w:color="auto"/>
              <w:right w:val="single" w:sz="4" w:space="0" w:color="auto"/>
            </w:tcBorders>
          </w:tcPr>
          <w:p w14:paraId="71D6643A" w14:textId="77777777" w:rsidR="004A0832" w:rsidRPr="00090C64" w:rsidRDefault="004A0832" w:rsidP="00B21F30">
            <w:pPr>
              <w:pStyle w:val="TAL"/>
            </w:pPr>
            <w:r w:rsidRPr="00090C64">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48D00679" w14:textId="77777777" w:rsidR="004A0832" w:rsidRPr="00090C64" w:rsidRDefault="004A0832" w:rsidP="00B21F30">
            <w:pPr>
              <w:pStyle w:val="TAC"/>
            </w:pPr>
            <w:r w:rsidRPr="00090C64">
              <w:t>925 – 960</w:t>
            </w:r>
          </w:p>
        </w:tc>
        <w:tc>
          <w:tcPr>
            <w:tcW w:w="1082" w:type="dxa"/>
            <w:tcBorders>
              <w:top w:val="single" w:sz="4" w:space="0" w:color="auto"/>
              <w:left w:val="single" w:sz="4" w:space="0" w:color="auto"/>
              <w:bottom w:val="single" w:sz="4" w:space="0" w:color="auto"/>
              <w:right w:val="single" w:sz="4" w:space="0" w:color="auto"/>
            </w:tcBorders>
          </w:tcPr>
          <w:p w14:paraId="6F951E1B" w14:textId="77777777" w:rsidR="004A0832" w:rsidRPr="00090C64" w:rsidRDefault="004A0832" w:rsidP="00B21F30">
            <w:pPr>
              <w:pStyle w:val="TAC"/>
            </w:pPr>
            <w:r w:rsidRPr="00090C64">
              <w:t>+46</w:t>
            </w:r>
          </w:p>
        </w:tc>
        <w:tc>
          <w:tcPr>
            <w:tcW w:w="1134" w:type="dxa"/>
            <w:tcBorders>
              <w:top w:val="single" w:sz="4" w:space="0" w:color="auto"/>
              <w:left w:val="single" w:sz="4" w:space="0" w:color="auto"/>
              <w:bottom w:val="single" w:sz="4" w:space="0" w:color="auto"/>
              <w:right w:val="single" w:sz="4" w:space="0" w:color="auto"/>
            </w:tcBorders>
          </w:tcPr>
          <w:p w14:paraId="46B0DCF5" w14:textId="77777777" w:rsidR="004A0832" w:rsidRPr="00090C64" w:rsidRDefault="004A0832" w:rsidP="00B21F30">
            <w:pPr>
              <w:pStyle w:val="TAC"/>
            </w:pPr>
            <w:r w:rsidRPr="00090C64">
              <w:t>+38</w:t>
            </w:r>
          </w:p>
        </w:tc>
        <w:tc>
          <w:tcPr>
            <w:tcW w:w="1134" w:type="dxa"/>
            <w:tcBorders>
              <w:top w:val="single" w:sz="4" w:space="0" w:color="auto"/>
              <w:left w:val="single" w:sz="4" w:space="0" w:color="auto"/>
              <w:bottom w:val="single" w:sz="4" w:space="0" w:color="auto"/>
              <w:right w:val="single" w:sz="4" w:space="0" w:color="auto"/>
            </w:tcBorders>
          </w:tcPr>
          <w:p w14:paraId="0A197341" w14:textId="77777777" w:rsidR="004A0832" w:rsidRPr="00090C64" w:rsidRDefault="004A0832" w:rsidP="00B21F30">
            <w:pPr>
              <w:pStyle w:val="TAC"/>
            </w:pPr>
            <w:r w:rsidRPr="00090C64">
              <w:t>+24</w:t>
            </w:r>
          </w:p>
        </w:tc>
        <w:tc>
          <w:tcPr>
            <w:tcW w:w="1701" w:type="dxa"/>
            <w:tcBorders>
              <w:top w:val="single" w:sz="4" w:space="0" w:color="auto"/>
              <w:left w:val="single" w:sz="4" w:space="0" w:color="auto"/>
              <w:bottom w:val="single" w:sz="4" w:space="0" w:color="auto"/>
              <w:right w:val="single" w:sz="4" w:space="0" w:color="auto"/>
            </w:tcBorders>
          </w:tcPr>
          <w:p w14:paraId="0D674CB3"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Borders>
              <w:top w:val="single" w:sz="4" w:space="0" w:color="auto"/>
              <w:left w:val="single" w:sz="4" w:space="0" w:color="auto"/>
              <w:bottom w:val="single" w:sz="4" w:space="0" w:color="auto"/>
              <w:right w:val="single" w:sz="4" w:space="0" w:color="auto"/>
            </w:tcBorders>
          </w:tcPr>
          <w:p w14:paraId="4EF61876" w14:textId="77777777" w:rsidR="004A0832" w:rsidRPr="00090C64" w:rsidRDefault="004A0832" w:rsidP="00B21F30">
            <w:pPr>
              <w:pStyle w:val="TAC"/>
            </w:pPr>
            <w:r w:rsidRPr="00090C64">
              <w:t>CW carrier</w:t>
            </w:r>
          </w:p>
        </w:tc>
      </w:tr>
      <w:tr w:rsidR="004A0832" w:rsidRPr="00090C64" w14:paraId="37A89554" w14:textId="77777777" w:rsidTr="00B21F30">
        <w:trPr>
          <w:cantSplit/>
          <w:jc w:val="center"/>
        </w:trPr>
        <w:tc>
          <w:tcPr>
            <w:tcW w:w="1918" w:type="dxa"/>
          </w:tcPr>
          <w:p w14:paraId="16F273D0" w14:textId="77777777" w:rsidR="004A0832" w:rsidRPr="007F30A5" w:rsidRDefault="004A0832" w:rsidP="00B21F30">
            <w:pPr>
              <w:pStyle w:val="TAL"/>
              <w:rPr>
                <w:lang w:val="sv-SE"/>
              </w:rPr>
            </w:pPr>
            <w:r w:rsidRPr="00047720">
              <w:rPr>
                <w:lang w:val="sv-SE"/>
              </w:rPr>
              <w:t>UTRA FDD Band IX or E-UTRA Band 9</w:t>
            </w:r>
          </w:p>
        </w:tc>
        <w:tc>
          <w:tcPr>
            <w:tcW w:w="1657" w:type="dxa"/>
          </w:tcPr>
          <w:p w14:paraId="6E51B4F2" w14:textId="77777777" w:rsidR="004A0832" w:rsidRPr="00090C64" w:rsidRDefault="004A0832" w:rsidP="00B21F30">
            <w:pPr>
              <w:pStyle w:val="TAC"/>
            </w:pPr>
            <w:r w:rsidRPr="00090C64">
              <w:t>1844.9 - 1879.9</w:t>
            </w:r>
          </w:p>
        </w:tc>
        <w:tc>
          <w:tcPr>
            <w:tcW w:w="1082" w:type="dxa"/>
          </w:tcPr>
          <w:p w14:paraId="4F97A591" w14:textId="77777777" w:rsidR="004A0832" w:rsidRPr="00090C64" w:rsidRDefault="004A0832" w:rsidP="00B21F30">
            <w:pPr>
              <w:pStyle w:val="TAC"/>
            </w:pPr>
            <w:r w:rsidRPr="00090C64">
              <w:t>+46</w:t>
            </w:r>
          </w:p>
        </w:tc>
        <w:tc>
          <w:tcPr>
            <w:tcW w:w="1134" w:type="dxa"/>
          </w:tcPr>
          <w:p w14:paraId="07B79D0C" w14:textId="77777777" w:rsidR="004A0832" w:rsidRPr="00090C64" w:rsidRDefault="004A0832" w:rsidP="00B21F30">
            <w:pPr>
              <w:pStyle w:val="TAC"/>
            </w:pPr>
            <w:r w:rsidRPr="00090C64">
              <w:t>+38</w:t>
            </w:r>
          </w:p>
        </w:tc>
        <w:tc>
          <w:tcPr>
            <w:tcW w:w="1134" w:type="dxa"/>
          </w:tcPr>
          <w:p w14:paraId="2A108205" w14:textId="77777777" w:rsidR="004A0832" w:rsidRPr="00090C64" w:rsidRDefault="004A0832" w:rsidP="00B21F30">
            <w:pPr>
              <w:pStyle w:val="TAC"/>
            </w:pPr>
            <w:r w:rsidRPr="00090C64">
              <w:t>+24</w:t>
            </w:r>
          </w:p>
        </w:tc>
        <w:tc>
          <w:tcPr>
            <w:tcW w:w="1701" w:type="dxa"/>
          </w:tcPr>
          <w:p w14:paraId="5658B72F"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247856D9" w14:textId="77777777" w:rsidR="004A0832" w:rsidRPr="00090C64" w:rsidRDefault="004A0832" w:rsidP="00B21F30">
            <w:pPr>
              <w:pStyle w:val="TAC"/>
            </w:pPr>
            <w:r w:rsidRPr="00090C64">
              <w:t>CW carrier</w:t>
            </w:r>
          </w:p>
        </w:tc>
      </w:tr>
      <w:tr w:rsidR="004A0832" w:rsidRPr="00090C64" w14:paraId="2B82748F" w14:textId="77777777" w:rsidTr="00B21F30">
        <w:trPr>
          <w:cantSplit/>
          <w:jc w:val="center"/>
        </w:trPr>
        <w:tc>
          <w:tcPr>
            <w:tcW w:w="1918" w:type="dxa"/>
          </w:tcPr>
          <w:p w14:paraId="597590D4" w14:textId="77777777" w:rsidR="004A0832" w:rsidRPr="007F30A5" w:rsidRDefault="004A0832" w:rsidP="00B21F30">
            <w:pPr>
              <w:pStyle w:val="TAL"/>
              <w:rPr>
                <w:lang w:val="sv-SE"/>
              </w:rPr>
            </w:pPr>
            <w:r w:rsidRPr="00047720">
              <w:rPr>
                <w:lang w:val="sv-SE"/>
              </w:rPr>
              <w:t>UTRA FDD Band X or E-UTRA Band 10</w:t>
            </w:r>
          </w:p>
        </w:tc>
        <w:tc>
          <w:tcPr>
            <w:tcW w:w="1657" w:type="dxa"/>
          </w:tcPr>
          <w:p w14:paraId="0E4202A4" w14:textId="77777777" w:rsidR="004A0832" w:rsidRPr="00090C64" w:rsidRDefault="004A0832" w:rsidP="00B21F30">
            <w:pPr>
              <w:pStyle w:val="TAC"/>
            </w:pPr>
            <w:r w:rsidRPr="00090C64">
              <w:t>2110 – 2170</w:t>
            </w:r>
          </w:p>
        </w:tc>
        <w:tc>
          <w:tcPr>
            <w:tcW w:w="1082" w:type="dxa"/>
          </w:tcPr>
          <w:p w14:paraId="156BF717" w14:textId="77777777" w:rsidR="004A0832" w:rsidRPr="00090C64" w:rsidRDefault="004A0832" w:rsidP="00B21F30">
            <w:pPr>
              <w:pStyle w:val="TAC"/>
            </w:pPr>
            <w:r w:rsidRPr="00090C64">
              <w:t>+46</w:t>
            </w:r>
          </w:p>
        </w:tc>
        <w:tc>
          <w:tcPr>
            <w:tcW w:w="1134" w:type="dxa"/>
          </w:tcPr>
          <w:p w14:paraId="69F2F8F5" w14:textId="77777777" w:rsidR="004A0832" w:rsidRPr="00090C64" w:rsidRDefault="004A0832" w:rsidP="00B21F30">
            <w:pPr>
              <w:pStyle w:val="TAC"/>
            </w:pPr>
            <w:r w:rsidRPr="00090C64">
              <w:t>+38</w:t>
            </w:r>
          </w:p>
        </w:tc>
        <w:tc>
          <w:tcPr>
            <w:tcW w:w="1134" w:type="dxa"/>
          </w:tcPr>
          <w:p w14:paraId="2945B369" w14:textId="77777777" w:rsidR="004A0832" w:rsidRPr="00090C64" w:rsidRDefault="004A0832" w:rsidP="00B21F30">
            <w:pPr>
              <w:pStyle w:val="TAC"/>
            </w:pPr>
            <w:r w:rsidRPr="00090C64">
              <w:t>+24</w:t>
            </w:r>
          </w:p>
        </w:tc>
        <w:tc>
          <w:tcPr>
            <w:tcW w:w="1701" w:type="dxa"/>
          </w:tcPr>
          <w:p w14:paraId="720085E7"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191DE90E" w14:textId="77777777" w:rsidR="004A0832" w:rsidRPr="00090C64" w:rsidRDefault="004A0832" w:rsidP="00B21F30">
            <w:pPr>
              <w:pStyle w:val="TAC"/>
            </w:pPr>
            <w:r w:rsidRPr="00090C64">
              <w:t>CW carrier</w:t>
            </w:r>
          </w:p>
        </w:tc>
      </w:tr>
      <w:tr w:rsidR="004A0832" w:rsidRPr="00090C64" w14:paraId="17C5F67E" w14:textId="77777777" w:rsidTr="00B21F30">
        <w:trPr>
          <w:cantSplit/>
          <w:jc w:val="center"/>
        </w:trPr>
        <w:tc>
          <w:tcPr>
            <w:tcW w:w="1918" w:type="dxa"/>
          </w:tcPr>
          <w:p w14:paraId="46BE6DD0" w14:textId="77777777" w:rsidR="004A0832" w:rsidRPr="007F30A5" w:rsidRDefault="004A0832" w:rsidP="00B21F30">
            <w:pPr>
              <w:pStyle w:val="TAL"/>
              <w:rPr>
                <w:lang w:val="sv-SE"/>
              </w:rPr>
            </w:pPr>
            <w:r w:rsidRPr="00047720">
              <w:rPr>
                <w:lang w:val="sv-SE"/>
              </w:rPr>
              <w:t>UTRA FDD Band XI or E-UTRA Band 11</w:t>
            </w:r>
          </w:p>
        </w:tc>
        <w:tc>
          <w:tcPr>
            <w:tcW w:w="1657" w:type="dxa"/>
          </w:tcPr>
          <w:p w14:paraId="12879291" w14:textId="77777777" w:rsidR="004A0832" w:rsidRPr="00090C64" w:rsidRDefault="004A0832" w:rsidP="00B21F30">
            <w:pPr>
              <w:pStyle w:val="TAC"/>
            </w:pPr>
            <w:r w:rsidRPr="00090C64">
              <w:t>1475.9 - 1495.9</w:t>
            </w:r>
          </w:p>
        </w:tc>
        <w:tc>
          <w:tcPr>
            <w:tcW w:w="1082" w:type="dxa"/>
          </w:tcPr>
          <w:p w14:paraId="760E7B85" w14:textId="77777777" w:rsidR="004A0832" w:rsidRPr="00090C64" w:rsidRDefault="004A0832" w:rsidP="00B21F30">
            <w:pPr>
              <w:pStyle w:val="TAC"/>
            </w:pPr>
            <w:r w:rsidRPr="00090C64">
              <w:t>+46</w:t>
            </w:r>
          </w:p>
        </w:tc>
        <w:tc>
          <w:tcPr>
            <w:tcW w:w="1134" w:type="dxa"/>
          </w:tcPr>
          <w:p w14:paraId="24A59C06" w14:textId="77777777" w:rsidR="004A0832" w:rsidRPr="00090C64" w:rsidRDefault="004A0832" w:rsidP="00B21F30">
            <w:pPr>
              <w:pStyle w:val="TAC"/>
            </w:pPr>
            <w:r w:rsidRPr="00090C64">
              <w:t>+38</w:t>
            </w:r>
          </w:p>
        </w:tc>
        <w:tc>
          <w:tcPr>
            <w:tcW w:w="1134" w:type="dxa"/>
          </w:tcPr>
          <w:p w14:paraId="005F4BA7" w14:textId="77777777" w:rsidR="004A0832" w:rsidRPr="00090C64" w:rsidRDefault="004A0832" w:rsidP="00B21F30">
            <w:pPr>
              <w:pStyle w:val="TAC"/>
            </w:pPr>
            <w:r w:rsidRPr="00090C64">
              <w:t>+24</w:t>
            </w:r>
          </w:p>
        </w:tc>
        <w:tc>
          <w:tcPr>
            <w:tcW w:w="1701" w:type="dxa"/>
          </w:tcPr>
          <w:p w14:paraId="62E6055B"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2D685D09" w14:textId="77777777" w:rsidR="004A0832" w:rsidRPr="00090C64" w:rsidRDefault="004A0832" w:rsidP="00B21F30">
            <w:pPr>
              <w:pStyle w:val="TAC"/>
            </w:pPr>
            <w:r w:rsidRPr="00090C64">
              <w:t>CW carrier</w:t>
            </w:r>
          </w:p>
        </w:tc>
      </w:tr>
      <w:tr w:rsidR="004A0832" w:rsidRPr="00090C64" w14:paraId="25DBA13B" w14:textId="77777777" w:rsidTr="00B21F30">
        <w:trPr>
          <w:cantSplit/>
          <w:jc w:val="center"/>
        </w:trPr>
        <w:tc>
          <w:tcPr>
            <w:tcW w:w="1918" w:type="dxa"/>
          </w:tcPr>
          <w:p w14:paraId="208DF98C" w14:textId="77777777" w:rsidR="004A0832" w:rsidRPr="00090C64" w:rsidRDefault="004A0832" w:rsidP="00B21F30">
            <w:pPr>
              <w:pStyle w:val="TAL"/>
            </w:pPr>
            <w:r w:rsidRPr="00090C64">
              <w:t>UTRA FDD Band XII or E-UTRA Band 12 or NR band n12</w:t>
            </w:r>
          </w:p>
        </w:tc>
        <w:tc>
          <w:tcPr>
            <w:tcW w:w="1657" w:type="dxa"/>
          </w:tcPr>
          <w:p w14:paraId="01AB2510" w14:textId="77777777" w:rsidR="004A0832" w:rsidRPr="00090C64" w:rsidRDefault="004A0832" w:rsidP="00B21F30">
            <w:pPr>
              <w:pStyle w:val="TAC"/>
            </w:pPr>
            <w:r w:rsidRPr="00090C64">
              <w:t>729 – 746</w:t>
            </w:r>
          </w:p>
        </w:tc>
        <w:tc>
          <w:tcPr>
            <w:tcW w:w="1082" w:type="dxa"/>
          </w:tcPr>
          <w:p w14:paraId="1DB988F1" w14:textId="77777777" w:rsidR="004A0832" w:rsidRPr="00090C64" w:rsidRDefault="004A0832" w:rsidP="00B21F30">
            <w:pPr>
              <w:pStyle w:val="TAC"/>
            </w:pPr>
            <w:r w:rsidRPr="00090C64">
              <w:t>+46</w:t>
            </w:r>
          </w:p>
        </w:tc>
        <w:tc>
          <w:tcPr>
            <w:tcW w:w="1134" w:type="dxa"/>
          </w:tcPr>
          <w:p w14:paraId="71C74CE2" w14:textId="77777777" w:rsidR="004A0832" w:rsidRPr="00090C64" w:rsidRDefault="004A0832" w:rsidP="00B21F30">
            <w:pPr>
              <w:pStyle w:val="TAC"/>
            </w:pPr>
            <w:r w:rsidRPr="00090C64">
              <w:t>+38</w:t>
            </w:r>
          </w:p>
        </w:tc>
        <w:tc>
          <w:tcPr>
            <w:tcW w:w="1134" w:type="dxa"/>
          </w:tcPr>
          <w:p w14:paraId="05DD67F3" w14:textId="77777777" w:rsidR="004A0832" w:rsidRPr="00090C64" w:rsidRDefault="004A0832" w:rsidP="00B21F30">
            <w:pPr>
              <w:pStyle w:val="TAC"/>
            </w:pPr>
            <w:r w:rsidRPr="00090C64">
              <w:t>+24</w:t>
            </w:r>
          </w:p>
        </w:tc>
        <w:tc>
          <w:tcPr>
            <w:tcW w:w="1701" w:type="dxa"/>
          </w:tcPr>
          <w:p w14:paraId="19E993D8"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30D992A5" w14:textId="77777777" w:rsidR="004A0832" w:rsidRPr="00090C64" w:rsidRDefault="004A0832" w:rsidP="00B21F30">
            <w:pPr>
              <w:pStyle w:val="TAC"/>
            </w:pPr>
            <w:r w:rsidRPr="00090C64">
              <w:t>CW carrier</w:t>
            </w:r>
          </w:p>
        </w:tc>
      </w:tr>
      <w:tr w:rsidR="004A0832" w:rsidRPr="00090C64" w14:paraId="342FB6B4" w14:textId="77777777" w:rsidTr="00B21F30">
        <w:trPr>
          <w:cantSplit/>
          <w:jc w:val="center"/>
        </w:trPr>
        <w:tc>
          <w:tcPr>
            <w:tcW w:w="1918" w:type="dxa"/>
          </w:tcPr>
          <w:p w14:paraId="75C50D60" w14:textId="77777777" w:rsidR="004A0832" w:rsidRPr="00090C64" w:rsidRDefault="004A0832" w:rsidP="00B21F30">
            <w:pPr>
              <w:pStyle w:val="TAL"/>
            </w:pPr>
            <w:r w:rsidRPr="00090C64">
              <w:t>UTRA FDD Band XIIII or E-UTRA Band 13</w:t>
            </w:r>
            <w:r>
              <w:t xml:space="preserve"> or NR band n13</w:t>
            </w:r>
          </w:p>
        </w:tc>
        <w:tc>
          <w:tcPr>
            <w:tcW w:w="1657" w:type="dxa"/>
          </w:tcPr>
          <w:p w14:paraId="239F1DE1" w14:textId="77777777" w:rsidR="004A0832" w:rsidRPr="00090C64" w:rsidRDefault="004A0832" w:rsidP="00B21F30">
            <w:pPr>
              <w:pStyle w:val="TAC"/>
            </w:pPr>
            <w:r w:rsidRPr="00090C64">
              <w:t>746 – 756</w:t>
            </w:r>
          </w:p>
        </w:tc>
        <w:tc>
          <w:tcPr>
            <w:tcW w:w="1082" w:type="dxa"/>
          </w:tcPr>
          <w:p w14:paraId="2A49F9E9" w14:textId="77777777" w:rsidR="004A0832" w:rsidRPr="00090C64" w:rsidRDefault="004A0832" w:rsidP="00B21F30">
            <w:pPr>
              <w:pStyle w:val="TAC"/>
            </w:pPr>
            <w:r w:rsidRPr="00090C64">
              <w:t>+46</w:t>
            </w:r>
          </w:p>
        </w:tc>
        <w:tc>
          <w:tcPr>
            <w:tcW w:w="1134" w:type="dxa"/>
          </w:tcPr>
          <w:p w14:paraId="730529D2" w14:textId="77777777" w:rsidR="004A0832" w:rsidRPr="00090C64" w:rsidRDefault="004A0832" w:rsidP="00B21F30">
            <w:pPr>
              <w:pStyle w:val="TAC"/>
            </w:pPr>
            <w:r w:rsidRPr="00090C64">
              <w:t>+38</w:t>
            </w:r>
          </w:p>
        </w:tc>
        <w:tc>
          <w:tcPr>
            <w:tcW w:w="1134" w:type="dxa"/>
          </w:tcPr>
          <w:p w14:paraId="282256C0" w14:textId="77777777" w:rsidR="004A0832" w:rsidRPr="00090C64" w:rsidRDefault="004A0832" w:rsidP="00B21F30">
            <w:pPr>
              <w:pStyle w:val="TAC"/>
            </w:pPr>
            <w:r w:rsidRPr="00090C64">
              <w:t>+24</w:t>
            </w:r>
          </w:p>
        </w:tc>
        <w:tc>
          <w:tcPr>
            <w:tcW w:w="1701" w:type="dxa"/>
          </w:tcPr>
          <w:p w14:paraId="4866C829"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2A19A084" w14:textId="77777777" w:rsidR="004A0832" w:rsidRPr="00090C64" w:rsidRDefault="004A0832" w:rsidP="00B21F30">
            <w:pPr>
              <w:pStyle w:val="TAC"/>
            </w:pPr>
            <w:r w:rsidRPr="00090C64">
              <w:t>CW carrier</w:t>
            </w:r>
          </w:p>
        </w:tc>
      </w:tr>
      <w:tr w:rsidR="004A0832" w:rsidRPr="00090C64" w14:paraId="528A5C49" w14:textId="77777777" w:rsidTr="00B21F30">
        <w:trPr>
          <w:cantSplit/>
          <w:jc w:val="center"/>
        </w:trPr>
        <w:tc>
          <w:tcPr>
            <w:tcW w:w="1918" w:type="dxa"/>
          </w:tcPr>
          <w:p w14:paraId="2580ED8F" w14:textId="77777777" w:rsidR="004A0832" w:rsidRPr="00090C64" w:rsidRDefault="004A0832" w:rsidP="00B21F30">
            <w:pPr>
              <w:pStyle w:val="TAL"/>
            </w:pPr>
            <w:r w:rsidRPr="00090C64">
              <w:t>UTRA FDD Band XIV or E-UTRA Band 14 or NR band n14</w:t>
            </w:r>
          </w:p>
        </w:tc>
        <w:tc>
          <w:tcPr>
            <w:tcW w:w="1657" w:type="dxa"/>
          </w:tcPr>
          <w:p w14:paraId="5E265C71" w14:textId="77777777" w:rsidR="004A0832" w:rsidRPr="00090C64" w:rsidRDefault="004A0832" w:rsidP="00B21F30">
            <w:pPr>
              <w:pStyle w:val="TAC"/>
            </w:pPr>
            <w:r w:rsidRPr="00090C64">
              <w:t>758 – 768</w:t>
            </w:r>
          </w:p>
        </w:tc>
        <w:tc>
          <w:tcPr>
            <w:tcW w:w="1082" w:type="dxa"/>
          </w:tcPr>
          <w:p w14:paraId="00B53E8F" w14:textId="77777777" w:rsidR="004A0832" w:rsidRPr="00090C64" w:rsidRDefault="004A0832" w:rsidP="00B21F30">
            <w:pPr>
              <w:pStyle w:val="TAC"/>
            </w:pPr>
            <w:r w:rsidRPr="00090C64">
              <w:t>+46</w:t>
            </w:r>
          </w:p>
        </w:tc>
        <w:tc>
          <w:tcPr>
            <w:tcW w:w="1134" w:type="dxa"/>
          </w:tcPr>
          <w:p w14:paraId="442DAFD1" w14:textId="77777777" w:rsidR="004A0832" w:rsidRPr="00090C64" w:rsidRDefault="004A0832" w:rsidP="00B21F30">
            <w:pPr>
              <w:pStyle w:val="TAC"/>
            </w:pPr>
            <w:r w:rsidRPr="00090C64">
              <w:t>+38</w:t>
            </w:r>
          </w:p>
        </w:tc>
        <w:tc>
          <w:tcPr>
            <w:tcW w:w="1134" w:type="dxa"/>
          </w:tcPr>
          <w:p w14:paraId="27BEC3CA" w14:textId="77777777" w:rsidR="004A0832" w:rsidRPr="00090C64" w:rsidRDefault="004A0832" w:rsidP="00B21F30">
            <w:pPr>
              <w:pStyle w:val="TAC"/>
            </w:pPr>
            <w:r w:rsidRPr="00090C64">
              <w:t>+24</w:t>
            </w:r>
          </w:p>
        </w:tc>
        <w:tc>
          <w:tcPr>
            <w:tcW w:w="1701" w:type="dxa"/>
          </w:tcPr>
          <w:p w14:paraId="5C69D9AC"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63D08BA6" w14:textId="77777777" w:rsidR="004A0832" w:rsidRPr="00090C64" w:rsidRDefault="004A0832" w:rsidP="00B21F30">
            <w:pPr>
              <w:pStyle w:val="TAC"/>
            </w:pPr>
            <w:r w:rsidRPr="00090C64">
              <w:t>CW carrier</w:t>
            </w:r>
          </w:p>
        </w:tc>
      </w:tr>
      <w:tr w:rsidR="004A0832" w:rsidRPr="00090C64" w14:paraId="608455C4" w14:textId="77777777" w:rsidTr="00B21F30">
        <w:trPr>
          <w:cantSplit/>
          <w:jc w:val="center"/>
        </w:trPr>
        <w:tc>
          <w:tcPr>
            <w:tcW w:w="1918" w:type="dxa"/>
          </w:tcPr>
          <w:p w14:paraId="21033576" w14:textId="77777777" w:rsidR="004A0832" w:rsidRPr="00090C64" w:rsidRDefault="004A0832" w:rsidP="00B21F30">
            <w:pPr>
              <w:pStyle w:val="TAL"/>
            </w:pPr>
            <w:r w:rsidRPr="00090C64">
              <w:t>E-UTRA Band 17</w:t>
            </w:r>
          </w:p>
        </w:tc>
        <w:tc>
          <w:tcPr>
            <w:tcW w:w="1657" w:type="dxa"/>
          </w:tcPr>
          <w:p w14:paraId="1326BAA6" w14:textId="77777777" w:rsidR="004A0832" w:rsidRPr="00090C64" w:rsidRDefault="004A0832" w:rsidP="00B21F30">
            <w:pPr>
              <w:pStyle w:val="TAC"/>
            </w:pPr>
            <w:r w:rsidRPr="00090C64">
              <w:t>734 – 746</w:t>
            </w:r>
          </w:p>
        </w:tc>
        <w:tc>
          <w:tcPr>
            <w:tcW w:w="1082" w:type="dxa"/>
          </w:tcPr>
          <w:p w14:paraId="4FD3306B" w14:textId="77777777" w:rsidR="004A0832" w:rsidRPr="00090C64" w:rsidRDefault="004A0832" w:rsidP="00B21F30">
            <w:pPr>
              <w:pStyle w:val="TAC"/>
            </w:pPr>
            <w:r w:rsidRPr="00090C64">
              <w:t>+46</w:t>
            </w:r>
          </w:p>
        </w:tc>
        <w:tc>
          <w:tcPr>
            <w:tcW w:w="1134" w:type="dxa"/>
          </w:tcPr>
          <w:p w14:paraId="73F568F6" w14:textId="77777777" w:rsidR="004A0832" w:rsidRPr="00090C64" w:rsidRDefault="004A0832" w:rsidP="00B21F30">
            <w:pPr>
              <w:pStyle w:val="TAC"/>
            </w:pPr>
            <w:r w:rsidRPr="00090C64">
              <w:t>+38</w:t>
            </w:r>
          </w:p>
        </w:tc>
        <w:tc>
          <w:tcPr>
            <w:tcW w:w="1134" w:type="dxa"/>
          </w:tcPr>
          <w:p w14:paraId="28C89B62" w14:textId="77777777" w:rsidR="004A0832" w:rsidRPr="00090C64" w:rsidRDefault="004A0832" w:rsidP="00B21F30">
            <w:pPr>
              <w:pStyle w:val="TAC"/>
            </w:pPr>
            <w:r w:rsidRPr="00090C64">
              <w:t>+24</w:t>
            </w:r>
          </w:p>
        </w:tc>
        <w:tc>
          <w:tcPr>
            <w:tcW w:w="1701" w:type="dxa"/>
          </w:tcPr>
          <w:p w14:paraId="32FDB56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4A23F53F" w14:textId="77777777" w:rsidR="004A0832" w:rsidRPr="00090C64" w:rsidRDefault="004A0832" w:rsidP="00B21F30">
            <w:pPr>
              <w:pStyle w:val="TAC"/>
            </w:pPr>
            <w:r w:rsidRPr="00090C64">
              <w:t>CW carrier</w:t>
            </w:r>
          </w:p>
        </w:tc>
      </w:tr>
      <w:tr w:rsidR="004A0832" w:rsidRPr="00090C64" w14:paraId="5EB9ED83" w14:textId="77777777" w:rsidTr="00B21F30">
        <w:trPr>
          <w:cantSplit/>
          <w:jc w:val="center"/>
        </w:trPr>
        <w:tc>
          <w:tcPr>
            <w:tcW w:w="1918" w:type="dxa"/>
          </w:tcPr>
          <w:p w14:paraId="4FDB1EE9" w14:textId="77777777" w:rsidR="004A0832" w:rsidRPr="00090C64" w:rsidRDefault="004A0832" w:rsidP="00B21F30">
            <w:pPr>
              <w:pStyle w:val="TAL"/>
            </w:pPr>
            <w:r w:rsidRPr="00090C64">
              <w:t>E-UTRA Band 18</w:t>
            </w:r>
            <w:r w:rsidRPr="00090C64">
              <w:rPr>
                <w:rFonts w:cs="Arial"/>
              </w:rPr>
              <w:t xml:space="preserve"> or NR Band n18</w:t>
            </w:r>
          </w:p>
        </w:tc>
        <w:tc>
          <w:tcPr>
            <w:tcW w:w="1657" w:type="dxa"/>
          </w:tcPr>
          <w:p w14:paraId="243DC144" w14:textId="77777777" w:rsidR="004A0832" w:rsidRPr="00090C64" w:rsidRDefault="004A0832" w:rsidP="00B21F30">
            <w:pPr>
              <w:pStyle w:val="TAC"/>
            </w:pPr>
            <w:r w:rsidRPr="00090C64">
              <w:t>860 – 875</w:t>
            </w:r>
          </w:p>
        </w:tc>
        <w:tc>
          <w:tcPr>
            <w:tcW w:w="1082" w:type="dxa"/>
          </w:tcPr>
          <w:p w14:paraId="702C0167" w14:textId="77777777" w:rsidR="004A0832" w:rsidRPr="00090C64" w:rsidRDefault="004A0832" w:rsidP="00B21F30">
            <w:pPr>
              <w:pStyle w:val="TAC"/>
            </w:pPr>
            <w:r w:rsidRPr="00090C64">
              <w:t>+46</w:t>
            </w:r>
          </w:p>
        </w:tc>
        <w:tc>
          <w:tcPr>
            <w:tcW w:w="1134" w:type="dxa"/>
          </w:tcPr>
          <w:p w14:paraId="633EB2FE" w14:textId="77777777" w:rsidR="004A0832" w:rsidRPr="00090C64" w:rsidRDefault="004A0832" w:rsidP="00B21F30">
            <w:pPr>
              <w:pStyle w:val="TAC"/>
            </w:pPr>
            <w:r w:rsidRPr="00090C64">
              <w:t>+38</w:t>
            </w:r>
          </w:p>
        </w:tc>
        <w:tc>
          <w:tcPr>
            <w:tcW w:w="1134" w:type="dxa"/>
          </w:tcPr>
          <w:p w14:paraId="7765ADBC" w14:textId="77777777" w:rsidR="004A0832" w:rsidRPr="00090C64" w:rsidRDefault="004A0832" w:rsidP="00B21F30">
            <w:pPr>
              <w:pStyle w:val="TAC"/>
            </w:pPr>
            <w:r w:rsidRPr="00090C64">
              <w:t>+24</w:t>
            </w:r>
          </w:p>
        </w:tc>
        <w:tc>
          <w:tcPr>
            <w:tcW w:w="1701" w:type="dxa"/>
          </w:tcPr>
          <w:p w14:paraId="12C701FB"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77A3B73F" w14:textId="77777777" w:rsidR="004A0832" w:rsidRPr="00090C64" w:rsidRDefault="004A0832" w:rsidP="00B21F30">
            <w:pPr>
              <w:pStyle w:val="TAC"/>
            </w:pPr>
            <w:r w:rsidRPr="00090C64">
              <w:t>CW carrier</w:t>
            </w:r>
          </w:p>
        </w:tc>
      </w:tr>
      <w:tr w:rsidR="004A0832" w:rsidRPr="00090C64" w14:paraId="107578CA" w14:textId="77777777" w:rsidTr="00B21F30">
        <w:trPr>
          <w:cantSplit/>
          <w:jc w:val="center"/>
        </w:trPr>
        <w:tc>
          <w:tcPr>
            <w:tcW w:w="1918" w:type="dxa"/>
          </w:tcPr>
          <w:p w14:paraId="1DD99DB9" w14:textId="77777777" w:rsidR="004A0832" w:rsidRPr="00BC5854" w:rsidRDefault="004A0832" w:rsidP="00B21F30">
            <w:pPr>
              <w:pStyle w:val="TAL"/>
              <w:rPr>
                <w:lang w:val="sv-SE"/>
              </w:rPr>
            </w:pPr>
            <w:r w:rsidRPr="00047720">
              <w:rPr>
                <w:lang w:val="sv-SE"/>
              </w:rPr>
              <w:t>UTRA FDD Band XIX or E-UTRA Band 19</w:t>
            </w:r>
          </w:p>
        </w:tc>
        <w:tc>
          <w:tcPr>
            <w:tcW w:w="1657" w:type="dxa"/>
          </w:tcPr>
          <w:p w14:paraId="40848199" w14:textId="77777777" w:rsidR="004A0832" w:rsidRPr="00090C64" w:rsidRDefault="004A0832" w:rsidP="00B21F30">
            <w:pPr>
              <w:pStyle w:val="TAC"/>
            </w:pPr>
            <w:r w:rsidRPr="00090C64">
              <w:t>875 – 890</w:t>
            </w:r>
          </w:p>
        </w:tc>
        <w:tc>
          <w:tcPr>
            <w:tcW w:w="1082" w:type="dxa"/>
          </w:tcPr>
          <w:p w14:paraId="366C97AF" w14:textId="77777777" w:rsidR="004A0832" w:rsidRPr="00090C64" w:rsidRDefault="004A0832" w:rsidP="00B21F30">
            <w:pPr>
              <w:pStyle w:val="TAC"/>
            </w:pPr>
            <w:r w:rsidRPr="00090C64">
              <w:t>+46</w:t>
            </w:r>
          </w:p>
        </w:tc>
        <w:tc>
          <w:tcPr>
            <w:tcW w:w="1134" w:type="dxa"/>
          </w:tcPr>
          <w:p w14:paraId="7F03EAE3" w14:textId="77777777" w:rsidR="004A0832" w:rsidRPr="00090C64" w:rsidRDefault="004A0832" w:rsidP="00B21F30">
            <w:pPr>
              <w:pStyle w:val="TAC"/>
            </w:pPr>
            <w:r w:rsidRPr="00090C64">
              <w:t>+38</w:t>
            </w:r>
          </w:p>
        </w:tc>
        <w:tc>
          <w:tcPr>
            <w:tcW w:w="1134" w:type="dxa"/>
          </w:tcPr>
          <w:p w14:paraId="54571042" w14:textId="77777777" w:rsidR="004A0832" w:rsidRPr="00090C64" w:rsidRDefault="004A0832" w:rsidP="00B21F30">
            <w:pPr>
              <w:pStyle w:val="TAC"/>
            </w:pPr>
            <w:r w:rsidRPr="00090C64">
              <w:t>+24</w:t>
            </w:r>
          </w:p>
        </w:tc>
        <w:tc>
          <w:tcPr>
            <w:tcW w:w="1701" w:type="dxa"/>
          </w:tcPr>
          <w:p w14:paraId="2B178F51"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41E1DA03" w14:textId="77777777" w:rsidR="004A0832" w:rsidRPr="00090C64" w:rsidRDefault="004A0832" w:rsidP="00B21F30">
            <w:pPr>
              <w:pStyle w:val="TAC"/>
            </w:pPr>
            <w:r w:rsidRPr="00090C64">
              <w:t>CW carrier</w:t>
            </w:r>
          </w:p>
        </w:tc>
      </w:tr>
      <w:tr w:rsidR="004A0832" w:rsidRPr="00090C64" w14:paraId="1004CCD6" w14:textId="77777777" w:rsidTr="00B21F30">
        <w:trPr>
          <w:cantSplit/>
          <w:jc w:val="center"/>
        </w:trPr>
        <w:tc>
          <w:tcPr>
            <w:tcW w:w="1918" w:type="dxa"/>
          </w:tcPr>
          <w:p w14:paraId="05A78CBE" w14:textId="77777777" w:rsidR="004A0832" w:rsidRPr="00090C64" w:rsidRDefault="004A0832" w:rsidP="00B21F30">
            <w:pPr>
              <w:pStyle w:val="TAL"/>
            </w:pPr>
            <w:r w:rsidRPr="00090C64">
              <w:t>UTRA FDD Band XX or E-UTRA Band 20 or NR band n20</w:t>
            </w:r>
          </w:p>
        </w:tc>
        <w:tc>
          <w:tcPr>
            <w:tcW w:w="1657" w:type="dxa"/>
          </w:tcPr>
          <w:p w14:paraId="07CF00B6" w14:textId="77777777" w:rsidR="004A0832" w:rsidRPr="00090C64" w:rsidRDefault="004A0832" w:rsidP="00B21F30">
            <w:pPr>
              <w:pStyle w:val="TAC"/>
            </w:pPr>
            <w:r w:rsidRPr="00090C64">
              <w:t>791 – 821</w:t>
            </w:r>
          </w:p>
        </w:tc>
        <w:tc>
          <w:tcPr>
            <w:tcW w:w="1082" w:type="dxa"/>
          </w:tcPr>
          <w:p w14:paraId="2B5AF5A0" w14:textId="77777777" w:rsidR="004A0832" w:rsidRPr="00090C64" w:rsidRDefault="004A0832" w:rsidP="00B21F30">
            <w:pPr>
              <w:pStyle w:val="TAC"/>
            </w:pPr>
            <w:r w:rsidRPr="00090C64">
              <w:t>+46</w:t>
            </w:r>
          </w:p>
        </w:tc>
        <w:tc>
          <w:tcPr>
            <w:tcW w:w="1134" w:type="dxa"/>
          </w:tcPr>
          <w:p w14:paraId="5B8DB4BE" w14:textId="77777777" w:rsidR="004A0832" w:rsidRPr="00090C64" w:rsidRDefault="004A0832" w:rsidP="00B21F30">
            <w:pPr>
              <w:pStyle w:val="TAC"/>
            </w:pPr>
            <w:r w:rsidRPr="00090C64">
              <w:t>+38</w:t>
            </w:r>
          </w:p>
        </w:tc>
        <w:tc>
          <w:tcPr>
            <w:tcW w:w="1134" w:type="dxa"/>
          </w:tcPr>
          <w:p w14:paraId="665BD103" w14:textId="77777777" w:rsidR="004A0832" w:rsidRPr="00090C64" w:rsidRDefault="004A0832" w:rsidP="00B21F30">
            <w:pPr>
              <w:pStyle w:val="TAC"/>
            </w:pPr>
            <w:r w:rsidRPr="00090C64">
              <w:t>+24</w:t>
            </w:r>
          </w:p>
        </w:tc>
        <w:tc>
          <w:tcPr>
            <w:tcW w:w="1701" w:type="dxa"/>
          </w:tcPr>
          <w:p w14:paraId="6B6E40D2"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7FB9A53B" w14:textId="77777777" w:rsidR="004A0832" w:rsidRPr="00090C64" w:rsidRDefault="004A0832" w:rsidP="00B21F30">
            <w:pPr>
              <w:pStyle w:val="TAC"/>
            </w:pPr>
            <w:r w:rsidRPr="00090C64">
              <w:t>CW carrier</w:t>
            </w:r>
          </w:p>
        </w:tc>
      </w:tr>
      <w:tr w:rsidR="004A0832" w:rsidRPr="00090C64" w14:paraId="2E0443E8" w14:textId="77777777" w:rsidTr="00B21F30">
        <w:trPr>
          <w:cantSplit/>
          <w:jc w:val="center"/>
        </w:trPr>
        <w:tc>
          <w:tcPr>
            <w:tcW w:w="1918" w:type="dxa"/>
          </w:tcPr>
          <w:p w14:paraId="2332DFB9" w14:textId="77777777" w:rsidR="004A0832" w:rsidRPr="00BC5854" w:rsidRDefault="004A0832" w:rsidP="00B21F30">
            <w:pPr>
              <w:pStyle w:val="TAL"/>
              <w:rPr>
                <w:lang w:val="sv-SE"/>
              </w:rPr>
            </w:pPr>
            <w:r w:rsidRPr="00047720">
              <w:rPr>
                <w:lang w:val="sv-SE"/>
              </w:rPr>
              <w:t>UTRA FDD Band XXI or E-UTRA Band 21</w:t>
            </w:r>
          </w:p>
        </w:tc>
        <w:tc>
          <w:tcPr>
            <w:tcW w:w="1657" w:type="dxa"/>
          </w:tcPr>
          <w:p w14:paraId="71BD7599" w14:textId="77777777" w:rsidR="004A0832" w:rsidRPr="00090C64" w:rsidRDefault="004A0832" w:rsidP="00B21F30">
            <w:pPr>
              <w:pStyle w:val="TAC"/>
            </w:pPr>
            <w:r w:rsidRPr="00090C64">
              <w:t>1495.9 - 1510.9</w:t>
            </w:r>
          </w:p>
        </w:tc>
        <w:tc>
          <w:tcPr>
            <w:tcW w:w="1082" w:type="dxa"/>
          </w:tcPr>
          <w:p w14:paraId="0C557408" w14:textId="77777777" w:rsidR="004A0832" w:rsidRPr="00090C64" w:rsidRDefault="004A0832" w:rsidP="00B21F30">
            <w:pPr>
              <w:pStyle w:val="TAC"/>
            </w:pPr>
            <w:r w:rsidRPr="00090C64">
              <w:t>+46</w:t>
            </w:r>
          </w:p>
        </w:tc>
        <w:tc>
          <w:tcPr>
            <w:tcW w:w="1134" w:type="dxa"/>
          </w:tcPr>
          <w:p w14:paraId="45511DB7" w14:textId="77777777" w:rsidR="004A0832" w:rsidRPr="00090C64" w:rsidRDefault="004A0832" w:rsidP="00B21F30">
            <w:pPr>
              <w:pStyle w:val="TAC"/>
            </w:pPr>
            <w:r w:rsidRPr="00090C64">
              <w:t>+38</w:t>
            </w:r>
          </w:p>
        </w:tc>
        <w:tc>
          <w:tcPr>
            <w:tcW w:w="1134" w:type="dxa"/>
          </w:tcPr>
          <w:p w14:paraId="53EDC1E8" w14:textId="77777777" w:rsidR="004A0832" w:rsidRPr="00090C64" w:rsidRDefault="004A0832" w:rsidP="00B21F30">
            <w:pPr>
              <w:pStyle w:val="TAC"/>
            </w:pPr>
            <w:r w:rsidRPr="00090C64">
              <w:t>+24</w:t>
            </w:r>
          </w:p>
        </w:tc>
        <w:tc>
          <w:tcPr>
            <w:tcW w:w="1701" w:type="dxa"/>
          </w:tcPr>
          <w:p w14:paraId="6334C59C"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7A8DD3D3" w14:textId="77777777" w:rsidR="004A0832" w:rsidRPr="00090C64" w:rsidRDefault="004A0832" w:rsidP="00B21F30">
            <w:pPr>
              <w:pStyle w:val="TAC"/>
            </w:pPr>
            <w:r w:rsidRPr="00090C64">
              <w:t>CW carrier</w:t>
            </w:r>
          </w:p>
        </w:tc>
      </w:tr>
      <w:tr w:rsidR="004A0832" w:rsidRPr="00090C64" w14:paraId="57DFCDC4" w14:textId="77777777" w:rsidTr="00B21F30">
        <w:trPr>
          <w:cantSplit/>
          <w:jc w:val="center"/>
        </w:trPr>
        <w:tc>
          <w:tcPr>
            <w:tcW w:w="1918" w:type="dxa"/>
          </w:tcPr>
          <w:p w14:paraId="74ADF7AA" w14:textId="77777777" w:rsidR="004A0832" w:rsidRPr="00BC5854" w:rsidRDefault="004A0832" w:rsidP="00B21F30">
            <w:pPr>
              <w:pStyle w:val="TAL"/>
              <w:rPr>
                <w:lang w:val="sv-SE"/>
              </w:rPr>
            </w:pPr>
            <w:r w:rsidRPr="00047720">
              <w:rPr>
                <w:lang w:val="sv-SE"/>
              </w:rPr>
              <w:t>UTRA FDD Band XXII or E-UTRA Band 22</w:t>
            </w:r>
          </w:p>
        </w:tc>
        <w:tc>
          <w:tcPr>
            <w:tcW w:w="1657" w:type="dxa"/>
          </w:tcPr>
          <w:p w14:paraId="51033389" w14:textId="77777777" w:rsidR="004A0832" w:rsidRPr="00090C64" w:rsidRDefault="004A0832" w:rsidP="00B21F30">
            <w:pPr>
              <w:pStyle w:val="TAC"/>
            </w:pPr>
            <w:r w:rsidRPr="00090C64">
              <w:t>3510 - 3 590</w:t>
            </w:r>
          </w:p>
        </w:tc>
        <w:tc>
          <w:tcPr>
            <w:tcW w:w="1082" w:type="dxa"/>
          </w:tcPr>
          <w:p w14:paraId="02DCF580" w14:textId="77777777" w:rsidR="004A0832" w:rsidRPr="00090C64" w:rsidRDefault="004A0832" w:rsidP="00B21F30">
            <w:pPr>
              <w:pStyle w:val="TAC"/>
            </w:pPr>
            <w:r w:rsidRPr="00090C64">
              <w:t>+46</w:t>
            </w:r>
          </w:p>
        </w:tc>
        <w:tc>
          <w:tcPr>
            <w:tcW w:w="1134" w:type="dxa"/>
          </w:tcPr>
          <w:p w14:paraId="71C2E419" w14:textId="77777777" w:rsidR="004A0832" w:rsidRPr="00090C64" w:rsidRDefault="004A0832" w:rsidP="00B21F30">
            <w:pPr>
              <w:pStyle w:val="TAC"/>
            </w:pPr>
            <w:r w:rsidRPr="00090C64">
              <w:t>+38</w:t>
            </w:r>
          </w:p>
        </w:tc>
        <w:tc>
          <w:tcPr>
            <w:tcW w:w="1134" w:type="dxa"/>
          </w:tcPr>
          <w:p w14:paraId="5CB5808E" w14:textId="77777777" w:rsidR="004A0832" w:rsidRPr="00090C64" w:rsidRDefault="004A0832" w:rsidP="00B21F30">
            <w:pPr>
              <w:pStyle w:val="TAC"/>
            </w:pPr>
            <w:r w:rsidRPr="00090C64">
              <w:t>+24</w:t>
            </w:r>
          </w:p>
        </w:tc>
        <w:tc>
          <w:tcPr>
            <w:tcW w:w="1701" w:type="dxa"/>
          </w:tcPr>
          <w:p w14:paraId="3A11A087"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14825D2" w14:textId="77777777" w:rsidR="004A0832" w:rsidRPr="00090C64" w:rsidRDefault="004A0832" w:rsidP="00B21F30">
            <w:pPr>
              <w:pStyle w:val="TAC"/>
            </w:pPr>
            <w:r w:rsidRPr="00090C64">
              <w:t>CW carrier</w:t>
            </w:r>
          </w:p>
        </w:tc>
      </w:tr>
      <w:tr w:rsidR="004A0832" w:rsidRPr="00090C64" w14:paraId="64AA7A35" w14:textId="77777777" w:rsidTr="00B21F30">
        <w:trPr>
          <w:cantSplit/>
          <w:jc w:val="center"/>
        </w:trPr>
        <w:tc>
          <w:tcPr>
            <w:tcW w:w="1918" w:type="dxa"/>
          </w:tcPr>
          <w:p w14:paraId="3FE5C84C" w14:textId="77777777" w:rsidR="004A0832" w:rsidRPr="00090C64" w:rsidRDefault="004A0832" w:rsidP="00B21F30">
            <w:pPr>
              <w:pStyle w:val="TAL"/>
            </w:pPr>
            <w:r w:rsidRPr="00090C64">
              <w:t>E-UTRA Band 24</w:t>
            </w:r>
            <w:r>
              <w:rPr>
                <w:rFonts w:cs="Arial"/>
              </w:rPr>
              <w:t xml:space="preserve"> or NR band n24</w:t>
            </w:r>
          </w:p>
        </w:tc>
        <w:tc>
          <w:tcPr>
            <w:tcW w:w="1657" w:type="dxa"/>
          </w:tcPr>
          <w:p w14:paraId="6D41DB41" w14:textId="77777777" w:rsidR="004A0832" w:rsidRPr="00090C64" w:rsidRDefault="004A0832" w:rsidP="00B21F30">
            <w:pPr>
              <w:pStyle w:val="TAC"/>
            </w:pPr>
            <w:r w:rsidRPr="00090C64">
              <w:t>1525 – 1559</w:t>
            </w:r>
          </w:p>
        </w:tc>
        <w:tc>
          <w:tcPr>
            <w:tcW w:w="1082" w:type="dxa"/>
          </w:tcPr>
          <w:p w14:paraId="1285500A" w14:textId="77777777" w:rsidR="004A0832" w:rsidRPr="00090C64" w:rsidRDefault="004A0832" w:rsidP="00B21F30">
            <w:pPr>
              <w:pStyle w:val="TAC"/>
            </w:pPr>
            <w:r w:rsidRPr="00090C64">
              <w:rPr>
                <w:rFonts w:cs="v5.0.0"/>
              </w:rPr>
              <w:t>+46</w:t>
            </w:r>
          </w:p>
        </w:tc>
        <w:tc>
          <w:tcPr>
            <w:tcW w:w="1134" w:type="dxa"/>
          </w:tcPr>
          <w:p w14:paraId="1F5C5A30" w14:textId="77777777" w:rsidR="004A0832" w:rsidRPr="00090C64" w:rsidRDefault="004A0832" w:rsidP="00B21F30">
            <w:pPr>
              <w:pStyle w:val="TAC"/>
            </w:pPr>
            <w:r w:rsidRPr="00090C64">
              <w:t>+38</w:t>
            </w:r>
          </w:p>
        </w:tc>
        <w:tc>
          <w:tcPr>
            <w:tcW w:w="1134" w:type="dxa"/>
          </w:tcPr>
          <w:p w14:paraId="34FCB303" w14:textId="77777777" w:rsidR="004A0832" w:rsidRPr="00090C64" w:rsidRDefault="004A0832" w:rsidP="00B21F30">
            <w:pPr>
              <w:pStyle w:val="TAC"/>
            </w:pPr>
            <w:r w:rsidRPr="00090C64">
              <w:t>+24</w:t>
            </w:r>
          </w:p>
        </w:tc>
        <w:tc>
          <w:tcPr>
            <w:tcW w:w="1701" w:type="dxa"/>
          </w:tcPr>
          <w:p w14:paraId="5D6C502E"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1F4CE99A" w14:textId="77777777" w:rsidR="004A0832" w:rsidRPr="00090C64" w:rsidRDefault="004A0832" w:rsidP="00B21F30">
            <w:pPr>
              <w:pStyle w:val="TAC"/>
            </w:pPr>
            <w:r w:rsidRPr="00090C64">
              <w:rPr>
                <w:rFonts w:cs="v5.0.0"/>
              </w:rPr>
              <w:t>CW carrier</w:t>
            </w:r>
          </w:p>
        </w:tc>
      </w:tr>
      <w:tr w:rsidR="004A0832" w:rsidRPr="00090C64" w14:paraId="200C596D" w14:textId="77777777" w:rsidTr="00B21F30">
        <w:trPr>
          <w:cantSplit/>
          <w:jc w:val="center"/>
        </w:trPr>
        <w:tc>
          <w:tcPr>
            <w:tcW w:w="1918" w:type="dxa"/>
          </w:tcPr>
          <w:p w14:paraId="7B1F251B" w14:textId="77777777" w:rsidR="004A0832" w:rsidRPr="00090C64" w:rsidRDefault="004A0832" w:rsidP="00B21F30">
            <w:pPr>
              <w:pStyle w:val="TAL"/>
            </w:pPr>
            <w:r w:rsidRPr="00090C64">
              <w:t>UTRA FDD Band XXV or E-UTRA Band 25 or NR band n25</w:t>
            </w:r>
          </w:p>
        </w:tc>
        <w:tc>
          <w:tcPr>
            <w:tcW w:w="1657" w:type="dxa"/>
          </w:tcPr>
          <w:p w14:paraId="74DF858D" w14:textId="77777777" w:rsidR="004A0832" w:rsidRPr="00090C64" w:rsidRDefault="004A0832" w:rsidP="00B21F30">
            <w:pPr>
              <w:pStyle w:val="TAC"/>
            </w:pPr>
            <w:r w:rsidRPr="00090C64">
              <w:t>1930 – 1995</w:t>
            </w:r>
          </w:p>
        </w:tc>
        <w:tc>
          <w:tcPr>
            <w:tcW w:w="1082" w:type="dxa"/>
          </w:tcPr>
          <w:p w14:paraId="3E135F18" w14:textId="77777777" w:rsidR="004A0832" w:rsidRPr="00090C64" w:rsidRDefault="004A0832" w:rsidP="00B21F30">
            <w:pPr>
              <w:pStyle w:val="TAC"/>
              <w:rPr>
                <w:rFonts w:cs="v5.0.0"/>
              </w:rPr>
            </w:pPr>
            <w:r w:rsidRPr="00090C64">
              <w:t>+46</w:t>
            </w:r>
          </w:p>
        </w:tc>
        <w:tc>
          <w:tcPr>
            <w:tcW w:w="1134" w:type="dxa"/>
          </w:tcPr>
          <w:p w14:paraId="0833F2B7" w14:textId="77777777" w:rsidR="004A0832" w:rsidRPr="00090C64" w:rsidRDefault="004A0832" w:rsidP="00B21F30">
            <w:pPr>
              <w:pStyle w:val="TAC"/>
            </w:pPr>
            <w:r w:rsidRPr="00090C64">
              <w:t>+38</w:t>
            </w:r>
          </w:p>
        </w:tc>
        <w:tc>
          <w:tcPr>
            <w:tcW w:w="1134" w:type="dxa"/>
          </w:tcPr>
          <w:p w14:paraId="4BF30589" w14:textId="77777777" w:rsidR="004A0832" w:rsidRPr="00090C64" w:rsidRDefault="004A0832" w:rsidP="00B21F30">
            <w:pPr>
              <w:pStyle w:val="TAC"/>
            </w:pPr>
            <w:r w:rsidRPr="00090C64">
              <w:t>+24</w:t>
            </w:r>
          </w:p>
        </w:tc>
        <w:tc>
          <w:tcPr>
            <w:tcW w:w="1701" w:type="dxa"/>
          </w:tcPr>
          <w:p w14:paraId="4528354E"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3291D7B0" w14:textId="77777777" w:rsidR="004A0832" w:rsidRPr="00090C64" w:rsidRDefault="004A0832" w:rsidP="00B21F30">
            <w:pPr>
              <w:pStyle w:val="TAC"/>
              <w:rPr>
                <w:rFonts w:cs="v5.0.0"/>
              </w:rPr>
            </w:pPr>
            <w:r w:rsidRPr="00090C64">
              <w:t>CW carrier</w:t>
            </w:r>
          </w:p>
        </w:tc>
      </w:tr>
      <w:tr w:rsidR="004A0832" w:rsidRPr="00090C64" w14:paraId="5FD1278F" w14:textId="77777777" w:rsidTr="00B21F30">
        <w:trPr>
          <w:cantSplit/>
          <w:jc w:val="center"/>
        </w:trPr>
        <w:tc>
          <w:tcPr>
            <w:tcW w:w="1918" w:type="dxa"/>
          </w:tcPr>
          <w:p w14:paraId="14CF5FF3" w14:textId="77777777" w:rsidR="004A0832" w:rsidRPr="00090C64" w:rsidRDefault="004A0832" w:rsidP="00B21F30">
            <w:pPr>
              <w:pStyle w:val="TAL"/>
            </w:pPr>
            <w:r w:rsidRPr="00090C64">
              <w:t>UTRA FDD Band XXVI or E-UTRA Band 26 or NR Band n26</w:t>
            </w:r>
          </w:p>
        </w:tc>
        <w:tc>
          <w:tcPr>
            <w:tcW w:w="1657" w:type="dxa"/>
          </w:tcPr>
          <w:p w14:paraId="72A0AD57" w14:textId="77777777" w:rsidR="004A0832" w:rsidRPr="00090C64" w:rsidRDefault="004A0832" w:rsidP="00B21F30">
            <w:pPr>
              <w:pStyle w:val="TAC"/>
            </w:pPr>
            <w:r w:rsidRPr="00090C64">
              <w:t>859 – 894</w:t>
            </w:r>
          </w:p>
        </w:tc>
        <w:tc>
          <w:tcPr>
            <w:tcW w:w="1082" w:type="dxa"/>
          </w:tcPr>
          <w:p w14:paraId="1926C810" w14:textId="77777777" w:rsidR="004A0832" w:rsidRPr="00090C64" w:rsidRDefault="004A0832" w:rsidP="00B21F30">
            <w:pPr>
              <w:pStyle w:val="TAC"/>
              <w:rPr>
                <w:rFonts w:cs="v5.0.0"/>
              </w:rPr>
            </w:pPr>
            <w:r w:rsidRPr="00090C64">
              <w:t>+46</w:t>
            </w:r>
          </w:p>
        </w:tc>
        <w:tc>
          <w:tcPr>
            <w:tcW w:w="1134" w:type="dxa"/>
          </w:tcPr>
          <w:p w14:paraId="7FD5BF30" w14:textId="77777777" w:rsidR="004A0832" w:rsidRPr="00090C64" w:rsidRDefault="004A0832" w:rsidP="00B21F30">
            <w:pPr>
              <w:pStyle w:val="TAC"/>
            </w:pPr>
            <w:r w:rsidRPr="00090C64">
              <w:t>+38</w:t>
            </w:r>
          </w:p>
        </w:tc>
        <w:tc>
          <w:tcPr>
            <w:tcW w:w="1134" w:type="dxa"/>
          </w:tcPr>
          <w:p w14:paraId="4614892D" w14:textId="77777777" w:rsidR="004A0832" w:rsidRPr="00090C64" w:rsidRDefault="004A0832" w:rsidP="00B21F30">
            <w:pPr>
              <w:pStyle w:val="TAC"/>
            </w:pPr>
            <w:r w:rsidRPr="00090C64">
              <w:t>+24</w:t>
            </w:r>
          </w:p>
        </w:tc>
        <w:tc>
          <w:tcPr>
            <w:tcW w:w="1701" w:type="dxa"/>
          </w:tcPr>
          <w:p w14:paraId="1CDF5D3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4006CC1C" w14:textId="77777777" w:rsidR="004A0832" w:rsidRPr="00090C64" w:rsidRDefault="004A0832" w:rsidP="00B21F30">
            <w:pPr>
              <w:pStyle w:val="TAC"/>
              <w:rPr>
                <w:rFonts w:cs="v5.0.0"/>
              </w:rPr>
            </w:pPr>
            <w:r w:rsidRPr="00090C64">
              <w:t>CW carrier</w:t>
            </w:r>
          </w:p>
        </w:tc>
      </w:tr>
      <w:tr w:rsidR="004A0832" w:rsidRPr="00090C64" w14:paraId="269B566F" w14:textId="77777777" w:rsidTr="00B21F30">
        <w:trPr>
          <w:cantSplit/>
          <w:jc w:val="center"/>
        </w:trPr>
        <w:tc>
          <w:tcPr>
            <w:tcW w:w="1918" w:type="dxa"/>
          </w:tcPr>
          <w:p w14:paraId="75E78D89" w14:textId="77777777" w:rsidR="004A0832" w:rsidRPr="00090C64" w:rsidRDefault="004A0832" w:rsidP="00B21F30">
            <w:pPr>
              <w:pStyle w:val="TAL"/>
            </w:pPr>
            <w:r w:rsidRPr="00090C64">
              <w:t>E-UTRA Band 27</w:t>
            </w:r>
          </w:p>
        </w:tc>
        <w:tc>
          <w:tcPr>
            <w:tcW w:w="1657" w:type="dxa"/>
          </w:tcPr>
          <w:p w14:paraId="4F2DB2E2" w14:textId="77777777" w:rsidR="004A0832" w:rsidRPr="00090C64" w:rsidRDefault="004A0832" w:rsidP="00B21F30">
            <w:pPr>
              <w:pStyle w:val="TAC"/>
            </w:pPr>
            <w:r w:rsidRPr="00090C64">
              <w:t>852 – 869</w:t>
            </w:r>
          </w:p>
        </w:tc>
        <w:tc>
          <w:tcPr>
            <w:tcW w:w="1082" w:type="dxa"/>
          </w:tcPr>
          <w:p w14:paraId="27347A85" w14:textId="77777777" w:rsidR="004A0832" w:rsidRPr="00090C64" w:rsidRDefault="004A0832" w:rsidP="00B21F30">
            <w:pPr>
              <w:pStyle w:val="TAC"/>
            </w:pPr>
            <w:r w:rsidRPr="00090C64">
              <w:t>+46</w:t>
            </w:r>
          </w:p>
        </w:tc>
        <w:tc>
          <w:tcPr>
            <w:tcW w:w="1134" w:type="dxa"/>
          </w:tcPr>
          <w:p w14:paraId="234D01CE" w14:textId="77777777" w:rsidR="004A0832" w:rsidRPr="00090C64" w:rsidRDefault="004A0832" w:rsidP="00B21F30">
            <w:pPr>
              <w:pStyle w:val="TAC"/>
            </w:pPr>
            <w:r w:rsidRPr="00090C64">
              <w:t>+38</w:t>
            </w:r>
          </w:p>
        </w:tc>
        <w:tc>
          <w:tcPr>
            <w:tcW w:w="1134" w:type="dxa"/>
          </w:tcPr>
          <w:p w14:paraId="5C4B0C3C" w14:textId="77777777" w:rsidR="004A0832" w:rsidRPr="00090C64" w:rsidRDefault="004A0832" w:rsidP="00B21F30">
            <w:pPr>
              <w:pStyle w:val="TAC"/>
            </w:pPr>
            <w:r w:rsidRPr="00090C64">
              <w:t>+24</w:t>
            </w:r>
          </w:p>
        </w:tc>
        <w:tc>
          <w:tcPr>
            <w:tcW w:w="1701" w:type="dxa"/>
          </w:tcPr>
          <w:p w14:paraId="46212FD1"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02342C7D" w14:textId="77777777" w:rsidR="004A0832" w:rsidRPr="00090C64" w:rsidRDefault="004A0832" w:rsidP="00B21F30">
            <w:pPr>
              <w:pStyle w:val="TAC"/>
            </w:pPr>
            <w:r w:rsidRPr="00090C64">
              <w:t>CW carrier</w:t>
            </w:r>
          </w:p>
        </w:tc>
      </w:tr>
      <w:tr w:rsidR="004A0832" w:rsidRPr="00090C64" w14:paraId="06836852" w14:textId="77777777" w:rsidTr="00B21F30">
        <w:trPr>
          <w:cantSplit/>
          <w:jc w:val="center"/>
        </w:trPr>
        <w:tc>
          <w:tcPr>
            <w:tcW w:w="1918" w:type="dxa"/>
          </w:tcPr>
          <w:p w14:paraId="304F9B72" w14:textId="77777777" w:rsidR="004A0832" w:rsidRPr="00090C64" w:rsidRDefault="004A0832" w:rsidP="00B21F30">
            <w:pPr>
              <w:pStyle w:val="TAL"/>
            </w:pPr>
            <w:r w:rsidRPr="00090C64">
              <w:t>E-UTRA Band 28 or NR band n28</w:t>
            </w:r>
          </w:p>
        </w:tc>
        <w:tc>
          <w:tcPr>
            <w:tcW w:w="1657" w:type="dxa"/>
          </w:tcPr>
          <w:p w14:paraId="790B3AF4" w14:textId="77777777" w:rsidR="004A0832" w:rsidRPr="00090C64" w:rsidRDefault="004A0832" w:rsidP="00B21F30">
            <w:pPr>
              <w:pStyle w:val="TAC"/>
            </w:pPr>
            <w:r w:rsidRPr="00090C64">
              <w:t>758 – 803</w:t>
            </w:r>
          </w:p>
        </w:tc>
        <w:tc>
          <w:tcPr>
            <w:tcW w:w="1082" w:type="dxa"/>
          </w:tcPr>
          <w:p w14:paraId="3EE19AFA" w14:textId="77777777" w:rsidR="004A0832" w:rsidRPr="00090C64" w:rsidRDefault="004A0832" w:rsidP="00B21F30">
            <w:pPr>
              <w:pStyle w:val="TAC"/>
            </w:pPr>
            <w:r w:rsidRPr="00090C64">
              <w:t>+46</w:t>
            </w:r>
          </w:p>
        </w:tc>
        <w:tc>
          <w:tcPr>
            <w:tcW w:w="1134" w:type="dxa"/>
          </w:tcPr>
          <w:p w14:paraId="700337DE" w14:textId="77777777" w:rsidR="004A0832" w:rsidRPr="00090C64" w:rsidRDefault="004A0832" w:rsidP="00B21F30">
            <w:pPr>
              <w:pStyle w:val="TAC"/>
            </w:pPr>
            <w:r w:rsidRPr="00090C64">
              <w:t>+38</w:t>
            </w:r>
          </w:p>
        </w:tc>
        <w:tc>
          <w:tcPr>
            <w:tcW w:w="1134" w:type="dxa"/>
          </w:tcPr>
          <w:p w14:paraId="468331B0" w14:textId="77777777" w:rsidR="004A0832" w:rsidRPr="00090C64" w:rsidRDefault="004A0832" w:rsidP="00B21F30">
            <w:pPr>
              <w:pStyle w:val="TAC"/>
            </w:pPr>
            <w:r w:rsidRPr="00090C64">
              <w:t>+24</w:t>
            </w:r>
          </w:p>
        </w:tc>
        <w:tc>
          <w:tcPr>
            <w:tcW w:w="1701" w:type="dxa"/>
          </w:tcPr>
          <w:p w14:paraId="32161876"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14B53372" w14:textId="77777777" w:rsidR="004A0832" w:rsidRPr="00090C64" w:rsidRDefault="004A0832" w:rsidP="00B21F30">
            <w:pPr>
              <w:pStyle w:val="TAC"/>
            </w:pPr>
            <w:r w:rsidRPr="00090C64">
              <w:t>CW carrier</w:t>
            </w:r>
          </w:p>
        </w:tc>
      </w:tr>
      <w:tr w:rsidR="004A0832" w:rsidRPr="00090C64" w14:paraId="02FF47E4" w14:textId="77777777" w:rsidTr="00B21F30">
        <w:trPr>
          <w:cantSplit/>
          <w:jc w:val="center"/>
        </w:trPr>
        <w:tc>
          <w:tcPr>
            <w:tcW w:w="1918" w:type="dxa"/>
          </w:tcPr>
          <w:p w14:paraId="7A45C556" w14:textId="77777777" w:rsidR="004A0832" w:rsidRPr="00090C64" w:rsidRDefault="004A0832" w:rsidP="00B21F30">
            <w:pPr>
              <w:pStyle w:val="TAL"/>
            </w:pPr>
            <w:r w:rsidRPr="00090C64">
              <w:t>E-UTRA Band 29 or NR band n29</w:t>
            </w:r>
          </w:p>
        </w:tc>
        <w:tc>
          <w:tcPr>
            <w:tcW w:w="1657" w:type="dxa"/>
          </w:tcPr>
          <w:p w14:paraId="61B0733E" w14:textId="77777777" w:rsidR="004A0832" w:rsidRPr="00090C64" w:rsidRDefault="004A0832" w:rsidP="00B21F30">
            <w:pPr>
              <w:pStyle w:val="TAC"/>
            </w:pPr>
            <w:r w:rsidRPr="00090C64">
              <w:t>717 – 728</w:t>
            </w:r>
          </w:p>
        </w:tc>
        <w:tc>
          <w:tcPr>
            <w:tcW w:w="1082" w:type="dxa"/>
          </w:tcPr>
          <w:p w14:paraId="49420D3B" w14:textId="77777777" w:rsidR="004A0832" w:rsidRPr="00090C64" w:rsidRDefault="004A0832" w:rsidP="00B21F30">
            <w:pPr>
              <w:pStyle w:val="TAC"/>
            </w:pPr>
            <w:r w:rsidRPr="00090C64">
              <w:t>+46</w:t>
            </w:r>
          </w:p>
        </w:tc>
        <w:tc>
          <w:tcPr>
            <w:tcW w:w="1134" w:type="dxa"/>
          </w:tcPr>
          <w:p w14:paraId="06026601" w14:textId="77777777" w:rsidR="004A0832" w:rsidRPr="00090C64" w:rsidRDefault="004A0832" w:rsidP="00B21F30">
            <w:pPr>
              <w:pStyle w:val="TAC"/>
            </w:pPr>
            <w:r w:rsidRPr="00090C64">
              <w:t>+38</w:t>
            </w:r>
          </w:p>
        </w:tc>
        <w:tc>
          <w:tcPr>
            <w:tcW w:w="1134" w:type="dxa"/>
          </w:tcPr>
          <w:p w14:paraId="250FF87A" w14:textId="77777777" w:rsidR="004A0832" w:rsidRPr="00090C64" w:rsidRDefault="004A0832" w:rsidP="00B21F30">
            <w:pPr>
              <w:pStyle w:val="TAC"/>
            </w:pPr>
            <w:r w:rsidRPr="00090C64">
              <w:t>+24</w:t>
            </w:r>
          </w:p>
        </w:tc>
        <w:tc>
          <w:tcPr>
            <w:tcW w:w="1701" w:type="dxa"/>
          </w:tcPr>
          <w:p w14:paraId="70BC181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7AF42368" w14:textId="77777777" w:rsidR="004A0832" w:rsidRPr="00090C64" w:rsidRDefault="004A0832" w:rsidP="00B21F30">
            <w:pPr>
              <w:pStyle w:val="TAC"/>
            </w:pPr>
            <w:r w:rsidRPr="00090C64">
              <w:t>CW carrier</w:t>
            </w:r>
          </w:p>
        </w:tc>
      </w:tr>
      <w:tr w:rsidR="004A0832" w:rsidRPr="00090C64" w14:paraId="26328DBB" w14:textId="77777777" w:rsidTr="00B21F30">
        <w:trPr>
          <w:cantSplit/>
          <w:jc w:val="center"/>
        </w:trPr>
        <w:tc>
          <w:tcPr>
            <w:tcW w:w="1918" w:type="dxa"/>
          </w:tcPr>
          <w:p w14:paraId="1675BA17" w14:textId="77777777" w:rsidR="004A0832" w:rsidRPr="00090C64" w:rsidRDefault="004A0832" w:rsidP="00B21F30">
            <w:pPr>
              <w:pStyle w:val="TAL"/>
            </w:pPr>
            <w:r w:rsidRPr="00090C64">
              <w:t>E-UTRA Band 30 or NR band n30</w:t>
            </w:r>
          </w:p>
        </w:tc>
        <w:tc>
          <w:tcPr>
            <w:tcW w:w="1657" w:type="dxa"/>
          </w:tcPr>
          <w:p w14:paraId="3D70CA0B" w14:textId="77777777" w:rsidR="004A0832" w:rsidRPr="00090C64" w:rsidRDefault="004A0832" w:rsidP="00B21F30">
            <w:pPr>
              <w:pStyle w:val="TAC"/>
            </w:pPr>
            <w:r w:rsidRPr="00090C64">
              <w:t>2350 – 2360</w:t>
            </w:r>
          </w:p>
        </w:tc>
        <w:tc>
          <w:tcPr>
            <w:tcW w:w="1082" w:type="dxa"/>
          </w:tcPr>
          <w:p w14:paraId="2B03CFA1" w14:textId="77777777" w:rsidR="004A0832" w:rsidRPr="00090C64" w:rsidRDefault="004A0832" w:rsidP="00B21F30">
            <w:pPr>
              <w:pStyle w:val="TAC"/>
            </w:pPr>
            <w:r w:rsidRPr="00090C64">
              <w:t>+46</w:t>
            </w:r>
          </w:p>
        </w:tc>
        <w:tc>
          <w:tcPr>
            <w:tcW w:w="1134" w:type="dxa"/>
          </w:tcPr>
          <w:p w14:paraId="4C411FD7" w14:textId="77777777" w:rsidR="004A0832" w:rsidRPr="00090C64" w:rsidRDefault="004A0832" w:rsidP="00B21F30">
            <w:pPr>
              <w:pStyle w:val="TAC"/>
            </w:pPr>
            <w:r w:rsidRPr="00090C64">
              <w:t>+38</w:t>
            </w:r>
          </w:p>
        </w:tc>
        <w:tc>
          <w:tcPr>
            <w:tcW w:w="1134" w:type="dxa"/>
          </w:tcPr>
          <w:p w14:paraId="796F5877" w14:textId="77777777" w:rsidR="004A0832" w:rsidRPr="00090C64" w:rsidRDefault="004A0832" w:rsidP="00B21F30">
            <w:pPr>
              <w:pStyle w:val="TAC"/>
            </w:pPr>
            <w:r w:rsidRPr="00090C64">
              <w:t>+24</w:t>
            </w:r>
          </w:p>
        </w:tc>
        <w:tc>
          <w:tcPr>
            <w:tcW w:w="1701" w:type="dxa"/>
          </w:tcPr>
          <w:p w14:paraId="3FA1B382"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397059D2" w14:textId="77777777" w:rsidR="004A0832" w:rsidRPr="00090C64" w:rsidRDefault="004A0832" w:rsidP="00B21F30">
            <w:pPr>
              <w:pStyle w:val="TAC"/>
            </w:pPr>
            <w:r w:rsidRPr="00090C64">
              <w:t>CW carrier</w:t>
            </w:r>
          </w:p>
        </w:tc>
      </w:tr>
      <w:tr w:rsidR="004A0832" w:rsidRPr="00090C64" w14:paraId="06715A6C" w14:textId="77777777" w:rsidTr="00B21F30">
        <w:trPr>
          <w:cantSplit/>
          <w:jc w:val="center"/>
        </w:trPr>
        <w:tc>
          <w:tcPr>
            <w:tcW w:w="1918" w:type="dxa"/>
          </w:tcPr>
          <w:p w14:paraId="7C73FA80" w14:textId="77777777" w:rsidR="004A0832" w:rsidRPr="00090C64" w:rsidRDefault="004A0832" w:rsidP="00B21F30">
            <w:pPr>
              <w:pStyle w:val="TAL"/>
            </w:pPr>
            <w:r>
              <w:t>E-UTRA Band 31 or NR Band n</w:t>
            </w:r>
            <w:r>
              <w:rPr>
                <w:rFonts w:eastAsia="SimSun" w:hint="eastAsia"/>
                <w:lang w:val="en-US" w:eastAsia="zh-CN"/>
              </w:rPr>
              <w:t>31</w:t>
            </w:r>
          </w:p>
        </w:tc>
        <w:tc>
          <w:tcPr>
            <w:tcW w:w="1657" w:type="dxa"/>
          </w:tcPr>
          <w:p w14:paraId="085DE9DA" w14:textId="77777777" w:rsidR="004A0832" w:rsidRPr="00090C64" w:rsidRDefault="004A0832" w:rsidP="00B21F30">
            <w:pPr>
              <w:pStyle w:val="TAC"/>
            </w:pPr>
            <w:r w:rsidRPr="00090C64">
              <w:t>462.5 - 467.5</w:t>
            </w:r>
          </w:p>
        </w:tc>
        <w:tc>
          <w:tcPr>
            <w:tcW w:w="1082" w:type="dxa"/>
          </w:tcPr>
          <w:p w14:paraId="15E112A9" w14:textId="77777777" w:rsidR="004A0832" w:rsidRPr="00090C64" w:rsidRDefault="004A0832" w:rsidP="00B21F30">
            <w:pPr>
              <w:pStyle w:val="TAC"/>
            </w:pPr>
            <w:r w:rsidRPr="00090C64">
              <w:t>+46</w:t>
            </w:r>
          </w:p>
        </w:tc>
        <w:tc>
          <w:tcPr>
            <w:tcW w:w="1134" w:type="dxa"/>
          </w:tcPr>
          <w:p w14:paraId="7695954A" w14:textId="77777777" w:rsidR="004A0832" w:rsidRPr="00090C64" w:rsidRDefault="004A0832" w:rsidP="00B21F30">
            <w:pPr>
              <w:pStyle w:val="TAC"/>
            </w:pPr>
            <w:r w:rsidRPr="00090C64">
              <w:t>+38</w:t>
            </w:r>
          </w:p>
        </w:tc>
        <w:tc>
          <w:tcPr>
            <w:tcW w:w="1134" w:type="dxa"/>
          </w:tcPr>
          <w:p w14:paraId="638D250D" w14:textId="77777777" w:rsidR="004A0832" w:rsidRPr="00090C64" w:rsidRDefault="004A0832" w:rsidP="00B21F30">
            <w:pPr>
              <w:pStyle w:val="TAC"/>
            </w:pPr>
            <w:r w:rsidRPr="00090C64">
              <w:t>+24</w:t>
            </w:r>
          </w:p>
        </w:tc>
        <w:tc>
          <w:tcPr>
            <w:tcW w:w="1701" w:type="dxa"/>
          </w:tcPr>
          <w:p w14:paraId="38D35697"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1EADA3CB" w14:textId="77777777" w:rsidR="004A0832" w:rsidRPr="00090C64" w:rsidRDefault="004A0832" w:rsidP="00B21F30">
            <w:pPr>
              <w:pStyle w:val="TAC"/>
            </w:pPr>
            <w:r w:rsidRPr="00090C64">
              <w:t>CW carrier</w:t>
            </w:r>
          </w:p>
        </w:tc>
      </w:tr>
      <w:tr w:rsidR="004A0832" w:rsidRPr="00090C64" w14:paraId="6A1CAC6E" w14:textId="77777777" w:rsidTr="00B21F30">
        <w:trPr>
          <w:cantSplit/>
          <w:jc w:val="center"/>
        </w:trPr>
        <w:tc>
          <w:tcPr>
            <w:tcW w:w="1918" w:type="dxa"/>
          </w:tcPr>
          <w:p w14:paraId="45A69323" w14:textId="77777777" w:rsidR="004A0832" w:rsidRPr="00BC5854" w:rsidRDefault="004A0832" w:rsidP="00B21F30">
            <w:pPr>
              <w:pStyle w:val="TAL"/>
              <w:rPr>
                <w:lang w:val="sv-SE"/>
              </w:rPr>
            </w:pPr>
            <w:r w:rsidRPr="00047720">
              <w:rPr>
                <w:lang w:val="sv-SE"/>
              </w:rPr>
              <w:t>UTRA FDD Band XXXII or E-UTRA Band 32</w:t>
            </w:r>
          </w:p>
        </w:tc>
        <w:tc>
          <w:tcPr>
            <w:tcW w:w="1657" w:type="dxa"/>
          </w:tcPr>
          <w:p w14:paraId="22677E82" w14:textId="77777777" w:rsidR="004A0832" w:rsidRPr="00090C64" w:rsidRDefault="004A0832" w:rsidP="00B21F30">
            <w:pPr>
              <w:pStyle w:val="TAC"/>
            </w:pPr>
            <w:r w:rsidRPr="00090C64">
              <w:t>1452 - 1496</w:t>
            </w:r>
          </w:p>
          <w:p w14:paraId="776CFE11" w14:textId="77777777" w:rsidR="004A0832" w:rsidRPr="00090C64" w:rsidRDefault="004A0832" w:rsidP="00B21F30">
            <w:pPr>
              <w:pStyle w:val="TAC"/>
            </w:pPr>
            <w:r w:rsidRPr="00090C64">
              <w:t>(NOTE-5)</w:t>
            </w:r>
          </w:p>
        </w:tc>
        <w:tc>
          <w:tcPr>
            <w:tcW w:w="1082" w:type="dxa"/>
          </w:tcPr>
          <w:p w14:paraId="2B5BBEE6" w14:textId="77777777" w:rsidR="004A0832" w:rsidRPr="00090C64" w:rsidRDefault="004A0832" w:rsidP="00B21F30">
            <w:pPr>
              <w:pStyle w:val="TAC"/>
            </w:pPr>
            <w:r w:rsidRPr="00090C64">
              <w:t>+46</w:t>
            </w:r>
          </w:p>
        </w:tc>
        <w:tc>
          <w:tcPr>
            <w:tcW w:w="1134" w:type="dxa"/>
          </w:tcPr>
          <w:p w14:paraId="79B7469B" w14:textId="77777777" w:rsidR="004A0832" w:rsidRPr="00090C64" w:rsidRDefault="004A0832" w:rsidP="00B21F30">
            <w:pPr>
              <w:pStyle w:val="TAC"/>
            </w:pPr>
            <w:r w:rsidRPr="00090C64">
              <w:t>+38</w:t>
            </w:r>
          </w:p>
        </w:tc>
        <w:tc>
          <w:tcPr>
            <w:tcW w:w="1134" w:type="dxa"/>
          </w:tcPr>
          <w:p w14:paraId="071CAC56" w14:textId="77777777" w:rsidR="004A0832" w:rsidRPr="00090C64" w:rsidRDefault="004A0832" w:rsidP="00B21F30">
            <w:pPr>
              <w:pStyle w:val="TAC"/>
            </w:pPr>
            <w:r w:rsidRPr="00090C64">
              <w:t>+24</w:t>
            </w:r>
          </w:p>
        </w:tc>
        <w:tc>
          <w:tcPr>
            <w:tcW w:w="1701" w:type="dxa"/>
          </w:tcPr>
          <w:p w14:paraId="720C14D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4876AE5" w14:textId="77777777" w:rsidR="004A0832" w:rsidRPr="00090C64" w:rsidRDefault="004A0832" w:rsidP="00B21F30">
            <w:pPr>
              <w:pStyle w:val="TAC"/>
            </w:pPr>
            <w:r w:rsidRPr="00090C64">
              <w:t>CW carrier</w:t>
            </w:r>
          </w:p>
        </w:tc>
      </w:tr>
      <w:tr w:rsidR="004A0832" w:rsidRPr="00090C64" w14:paraId="157FFBDB" w14:textId="77777777" w:rsidTr="00B21F30">
        <w:trPr>
          <w:cantSplit/>
          <w:jc w:val="center"/>
        </w:trPr>
        <w:tc>
          <w:tcPr>
            <w:tcW w:w="1918" w:type="dxa"/>
          </w:tcPr>
          <w:p w14:paraId="690FDE9C" w14:textId="77777777" w:rsidR="004A0832" w:rsidRPr="00090C64" w:rsidRDefault="004A0832" w:rsidP="00B21F30">
            <w:pPr>
              <w:pStyle w:val="TAL"/>
            </w:pPr>
            <w:r w:rsidRPr="00090C64">
              <w:t>UTRA TDD Band a) or E-UTRA TDD Band 33</w:t>
            </w:r>
          </w:p>
        </w:tc>
        <w:tc>
          <w:tcPr>
            <w:tcW w:w="1657" w:type="dxa"/>
          </w:tcPr>
          <w:p w14:paraId="20DC0108" w14:textId="77777777" w:rsidR="004A0832" w:rsidRPr="00090C64" w:rsidRDefault="004A0832" w:rsidP="00B21F30">
            <w:pPr>
              <w:pStyle w:val="TAC"/>
            </w:pPr>
            <w:r w:rsidRPr="00090C64">
              <w:t>1900 – 1920</w:t>
            </w:r>
          </w:p>
        </w:tc>
        <w:tc>
          <w:tcPr>
            <w:tcW w:w="1082" w:type="dxa"/>
          </w:tcPr>
          <w:p w14:paraId="33205B23" w14:textId="77777777" w:rsidR="004A0832" w:rsidRPr="00090C64" w:rsidRDefault="004A0832" w:rsidP="00B21F30">
            <w:pPr>
              <w:pStyle w:val="TAC"/>
            </w:pPr>
            <w:r w:rsidRPr="00090C64">
              <w:t>+46</w:t>
            </w:r>
          </w:p>
        </w:tc>
        <w:tc>
          <w:tcPr>
            <w:tcW w:w="1134" w:type="dxa"/>
          </w:tcPr>
          <w:p w14:paraId="7B550F46" w14:textId="77777777" w:rsidR="004A0832" w:rsidRPr="00090C64" w:rsidRDefault="004A0832" w:rsidP="00B21F30">
            <w:pPr>
              <w:pStyle w:val="TAC"/>
            </w:pPr>
            <w:r w:rsidRPr="00090C64">
              <w:t>+38</w:t>
            </w:r>
          </w:p>
        </w:tc>
        <w:tc>
          <w:tcPr>
            <w:tcW w:w="1134" w:type="dxa"/>
          </w:tcPr>
          <w:p w14:paraId="0937EE2A" w14:textId="77777777" w:rsidR="004A0832" w:rsidRPr="00090C64" w:rsidRDefault="004A0832" w:rsidP="00B21F30">
            <w:pPr>
              <w:pStyle w:val="TAC"/>
            </w:pPr>
            <w:r w:rsidRPr="00090C64">
              <w:t>+24</w:t>
            </w:r>
          </w:p>
        </w:tc>
        <w:tc>
          <w:tcPr>
            <w:tcW w:w="1701" w:type="dxa"/>
          </w:tcPr>
          <w:p w14:paraId="41B86CF1"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B382F6B" w14:textId="77777777" w:rsidR="004A0832" w:rsidRPr="00090C64" w:rsidRDefault="004A0832" w:rsidP="00B21F30">
            <w:pPr>
              <w:pStyle w:val="TAC"/>
            </w:pPr>
            <w:r w:rsidRPr="00090C64">
              <w:t>CW carrier</w:t>
            </w:r>
          </w:p>
        </w:tc>
      </w:tr>
      <w:tr w:rsidR="004A0832" w:rsidRPr="00090C64" w14:paraId="2EDD774F" w14:textId="77777777" w:rsidTr="00B21F30">
        <w:trPr>
          <w:cantSplit/>
          <w:jc w:val="center"/>
        </w:trPr>
        <w:tc>
          <w:tcPr>
            <w:tcW w:w="1918" w:type="dxa"/>
          </w:tcPr>
          <w:p w14:paraId="69EDCE2F" w14:textId="77777777" w:rsidR="004A0832" w:rsidRPr="00090C64" w:rsidRDefault="004A0832" w:rsidP="00B21F30">
            <w:pPr>
              <w:pStyle w:val="TAL"/>
            </w:pPr>
            <w:r w:rsidRPr="00090C64">
              <w:t>UTRA TDD Band a) or E-UTRA TDD Band 34 or NR band n34</w:t>
            </w:r>
          </w:p>
        </w:tc>
        <w:tc>
          <w:tcPr>
            <w:tcW w:w="1657" w:type="dxa"/>
          </w:tcPr>
          <w:p w14:paraId="630BC1CE" w14:textId="77777777" w:rsidR="004A0832" w:rsidRPr="00090C64" w:rsidRDefault="004A0832" w:rsidP="00B21F30">
            <w:pPr>
              <w:pStyle w:val="TAC"/>
            </w:pPr>
            <w:r w:rsidRPr="00090C64">
              <w:t>2010 – 2025</w:t>
            </w:r>
          </w:p>
        </w:tc>
        <w:tc>
          <w:tcPr>
            <w:tcW w:w="1082" w:type="dxa"/>
          </w:tcPr>
          <w:p w14:paraId="5516E8C8" w14:textId="77777777" w:rsidR="004A0832" w:rsidRPr="00090C64" w:rsidRDefault="004A0832" w:rsidP="00B21F30">
            <w:pPr>
              <w:pStyle w:val="TAC"/>
            </w:pPr>
            <w:r w:rsidRPr="00090C64">
              <w:t>+46</w:t>
            </w:r>
          </w:p>
        </w:tc>
        <w:tc>
          <w:tcPr>
            <w:tcW w:w="1134" w:type="dxa"/>
          </w:tcPr>
          <w:p w14:paraId="6AED1E8A" w14:textId="77777777" w:rsidR="004A0832" w:rsidRPr="00090C64" w:rsidRDefault="004A0832" w:rsidP="00B21F30">
            <w:pPr>
              <w:pStyle w:val="TAC"/>
            </w:pPr>
            <w:r w:rsidRPr="00090C64">
              <w:t>+38</w:t>
            </w:r>
          </w:p>
        </w:tc>
        <w:tc>
          <w:tcPr>
            <w:tcW w:w="1134" w:type="dxa"/>
          </w:tcPr>
          <w:p w14:paraId="25B984D4" w14:textId="77777777" w:rsidR="004A0832" w:rsidRPr="00090C64" w:rsidRDefault="004A0832" w:rsidP="00B21F30">
            <w:pPr>
              <w:pStyle w:val="TAC"/>
            </w:pPr>
            <w:r w:rsidRPr="00090C64">
              <w:t>+24</w:t>
            </w:r>
          </w:p>
        </w:tc>
        <w:tc>
          <w:tcPr>
            <w:tcW w:w="1701" w:type="dxa"/>
          </w:tcPr>
          <w:p w14:paraId="592973AF"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2647E308" w14:textId="77777777" w:rsidR="004A0832" w:rsidRPr="00090C64" w:rsidRDefault="004A0832" w:rsidP="00B21F30">
            <w:pPr>
              <w:pStyle w:val="TAC"/>
            </w:pPr>
            <w:r w:rsidRPr="00090C64">
              <w:t>CW carrier</w:t>
            </w:r>
          </w:p>
        </w:tc>
      </w:tr>
      <w:tr w:rsidR="004A0832" w:rsidRPr="00090C64" w14:paraId="2BC51059" w14:textId="77777777" w:rsidTr="00B21F30">
        <w:trPr>
          <w:cantSplit/>
          <w:jc w:val="center"/>
        </w:trPr>
        <w:tc>
          <w:tcPr>
            <w:tcW w:w="1918" w:type="dxa"/>
          </w:tcPr>
          <w:p w14:paraId="0136DD88" w14:textId="77777777" w:rsidR="004A0832" w:rsidRPr="00BC5854" w:rsidRDefault="004A0832" w:rsidP="00B21F30">
            <w:pPr>
              <w:pStyle w:val="TAL"/>
              <w:rPr>
                <w:lang w:val="sv-SE"/>
              </w:rPr>
            </w:pPr>
            <w:r w:rsidRPr="00047720">
              <w:rPr>
                <w:lang w:val="sv-SE"/>
              </w:rPr>
              <w:t>UTRA TDD Band b) or E-UTRA TDD Band 35</w:t>
            </w:r>
          </w:p>
        </w:tc>
        <w:tc>
          <w:tcPr>
            <w:tcW w:w="1657" w:type="dxa"/>
          </w:tcPr>
          <w:p w14:paraId="30DD56FD" w14:textId="77777777" w:rsidR="004A0832" w:rsidRPr="00090C64" w:rsidRDefault="004A0832" w:rsidP="00B21F30">
            <w:pPr>
              <w:pStyle w:val="TAC"/>
            </w:pPr>
            <w:r w:rsidRPr="00090C64">
              <w:t>1850 – 1910</w:t>
            </w:r>
          </w:p>
        </w:tc>
        <w:tc>
          <w:tcPr>
            <w:tcW w:w="1082" w:type="dxa"/>
          </w:tcPr>
          <w:p w14:paraId="365F04AC" w14:textId="77777777" w:rsidR="004A0832" w:rsidRPr="00090C64" w:rsidRDefault="004A0832" w:rsidP="00B21F30">
            <w:pPr>
              <w:pStyle w:val="TAC"/>
            </w:pPr>
            <w:r w:rsidRPr="00090C64">
              <w:t>+46</w:t>
            </w:r>
          </w:p>
        </w:tc>
        <w:tc>
          <w:tcPr>
            <w:tcW w:w="1134" w:type="dxa"/>
          </w:tcPr>
          <w:p w14:paraId="76431AE0" w14:textId="77777777" w:rsidR="004A0832" w:rsidRPr="00090C64" w:rsidRDefault="004A0832" w:rsidP="00B21F30">
            <w:pPr>
              <w:pStyle w:val="TAC"/>
            </w:pPr>
            <w:r w:rsidRPr="00090C64">
              <w:t>+38</w:t>
            </w:r>
          </w:p>
        </w:tc>
        <w:tc>
          <w:tcPr>
            <w:tcW w:w="1134" w:type="dxa"/>
          </w:tcPr>
          <w:p w14:paraId="076B0A8D" w14:textId="77777777" w:rsidR="004A0832" w:rsidRPr="00090C64" w:rsidRDefault="004A0832" w:rsidP="00B21F30">
            <w:pPr>
              <w:pStyle w:val="TAC"/>
            </w:pPr>
            <w:r w:rsidRPr="00090C64">
              <w:t>+24</w:t>
            </w:r>
          </w:p>
        </w:tc>
        <w:tc>
          <w:tcPr>
            <w:tcW w:w="1701" w:type="dxa"/>
          </w:tcPr>
          <w:p w14:paraId="30806A69"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497F17E9" w14:textId="77777777" w:rsidR="004A0832" w:rsidRPr="00090C64" w:rsidRDefault="004A0832" w:rsidP="00B21F30">
            <w:pPr>
              <w:pStyle w:val="TAC"/>
            </w:pPr>
            <w:r w:rsidRPr="00090C64">
              <w:t>CW carrier</w:t>
            </w:r>
          </w:p>
        </w:tc>
      </w:tr>
      <w:tr w:rsidR="004A0832" w:rsidRPr="00090C64" w14:paraId="0462DE40" w14:textId="77777777" w:rsidTr="00B21F30">
        <w:trPr>
          <w:cantSplit/>
          <w:jc w:val="center"/>
        </w:trPr>
        <w:tc>
          <w:tcPr>
            <w:tcW w:w="1918" w:type="dxa"/>
          </w:tcPr>
          <w:p w14:paraId="421103D8" w14:textId="77777777" w:rsidR="004A0832" w:rsidRPr="00BC5854" w:rsidRDefault="004A0832" w:rsidP="00B21F30">
            <w:pPr>
              <w:pStyle w:val="TAL"/>
              <w:rPr>
                <w:lang w:val="sv-SE"/>
              </w:rPr>
            </w:pPr>
            <w:r w:rsidRPr="00047720">
              <w:rPr>
                <w:lang w:val="sv-SE"/>
              </w:rPr>
              <w:t>UTRA TDD Band b) or E-UTRA TDD Band 36</w:t>
            </w:r>
          </w:p>
        </w:tc>
        <w:tc>
          <w:tcPr>
            <w:tcW w:w="1657" w:type="dxa"/>
          </w:tcPr>
          <w:p w14:paraId="21CD4352" w14:textId="77777777" w:rsidR="004A0832" w:rsidRPr="00090C64" w:rsidRDefault="004A0832" w:rsidP="00B21F30">
            <w:pPr>
              <w:pStyle w:val="TAC"/>
            </w:pPr>
            <w:r w:rsidRPr="00090C64">
              <w:t>1930 – 1990</w:t>
            </w:r>
          </w:p>
        </w:tc>
        <w:tc>
          <w:tcPr>
            <w:tcW w:w="1082" w:type="dxa"/>
          </w:tcPr>
          <w:p w14:paraId="5A9C7010" w14:textId="77777777" w:rsidR="004A0832" w:rsidRPr="00090C64" w:rsidRDefault="004A0832" w:rsidP="00B21F30">
            <w:pPr>
              <w:pStyle w:val="TAC"/>
            </w:pPr>
            <w:r w:rsidRPr="00090C64">
              <w:t>+46</w:t>
            </w:r>
          </w:p>
        </w:tc>
        <w:tc>
          <w:tcPr>
            <w:tcW w:w="1134" w:type="dxa"/>
          </w:tcPr>
          <w:p w14:paraId="3E83F665" w14:textId="77777777" w:rsidR="004A0832" w:rsidRPr="00090C64" w:rsidRDefault="004A0832" w:rsidP="00B21F30">
            <w:pPr>
              <w:pStyle w:val="TAC"/>
            </w:pPr>
            <w:r w:rsidRPr="00090C64">
              <w:t>+38</w:t>
            </w:r>
          </w:p>
        </w:tc>
        <w:tc>
          <w:tcPr>
            <w:tcW w:w="1134" w:type="dxa"/>
          </w:tcPr>
          <w:p w14:paraId="67905FB3" w14:textId="77777777" w:rsidR="004A0832" w:rsidRPr="00090C64" w:rsidRDefault="004A0832" w:rsidP="00B21F30">
            <w:pPr>
              <w:pStyle w:val="TAC"/>
            </w:pPr>
            <w:r w:rsidRPr="00090C64">
              <w:t>+24</w:t>
            </w:r>
          </w:p>
        </w:tc>
        <w:tc>
          <w:tcPr>
            <w:tcW w:w="1701" w:type="dxa"/>
          </w:tcPr>
          <w:p w14:paraId="28B43C28"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2574941D" w14:textId="77777777" w:rsidR="004A0832" w:rsidRPr="00090C64" w:rsidRDefault="004A0832" w:rsidP="00B21F30">
            <w:pPr>
              <w:pStyle w:val="TAC"/>
            </w:pPr>
            <w:r w:rsidRPr="00090C64">
              <w:t>CW carrier</w:t>
            </w:r>
          </w:p>
        </w:tc>
      </w:tr>
      <w:tr w:rsidR="004A0832" w:rsidRPr="00090C64" w14:paraId="52AFABE6" w14:textId="77777777" w:rsidTr="00B21F30">
        <w:trPr>
          <w:cantSplit/>
          <w:jc w:val="center"/>
        </w:trPr>
        <w:tc>
          <w:tcPr>
            <w:tcW w:w="1918" w:type="dxa"/>
          </w:tcPr>
          <w:p w14:paraId="5FF4FC30" w14:textId="77777777" w:rsidR="004A0832" w:rsidRPr="00BC5854" w:rsidRDefault="004A0832" w:rsidP="00B21F30">
            <w:pPr>
              <w:pStyle w:val="TAL"/>
              <w:rPr>
                <w:lang w:val="sv-SE"/>
              </w:rPr>
            </w:pPr>
            <w:r w:rsidRPr="00047720">
              <w:rPr>
                <w:lang w:val="sv-SE"/>
              </w:rPr>
              <w:t>UTRA TDD Band c) or E-UTRA TDD Band 37</w:t>
            </w:r>
          </w:p>
        </w:tc>
        <w:tc>
          <w:tcPr>
            <w:tcW w:w="1657" w:type="dxa"/>
          </w:tcPr>
          <w:p w14:paraId="547BAD74" w14:textId="77777777" w:rsidR="004A0832" w:rsidRPr="00090C64" w:rsidRDefault="004A0832" w:rsidP="00B21F30">
            <w:pPr>
              <w:pStyle w:val="TAC"/>
            </w:pPr>
            <w:r w:rsidRPr="00090C64">
              <w:t>1910 – 1930</w:t>
            </w:r>
          </w:p>
        </w:tc>
        <w:tc>
          <w:tcPr>
            <w:tcW w:w="1082" w:type="dxa"/>
          </w:tcPr>
          <w:p w14:paraId="27BA2A30" w14:textId="77777777" w:rsidR="004A0832" w:rsidRPr="00090C64" w:rsidRDefault="004A0832" w:rsidP="00B21F30">
            <w:pPr>
              <w:pStyle w:val="TAC"/>
            </w:pPr>
            <w:r w:rsidRPr="00090C64">
              <w:t>+46</w:t>
            </w:r>
          </w:p>
        </w:tc>
        <w:tc>
          <w:tcPr>
            <w:tcW w:w="1134" w:type="dxa"/>
          </w:tcPr>
          <w:p w14:paraId="2BF12E42" w14:textId="77777777" w:rsidR="004A0832" w:rsidRPr="00090C64" w:rsidRDefault="004A0832" w:rsidP="00B21F30">
            <w:pPr>
              <w:pStyle w:val="TAC"/>
            </w:pPr>
            <w:r w:rsidRPr="00090C64">
              <w:t>+38</w:t>
            </w:r>
          </w:p>
        </w:tc>
        <w:tc>
          <w:tcPr>
            <w:tcW w:w="1134" w:type="dxa"/>
          </w:tcPr>
          <w:p w14:paraId="5E886401" w14:textId="77777777" w:rsidR="004A0832" w:rsidRPr="00090C64" w:rsidRDefault="004A0832" w:rsidP="00B21F30">
            <w:pPr>
              <w:pStyle w:val="TAC"/>
            </w:pPr>
            <w:r w:rsidRPr="00090C64">
              <w:t>+24</w:t>
            </w:r>
          </w:p>
        </w:tc>
        <w:tc>
          <w:tcPr>
            <w:tcW w:w="1701" w:type="dxa"/>
          </w:tcPr>
          <w:p w14:paraId="317165E3"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665E820A" w14:textId="77777777" w:rsidR="004A0832" w:rsidRPr="00090C64" w:rsidRDefault="004A0832" w:rsidP="00B21F30">
            <w:pPr>
              <w:pStyle w:val="TAC"/>
            </w:pPr>
            <w:r w:rsidRPr="00090C64">
              <w:t>CW carrier</w:t>
            </w:r>
          </w:p>
        </w:tc>
      </w:tr>
      <w:tr w:rsidR="004A0832" w:rsidRPr="00090C64" w14:paraId="0542549F" w14:textId="77777777" w:rsidTr="00B21F30">
        <w:trPr>
          <w:cantSplit/>
          <w:jc w:val="center"/>
        </w:trPr>
        <w:tc>
          <w:tcPr>
            <w:tcW w:w="1918" w:type="dxa"/>
          </w:tcPr>
          <w:p w14:paraId="38627078" w14:textId="77777777" w:rsidR="004A0832" w:rsidRPr="00090C64" w:rsidRDefault="004A0832" w:rsidP="00B21F30">
            <w:pPr>
              <w:pStyle w:val="TAL"/>
            </w:pPr>
            <w:r w:rsidRPr="00090C64">
              <w:t>UTRA TDD Band d) or E-UTRA Band 38 or NR band n38</w:t>
            </w:r>
          </w:p>
        </w:tc>
        <w:tc>
          <w:tcPr>
            <w:tcW w:w="1657" w:type="dxa"/>
          </w:tcPr>
          <w:p w14:paraId="3381843C" w14:textId="77777777" w:rsidR="004A0832" w:rsidRPr="00090C64" w:rsidRDefault="004A0832" w:rsidP="00B21F30">
            <w:pPr>
              <w:pStyle w:val="TAC"/>
            </w:pPr>
            <w:r w:rsidRPr="00090C64">
              <w:t>2570 – 2620</w:t>
            </w:r>
          </w:p>
        </w:tc>
        <w:tc>
          <w:tcPr>
            <w:tcW w:w="1082" w:type="dxa"/>
          </w:tcPr>
          <w:p w14:paraId="0ABAC712" w14:textId="77777777" w:rsidR="004A0832" w:rsidRPr="00090C64" w:rsidRDefault="004A0832" w:rsidP="00B21F30">
            <w:pPr>
              <w:pStyle w:val="TAC"/>
            </w:pPr>
            <w:r w:rsidRPr="00090C64">
              <w:t>+46</w:t>
            </w:r>
          </w:p>
        </w:tc>
        <w:tc>
          <w:tcPr>
            <w:tcW w:w="1134" w:type="dxa"/>
          </w:tcPr>
          <w:p w14:paraId="3A73A5C7" w14:textId="77777777" w:rsidR="004A0832" w:rsidRPr="00090C64" w:rsidRDefault="004A0832" w:rsidP="00B21F30">
            <w:pPr>
              <w:pStyle w:val="TAC"/>
            </w:pPr>
            <w:r w:rsidRPr="00090C64">
              <w:t>+38</w:t>
            </w:r>
          </w:p>
        </w:tc>
        <w:tc>
          <w:tcPr>
            <w:tcW w:w="1134" w:type="dxa"/>
          </w:tcPr>
          <w:p w14:paraId="01AB8B87" w14:textId="77777777" w:rsidR="004A0832" w:rsidRPr="00090C64" w:rsidRDefault="004A0832" w:rsidP="00B21F30">
            <w:pPr>
              <w:pStyle w:val="TAC"/>
            </w:pPr>
            <w:r w:rsidRPr="00090C64">
              <w:t>+24</w:t>
            </w:r>
          </w:p>
        </w:tc>
        <w:tc>
          <w:tcPr>
            <w:tcW w:w="1701" w:type="dxa"/>
          </w:tcPr>
          <w:p w14:paraId="2D14716B"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044FD245" w14:textId="77777777" w:rsidR="004A0832" w:rsidRPr="00090C64" w:rsidRDefault="004A0832" w:rsidP="00B21F30">
            <w:pPr>
              <w:pStyle w:val="TAC"/>
            </w:pPr>
            <w:r w:rsidRPr="00090C64">
              <w:t>CW carrier</w:t>
            </w:r>
          </w:p>
        </w:tc>
      </w:tr>
      <w:tr w:rsidR="004A0832" w:rsidRPr="00090C64" w14:paraId="0781C9BA" w14:textId="77777777" w:rsidTr="00B21F30">
        <w:trPr>
          <w:cantSplit/>
          <w:jc w:val="center"/>
        </w:trPr>
        <w:tc>
          <w:tcPr>
            <w:tcW w:w="1918" w:type="dxa"/>
          </w:tcPr>
          <w:p w14:paraId="5CB50A0A" w14:textId="77777777" w:rsidR="004A0832" w:rsidRPr="00090C64" w:rsidRDefault="004A0832" w:rsidP="00B21F30">
            <w:pPr>
              <w:pStyle w:val="TAL"/>
            </w:pPr>
            <w:r w:rsidRPr="00090C64">
              <w:t>UTRA TDD Band f) or E-UTRA Band 39 or NR band n39</w:t>
            </w:r>
          </w:p>
        </w:tc>
        <w:tc>
          <w:tcPr>
            <w:tcW w:w="1657" w:type="dxa"/>
          </w:tcPr>
          <w:p w14:paraId="284EF6E7" w14:textId="77777777" w:rsidR="004A0832" w:rsidRPr="00090C64" w:rsidRDefault="004A0832" w:rsidP="00B21F30">
            <w:pPr>
              <w:pStyle w:val="TAC"/>
            </w:pPr>
            <w:r w:rsidRPr="00090C64">
              <w:t>1880 – 1920</w:t>
            </w:r>
          </w:p>
        </w:tc>
        <w:tc>
          <w:tcPr>
            <w:tcW w:w="1082" w:type="dxa"/>
          </w:tcPr>
          <w:p w14:paraId="7862CA84" w14:textId="77777777" w:rsidR="004A0832" w:rsidRPr="00090C64" w:rsidRDefault="004A0832" w:rsidP="00B21F30">
            <w:pPr>
              <w:pStyle w:val="TAC"/>
            </w:pPr>
            <w:r w:rsidRPr="00090C64">
              <w:t>+46</w:t>
            </w:r>
          </w:p>
        </w:tc>
        <w:tc>
          <w:tcPr>
            <w:tcW w:w="1134" w:type="dxa"/>
          </w:tcPr>
          <w:p w14:paraId="0100188D" w14:textId="77777777" w:rsidR="004A0832" w:rsidRPr="00090C64" w:rsidRDefault="004A0832" w:rsidP="00B21F30">
            <w:pPr>
              <w:pStyle w:val="TAC"/>
            </w:pPr>
            <w:r w:rsidRPr="00090C64">
              <w:t>+38</w:t>
            </w:r>
          </w:p>
        </w:tc>
        <w:tc>
          <w:tcPr>
            <w:tcW w:w="1134" w:type="dxa"/>
          </w:tcPr>
          <w:p w14:paraId="7BBA9097" w14:textId="77777777" w:rsidR="004A0832" w:rsidRPr="00090C64" w:rsidRDefault="004A0832" w:rsidP="00B21F30">
            <w:pPr>
              <w:pStyle w:val="TAC"/>
            </w:pPr>
            <w:r w:rsidRPr="00090C64">
              <w:t>+24</w:t>
            </w:r>
          </w:p>
        </w:tc>
        <w:tc>
          <w:tcPr>
            <w:tcW w:w="1701" w:type="dxa"/>
          </w:tcPr>
          <w:p w14:paraId="3F49F9FA"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1407BA46" w14:textId="77777777" w:rsidR="004A0832" w:rsidRPr="00090C64" w:rsidRDefault="004A0832" w:rsidP="00B21F30">
            <w:pPr>
              <w:pStyle w:val="TAC"/>
            </w:pPr>
            <w:r w:rsidRPr="00090C64">
              <w:t>CW carrier</w:t>
            </w:r>
          </w:p>
        </w:tc>
      </w:tr>
      <w:tr w:rsidR="004A0832" w:rsidRPr="00090C64" w14:paraId="26C7C7EF" w14:textId="77777777" w:rsidTr="00B21F30">
        <w:trPr>
          <w:cantSplit/>
          <w:jc w:val="center"/>
        </w:trPr>
        <w:tc>
          <w:tcPr>
            <w:tcW w:w="1918" w:type="dxa"/>
          </w:tcPr>
          <w:p w14:paraId="1924A430" w14:textId="77777777" w:rsidR="004A0832" w:rsidRPr="00090C64" w:rsidRDefault="004A0832" w:rsidP="00B21F30">
            <w:pPr>
              <w:pStyle w:val="TAL"/>
            </w:pPr>
            <w:r w:rsidRPr="00090C64">
              <w:t>UTRA TDD Band e) or E-UTRA Band 40 or NR band n40</w:t>
            </w:r>
          </w:p>
        </w:tc>
        <w:tc>
          <w:tcPr>
            <w:tcW w:w="1657" w:type="dxa"/>
          </w:tcPr>
          <w:p w14:paraId="2DBB8115" w14:textId="77777777" w:rsidR="004A0832" w:rsidRPr="00090C64" w:rsidRDefault="004A0832" w:rsidP="00B21F30">
            <w:pPr>
              <w:pStyle w:val="TAC"/>
            </w:pPr>
            <w:r w:rsidRPr="00090C64">
              <w:t>2300 – 2400</w:t>
            </w:r>
          </w:p>
        </w:tc>
        <w:tc>
          <w:tcPr>
            <w:tcW w:w="1082" w:type="dxa"/>
          </w:tcPr>
          <w:p w14:paraId="0D53CC96" w14:textId="77777777" w:rsidR="004A0832" w:rsidRPr="00090C64" w:rsidRDefault="004A0832" w:rsidP="00B21F30">
            <w:pPr>
              <w:pStyle w:val="TAC"/>
            </w:pPr>
            <w:r w:rsidRPr="00090C64">
              <w:t>+46</w:t>
            </w:r>
          </w:p>
        </w:tc>
        <w:tc>
          <w:tcPr>
            <w:tcW w:w="1134" w:type="dxa"/>
          </w:tcPr>
          <w:p w14:paraId="62DC54AE" w14:textId="77777777" w:rsidR="004A0832" w:rsidRPr="00090C64" w:rsidRDefault="004A0832" w:rsidP="00B21F30">
            <w:pPr>
              <w:pStyle w:val="TAC"/>
            </w:pPr>
            <w:r w:rsidRPr="00090C64">
              <w:t>+38</w:t>
            </w:r>
          </w:p>
        </w:tc>
        <w:tc>
          <w:tcPr>
            <w:tcW w:w="1134" w:type="dxa"/>
          </w:tcPr>
          <w:p w14:paraId="39A98E46" w14:textId="77777777" w:rsidR="004A0832" w:rsidRPr="00090C64" w:rsidRDefault="004A0832" w:rsidP="00B21F30">
            <w:pPr>
              <w:pStyle w:val="TAC"/>
            </w:pPr>
            <w:r w:rsidRPr="00090C64">
              <w:t>+24</w:t>
            </w:r>
          </w:p>
        </w:tc>
        <w:tc>
          <w:tcPr>
            <w:tcW w:w="1701" w:type="dxa"/>
          </w:tcPr>
          <w:p w14:paraId="38C3DEF5"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4D4D3A70" w14:textId="77777777" w:rsidR="004A0832" w:rsidRPr="00090C64" w:rsidRDefault="004A0832" w:rsidP="00B21F30">
            <w:pPr>
              <w:pStyle w:val="TAC"/>
            </w:pPr>
            <w:r w:rsidRPr="00090C64">
              <w:t>CW carrier</w:t>
            </w:r>
          </w:p>
        </w:tc>
      </w:tr>
      <w:tr w:rsidR="004A0832" w:rsidRPr="00090C64" w14:paraId="13E0B2F8" w14:textId="77777777" w:rsidTr="00B21F30">
        <w:trPr>
          <w:cantSplit/>
          <w:jc w:val="center"/>
        </w:trPr>
        <w:tc>
          <w:tcPr>
            <w:tcW w:w="1918" w:type="dxa"/>
          </w:tcPr>
          <w:p w14:paraId="594DEF38" w14:textId="77777777" w:rsidR="004A0832" w:rsidRPr="00090C64" w:rsidRDefault="004A0832" w:rsidP="00B21F30">
            <w:pPr>
              <w:pStyle w:val="TAL"/>
            </w:pPr>
            <w:r w:rsidRPr="00090C64">
              <w:t>E-UTRA Band 41 or NR band n41</w:t>
            </w:r>
          </w:p>
        </w:tc>
        <w:tc>
          <w:tcPr>
            <w:tcW w:w="1657" w:type="dxa"/>
          </w:tcPr>
          <w:p w14:paraId="1DDF178E" w14:textId="77777777" w:rsidR="004A0832" w:rsidRPr="00090C64" w:rsidRDefault="004A0832" w:rsidP="00B21F30">
            <w:pPr>
              <w:pStyle w:val="TAC"/>
            </w:pPr>
            <w:r w:rsidRPr="00090C64">
              <w:t>2496 – 2690</w:t>
            </w:r>
          </w:p>
        </w:tc>
        <w:tc>
          <w:tcPr>
            <w:tcW w:w="1082" w:type="dxa"/>
          </w:tcPr>
          <w:p w14:paraId="12975EC2" w14:textId="77777777" w:rsidR="004A0832" w:rsidRPr="00090C64" w:rsidRDefault="004A0832" w:rsidP="00B21F30">
            <w:pPr>
              <w:pStyle w:val="TAC"/>
            </w:pPr>
            <w:r w:rsidRPr="00090C64">
              <w:t>+46</w:t>
            </w:r>
          </w:p>
        </w:tc>
        <w:tc>
          <w:tcPr>
            <w:tcW w:w="1134" w:type="dxa"/>
          </w:tcPr>
          <w:p w14:paraId="541AE67B" w14:textId="77777777" w:rsidR="004A0832" w:rsidRPr="00090C64" w:rsidRDefault="004A0832" w:rsidP="00B21F30">
            <w:pPr>
              <w:pStyle w:val="TAC"/>
            </w:pPr>
            <w:r w:rsidRPr="00090C64">
              <w:t>+38</w:t>
            </w:r>
          </w:p>
        </w:tc>
        <w:tc>
          <w:tcPr>
            <w:tcW w:w="1134" w:type="dxa"/>
          </w:tcPr>
          <w:p w14:paraId="2708EAC1" w14:textId="77777777" w:rsidR="004A0832" w:rsidRPr="00090C64" w:rsidRDefault="004A0832" w:rsidP="00B21F30">
            <w:pPr>
              <w:pStyle w:val="TAC"/>
            </w:pPr>
            <w:r w:rsidRPr="00090C64">
              <w:t>+24</w:t>
            </w:r>
          </w:p>
        </w:tc>
        <w:tc>
          <w:tcPr>
            <w:tcW w:w="1701" w:type="dxa"/>
          </w:tcPr>
          <w:p w14:paraId="1C22C17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7C63988F" w14:textId="77777777" w:rsidR="004A0832" w:rsidRPr="00090C64" w:rsidRDefault="004A0832" w:rsidP="00B21F30">
            <w:pPr>
              <w:pStyle w:val="TAC"/>
            </w:pPr>
            <w:r w:rsidRPr="00090C64">
              <w:t>CW carrier</w:t>
            </w:r>
          </w:p>
        </w:tc>
      </w:tr>
      <w:tr w:rsidR="004A0832" w:rsidRPr="00090C64" w14:paraId="5345C3F8" w14:textId="77777777" w:rsidTr="00B21F30">
        <w:trPr>
          <w:cantSplit/>
          <w:jc w:val="center"/>
        </w:trPr>
        <w:tc>
          <w:tcPr>
            <w:tcW w:w="1918" w:type="dxa"/>
          </w:tcPr>
          <w:p w14:paraId="2E3E81E0" w14:textId="77777777" w:rsidR="004A0832" w:rsidRPr="00090C64" w:rsidRDefault="004A0832" w:rsidP="00B21F30">
            <w:pPr>
              <w:pStyle w:val="TAL"/>
            </w:pPr>
            <w:r w:rsidRPr="00090C64">
              <w:t>E-UTRA Band 42</w:t>
            </w:r>
          </w:p>
        </w:tc>
        <w:tc>
          <w:tcPr>
            <w:tcW w:w="1657" w:type="dxa"/>
          </w:tcPr>
          <w:p w14:paraId="2F09478B" w14:textId="77777777" w:rsidR="004A0832" w:rsidRPr="00090C64" w:rsidRDefault="004A0832" w:rsidP="00B21F30">
            <w:pPr>
              <w:pStyle w:val="TAC"/>
            </w:pPr>
            <w:r w:rsidRPr="00090C64">
              <w:t>3400 – 3600</w:t>
            </w:r>
          </w:p>
        </w:tc>
        <w:tc>
          <w:tcPr>
            <w:tcW w:w="1082" w:type="dxa"/>
          </w:tcPr>
          <w:p w14:paraId="120A58D2" w14:textId="77777777" w:rsidR="004A0832" w:rsidRPr="00090C64" w:rsidRDefault="004A0832" w:rsidP="00B21F30">
            <w:pPr>
              <w:pStyle w:val="TAC"/>
            </w:pPr>
            <w:r w:rsidRPr="00090C64">
              <w:t>+46</w:t>
            </w:r>
          </w:p>
        </w:tc>
        <w:tc>
          <w:tcPr>
            <w:tcW w:w="1134" w:type="dxa"/>
          </w:tcPr>
          <w:p w14:paraId="31FE220B" w14:textId="77777777" w:rsidR="004A0832" w:rsidRPr="00090C64" w:rsidRDefault="004A0832" w:rsidP="00B21F30">
            <w:pPr>
              <w:pStyle w:val="TAC"/>
            </w:pPr>
            <w:r w:rsidRPr="00090C64">
              <w:t>+38</w:t>
            </w:r>
          </w:p>
        </w:tc>
        <w:tc>
          <w:tcPr>
            <w:tcW w:w="1134" w:type="dxa"/>
          </w:tcPr>
          <w:p w14:paraId="7D6CCAD9" w14:textId="77777777" w:rsidR="004A0832" w:rsidRPr="00090C64" w:rsidRDefault="004A0832" w:rsidP="00B21F30">
            <w:pPr>
              <w:pStyle w:val="TAC"/>
            </w:pPr>
            <w:r w:rsidRPr="00090C64">
              <w:t>+24</w:t>
            </w:r>
          </w:p>
        </w:tc>
        <w:tc>
          <w:tcPr>
            <w:tcW w:w="1701" w:type="dxa"/>
          </w:tcPr>
          <w:p w14:paraId="51AED247"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3AC5D9EA" w14:textId="77777777" w:rsidR="004A0832" w:rsidRPr="00090C64" w:rsidRDefault="004A0832" w:rsidP="00B21F30">
            <w:pPr>
              <w:pStyle w:val="TAC"/>
            </w:pPr>
            <w:r w:rsidRPr="00090C64">
              <w:t>CW carrier</w:t>
            </w:r>
          </w:p>
        </w:tc>
      </w:tr>
      <w:tr w:rsidR="004A0832" w:rsidRPr="00090C64" w14:paraId="62C6832F" w14:textId="77777777" w:rsidTr="00B21F30">
        <w:trPr>
          <w:cantSplit/>
          <w:jc w:val="center"/>
        </w:trPr>
        <w:tc>
          <w:tcPr>
            <w:tcW w:w="1918" w:type="dxa"/>
          </w:tcPr>
          <w:p w14:paraId="367BD264" w14:textId="77777777" w:rsidR="004A0832" w:rsidRPr="00090C64" w:rsidRDefault="004A0832" w:rsidP="00B21F30">
            <w:pPr>
              <w:pStyle w:val="TAL"/>
            </w:pPr>
            <w:r w:rsidRPr="00090C64">
              <w:t>E-UTRA Band 43</w:t>
            </w:r>
          </w:p>
        </w:tc>
        <w:tc>
          <w:tcPr>
            <w:tcW w:w="1657" w:type="dxa"/>
          </w:tcPr>
          <w:p w14:paraId="4743233D" w14:textId="77777777" w:rsidR="004A0832" w:rsidRPr="00090C64" w:rsidRDefault="004A0832" w:rsidP="00B21F30">
            <w:pPr>
              <w:pStyle w:val="TAC"/>
            </w:pPr>
            <w:r w:rsidRPr="00090C64">
              <w:t>3600 – 3800</w:t>
            </w:r>
          </w:p>
        </w:tc>
        <w:tc>
          <w:tcPr>
            <w:tcW w:w="1082" w:type="dxa"/>
          </w:tcPr>
          <w:p w14:paraId="75ABBDFD" w14:textId="77777777" w:rsidR="004A0832" w:rsidRPr="00090C64" w:rsidRDefault="004A0832" w:rsidP="00B21F30">
            <w:pPr>
              <w:pStyle w:val="TAC"/>
            </w:pPr>
            <w:r w:rsidRPr="00090C64">
              <w:t>+46</w:t>
            </w:r>
          </w:p>
        </w:tc>
        <w:tc>
          <w:tcPr>
            <w:tcW w:w="1134" w:type="dxa"/>
          </w:tcPr>
          <w:p w14:paraId="58A48327" w14:textId="77777777" w:rsidR="004A0832" w:rsidRPr="00090C64" w:rsidRDefault="004A0832" w:rsidP="00B21F30">
            <w:pPr>
              <w:pStyle w:val="TAC"/>
            </w:pPr>
            <w:r w:rsidRPr="00090C64">
              <w:t>+38</w:t>
            </w:r>
          </w:p>
        </w:tc>
        <w:tc>
          <w:tcPr>
            <w:tcW w:w="1134" w:type="dxa"/>
          </w:tcPr>
          <w:p w14:paraId="3A484CE7" w14:textId="77777777" w:rsidR="004A0832" w:rsidRPr="00090C64" w:rsidRDefault="004A0832" w:rsidP="00B21F30">
            <w:pPr>
              <w:pStyle w:val="TAC"/>
            </w:pPr>
            <w:r w:rsidRPr="00090C64">
              <w:t>+24</w:t>
            </w:r>
          </w:p>
        </w:tc>
        <w:tc>
          <w:tcPr>
            <w:tcW w:w="1701" w:type="dxa"/>
          </w:tcPr>
          <w:p w14:paraId="02BB1CAD"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F47DBC2" w14:textId="77777777" w:rsidR="004A0832" w:rsidRPr="00090C64" w:rsidRDefault="004A0832" w:rsidP="00B21F30">
            <w:pPr>
              <w:pStyle w:val="TAC"/>
            </w:pPr>
            <w:r w:rsidRPr="00090C64">
              <w:t>CW carrier</w:t>
            </w:r>
          </w:p>
        </w:tc>
      </w:tr>
      <w:tr w:rsidR="004A0832" w:rsidRPr="00090C64" w14:paraId="6BA6F753" w14:textId="77777777" w:rsidTr="00B21F30">
        <w:trPr>
          <w:cantSplit/>
          <w:jc w:val="center"/>
        </w:trPr>
        <w:tc>
          <w:tcPr>
            <w:tcW w:w="1918" w:type="dxa"/>
          </w:tcPr>
          <w:p w14:paraId="74A38D85" w14:textId="77777777" w:rsidR="004A0832" w:rsidRPr="00090C64" w:rsidRDefault="004A0832" w:rsidP="00B21F30">
            <w:pPr>
              <w:pStyle w:val="TAL"/>
            </w:pPr>
            <w:r w:rsidRPr="00090C64">
              <w:t>E-UTRA Band 44</w:t>
            </w:r>
          </w:p>
        </w:tc>
        <w:tc>
          <w:tcPr>
            <w:tcW w:w="1657" w:type="dxa"/>
          </w:tcPr>
          <w:p w14:paraId="4179134A" w14:textId="77777777" w:rsidR="004A0832" w:rsidRPr="00090C64" w:rsidRDefault="004A0832" w:rsidP="00B21F30">
            <w:pPr>
              <w:pStyle w:val="TAC"/>
            </w:pPr>
            <w:r w:rsidRPr="00090C64">
              <w:t>703 – 803</w:t>
            </w:r>
          </w:p>
        </w:tc>
        <w:tc>
          <w:tcPr>
            <w:tcW w:w="1082" w:type="dxa"/>
          </w:tcPr>
          <w:p w14:paraId="5CE5CDFB" w14:textId="77777777" w:rsidR="004A0832" w:rsidRPr="00090C64" w:rsidRDefault="004A0832" w:rsidP="00B21F30">
            <w:pPr>
              <w:pStyle w:val="TAC"/>
            </w:pPr>
            <w:r w:rsidRPr="00090C64">
              <w:t>+46</w:t>
            </w:r>
          </w:p>
        </w:tc>
        <w:tc>
          <w:tcPr>
            <w:tcW w:w="1134" w:type="dxa"/>
          </w:tcPr>
          <w:p w14:paraId="771BF6B0" w14:textId="77777777" w:rsidR="004A0832" w:rsidRPr="00090C64" w:rsidRDefault="004A0832" w:rsidP="00B21F30">
            <w:pPr>
              <w:pStyle w:val="TAC"/>
            </w:pPr>
            <w:r w:rsidRPr="00090C64">
              <w:t>+38</w:t>
            </w:r>
          </w:p>
        </w:tc>
        <w:tc>
          <w:tcPr>
            <w:tcW w:w="1134" w:type="dxa"/>
          </w:tcPr>
          <w:p w14:paraId="06D3BC58" w14:textId="77777777" w:rsidR="004A0832" w:rsidRPr="00090C64" w:rsidRDefault="004A0832" w:rsidP="00B21F30">
            <w:pPr>
              <w:pStyle w:val="TAC"/>
            </w:pPr>
            <w:r w:rsidRPr="00090C64">
              <w:t>+24</w:t>
            </w:r>
          </w:p>
        </w:tc>
        <w:tc>
          <w:tcPr>
            <w:tcW w:w="1701" w:type="dxa"/>
          </w:tcPr>
          <w:p w14:paraId="03ED3FEF"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3FBA5DA2" w14:textId="77777777" w:rsidR="004A0832" w:rsidRPr="00090C64" w:rsidRDefault="004A0832" w:rsidP="00B21F30">
            <w:pPr>
              <w:pStyle w:val="TAC"/>
            </w:pPr>
            <w:r w:rsidRPr="00090C64">
              <w:t>CW carrier</w:t>
            </w:r>
          </w:p>
        </w:tc>
      </w:tr>
      <w:tr w:rsidR="004A0832" w:rsidRPr="00090C64" w14:paraId="3F2BB6DA" w14:textId="77777777" w:rsidTr="00B21F30">
        <w:trPr>
          <w:cantSplit/>
          <w:jc w:val="center"/>
        </w:trPr>
        <w:tc>
          <w:tcPr>
            <w:tcW w:w="1918" w:type="dxa"/>
          </w:tcPr>
          <w:p w14:paraId="7F6B256F" w14:textId="77777777" w:rsidR="004A0832" w:rsidRPr="00090C64" w:rsidRDefault="004A0832" w:rsidP="00B21F30">
            <w:pPr>
              <w:pStyle w:val="TAL"/>
            </w:pPr>
            <w:r w:rsidRPr="00090C64">
              <w:t>E-UTRA Band 45</w:t>
            </w:r>
          </w:p>
        </w:tc>
        <w:tc>
          <w:tcPr>
            <w:tcW w:w="1657" w:type="dxa"/>
          </w:tcPr>
          <w:p w14:paraId="4C87FDF2" w14:textId="77777777" w:rsidR="004A0832" w:rsidRPr="00090C64" w:rsidRDefault="004A0832" w:rsidP="00B21F30">
            <w:pPr>
              <w:pStyle w:val="TAC"/>
            </w:pPr>
            <w:r w:rsidRPr="00090C64">
              <w:rPr>
                <w:rFonts w:cs="Arial"/>
                <w:szCs w:val="18"/>
              </w:rPr>
              <w:t>1447 - 1467</w:t>
            </w:r>
          </w:p>
        </w:tc>
        <w:tc>
          <w:tcPr>
            <w:tcW w:w="1082" w:type="dxa"/>
          </w:tcPr>
          <w:p w14:paraId="1826190A" w14:textId="77777777" w:rsidR="004A0832" w:rsidRPr="00090C64" w:rsidRDefault="004A0832" w:rsidP="00B21F30">
            <w:pPr>
              <w:pStyle w:val="TAC"/>
            </w:pPr>
            <w:r w:rsidRPr="00090C64">
              <w:t>+46</w:t>
            </w:r>
          </w:p>
        </w:tc>
        <w:tc>
          <w:tcPr>
            <w:tcW w:w="1134" w:type="dxa"/>
          </w:tcPr>
          <w:p w14:paraId="089B4C3C" w14:textId="77777777" w:rsidR="004A0832" w:rsidRPr="00090C64" w:rsidRDefault="004A0832" w:rsidP="00B21F30">
            <w:pPr>
              <w:pStyle w:val="TAC"/>
            </w:pPr>
            <w:r w:rsidRPr="00090C64">
              <w:t>+38</w:t>
            </w:r>
          </w:p>
        </w:tc>
        <w:tc>
          <w:tcPr>
            <w:tcW w:w="1134" w:type="dxa"/>
          </w:tcPr>
          <w:p w14:paraId="48C844BB" w14:textId="77777777" w:rsidR="004A0832" w:rsidRPr="00090C64" w:rsidRDefault="004A0832" w:rsidP="00B21F30">
            <w:pPr>
              <w:pStyle w:val="TAC"/>
            </w:pPr>
            <w:r w:rsidRPr="00090C64">
              <w:t>+24</w:t>
            </w:r>
          </w:p>
        </w:tc>
        <w:tc>
          <w:tcPr>
            <w:tcW w:w="1701" w:type="dxa"/>
          </w:tcPr>
          <w:p w14:paraId="460196D8"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604BF4D" w14:textId="77777777" w:rsidR="004A0832" w:rsidRPr="00090C64" w:rsidRDefault="004A0832" w:rsidP="00B21F30">
            <w:pPr>
              <w:pStyle w:val="TAC"/>
            </w:pPr>
            <w:r w:rsidRPr="00090C64">
              <w:rPr>
                <w:rFonts w:cs="Arial"/>
                <w:szCs w:val="18"/>
              </w:rPr>
              <w:t>CW carrier</w:t>
            </w:r>
          </w:p>
        </w:tc>
      </w:tr>
      <w:tr w:rsidR="004A0832" w:rsidRPr="00090C64" w14:paraId="21571A4D" w14:textId="77777777" w:rsidTr="00B21F30">
        <w:trPr>
          <w:cantSplit/>
          <w:jc w:val="center"/>
        </w:trPr>
        <w:tc>
          <w:tcPr>
            <w:tcW w:w="1918" w:type="dxa"/>
          </w:tcPr>
          <w:p w14:paraId="0B12A6C9" w14:textId="77777777" w:rsidR="004A0832" w:rsidRPr="00090C64" w:rsidRDefault="004A0832" w:rsidP="00B21F30">
            <w:pPr>
              <w:pStyle w:val="TAL"/>
            </w:pPr>
            <w:r w:rsidRPr="00090C64">
              <w:t>E-UTRA Band 46</w:t>
            </w:r>
            <w:r>
              <w:t xml:space="preserve"> or NR Band n46</w:t>
            </w:r>
          </w:p>
        </w:tc>
        <w:tc>
          <w:tcPr>
            <w:tcW w:w="1657" w:type="dxa"/>
          </w:tcPr>
          <w:p w14:paraId="65951B79" w14:textId="77777777" w:rsidR="004A0832" w:rsidRPr="00090C64" w:rsidRDefault="004A0832" w:rsidP="00B21F30">
            <w:pPr>
              <w:pStyle w:val="TAC"/>
            </w:pPr>
            <w:r w:rsidRPr="00090C64">
              <w:rPr>
                <w:rFonts w:cs="Arial"/>
                <w:szCs w:val="18"/>
              </w:rPr>
              <w:t>5150 - 5925</w:t>
            </w:r>
          </w:p>
        </w:tc>
        <w:tc>
          <w:tcPr>
            <w:tcW w:w="1082" w:type="dxa"/>
          </w:tcPr>
          <w:p w14:paraId="244BE27A" w14:textId="77777777" w:rsidR="004A0832" w:rsidRPr="00090C64" w:rsidRDefault="004A0832" w:rsidP="00B21F30">
            <w:pPr>
              <w:pStyle w:val="TAC"/>
            </w:pPr>
            <w:r w:rsidRPr="00090C64">
              <w:t>N/A</w:t>
            </w:r>
          </w:p>
        </w:tc>
        <w:tc>
          <w:tcPr>
            <w:tcW w:w="1134" w:type="dxa"/>
          </w:tcPr>
          <w:p w14:paraId="0E3C1CEB" w14:textId="77777777" w:rsidR="004A0832" w:rsidRPr="00090C64" w:rsidRDefault="004A0832" w:rsidP="00B21F30">
            <w:pPr>
              <w:pStyle w:val="TAC"/>
            </w:pPr>
            <w:r w:rsidRPr="00090C64">
              <w:t>+38</w:t>
            </w:r>
          </w:p>
        </w:tc>
        <w:tc>
          <w:tcPr>
            <w:tcW w:w="1134" w:type="dxa"/>
          </w:tcPr>
          <w:p w14:paraId="332E187F" w14:textId="77777777" w:rsidR="004A0832" w:rsidRPr="00090C64" w:rsidRDefault="004A0832" w:rsidP="00B21F30">
            <w:pPr>
              <w:pStyle w:val="TAC"/>
            </w:pPr>
            <w:r w:rsidRPr="00090C64">
              <w:t>+24</w:t>
            </w:r>
          </w:p>
        </w:tc>
        <w:tc>
          <w:tcPr>
            <w:tcW w:w="1701" w:type="dxa"/>
          </w:tcPr>
          <w:p w14:paraId="0A6E91AA"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ED6CBD9" w14:textId="77777777" w:rsidR="004A0832" w:rsidRPr="00090C64" w:rsidRDefault="004A0832" w:rsidP="00B21F30">
            <w:pPr>
              <w:pStyle w:val="TAC"/>
            </w:pPr>
            <w:r w:rsidRPr="00090C64">
              <w:rPr>
                <w:rFonts w:cs="Arial"/>
                <w:szCs w:val="18"/>
              </w:rPr>
              <w:t>CW carrier</w:t>
            </w:r>
          </w:p>
        </w:tc>
      </w:tr>
      <w:tr w:rsidR="004A0832" w:rsidRPr="00090C64" w14:paraId="4D425057" w14:textId="77777777" w:rsidTr="00B21F30">
        <w:trPr>
          <w:cantSplit/>
          <w:jc w:val="center"/>
        </w:trPr>
        <w:tc>
          <w:tcPr>
            <w:tcW w:w="1918" w:type="dxa"/>
          </w:tcPr>
          <w:p w14:paraId="2598C6FA" w14:textId="77777777" w:rsidR="004A0832" w:rsidRPr="00090C64" w:rsidRDefault="004A0832" w:rsidP="00B21F30">
            <w:pPr>
              <w:pStyle w:val="TAL"/>
            </w:pPr>
            <w:r w:rsidRPr="00090C64">
              <w:t>E-UTRA Band 48 or NR Band n48</w:t>
            </w:r>
          </w:p>
        </w:tc>
        <w:tc>
          <w:tcPr>
            <w:tcW w:w="1657" w:type="dxa"/>
          </w:tcPr>
          <w:p w14:paraId="711637D7" w14:textId="77777777" w:rsidR="004A0832" w:rsidRPr="00090C64" w:rsidRDefault="004A0832" w:rsidP="00B21F30">
            <w:pPr>
              <w:pStyle w:val="TAC"/>
            </w:pPr>
            <w:r w:rsidRPr="00090C64">
              <w:t>3550 – 3700</w:t>
            </w:r>
          </w:p>
        </w:tc>
        <w:tc>
          <w:tcPr>
            <w:tcW w:w="1082" w:type="dxa"/>
          </w:tcPr>
          <w:p w14:paraId="7C6916D5" w14:textId="77777777" w:rsidR="004A0832" w:rsidRPr="00090C64" w:rsidRDefault="004A0832" w:rsidP="00B21F30">
            <w:pPr>
              <w:pStyle w:val="TAC"/>
            </w:pPr>
            <w:r w:rsidRPr="00090C64">
              <w:t>+46</w:t>
            </w:r>
          </w:p>
        </w:tc>
        <w:tc>
          <w:tcPr>
            <w:tcW w:w="1134" w:type="dxa"/>
          </w:tcPr>
          <w:p w14:paraId="669DE096" w14:textId="77777777" w:rsidR="004A0832" w:rsidRPr="00090C64" w:rsidRDefault="004A0832" w:rsidP="00B21F30">
            <w:pPr>
              <w:pStyle w:val="TAC"/>
            </w:pPr>
            <w:r w:rsidRPr="00090C64">
              <w:t>+38</w:t>
            </w:r>
          </w:p>
        </w:tc>
        <w:tc>
          <w:tcPr>
            <w:tcW w:w="1134" w:type="dxa"/>
          </w:tcPr>
          <w:p w14:paraId="51BDDA65" w14:textId="77777777" w:rsidR="004A0832" w:rsidRPr="00090C64" w:rsidRDefault="004A0832" w:rsidP="00B21F30">
            <w:pPr>
              <w:pStyle w:val="TAC"/>
            </w:pPr>
            <w:r w:rsidRPr="00090C64">
              <w:t>+24</w:t>
            </w:r>
          </w:p>
        </w:tc>
        <w:tc>
          <w:tcPr>
            <w:tcW w:w="1701" w:type="dxa"/>
          </w:tcPr>
          <w:p w14:paraId="7B7030DA"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A0F0512" w14:textId="77777777" w:rsidR="004A0832" w:rsidRPr="00090C64" w:rsidRDefault="004A0832" w:rsidP="00B21F30">
            <w:pPr>
              <w:pStyle w:val="TAC"/>
            </w:pPr>
            <w:r w:rsidRPr="00090C64">
              <w:t>CW carrier</w:t>
            </w:r>
          </w:p>
        </w:tc>
      </w:tr>
      <w:tr w:rsidR="004A0832" w:rsidRPr="00090C64" w14:paraId="2D7275CF" w14:textId="77777777" w:rsidTr="00B21F30">
        <w:trPr>
          <w:cantSplit/>
          <w:jc w:val="center"/>
        </w:trPr>
        <w:tc>
          <w:tcPr>
            <w:tcW w:w="1918" w:type="dxa"/>
          </w:tcPr>
          <w:p w14:paraId="0410FA6B" w14:textId="77777777" w:rsidR="004A0832" w:rsidRPr="00090C64" w:rsidRDefault="004A0832" w:rsidP="00B21F30">
            <w:pPr>
              <w:pStyle w:val="TAL"/>
            </w:pPr>
            <w:r w:rsidRPr="00090C64">
              <w:t>E-UTRA Band 49</w:t>
            </w:r>
          </w:p>
        </w:tc>
        <w:tc>
          <w:tcPr>
            <w:tcW w:w="1657" w:type="dxa"/>
          </w:tcPr>
          <w:p w14:paraId="1A638210" w14:textId="77777777" w:rsidR="004A0832" w:rsidRPr="00090C64" w:rsidRDefault="004A0832" w:rsidP="00B21F30">
            <w:pPr>
              <w:pStyle w:val="TAC"/>
            </w:pPr>
            <w:r w:rsidRPr="00090C64">
              <w:t>3550 – 3700</w:t>
            </w:r>
          </w:p>
        </w:tc>
        <w:tc>
          <w:tcPr>
            <w:tcW w:w="1082" w:type="dxa"/>
          </w:tcPr>
          <w:p w14:paraId="76815336" w14:textId="77777777" w:rsidR="004A0832" w:rsidRPr="00090C64" w:rsidRDefault="004A0832" w:rsidP="00B21F30">
            <w:pPr>
              <w:pStyle w:val="TAC"/>
            </w:pPr>
            <w:r w:rsidRPr="00090C64">
              <w:t>N/A</w:t>
            </w:r>
          </w:p>
        </w:tc>
        <w:tc>
          <w:tcPr>
            <w:tcW w:w="1134" w:type="dxa"/>
          </w:tcPr>
          <w:p w14:paraId="5A622FAF" w14:textId="77777777" w:rsidR="004A0832" w:rsidRPr="00090C64" w:rsidRDefault="004A0832" w:rsidP="00B21F30">
            <w:pPr>
              <w:pStyle w:val="TAC"/>
            </w:pPr>
            <w:r w:rsidRPr="00090C64">
              <w:t>N/A</w:t>
            </w:r>
          </w:p>
        </w:tc>
        <w:tc>
          <w:tcPr>
            <w:tcW w:w="1134" w:type="dxa"/>
          </w:tcPr>
          <w:p w14:paraId="03CC2A2A" w14:textId="77777777" w:rsidR="004A0832" w:rsidRPr="00090C64" w:rsidRDefault="004A0832" w:rsidP="00B21F30">
            <w:pPr>
              <w:pStyle w:val="TAC"/>
            </w:pPr>
            <w:r w:rsidRPr="00090C64">
              <w:t>+24</w:t>
            </w:r>
          </w:p>
        </w:tc>
        <w:tc>
          <w:tcPr>
            <w:tcW w:w="1701" w:type="dxa"/>
          </w:tcPr>
          <w:p w14:paraId="4A7A3BB7"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E51A6A2" w14:textId="77777777" w:rsidR="004A0832" w:rsidRPr="00090C64" w:rsidRDefault="004A0832" w:rsidP="00B21F30">
            <w:pPr>
              <w:pStyle w:val="TAC"/>
            </w:pPr>
            <w:r w:rsidRPr="00090C64">
              <w:t>CW carrier</w:t>
            </w:r>
          </w:p>
        </w:tc>
      </w:tr>
      <w:tr w:rsidR="004A0832" w:rsidRPr="00090C64" w14:paraId="0DC3E616" w14:textId="77777777" w:rsidTr="00B21F30">
        <w:trPr>
          <w:cantSplit/>
          <w:jc w:val="center"/>
        </w:trPr>
        <w:tc>
          <w:tcPr>
            <w:tcW w:w="1918" w:type="dxa"/>
          </w:tcPr>
          <w:p w14:paraId="1B1E61B0" w14:textId="77777777" w:rsidR="004A0832" w:rsidRPr="00090C64" w:rsidRDefault="004A0832" w:rsidP="00B21F30">
            <w:pPr>
              <w:pStyle w:val="TAL"/>
            </w:pPr>
            <w:r w:rsidRPr="00090C64">
              <w:t>E-UTRA Band 50 or NR band n50</w:t>
            </w:r>
          </w:p>
        </w:tc>
        <w:tc>
          <w:tcPr>
            <w:tcW w:w="1657" w:type="dxa"/>
          </w:tcPr>
          <w:p w14:paraId="77966E75" w14:textId="77777777" w:rsidR="004A0832" w:rsidRPr="00090C64" w:rsidRDefault="004A0832" w:rsidP="00B21F30">
            <w:pPr>
              <w:pStyle w:val="TAC"/>
            </w:pPr>
            <w:r w:rsidRPr="00090C64">
              <w:rPr>
                <w:rFonts w:eastAsia="SimSun"/>
              </w:rPr>
              <w:t>1432</w:t>
            </w:r>
            <w:r w:rsidRPr="00090C64">
              <w:t xml:space="preserve"> – </w:t>
            </w:r>
            <w:r w:rsidRPr="00090C64">
              <w:rPr>
                <w:rFonts w:eastAsia="SimSun"/>
              </w:rPr>
              <w:t>1517</w:t>
            </w:r>
          </w:p>
        </w:tc>
        <w:tc>
          <w:tcPr>
            <w:tcW w:w="1082" w:type="dxa"/>
          </w:tcPr>
          <w:p w14:paraId="61187051" w14:textId="77777777" w:rsidR="004A0832" w:rsidRPr="00090C64" w:rsidRDefault="004A0832" w:rsidP="00B21F30">
            <w:pPr>
              <w:pStyle w:val="TAC"/>
            </w:pPr>
            <w:r w:rsidRPr="00090C64">
              <w:t>+46</w:t>
            </w:r>
          </w:p>
        </w:tc>
        <w:tc>
          <w:tcPr>
            <w:tcW w:w="1134" w:type="dxa"/>
          </w:tcPr>
          <w:p w14:paraId="0199D056" w14:textId="77777777" w:rsidR="004A0832" w:rsidRPr="00090C64" w:rsidRDefault="004A0832" w:rsidP="00B21F30">
            <w:pPr>
              <w:pStyle w:val="TAC"/>
            </w:pPr>
            <w:r w:rsidRPr="00090C64">
              <w:t>+38</w:t>
            </w:r>
          </w:p>
        </w:tc>
        <w:tc>
          <w:tcPr>
            <w:tcW w:w="1134" w:type="dxa"/>
          </w:tcPr>
          <w:p w14:paraId="04DA1EDB" w14:textId="77777777" w:rsidR="004A0832" w:rsidRPr="00090C64" w:rsidRDefault="004A0832" w:rsidP="00B21F30">
            <w:pPr>
              <w:pStyle w:val="TAC"/>
            </w:pPr>
            <w:r w:rsidRPr="00090C64">
              <w:t>+24</w:t>
            </w:r>
          </w:p>
        </w:tc>
        <w:tc>
          <w:tcPr>
            <w:tcW w:w="1701" w:type="dxa"/>
          </w:tcPr>
          <w:p w14:paraId="3EDE6019"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4196851" w14:textId="77777777" w:rsidR="004A0832" w:rsidRPr="00090C64" w:rsidRDefault="004A0832" w:rsidP="00B21F30">
            <w:pPr>
              <w:pStyle w:val="TAC"/>
            </w:pPr>
            <w:r w:rsidRPr="00090C64">
              <w:t>CW carrier</w:t>
            </w:r>
          </w:p>
        </w:tc>
      </w:tr>
      <w:tr w:rsidR="004A0832" w:rsidRPr="00090C64" w14:paraId="0F400C91" w14:textId="77777777" w:rsidTr="00B21F30">
        <w:trPr>
          <w:cantSplit/>
          <w:jc w:val="center"/>
        </w:trPr>
        <w:tc>
          <w:tcPr>
            <w:tcW w:w="1918" w:type="dxa"/>
          </w:tcPr>
          <w:p w14:paraId="2F5E9ACE" w14:textId="77777777" w:rsidR="004A0832" w:rsidRPr="00090C64" w:rsidRDefault="004A0832" w:rsidP="00B21F30">
            <w:pPr>
              <w:pStyle w:val="TAL"/>
            </w:pPr>
            <w:r w:rsidRPr="00090C64">
              <w:t>E-UTRA Band 51 or NR band n51</w:t>
            </w:r>
          </w:p>
        </w:tc>
        <w:tc>
          <w:tcPr>
            <w:tcW w:w="1657" w:type="dxa"/>
          </w:tcPr>
          <w:p w14:paraId="5B65AF3F" w14:textId="77777777" w:rsidR="004A0832" w:rsidRPr="00090C64" w:rsidRDefault="004A0832" w:rsidP="00B21F30">
            <w:pPr>
              <w:pStyle w:val="TAC"/>
            </w:pPr>
            <w:r w:rsidRPr="00090C64">
              <w:rPr>
                <w:rFonts w:eastAsia="SimSun"/>
              </w:rPr>
              <w:t>1427</w:t>
            </w:r>
            <w:r w:rsidRPr="00090C64">
              <w:t xml:space="preserve">– </w:t>
            </w:r>
            <w:r w:rsidRPr="00090C64">
              <w:rPr>
                <w:rFonts w:eastAsia="SimSun"/>
              </w:rPr>
              <w:t>1432</w:t>
            </w:r>
          </w:p>
        </w:tc>
        <w:tc>
          <w:tcPr>
            <w:tcW w:w="1082" w:type="dxa"/>
          </w:tcPr>
          <w:p w14:paraId="6700D8A1" w14:textId="77777777" w:rsidR="004A0832" w:rsidRPr="00090C64" w:rsidRDefault="004A0832" w:rsidP="00B21F30">
            <w:pPr>
              <w:pStyle w:val="TAC"/>
            </w:pPr>
            <w:r w:rsidRPr="00090C64">
              <w:t>N/A</w:t>
            </w:r>
          </w:p>
        </w:tc>
        <w:tc>
          <w:tcPr>
            <w:tcW w:w="1134" w:type="dxa"/>
          </w:tcPr>
          <w:p w14:paraId="2683830A" w14:textId="77777777" w:rsidR="004A0832" w:rsidRPr="00090C64" w:rsidRDefault="004A0832" w:rsidP="00B21F30">
            <w:pPr>
              <w:pStyle w:val="TAC"/>
            </w:pPr>
            <w:r w:rsidRPr="00090C64">
              <w:t>N/A</w:t>
            </w:r>
          </w:p>
        </w:tc>
        <w:tc>
          <w:tcPr>
            <w:tcW w:w="1134" w:type="dxa"/>
          </w:tcPr>
          <w:p w14:paraId="1E46D55A" w14:textId="77777777" w:rsidR="004A0832" w:rsidRPr="00090C64" w:rsidRDefault="004A0832" w:rsidP="00B21F30">
            <w:pPr>
              <w:pStyle w:val="TAC"/>
            </w:pPr>
            <w:r w:rsidRPr="00090C64">
              <w:t>+24</w:t>
            </w:r>
          </w:p>
        </w:tc>
        <w:tc>
          <w:tcPr>
            <w:tcW w:w="1701" w:type="dxa"/>
          </w:tcPr>
          <w:p w14:paraId="1E739272"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52C5F475" w14:textId="77777777" w:rsidR="004A0832" w:rsidRPr="00090C64" w:rsidRDefault="004A0832" w:rsidP="00B21F30">
            <w:pPr>
              <w:pStyle w:val="TAC"/>
            </w:pPr>
            <w:r w:rsidRPr="00090C64">
              <w:t>CW carrier</w:t>
            </w:r>
          </w:p>
        </w:tc>
      </w:tr>
      <w:tr w:rsidR="004A0832" w:rsidRPr="00090C64" w14:paraId="4D5F82FD" w14:textId="77777777" w:rsidTr="00B21F30">
        <w:trPr>
          <w:cantSplit/>
          <w:jc w:val="center"/>
        </w:trPr>
        <w:tc>
          <w:tcPr>
            <w:tcW w:w="1918" w:type="dxa"/>
          </w:tcPr>
          <w:p w14:paraId="272EC4E9" w14:textId="77777777" w:rsidR="004A0832" w:rsidRPr="00090C64" w:rsidRDefault="004A0832" w:rsidP="00B21F30">
            <w:pPr>
              <w:pStyle w:val="TAL"/>
            </w:pPr>
            <w:r w:rsidRPr="00090C64">
              <w:rPr>
                <w:rFonts w:cs="Arial"/>
              </w:rPr>
              <w:t>E-UTRA Band 52</w:t>
            </w:r>
          </w:p>
        </w:tc>
        <w:tc>
          <w:tcPr>
            <w:tcW w:w="1657" w:type="dxa"/>
          </w:tcPr>
          <w:p w14:paraId="4844D4E4" w14:textId="77777777" w:rsidR="004A0832" w:rsidRPr="00090C64" w:rsidRDefault="004A0832" w:rsidP="00B21F30">
            <w:pPr>
              <w:pStyle w:val="TAC"/>
              <w:rPr>
                <w:rFonts w:cs="Arial"/>
              </w:rPr>
            </w:pPr>
            <w:r w:rsidRPr="00090C64">
              <w:rPr>
                <w:rFonts w:cs="Arial"/>
                <w:lang w:eastAsia="zh-CN"/>
              </w:rPr>
              <w:t>3300</w:t>
            </w:r>
            <w:r w:rsidRPr="00090C64">
              <w:rPr>
                <w:rFonts w:cs="Arial"/>
              </w:rPr>
              <w:t xml:space="preserve"> – 3400</w:t>
            </w:r>
          </w:p>
        </w:tc>
        <w:tc>
          <w:tcPr>
            <w:tcW w:w="1082" w:type="dxa"/>
          </w:tcPr>
          <w:p w14:paraId="13A81C27" w14:textId="77777777" w:rsidR="004A0832" w:rsidRPr="00090C64" w:rsidRDefault="004A0832" w:rsidP="00B21F30">
            <w:pPr>
              <w:pStyle w:val="TAC"/>
            </w:pPr>
            <w:r w:rsidRPr="00090C64">
              <w:t>+46</w:t>
            </w:r>
          </w:p>
        </w:tc>
        <w:tc>
          <w:tcPr>
            <w:tcW w:w="1134" w:type="dxa"/>
          </w:tcPr>
          <w:p w14:paraId="334CB82B" w14:textId="77777777" w:rsidR="004A0832" w:rsidRPr="00090C64" w:rsidRDefault="004A0832" w:rsidP="00B21F30">
            <w:pPr>
              <w:pStyle w:val="TAC"/>
            </w:pPr>
            <w:r w:rsidRPr="00090C64">
              <w:t>+38</w:t>
            </w:r>
          </w:p>
        </w:tc>
        <w:tc>
          <w:tcPr>
            <w:tcW w:w="1134" w:type="dxa"/>
          </w:tcPr>
          <w:p w14:paraId="214225B6" w14:textId="77777777" w:rsidR="004A0832" w:rsidRPr="00090C64" w:rsidRDefault="004A0832" w:rsidP="00B21F30">
            <w:pPr>
              <w:pStyle w:val="TAC"/>
            </w:pPr>
            <w:r w:rsidRPr="00090C64">
              <w:t>+24</w:t>
            </w:r>
          </w:p>
        </w:tc>
        <w:tc>
          <w:tcPr>
            <w:tcW w:w="1701" w:type="dxa"/>
          </w:tcPr>
          <w:p w14:paraId="01AD73AA"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63AEB3D" w14:textId="77777777" w:rsidR="004A0832" w:rsidRPr="00090C64" w:rsidRDefault="004A0832" w:rsidP="00B21F30">
            <w:pPr>
              <w:pStyle w:val="TAC"/>
              <w:rPr>
                <w:rFonts w:cs="Arial"/>
              </w:rPr>
            </w:pPr>
            <w:r w:rsidRPr="00090C64">
              <w:rPr>
                <w:rFonts w:cs="Arial"/>
              </w:rPr>
              <w:t>CW carrier</w:t>
            </w:r>
          </w:p>
        </w:tc>
      </w:tr>
      <w:tr w:rsidR="004A0832" w:rsidRPr="00090C64" w14:paraId="7153693D" w14:textId="77777777" w:rsidTr="00B21F30">
        <w:trPr>
          <w:cantSplit/>
          <w:jc w:val="center"/>
        </w:trPr>
        <w:tc>
          <w:tcPr>
            <w:tcW w:w="1918" w:type="dxa"/>
          </w:tcPr>
          <w:p w14:paraId="6431102E" w14:textId="77777777" w:rsidR="004A0832" w:rsidRPr="00090C64" w:rsidRDefault="004A0832" w:rsidP="00B21F30">
            <w:pPr>
              <w:pStyle w:val="TAL"/>
              <w:rPr>
                <w:rFonts w:cs="Arial"/>
              </w:rPr>
            </w:pPr>
            <w:r w:rsidRPr="00090C64">
              <w:rPr>
                <w:rFonts w:cs="Arial"/>
              </w:rPr>
              <w:t>E-UTRA Band 53 or NR Band n53</w:t>
            </w:r>
          </w:p>
        </w:tc>
        <w:tc>
          <w:tcPr>
            <w:tcW w:w="1657" w:type="dxa"/>
          </w:tcPr>
          <w:p w14:paraId="4946A09C" w14:textId="77777777" w:rsidR="004A0832" w:rsidRPr="00090C64" w:rsidRDefault="004A0832" w:rsidP="00B21F30">
            <w:pPr>
              <w:pStyle w:val="TAC"/>
              <w:rPr>
                <w:rFonts w:cs="Arial"/>
                <w:lang w:eastAsia="zh-CN"/>
              </w:rPr>
            </w:pPr>
            <w:r w:rsidRPr="00090C64">
              <w:rPr>
                <w:rFonts w:cs="Arial"/>
              </w:rPr>
              <w:t>2483.5 - 2495</w:t>
            </w:r>
          </w:p>
        </w:tc>
        <w:tc>
          <w:tcPr>
            <w:tcW w:w="1082" w:type="dxa"/>
          </w:tcPr>
          <w:p w14:paraId="358C49BA" w14:textId="77777777" w:rsidR="004A0832" w:rsidRPr="00090C64" w:rsidRDefault="004A0832" w:rsidP="00B21F30">
            <w:pPr>
              <w:pStyle w:val="TAC"/>
            </w:pPr>
            <w:r w:rsidRPr="00090C64">
              <w:t>N/A</w:t>
            </w:r>
          </w:p>
        </w:tc>
        <w:tc>
          <w:tcPr>
            <w:tcW w:w="1134" w:type="dxa"/>
          </w:tcPr>
          <w:p w14:paraId="61F5423B" w14:textId="77777777" w:rsidR="004A0832" w:rsidRPr="00090C64" w:rsidRDefault="004A0832" w:rsidP="00B21F30">
            <w:pPr>
              <w:pStyle w:val="TAC"/>
            </w:pPr>
            <w:r w:rsidRPr="00090C64">
              <w:t>+38</w:t>
            </w:r>
          </w:p>
        </w:tc>
        <w:tc>
          <w:tcPr>
            <w:tcW w:w="1134" w:type="dxa"/>
          </w:tcPr>
          <w:p w14:paraId="18FAAD39" w14:textId="77777777" w:rsidR="004A0832" w:rsidRPr="00090C64" w:rsidRDefault="004A0832" w:rsidP="00B21F30">
            <w:pPr>
              <w:pStyle w:val="TAC"/>
            </w:pPr>
            <w:r w:rsidRPr="00090C64">
              <w:t>+24</w:t>
            </w:r>
          </w:p>
        </w:tc>
        <w:tc>
          <w:tcPr>
            <w:tcW w:w="1701" w:type="dxa"/>
          </w:tcPr>
          <w:p w14:paraId="63D42ABD"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D7875FE" w14:textId="77777777" w:rsidR="004A0832" w:rsidRPr="00090C64" w:rsidRDefault="004A0832" w:rsidP="00B21F30">
            <w:pPr>
              <w:pStyle w:val="TAC"/>
              <w:rPr>
                <w:rFonts w:cs="Arial"/>
              </w:rPr>
            </w:pPr>
            <w:r w:rsidRPr="00090C64">
              <w:rPr>
                <w:rFonts w:cs="Arial"/>
              </w:rPr>
              <w:t>CW carrier</w:t>
            </w:r>
          </w:p>
        </w:tc>
      </w:tr>
      <w:tr w:rsidR="004A0832" w:rsidRPr="00090C64" w14:paraId="6FF8E8DE" w14:textId="77777777" w:rsidTr="00B21F30">
        <w:trPr>
          <w:cantSplit/>
          <w:jc w:val="center"/>
        </w:trPr>
        <w:tc>
          <w:tcPr>
            <w:tcW w:w="1918" w:type="dxa"/>
          </w:tcPr>
          <w:p w14:paraId="27F92C71" w14:textId="77777777" w:rsidR="004A0832" w:rsidRPr="00090C64" w:rsidRDefault="004A0832" w:rsidP="00B21F30">
            <w:pPr>
              <w:pStyle w:val="TAL"/>
            </w:pPr>
            <w:r w:rsidRPr="007D061B">
              <w:rPr>
                <w:rFonts w:cs="Arial"/>
                <w:lang w:eastAsia="ko-KR"/>
              </w:rPr>
              <w:t xml:space="preserve">E-UTRA Band </w:t>
            </w:r>
            <w:r w:rsidRPr="007D061B">
              <w:rPr>
                <w:rFonts w:cs="Arial"/>
                <w:lang w:eastAsia="zh-CN"/>
              </w:rPr>
              <w:t>5</w:t>
            </w:r>
            <w:r>
              <w:rPr>
                <w:rFonts w:cs="Arial"/>
                <w:lang w:eastAsia="zh-CN"/>
              </w:rPr>
              <w:t>4</w:t>
            </w:r>
            <w:r>
              <w:rPr>
                <w:rFonts w:cs="Arial"/>
              </w:rPr>
              <w:t xml:space="preserve"> or NR Band n54</w:t>
            </w:r>
          </w:p>
        </w:tc>
        <w:tc>
          <w:tcPr>
            <w:tcW w:w="1657" w:type="dxa"/>
          </w:tcPr>
          <w:p w14:paraId="1D2AB874" w14:textId="77777777" w:rsidR="004A0832" w:rsidRPr="00090C64" w:rsidRDefault="004A0832" w:rsidP="00B21F30">
            <w:pPr>
              <w:pStyle w:val="TAC"/>
              <w:rPr>
                <w:rFonts w:cs="Arial"/>
              </w:rPr>
            </w:pPr>
            <w:r>
              <w:rPr>
                <w:rFonts w:cs="Arial"/>
                <w:lang w:eastAsia="ko-KR"/>
              </w:rPr>
              <w:t>1670 – 1675</w:t>
            </w:r>
          </w:p>
        </w:tc>
        <w:tc>
          <w:tcPr>
            <w:tcW w:w="1082" w:type="dxa"/>
          </w:tcPr>
          <w:p w14:paraId="0AF305F9" w14:textId="77777777" w:rsidR="004A0832" w:rsidRPr="00090C64" w:rsidRDefault="004A0832" w:rsidP="00B21F30">
            <w:pPr>
              <w:pStyle w:val="TAC"/>
            </w:pPr>
            <w:r w:rsidRPr="00090C64">
              <w:t>+46</w:t>
            </w:r>
          </w:p>
        </w:tc>
        <w:tc>
          <w:tcPr>
            <w:tcW w:w="1134" w:type="dxa"/>
          </w:tcPr>
          <w:p w14:paraId="2838CE0B" w14:textId="77777777" w:rsidR="004A0832" w:rsidRPr="00090C64" w:rsidRDefault="004A0832" w:rsidP="00B21F30">
            <w:pPr>
              <w:pStyle w:val="TAC"/>
            </w:pPr>
            <w:r w:rsidRPr="00090C64">
              <w:t>+38</w:t>
            </w:r>
          </w:p>
        </w:tc>
        <w:tc>
          <w:tcPr>
            <w:tcW w:w="1134" w:type="dxa"/>
          </w:tcPr>
          <w:p w14:paraId="26453265" w14:textId="77777777" w:rsidR="004A0832" w:rsidRPr="00090C64" w:rsidRDefault="004A0832" w:rsidP="00B21F30">
            <w:pPr>
              <w:pStyle w:val="TAC"/>
            </w:pPr>
            <w:r w:rsidRPr="00090C64">
              <w:t>+24</w:t>
            </w:r>
          </w:p>
        </w:tc>
        <w:tc>
          <w:tcPr>
            <w:tcW w:w="1701" w:type="dxa"/>
          </w:tcPr>
          <w:p w14:paraId="47AB2196"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B34499E" w14:textId="77777777" w:rsidR="004A0832" w:rsidRPr="00090C64" w:rsidRDefault="004A0832" w:rsidP="00B21F30">
            <w:pPr>
              <w:pStyle w:val="TAC"/>
              <w:rPr>
                <w:rFonts w:cs="Arial"/>
              </w:rPr>
            </w:pPr>
            <w:r w:rsidRPr="00090C64">
              <w:t>CW carrier</w:t>
            </w:r>
          </w:p>
        </w:tc>
      </w:tr>
      <w:tr w:rsidR="004A0832" w:rsidRPr="00090C64" w14:paraId="2E620EBA" w14:textId="77777777" w:rsidTr="00B21F30">
        <w:trPr>
          <w:cantSplit/>
          <w:jc w:val="center"/>
        </w:trPr>
        <w:tc>
          <w:tcPr>
            <w:tcW w:w="1918" w:type="dxa"/>
          </w:tcPr>
          <w:p w14:paraId="3B0A8EE0" w14:textId="77777777" w:rsidR="004A0832" w:rsidRPr="00090C64" w:rsidRDefault="004A0832" w:rsidP="00B21F30">
            <w:pPr>
              <w:pStyle w:val="TAL"/>
            </w:pPr>
            <w:r w:rsidRPr="00090C64">
              <w:t>E-UTRA Band 65</w:t>
            </w:r>
            <w:r w:rsidRPr="00090C64">
              <w:rPr>
                <w:rFonts w:cs="Arial"/>
              </w:rPr>
              <w:t xml:space="preserve"> or NR band n65</w:t>
            </w:r>
          </w:p>
        </w:tc>
        <w:tc>
          <w:tcPr>
            <w:tcW w:w="1657" w:type="dxa"/>
          </w:tcPr>
          <w:p w14:paraId="1F17F587" w14:textId="77777777" w:rsidR="004A0832" w:rsidRPr="00090C64" w:rsidRDefault="004A0832" w:rsidP="00B21F30">
            <w:pPr>
              <w:pStyle w:val="TAC"/>
            </w:pPr>
            <w:r w:rsidRPr="00090C64">
              <w:rPr>
                <w:rFonts w:cs="Arial"/>
              </w:rPr>
              <w:t>2110 – 2200</w:t>
            </w:r>
          </w:p>
        </w:tc>
        <w:tc>
          <w:tcPr>
            <w:tcW w:w="1082" w:type="dxa"/>
          </w:tcPr>
          <w:p w14:paraId="753300D3" w14:textId="77777777" w:rsidR="004A0832" w:rsidRPr="00090C64" w:rsidRDefault="004A0832" w:rsidP="00B21F30">
            <w:pPr>
              <w:pStyle w:val="TAC"/>
            </w:pPr>
            <w:r w:rsidRPr="00090C64">
              <w:t>+46</w:t>
            </w:r>
          </w:p>
        </w:tc>
        <w:tc>
          <w:tcPr>
            <w:tcW w:w="1134" w:type="dxa"/>
          </w:tcPr>
          <w:p w14:paraId="40B3951D" w14:textId="77777777" w:rsidR="004A0832" w:rsidRPr="00090C64" w:rsidRDefault="004A0832" w:rsidP="00B21F30">
            <w:pPr>
              <w:pStyle w:val="TAC"/>
            </w:pPr>
            <w:r w:rsidRPr="00090C64">
              <w:t>+38</w:t>
            </w:r>
          </w:p>
        </w:tc>
        <w:tc>
          <w:tcPr>
            <w:tcW w:w="1134" w:type="dxa"/>
          </w:tcPr>
          <w:p w14:paraId="446C5A1E" w14:textId="77777777" w:rsidR="004A0832" w:rsidRPr="00090C64" w:rsidRDefault="004A0832" w:rsidP="00B21F30">
            <w:pPr>
              <w:pStyle w:val="TAC"/>
            </w:pPr>
            <w:r w:rsidRPr="00090C64">
              <w:t>+24</w:t>
            </w:r>
          </w:p>
        </w:tc>
        <w:tc>
          <w:tcPr>
            <w:tcW w:w="1701" w:type="dxa"/>
          </w:tcPr>
          <w:p w14:paraId="0BCA0FE9"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1D11D68" w14:textId="77777777" w:rsidR="004A0832" w:rsidRPr="00090C64" w:rsidRDefault="004A0832" w:rsidP="00B21F30">
            <w:pPr>
              <w:pStyle w:val="TAC"/>
            </w:pPr>
            <w:r w:rsidRPr="00090C64">
              <w:rPr>
                <w:rFonts w:cs="Arial"/>
              </w:rPr>
              <w:t>CW carrier</w:t>
            </w:r>
          </w:p>
        </w:tc>
      </w:tr>
      <w:tr w:rsidR="004A0832" w:rsidRPr="00090C64" w14:paraId="7CF0AD43" w14:textId="77777777" w:rsidTr="00B21F30">
        <w:trPr>
          <w:cantSplit/>
          <w:jc w:val="center"/>
        </w:trPr>
        <w:tc>
          <w:tcPr>
            <w:tcW w:w="1918" w:type="dxa"/>
          </w:tcPr>
          <w:p w14:paraId="02DBB749" w14:textId="77777777" w:rsidR="004A0832" w:rsidRPr="00090C64" w:rsidRDefault="004A0832" w:rsidP="00B21F30">
            <w:pPr>
              <w:pStyle w:val="TAL"/>
            </w:pPr>
            <w:r w:rsidRPr="00090C64">
              <w:t>E-UTRA Band 66 or NR band n66</w:t>
            </w:r>
          </w:p>
        </w:tc>
        <w:tc>
          <w:tcPr>
            <w:tcW w:w="1657" w:type="dxa"/>
          </w:tcPr>
          <w:p w14:paraId="42132A76" w14:textId="77777777" w:rsidR="004A0832" w:rsidRPr="00090C64" w:rsidRDefault="004A0832" w:rsidP="00B21F30">
            <w:pPr>
              <w:pStyle w:val="TAC"/>
            </w:pPr>
            <w:r w:rsidRPr="00090C64">
              <w:rPr>
                <w:rFonts w:cs="Arial"/>
              </w:rPr>
              <w:t>2110 – 2200</w:t>
            </w:r>
          </w:p>
        </w:tc>
        <w:tc>
          <w:tcPr>
            <w:tcW w:w="1082" w:type="dxa"/>
          </w:tcPr>
          <w:p w14:paraId="7450BA85" w14:textId="77777777" w:rsidR="004A0832" w:rsidRPr="00090C64" w:rsidRDefault="004A0832" w:rsidP="00B21F30">
            <w:pPr>
              <w:pStyle w:val="TAC"/>
            </w:pPr>
            <w:r w:rsidRPr="00090C64">
              <w:t>+46</w:t>
            </w:r>
          </w:p>
        </w:tc>
        <w:tc>
          <w:tcPr>
            <w:tcW w:w="1134" w:type="dxa"/>
          </w:tcPr>
          <w:p w14:paraId="5810865D" w14:textId="77777777" w:rsidR="004A0832" w:rsidRPr="00090C64" w:rsidRDefault="004A0832" w:rsidP="00B21F30">
            <w:pPr>
              <w:pStyle w:val="TAC"/>
            </w:pPr>
            <w:r w:rsidRPr="00090C64">
              <w:t>+38</w:t>
            </w:r>
          </w:p>
        </w:tc>
        <w:tc>
          <w:tcPr>
            <w:tcW w:w="1134" w:type="dxa"/>
          </w:tcPr>
          <w:p w14:paraId="0CFF75FB" w14:textId="77777777" w:rsidR="004A0832" w:rsidRPr="00090C64" w:rsidRDefault="004A0832" w:rsidP="00B21F30">
            <w:pPr>
              <w:pStyle w:val="TAC"/>
            </w:pPr>
            <w:r w:rsidRPr="00090C64">
              <w:t>+24</w:t>
            </w:r>
          </w:p>
        </w:tc>
        <w:tc>
          <w:tcPr>
            <w:tcW w:w="1701" w:type="dxa"/>
          </w:tcPr>
          <w:p w14:paraId="3F5DC9A4"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C0D7FE8" w14:textId="77777777" w:rsidR="004A0832" w:rsidRPr="00090C64" w:rsidRDefault="004A0832" w:rsidP="00B21F30">
            <w:pPr>
              <w:pStyle w:val="TAC"/>
            </w:pPr>
            <w:r w:rsidRPr="00090C64">
              <w:rPr>
                <w:rFonts w:cs="Arial"/>
              </w:rPr>
              <w:t>CW carrier</w:t>
            </w:r>
          </w:p>
        </w:tc>
      </w:tr>
      <w:tr w:rsidR="004A0832" w:rsidRPr="00090C64" w14:paraId="4C1840A6" w14:textId="77777777" w:rsidTr="00B21F30">
        <w:trPr>
          <w:cantSplit/>
          <w:jc w:val="center"/>
        </w:trPr>
        <w:tc>
          <w:tcPr>
            <w:tcW w:w="1918" w:type="dxa"/>
          </w:tcPr>
          <w:p w14:paraId="3833D635" w14:textId="77777777" w:rsidR="004A0832" w:rsidRPr="00090C64" w:rsidRDefault="004A0832" w:rsidP="00B21F30">
            <w:pPr>
              <w:pStyle w:val="TAL"/>
            </w:pPr>
            <w:r w:rsidRPr="00090C64">
              <w:t>E-UTRA Band 67</w:t>
            </w:r>
            <w:r>
              <w:t xml:space="preserve"> or NR band n67</w:t>
            </w:r>
          </w:p>
        </w:tc>
        <w:tc>
          <w:tcPr>
            <w:tcW w:w="1657" w:type="dxa"/>
          </w:tcPr>
          <w:p w14:paraId="37AD7444" w14:textId="77777777" w:rsidR="004A0832" w:rsidRPr="00090C64" w:rsidRDefault="004A0832" w:rsidP="00B21F30">
            <w:pPr>
              <w:pStyle w:val="TAC"/>
            </w:pPr>
            <w:r w:rsidRPr="00090C64">
              <w:rPr>
                <w:rFonts w:cs="Arial"/>
              </w:rPr>
              <w:t>738 - 758</w:t>
            </w:r>
          </w:p>
        </w:tc>
        <w:tc>
          <w:tcPr>
            <w:tcW w:w="1082" w:type="dxa"/>
          </w:tcPr>
          <w:p w14:paraId="14521359" w14:textId="77777777" w:rsidR="004A0832" w:rsidRPr="00090C64" w:rsidRDefault="004A0832" w:rsidP="00B21F30">
            <w:pPr>
              <w:pStyle w:val="TAC"/>
            </w:pPr>
            <w:r w:rsidRPr="00090C64">
              <w:t>+46</w:t>
            </w:r>
          </w:p>
        </w:tc>
        <w:tc>
          <w:tcPr>
            <w:tcW w:w="1134" w:type="dxa"/>
          </w:tcPr>
          <w:p w14:paraId="2BBCEB1D" w14:textId="77777777" w:rsidR="004A0832" w:rsidRPr="00090C64" w:rsidRDefault="004A0832" w:rsidP="00B21F30">
            <w:pPr>
              <w:pStyle w:val="TAC"/>
            </w:pPr>
            <w:r w:rsidRPr="00090C64">
              <w:t>+38</w:t>
            </w:r>
          </w:p>
        </w:tc>
        <w:tc>
          <w:tcPr>
            <w:tcW w:w="1134" w:type="dxa"/>
          </w:tcPr>
          <w:p w14:paraId="099490B4" w14:textId="77777777" w:rsidR="004A0832" w:rsidRPr="00090C64" w:rsidRDefault="004A0832" w:rsidP="00B21F30">
            <w:pPr>
              <w:pStyle w:val="TAC"/>
            </w:pPr>
            <w:r w:rsidRPr="00090C64">
              <w:t>+24</w:t>
            </w:r>
          </w:p>
        </w:tc>
        <w:tc>
          <w:tcPr>
            <w:tcW w:w="1701" w:type="dxa"/>
          </w:tcPr>
          <w:p w14:paraId="238002B6"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0F4D83D" w14:textId="77777777" w:rsidR="004A0832" w:rsidRPr="00090C64" w:rsidRDefault="004A0832" w:rsidP="00B21F30">
            <w:pPr>
              <w:pStyle w:val="TAC"/>
            </w:pPr>
            <w:r w:rsidRPr="00090C64">
              <w:rPr>
                <w:rFonts w:cs="Arial"/>
              </w:rPr>
              <w:t>CW carrier</w:t>
            </w:r>
          </w:p>
        </w:tc>
      </w:tr>
      <w:tr w:rsidR="004A0832" w:rsidRPr="00090C64" w14:paraId="46A5895F" w14:textId="77777777" w:rsidTr="00B21F30">
        <w:trPr>
          <w:cantSplit/>
          <w:jc w:val="center"/>
        </w:trPr>
        <w:tc>
          <w:tcPr>
            <w:tcW w:w="1918" w:type="dxa"/>
          </w:tcPr>
          <w:p w14:paraId="59750BC0" w14:textId="77777777" w:rsidR="004A0832" w:rsidRPr="00090C64" w:rsidRDefault="004A0832" w:rsidP="00B21F30">
            <w:pPr>
              <w:pStyle w:val="TAL"/>
            </w:pPr>
            <w:r w:rsidRPr="00090C64">
              <w:t>E-UTRA Band 68</w:t>
            </w:r>
          </w:p>
        </w:tc>
        <w:tc>
          <w:tcPr>
            <w:tcW w:w="1657" w:type="dxa"/>
          </w:tcPr>
          <w:p w14:paraId="7A50BC2F" w14:textId="77777777" w:rsidR="004A0832" w:rsidRPr="00090C64" w:rsidRDefault="004A0832" w:rsidP="00B21F30">
            <w:pPr>
              <w:pStyle w:val="TAC"/>
            </w:pPr>
            <w:r w:rsidRPr="00090C64">
              <w:rPr>
                <w:rFonts w:cs="Arial"/>
              </w:rPr>
              <w:t>753 - 783</w:t>
            </w:r>
          </w:p>
        </w:tc>
        <w:tc>
          <w:tcPr>
            <w:tcW w:w="1082" w:type="dxa"/>
          </w:tcPr>
          <w:p w14:paraId="06504573" w14:textId="77777777" w:rsidR="004A0832" w:rsidRPr="00090C64" w:rsidRDefault="004A0832" w:rsidP="00B21F30">
            <w:pPr>
              <w:pStyle w:val="TAC"/>
            </w:pPr>
            <w:r w:rsidRPr="00090C64">
              <w:t>+46</w:t>
            </w:r>
          </w:p>
        </w:tc>
        <w:tc>
          <w:tcPr>
            <w:tcW w:w="1134" w:type="dxa"/>
          </w:tcPr>
          <w:p w14:paraId="5084EF52" w14:textId="77777777" w:rsidR="004A0832" w:rsidRPr="00090C64" w:rsidRDefault="004A0832" w:rsidP="00B21F30">
            <w:pPr>
              <w:pStyle w:val="TAC"/>
            </w:pPr>
            <w:r w:rsidRPr="00090C64">
              <w:t>+38</w:t>
            </w:r>
          </w:p>
        </w:tc>
        <w:tc>
          <w:tcPr>
            <w:tcW w:w="1134" w:type="dxa"/>
          </w:tcPr>
          <w:p w14:paraId="16DDEC84" w14:textId="77777777" w:rsidR="004A0832" w:rsidRPr="00090C64" w:rsidRDefault="004A0832" w:rsidP="00B21F30">
            <w:pPr>
              <w:pStyle w:val="TAC"/>
            </w:pPr>
            <w:r w:rsidRPr="00090C64">
              <w:t>+24</w:t>
            </w:r>
          </w:p>
        </w:tc>
        <w:tc>
          <w:tcPr>
            <w:tcW w:w="1701" w:type="dxa"/>
          </w:tcPr>
          <w:p w14:paraId="5AC7419E"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92D370C" w14:textId="77777777" w:rsidR="004A0832" w:rsidRPr="00090C64" w:rsidRDefault="004A0832" w:rsidP="00B21F30">
            <w:pPr>
              <w:pStyle w:val="TAC"/>
            </w:pPr>
            <w:r w:rsidRPr="00090C64">
              <w:rPr>
                <w:rFonts w:cs="Arial"/>
              </w:rPr>
              <w:t>CW carrier</w:t>
            </w:r>
          </w:p>
        </w:tc>
      </w:tr>
      <w:tr w:rsidR="004A0832" w:rsidRPr="00090C64" w14:paraId="109099AA" w14:textId="77777777" w:rsidTr="00B21F30">
        <w:trPr>
          <w:cantSplit/>
          <w:jc w:val="center"/>
        </w:trPr>
        <w:tc>
          <w:tcPr>
            <w:tcW w:w="1918" w:type="dxa"/>
          </w:tcPr>
          <w:p w14:paraId="5793DC53" w14:textId="77777777" w:rsidR="004A0832" w:rsidRPr="00090C64" w:rsidRDefault="004A0832" w:rsidP="00B21F30">
            <w:pPr>
              <w:pStyle w:val="TAL"/>
            </w:pPr>
            <w:r w:rsidRPr="00090C64">
              <w:t xml:space="preserve">E-UTRA Band 69 </w:t>
            </w:r>
          </w:p>
        </w:tc>
        <w:tc>
          <w:tcPr>
            <w:tcW w:w="1657" w:type="dxa"/>
          </w:tcPr>
          <w:p w14:paraId="5E783BAF" w14:textId="77777777" w:rsidR="004A0832" w:rsidRPr="00090C64" w:rsidRDefault="004A0832" w:rsidP="00B21F30">
            <w:pPr>
              <w:pStyle w:val="TAC"/>
            </w:pPr>
            <w:r w:rsidRPr="00090C64">
              <w:rPr>
                <w:rFonts w:cs="Arial"/>
              </w:rPr>
              <w:t>2570-2620</w:t>
            </w:r>
          </w:p>
        </w:tc>
        <w:tc>
          <w:tcPr>
            <w:tcW w:w="1082" w:type="dxa"/>
          </w:tcPr>
          <w:p w14:paraId="4596991E" w14:textId="77777777" w:rsidR="004A0832" w:rsidRPr="00090C64" w:rsidRDefault="004A0832" w:rsidP="00B21F30">
            <w:pPr>
              <w:pStyle w:val="TAC"/>
            </w:pPr>
            <w:r w:rsidRPr="00090C64">
              <w:t>+46</w:t>
            </w:r>
          </w:p>
        </w:tc>
        <w:tc>
          <w:tcPr>
            <w:tcW w:w="1134" w:type="dxa"/>
          </w:tcPr>
          <w:p w14:paraId="3D7CE6FF" w14:textId="77777777" w:rsidR="004A0832" w:rsidRPr="00090C64" w:rsidRDefault="004A0832" w:rsidP="00B21F30">
            <w:pPr>
              <w:pStyle w:val="TAC"/>
            </w:pPr>
            <w:r w:rsidRPr="00090C64">
              <w:t>+38</w:t>
            </w:r>
          </w:p>
        </w:tc>
        <w:tc>
          <w:tcPr>
            <w:tcW w:w="1134" w:type="dxa"/>
          </w:tcPr>
          <w:p w14:paraId="7BB688F8" w14:textId="77777777" w:rsidR="004A0832" w:rsidRPr="00090C64" w:rsidRDefault="004A0832" w:rsidP="00B21F30">
            <w:pPr>
              <w:pStyle w:val="TAC"/>
            </w:pPr>
            <w:r w:rsidRPr="00090C64">
              <w:t>+24</w:t>
            </w:r>
          </w:p>
        </w:tc>
        <w:tc>
          <w:tcPr>
            <w:tcW w:w="1701" w:type="dxa"/>
          </w:tcPr>
          <w:p w14:paraId="24B1851C"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94C561E" w14:textId="77777777" w:rsidR="004A0832" w:rsidRPr="00090C64" w:rsidRDefault="004A0832" w:rsidP="00B21F30">
            <w:pPr>
              <w:pStyle w:val="TAC"/>
            </w:pPr>
            <w:r w:rsidRPr="00090C64">
              <w:rPr>
                <w:rFonts w:cs="Arial"/>
              </w:rPr>
              <w:t>CW carrier</w:t>
            </w:r>
          </w:p>
        </w:tc>
      </w:tr>
      <w:tr w:rsidR="004A0832" w:rsidRPr="00090C64" w14:paraId="59050B7A" w14:textId="77777777" w:rsidTr="00B21F30">
        <w:trPr>
          <w:cantSplit/>
          <w:jc w:val="center"/>
        </w:trPr>
        <w:tc>
          <w:tcPr>
            <w:tcW w:w="1918" w:type="dxa"/>
          </w:tcPr>
          <w:p w14:paraId="1663BD4B" w14:textId="77777777" w:rsidR="004A0832" w:rsidRPr="00090C64" w:rsidRDefault="004A0832" w:rsidP="00B21F30">
            <w:pPr>
              <w:pStyle w:val="TAL"/>
            </w:pPr>
            <w:r w:rsidRPr="00090C64">
              <w:t>E-UTRA Band 70 or NR band n70</w:t>
            </w:r>
          </w:p>
        </w:tc>
        <w:tc>
          <w:tcPr>
            <w:tcW w:w="1657" w:type="dxa"/>
          </w:tcPr>
          <w:p w14:paraId="0B619202" w14:textId="77777777" w:rsidR="004A0832" w:rsidRPr="00090C64" w:rsidRDefault="004A0832" w:rsidP="00B21F30">
            <w:pPr>
              <w:pStyle w:val="TAC"/>
            </w:pPr>
            <w:r w:rsidRPr="00090C64">
              <w:rPr>
                <w:rFonts w:cs="Arial"/>
              </w:rPr>
              <w:t>1995 - 2020</w:t>
            </w:r>
          </w:p>
        </w:tc>
        <w:tc>
          <w:tcPr>
            <w:tcW w:w="1082" w:type="dxa"/>
          </w:tcPr>
          <w:p w14:paraId="392B0D33" w14:textId="77777777" w:rsidR="004A0832" w:rsidRPr="00090C64" w:rsidRDefault="004A0832" w:rsidP="00B21F30">
            <w:pPr>
              <w:pStyle w:val="TAC"/>
            </w:pPr>
            <w:r w:rsidRPr="00090C64">
              <w:t>+46</w:t>
            </w:r>
          </w:p>
        </w:tc>
        <w:tc>
          <w:tcPr>
            <w:tcW w:w="1134" w:type="dxa"/>
          </w:tcPr>
          <w:p w14:paraId="43A63964" w14:textId="77777777" w:rsidR="004A0832" w:rsidRPr="00090C64" w:rsidRDefault="004A0832" w:rsidP="00B21F30">
            <w:pPr>
              <w:pStyle w:val="TAC"/>
            </w:pPr>
            <w:r w:rsidRPr="00090C64">
              <w:t>+38</w:t>
            </w:r>
          </w:p>
        </w:tc>
        <w:tc>
          <w:tcPr>
            <w:tcW w:w="1134" w:type="dxa"/>
          </w:tcPr>
          <w:p w14:paraId="5AF47F54" w14:textId="77777777" w:rsidR="004A0832" w:rsidRPr="00090C64" w:rsidRDefault="004A0832" w:rsidP="00B21F30">
            <w:pPr>
              <w:pStyle w:val="TAC"/>
            </w:pPr>
            <w:r w:rsidRPr="00090C64">
              <w:t>+24</w:t>
            </w:r>
          </w:p>
        </w:tc>
        <w:tc>
          <w:tcPr>
            <w:tcW w:w="1701" w:type="dxa"/>
          </w:tcPr>
          <w:p w14:paraId="70C596B9"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73435E9" w14:textId="77777777" w:rsidR="004A0832" w:rsidRPr="00090C64" w:rsidRDefault="004A0832" w:rsidP="00B21F30">
            <w:pPr>
              <w:pStyle w:val="TAC"/>
            </w:pPr>
            <w:r w:rsidRPr="00090C64">
              <w:rPr>
                <w:rFonts w:cs="Arial"/>
              </w:rPr>
              <w:t>CW carrier</w:t>
            </w:r>
          </w:p>
        </w:tc>
      </w:tr>
      <w:tr w:rsidR="004A0832" w:rsidRPr="00090C64" w14:paraId="0C847B05" w14:textId="77777777" w:rsidTr="00B21F30">
        <w:trPr>
          <w:cantSplit/>
          <w:jc w:val="center"/>
        </w:trPr>
        <w:tc>
          <w:tcPr>
            <w:tcW w:w="1918" w:type="dxa"/>
          </w:tcPr>
          <w:p w14:paraId="31962D60" w14:textId="77777777" w:rsidR="004A0832" w:rsidRPr="00090C64" w:rsidRDefault="004A0832" w:rsidP="00B21F30">
            <w:pPr>
              <w:pStyle w:val="TAL"/>
            </w:pPr>
            <w:r w:rsidRPr="00090C64">
              <w:rPr>
                <w:lang w:eastAsia="ko-KR"/>
              </w:rPr>
              <w:t>E-UTRA Band 71 or</w:t>
            </w:r>
            <w:r w:rsidRPr="00090C64">
              <w:t xml:space="preserve"> NR band n71</w:t>
            </w:r>
          </w:p>
        </w:tc>
        <w:tc>
          <w:tcPr>
            <w:tcW w:w="1657" w:type="dxa"/>
          </w:tcPr>
          <w:p w14:paraId="69577E7C" w14:textId="77777777" w:rsidR="004A0832" w:rsidRPr="00090C64" w:rsidRDefault="004A0832" w:rsidP="00B21F30">
            <w:pPr>
              <w:pStyle w:val="TAC"/>
            </w:pPr>
            <w:r w:rsidRPr="00090C64">
              <w:rPr>
                <w:rFonts w:cs="Arial"/>
                <w:lang w:eastAsia="ko-KR"/>
              </w:rPr>
              <w:t>617 - 652</w:t>
            </w:r>
          </w:p>
        </w:tc>
        <w:tc>
          <w:tcPr>
            <w:tcW w:w="1082" w:type="dxa"/>
          </w:tcPr>
          <w:p w14:paraId="5C9C473E" w14:textId="77777777" w:rsidR="004A0832" w:rsidRPr="00090C64" w:rsidRDefault="004A0832" w:rsidP="00B21F30">
            <w:pPr>
              <w:pStyle w:val="TAC"/>
            </w:pPr>
            <w:r w:rsidRPr="00090C64">
              <w:t>+46</w:t>
            </w:r>
          </w:p>
        </w:tc>
        <w:tc>
          <w:tcPr>
            <w:tcW w:w="1134" w:type="dxa"/>
          </w:tcPr>
          <w:p w14:paraId="7265FA73" w14:textId="77777777" w:rsidR="004A0832" w:rsidRPr="00090C64" w:rsidRDefault="004A0832" w:rsidP="00B21F30">
            <w:pPr>
              <w:pStyle w:val="TAC"/>
            </w:pPr>
            <w:r w:rsidRPr="00090C64">
              <w:t>+38</w:t>
            </w:r>
          </w:p>
        </w:tc>
        <w:tc>
          <w:tcPr>
            <w:tcW w:w="1134" w:type="dxa"/>
          </w:tcPr>
          <w:p w14:paraId="4D460151" w14:textId="77777777" w:rsidR="004A0832" w:rsidRPr="00090C64" w:rsidRDefault="004A0832" w:rsidP="00B21F30">
            <w:pPr>
              <w:pStyle w:val="TAC"/>
            </w:pPr>
            <w:r w:rsidRPr="00090C64">
              <w:t>+24</w:t>
            </w:r>
          </w:p>
        </w:tc>
        <w:tc>
          <w:tcPr>
            <w:tcW w:w="1701" w:type="dxa"/>
          </w:tcPr>
          <w:p w14:paraId="11AD5DDD"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2F6AE2B" w14:textId="77777777" w:rsidR="004A0832" w:rsidRPr="00090C64" w:rsidRDefault="004A0832" w:rsidP="00B21F30">
            <w:pPr>
              <w:pStyle w:val="TAC"/>
            </w:pPr>
            <w:r w:rsidRPr="00090C64">
              <w:rPr>
                <w:rFonts w:cs="Arial"/>
                <w:lang w:eastAsia="ko-KR"/>
              </w:rPr>
              <w:t>CW carrier</w:t>
            </w:r>
          </w:p>
        </w:tc>
      </w:tr>
      <w:tr w:rsidR="004A0832" w:rsidRPr="00090C64" w14:paraId="376C8D2C" w14:textId="77777777" w:rsidTr="00B21F30">
        <w:trPr>
          <w:cantSplit/>
          <w:jc w:val="center"/>
        </w:trPr>
        <w:tc>
          <w:tcPr>
            <w:tcW w:w="1918" w:type="dxa"/>
          </w:tcPr>
          <w:p w14:paraId="517028A9" w14:textId="77777777" w:rsidR="004A0832" w:rsidRPr="00090C64" w:rsidRDefault="004A0832" w:rsidP="00B21F30">
            <w:pPr>
              <w:pStyle w:val="TAL"/>
            </w:pPr>
            <w:r>
              <w:rPr>
                <w:lang w:eastAsia="ko-KR"/>
              </w:rPr>
              <w:t>E-UTRA Band 72</w:t>
            </w:r>
            <w:r>
              <w:t xml:space="preserve"> or NR Band n</w:t>
            </w:r>
            <w:r>
              <w:rPr>
                <w:rFonts w:eastAsia="SimSun" w:hint="eastAsia"/>
                <w:lang w:val="en-US" w:eastAsia="zh-CN"/>
              </w:rPr>
              <w:t>72</w:t>
            </w:r>
          </w:p>
        </w:tc>
        <w:tc>
          <w:tcPr>
            <w:tcW w:w="1657" w:type="dxa"/>
          </w:tcPr>
          <w:p w14:paraId="56D4BDED" w14:textId="77777777" w:rsidR="004A0832" w:rsidRPr="00090C64" w:rsidRDefault="004A0832" w:rsidP="00B21F30">
            <w:pPr>
              <w:pStyle w:val="TAC"/>
            </w:pPr>
            <w:r w:rsidRPr="00090C64">
              <w:rPr>
                <w:rFonts w:cs="Arial"/>
                <w:lang w:eastAsia="ko-KR"/>
              </w:rPr>
              <w:t>461 - 466</w:t>
            </w:r>
          </w:p>
        </w:tc>
        <w:tc>
          <w:tcPr>
            <w:tcW w:w="1082" w:type="dxa"/>
          </w:tcPr>
          <w:p w14:paraId="3A870178" w14:textId="77777777" w:rsidR="004A0832" w:rsidRPr="00090C64" w:rsidRDefault="004A0832" w:rsidP="00B21F30">
            <w:pPr>
              <w:pStyle w:val="TAC"/>
            </w:pPr>
            <w:r w:rsidRPr="00090C64">
              <w:t>+46</w:t>
            </w:r>
          </w:p>
        </w:tc>
        <w:tc>
          <w:tcPr>
            <w:tcW w:w="1134" w:type="dxa"/>
          </w:tcPr>
          <w:p w14:paraId="6850204C" w14:textId="77777777" w:rsidR="004A0832" w:rsidRPr="00090C64" w:rsidRDefault="004A0832" w:rsidP="00B21F30">
            <w:pPr>
              <w:pStyle w:val="TAC"/>
            </w:pPr>
            <w:r w:rsidRPr="00090C64">
              <w:t>+38</w:t>
            </w:r>
          </w:p>
        </w:tc>
        <w:tc>
          <w:tcPr>
            <w:tcW w:w="1134" w:type="dxa"/>
          </w:tcPr>
          <w:p w14:paraId="64F3FD4A" w14:textId="77777777" w:rsidR="004A0832" w:rsidRPr="00090C64" w:rsidRDefault="004A0832" w:rsidP="00B21F30">
            <w:pPr>
              <w:pStyle w:val="TAC"/>
            </w:pPr>
            <w:r w:rsidRPr="00090C64">
              <w:t>+24</w:t>
            </w:r>
          </w:p>
        </w:tc>
        <w:tc>
          <w:tcPr>
            <w:tcW w:w="1701" w:type="dxa"/>
          </w:tcPr>
          <w:p w14:paraId="7F48FF7B"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E7E1EB3" w14:textId="77777777" w:rsidR="004A0832" w:rsidRPr="00090C64" w:rsidRDefault="004A0832" w:rsidP="00B21F30">
            <w:pPr>
              <w:pStyle w:val="TAC"/>
            </w:pPr>
            <w:r w:rsidRPr="00090C64">
              <w:rPr>
                <w:rFonts w:cs="Arial"/>
                <w:lang w:eastAsia="ko-KR"/>
              </w:rPr>
              <w:t>CW carrier</w:t>
            </w:r>
          </w:p>
        </w:tc>
      </w:tr>
      <w:tr w:rsidR="004A0832" w:rsidRPr="00090C64" w14:paraId="1AD83969" w14:textId="77777777" w:rsidTr="00B21F30">
        <w:trPr>
          <w:cantSplit/>
          <w:jc w:val="center"/>
        </w:trPr>
        <w:tc>
          <w:tcPr>
            <w:tcW w:w="1918" w:type="dxa"/>
          </w:tcPr>
          <w:p w14:paraId="5A70AA26" w14:textId="77777777" w:rsidR="004A0832" w:rsidRPr="00090C64" w:rsidRDefault="004A0832" w:rsidP="00B21F30">
            <w:pPr>
              <w:pStyle w:val="TAL"/>
            </w:pPr>
            <w:r w:rsidRPr="00090C64">
              <w:rPr>
                <w:lang w:eastAsia="ko-KR"/>
              </w:rPr>
              <w:t>E-UTRA Band 7</w:t>
            </w:r>
            <w:r w:rsidRPr="00090C64">
              <w:t>3</w:t>
            </w:r>
          </w:p>
        </w:tc>
        <w:tc>
          <w:tcPr>
            <w:tcW w:w="1657" w:type="dxa"/>
          </w:tcPr>
          <w:p w14:paraId="2F3C537D" w14:textId="77777777" w:rsidR="004A0832" w:rsidRPr="00090C64" w:rsidRDefault="004A0832" w:rsidP="00B21F30">
            <w:pPr>
              <w:pStyle w:val="TAC"/>
            </w:pPr>
            <w:r w:rsidRPr="00090C64">
              <w:rPr>
                <w:rFonts w:cs="Arial"/>
                <w:lang w:eastAsia="ko-KR"/>
              </w:rPr>
              <w:t>46</w:t>
            </w:r>
            <w:r w:rsidRPr="00090C64">
              <w:rPr>
                <w:rFonts w:cs="Arial"/>
              </w:rPr>
              <w:t>0</w:t>
            </w:r>
            <w:r w:rsidRPr="00090C64">
              <w:rPr>
                <w:rFonts w:cs="Arial"/>
                <w:lang w:eastAsia="ko-KR"/>
              </w:rPr>
              <w:t xml:space="preserve"> - 46</w:t>
            </w:r>
            <w:r w:rsidRPr="00090C64">
              <w:rPr>
                <w:rFonts w:cs="Arial"/>
              </w:rPr>
              <w:t>5</w:t>
            </w:r>
          </w:p>
        </w:tc>
        <w:tc>
          <w:tcPr>
            <w:tcW w:w="1082" w:type="dxa"/>
          </w:tcPr>
          <w:p w14:paraId="385BBA87" w14:textId="77777777" w:rsidR="004A0832" w:rsidRPr="00090C64" w:rsidRDefault="004A0832" w:rsidP="00B21F30">
            <w:pPr>
              <w:pStyle w:val="TAC"/>
            </w:pPr>
            <w:r w:rsidRPr="00090C64">
              <w:t>+46</w:t>
            </w:r>
          </w:p>
        </w:tc>
        <w:tc>
          <w:tcPr>
            <w:tcW w:w="1134" w:type="dxa"/>
          </w:tcPr>
          <w:p w14:paraId="320F97E6" w14:textId="77777777" w:rsidR="004A0832" w:rsidRPr="00090C64" w:rsidRDefault="004A0832" w:rsidP="00B21F30">
            <w:pPr>
              <w:pStyle w:val="TAC"/>
            </w:pPr>
            <w:r w:rsidRPr="00090C64">
              <w:t>+38</w:t>
            </w:r>
          </w:p>
        </w:tc>
        <w:tc>
          <w:tcPr>
            <w:tcW w:w="1134" w:type="dxa"/>
          </w:tcPr>
          <w:p w14:paraId="1B4317A4" w14:textId="77777777" w:rsidR="004A0832" w:rsidRPr="00090C64" w:rsidRDefault="004A0832" w:rsidP="00B21F30">
            <w:pPr>
              <w:pStyle w:val="TAC"/>
            </w:pPr>
            <w:r w:rsidRPr="00090C64">
              <w:t>+24</w:t>
            </w:r>
          </w:p>
        </w:tc>
        <w:tc>
          <w:tcPr>
            <w:tcW w:w="1701" w:type="dxa"/>
          </w:tcPr>
          <w:p w14:paraId="77EEB42F"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1B836577" w14:textId="77777777" w:rsidR="004A0832" w:rsidRPr="00090C64" w:rsidRDefault="004A0832" w:rsidP="00B21F30">
            <w:pPr>
              <w:pStyle w:val="TAC"/>
            </w:pPr>
            <w:r w:rsidRPr="00090C64">
              <w:rPr>
                <w:rFonts w:cs="Arial"/>
                <w:lang w:eastAsia="ko-KR"/>
              </w:rPr>
              <w:t>CW carrier</w:t>
            </w:r>
          </w:p>
        </w:tc>
      </w:tr>
      <w:tr w:rsidR="004A0832" w:rsidRPr="00090C64" w14:paraId="10E0BCBC" w14:textId="77777777" w:rsidTr="00B21F30">
        <w:trPr>
          <w:cantSplit/>
          <w:jc w:val="center"/>
        </w:trPr>
        <w:tc>
          <w:tcPr>
            <w:tcW w:w="1918" w:type="dxa"/>
          </w:tcPr>
          <w:p w14:paraId="741F26F1" w14:textId="77777777" w:rsidR="004A0832" w:rsidRPr="00090C64" w:rsidRDefault="004A0832" w:rsidP="00B21F30">
            <w:pPr>
              <w:pStyle w:val="TAL"/>
            </w:pPr>
            <w:r w:rsidRPr="00090C64">
              <w:t>E-UTRA Band 74 or NR band n74</w:t>
            </w:r>
          </w:p>
        </w:tc>
        <w:tc>
          <w:tcPr>
            <w:tcW w:w="1657" w:type="dxa"/>
          </w:tcPr>
          <w:p w14:paraId="6A25D56C" w14:textId="77777777" w:rsidR="004A0832" w:rsidRPr="00090C64" w:rsidRDefault="004A0832" w:rsidP="00B21F30">
            <w:pPr>
              <w:pStyle w:val="TAC"/>
            </w:pPr>
            <w:r w:rsidRPr="00090C64">
              <w:rPr>
                <w:rFonts w:cs="Arial"/>
              </w:rPr>
              <w:t>1475 - 1518</w:t>
            </w:r>
          </w:p>
        </w:tc>
        <w:tc>
          <w:tcPr>
            <w:tcW w:w="1082" w:type="dxa"/>
          </w:tcPr>
          <w:p w14:paraId="48798366" w14:textId="77777777" w:rsidR="004A0832" w:rsidRPr="00090C64" w:rsidRDefault="004A0832" w:rsidP="00B21F30">
            <w:pPr>
              <w:pStyle w:val="TAC"/>
            </w:pPr>
            <w:r w:rsidRPr="00090C64">
              <w:t>+46</w:t>
            </w:r>
          </w:p>
        </w:tc>
        <w:tc>
          <w:tcPr>
            <w:tcW w:w="1134" w:type="dxa"/>
          </w:tcPr>
          <w:p w14:paraId="78B2C0DC" w14:textId="77777777" w:rsidR="004A0832" w:rsidRPr="00090C64" w:rsidRDefault="004A0832" w:rsidP="00B21F30">
            <w:pPr>
              <w:pStyle w:val="TAC"/>
            </w:pPr>
            <w:r w:rsidRPr="00090C64">
              <w:t>+38</w:t>
            </w:r>
          </w:p>
        </w:tc>
        <w:tc>
          <w:tcPr>
            <w:tcW w:w="1134" w:type="dxa"/>
          </w:tcPr>
          <w:p w14:paraId="7C9DABD5" w14:textId="77777777" w:rsidR="004A0832" w:rsidRPr="00090C64" w:rsidRDefault="004A0832" w:rsidP="00B21F30">
            <w:pPr>
              <w:pStyle w:val="TAC"/>
            </w:pPr>
            <w:r w:rsidRPr="00090C64">
              <w:t>+24</w:t>
            </w:r>
          </w:p>
        </w:tc>
        <w:tc>
          <w:tcPr>
            <w:tcW w:w="1701" w:type="dxa"/>
          </w:tcPr>
          <w:p w14:paraId="47D60A95"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960C7DF" w14:textId="77777777" w:rsidR="004A0832" w:rsidRPr="00090C64" w:rsidRDefault="004A0832" w:rsidP="00B21F30">
            <w:pPr>
              <w:pStyle w:val="TAC"/>
            </w:pPr>
            <w:r w:rsidRPr="00090C64">
              <w:rPr>
                <w:rFonts w:cs="Arial"/>
              </w:rPr>
              <w:t>CW carrier</w:t>
            </w:r>
          </w:p>
        </w:tc>
      </w:tr>
      <w:tr w:rsidR="004A0832" w:rsidRPr="00090C64" w14:paraId="0ED95ED9" w14:textId="77777777" w:rsidTr="00B21F30">
        <w:trPr>
          <w:cantSplit/>
          <w:jc w:val="center"/>
        </w:trPr>
        <w:tc>
          <w:tcPr>
            <w:tcW w:w="1918" w:type="dxa"/>
          </w:tcPr>
          <w:p w14:paraId="18B5428E" w14:textId="77777777" w:rsidR="004A0832" w:rsidRPr="00090C64" w:rsidRDefault="004A0832" w:rsidP="00B21F30">
            <w:pPr>
              <w:pStyle w:val="TAL"/>
            </w:pPr>
            <w:r w:rsidRPr="00090C64">
              <w:rPr>
                <w:lang w:eastAsia="ko-KR"/>
              </w:rPr>
              <w:t>E-UTRA Band 75 or</w:t>
            </w:r>
            <w:r w:rsidRPr="00090C64">
              <w:t xml:space="preserve"> NR band n75</w:t>
            </w:r>
          </w:p>
        </w:tc>
        <w:tc>
          <w:tcPr>
            <w:tcW w:w="1657" w:type="dxa"/>
          </w:tcPr>
          <w:p w14:paraId="7CC6F548" w14:textId="77777777" w:rsidR="004A0832" w:rsidRPr="00090C64" w:rsidRDefault="004A0832" w:rsidP="00B21F30">
            <w:pPr>
              <w:pStyle w:val="TAC"/>
            </w:pPr>
            <w:r w:rsidRPr="00090C64">
              <w:rPr>
                <w:rFonts w:cs="Arial"/>
                <w:lang w:eastAsia="ko-KR"/>
              </w:rPr>
              <w:t>1432 - 1517</w:t>
            </w:r>
          </w:p>
        </w:tc>
        <w:tc>
          <w:tcPr>
            <w:tcW w:w="1082" w:type="dxa"/>
          </w:tcPr>
          <w:p w14:paraId="77BCD818" w14:textId="77777777" w:rsidR="004A0832" w:rsidRPr="00090C64" w:rsidRDefault="004A0832" w:rsidP="00B21F30">
            <w:pPr>
              <w:pStyle w:val="TAC"/>
            </w:pPr>
            <w:r w:rsidRPr="00090C64">
              <w:t>+46</w:t>
            </w:r>
          </w:p>
        </w:tc>
        <w:tc>
          <w:tcPr>
            <w:tcW w:w="1134" w:type="dxa"/>
          </w:tcPr>
          <w:p w14:paraId="22BB042F" w14:textId="77777777" w:rsidR="004A0832" w:rsidRPr="00090C64" w:rsidRDefault="004A0832" w:rsidP="00B21F30">
            <w:pPr>
              <w:pStyle w:val="TAC"/>
            </w:pPr>
            <w:r w:rsidRPr="00090C64">
              <w:t>+38</w:t>
            </w:r>
          </w:p>
        </w:tc>
        <w:tc>
          <w:tcPr>
            <w:tcW w:w="1134" w:type="dxa"/>
          </w:tcPr>
          <w:p w14:paraId="7B9C5577" w14:textId="77777777" w:rsidR="004A0832" w:rsidRPr="00090C64" w:rsidRDefault="004A0832" w:rsidP="00B21F30">
            <w:pPr>
              <w:pStyle w:val="TAC"/>
            </w:pPr>
            <w:r w:rsidRPr="00090C64">
              <w:t>+24</w:t>
            </w:r>
          </w:p>
        </w:tc>
        <w:tc>
          <w:tcPr>
            <w:tcW w:w="1701" w:type="dxa"/>
          </w:tcPr>
          <w:p w14:paraId="3787A0A1"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92A17A1" w14:textId="77777777" w:rsidR="004A0832" w:rsidRPr="00090C64" w:rsidRDefault="004A0832" w:rsidP="00B21F30">
            <w:pPr>
              <w:pStyle w:val="TAC"/>
            </w:pPr>
            <w:r w:rsidRPr="00090C64">
              <w:rPr>
                <w:rFonts w:cs="Arial"/>
                <w:lang w:eastAsia="ko-KR"/>
              </w:rPr>
              <w:t>CW carrier</w:t>
            </w:r>
          </w:p>
        </w:tc>
      </w:tr>
      <w:tr w:rsidR="004A0832" w:rsidRPr="00090C64" w14:paraId="17A605E5" w14:textId="77777777" w:rsidTr="00B21F30">
        <w:trPr>
          <w:cantSplit/>
          <w:jc w:val="center"/>
        </w:trPr>
        <w:tc>
          <w:tcPr>
            <w:tcW w:w="1918" w:type="dxa"/>
          </w:tcPr>
          <w:p w14:paraId="441858C3" w14:textId="77777777" w:rsidR="004A0832" w:rsidRPr="00090C64" w:rsidRDefault="004A0832" w:rsidP="00B21F30">
            <w:pPr>
              <w:pStyle w:val="TAL"/>
            </w:pPr>
            <w:r w:rsidRPr="00090C64">
              <w:rPr>
                <w:lang w:eastAsia="ko-KR"/>
              </w:rPr>
              <w:t>E-UTRA Band 76 or</w:t>
            </w:r>
            <w:r w:rsidRPr="00090C64">
              <w:t xml:space="preserve"> NR band n76</w:t>
            </w:r>
          </w:p>
        </w:tc>
        <w:tc>
          <w:tcPr>
            <w:tcW w:w="1657" w:type="dxa"/>
          </w:tcPr>
          <w:p w14:paraId="751217F0" w14:textId="77777777" w:rsidR="004A0832" w:rsidRPr="00090C64" w:rsidRDefault="004A0832" w:rsidP="00B21F30">
            <w:pPr>
              <w:pStyle w:val="TAC"/>
            </w:pPr>
            <w:r w:rsidRPr="00090C64">
              <w:rPr>
                <w:rFonts w:cs="Arial"/>
                <w:lang w:eastAsia="ko-KR"/>
              </w:rPr>
              <w:t>1427 - 1432</w:t>
            </w:r>
          </w:p>
        </w:tc>
        <w:tc>
          <w:tcPr>
            <w:tcW w:w="1082" w:type="dxa"/>
          </w:tcPr>
          <w:p w14:paraId="522D4FFE" w14:textId="77777777" w:rsidR="004A0832" w:rsidRPr="00090C64" w:rsidRDefault="004A0832" w:rsidP="00B21F30">
            <w:pPr>
              <w:pStyle w:val="TAC"/>
            </w:pPr>
            <w:r w:rsidRPr="00090C64">
              <w:t>N/A</w:t>
            </w:r>
          </w:p>
        </w:tc>
        <w:tc>
          <w:tcPr>
            <w:tcW w:w="1134" w:type="dxa"/>
          </w:tcPr>
          <w:p w14:paraId="2F629C37" w14:textId="77777777" w:rsidR="004A0832" w:rsidRPr="00090C64" w:rsidRDefault="004A0832" w:rsidP="00B21F30">
            <w:pPr>
              <w:pStyle w:val="TAC"/>
            </w:pPr>
            <w:r w:rsidRPr="00090C64">
              <w:t>N/A</w:t>
            </w:r>
          </w:p>
        </w:tc>
        <w:tc>
          <w:tcPr>
            <w:tcW w:w="1134" w:type="dxa"/>
          </w:tcPr>
          <w:p w14:paraId="750FB4C2" w14:textId="77777777" w:rsidR="004A0832" w:rsidRPr="00090C64" w:rsidRDefault="004A0832" w:rsidP="00B21F30">
            <w:pPr>
              <w:pStyle w:val="TAC"/>
            </w:pPr>
            <w:r w:rsidRPr="00090C64">
              <w:t>+24</w:t>
            </w:r>
          </w:p>
        </w:tc>
        <w:tc>
          <w:tcPr>
            <w:tcW w:w="1701" w:type="dxa"/>
          </w:tcPr>
          <w:p w14:paraId="76965AF4"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012C32D0" w14:textId="77777777" w:rsidR="004A0832" w:rsidRPr="00090C64" w:rsidRDefault="004A0832" w:rsidP="00B21F30">
            <w:pPr>
              <w:pStyle w:val="TAC"/>
            </w:pPr>
            <w:r w:rsidRPr="00090C64">
              <w:rPr>
                <w:rFonts w:cs="Arial"/>
                <w:lang w:eastAsia="ko-KR"/>
              </w:rPr>
              <w:t>CW carrier</w:t>
            </w:r>
          </w:p>
        </w:tc>
      </w:tr>
      <w:tr w:rsidR="004A0832" w:rsidRPr="00090C64" w14:paraId="317A693D" w14:textId="77777777" w:rsidTr="00B21F30">
        <w:trPr>
          <w:cantSplit/>
          <w:jc w:val="center"/>
        </w:trPr>
        <w:tc>
          <w:tcPr>
            <w:tcW w:w="1918" w:type="dxa"/>
          </w:tcPr>
          <w:p w14:paraId="573CDBBD" w14:textId="77777777" w:rsidR="004A0832" w:rsidRPr="00090C64" w:rsidRDefault="004A0832" w:rsidP="00B21F30">
            <w:pPr>
              <w:pStyle w:val="TAL"/>
            </w:pPr>
            <w:r w:rsidRPr="00090C64">
              <w:rPr>
                <w:lang w:eastAsia="ko-KR"/>
              </w:rPr>
              <w:t>NR band n77</w:t>
            </w:r>
          </w:p>
        </w:tc>
        <w:tc>
          <w:tcPr>
            <w:tcW w:w="1657" w:type="dxa"/>
          </w:tcPr>
          <w:p w14:paraId="54C6B3D1" w14:textId="77777777" w:rsidR="004A0832" w:rsidRPr="00090C64" w:rsidRDefault="004A0832" w:rsidP="00B21F30">
            <w:pPr>
              <w:pStyle w:val="TAC"/>
            </w:pPr>
            <w:r w:rsidRPr="00090C64">
              <w:rPr>
                <w:rFonts w:cs="Arial"/>
                <w:lang w:eastAsia="ko-KR"/>
              </w:rPr>
              <w:t>3300 - 4200</w:t>
            </w:r>
          </w:p>
        </w:tc>
        <w:tc>
          <w:tcPr>
            <w:tcW w:w="1082" w:type="dxa"/>
          </w:tcPr>
          <w:p w14:paraId="65ED4C77" w14:textId="77777777" w:rsidR="004A0832" w:rsidRPr="00090C64" w:rsidRDefault="004A0832" w:rsidP="00B21F30">
            <w:pPr>
              <w:pStyle w:val="TAC"/>
            </w:pPr>
            <w:r w:rsidRPr="00090C64">
              <w:t>+46</w:t>
            </w:r>
          </w:p>
        </w:tc>
        <w:tc>
          <w:tcPr>
            <w:tcW w:w="1134" w:type="dxa"/>
          </w:tcPr>
          <w:p w14:paraId="5B9B4E84" w14:textId="77777777" w:rsidR="004A0832" w:rsidRPr="00090C64" w:rsidRDefault="004A0832" w:rsidP="00B21F30">
            <w:pPr>
              <w:pStyle w:val="TAC"/>
            </w:pPr>
            <w:r w:rsidRPr="00090C64">
              <w:t>+38</w:t>
            </w:r>
          </w:p>
        </w:tc>
        <w:tc>
          <w:tcPr>
            <w:tcW w:w="1134" w:type="dxa"/>
          </w:tcPr>
          <w:p w14:paraId="701FFD42" w14:textId="77777777" w:rsidR="004A0832" w:rsidRPr="00090C64" w:rsidRDefault="004A0832" w:rsidP="00B21F30">
            <w:pPr>
              <w:pStyle w:val="TAC"/>
            </w:pPr>
            <w:r w:rsidRPr="00090C64">
              <w:t>+24</w:t>
            </w:r>
          </w:p>
        </w:tc>
        <w:tc>
          <w:tcPr>
            <w:tcW w:w="1701" w:type="dxa"/>
          </w:tcPr>
          <w:p w14:paraId="1643CEFB"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2682C5B" w14:textId="77777777" w:rsidR="004A0832" w:rsidRPr="00090C64" w:rsidRDefault="004A0832" w:rsidP="00B21F30">
            <w:pPr>
              <w:pStyle w:val="TAC"/>
            </w:pPr>
            <w:r w:rsidRPr="00090C64">
              <w:rPr>
                <w:rFonts w:cs="Arial"/>
                <w:lang w:eastAsia="ko-KR"/>
              </w:rPr>
              <w:t>CW carrier</w:t>
            </w:r>
          </w:p>
        </w:tc>
      </w:tr>
      <w:tr w:rsidR="004A0832" w:rsidRPr="00090C64" w14:paraId="63A3B99F" w14:textId="77777777" w:rsidTr="00B21F30">
        <w:trPr>
          <w:cantSplit/>
          <w:jc w:val="center"/>
        </w:trPr>
        <w:tc>
          <w:tcPr>
            <w:tcW w:w="1918" w:type="dxa"/>
          </w:tcPr>
          <w:p w14:paraId="40241C42" w14:textId="77777777" w:rsidR="004A0832" w:rsidRPr="00090C64" w:rsidRDefault="004A0832" w:rsidP="00B21F30">
            <w:pPr>
              <w:pStyle w:val="TAL"/>
            </w:pPr>
            <w:r w:rsidRPr="00090C64">
              <w:rPr>
                <w:lang w:eastAsia="ko-KR"/>
              </w:rPr>
              <w:t>NR band n78</w:t>
            </w:r>
          </w:p>
        </w:tc>
        <w:tc>
          <w:tcPr>
            <w:tcW w:w="1657" w:type="dxa"/>
          </w:tcPr>
          <w:p w14:paraId="445CD450" w14:textId="77777777" w:rsidR="004A0832" w:rsidRPr="00090C64" w:rsidRDefault="004A0832" w:rsidP="00B21F30">
            <w:pPr>
              <w:pStyle w:val="TAC"/>
            </w:pPr>
            <w:r w:rsidRPr="00090C64">
              <w:rPr>
                <w:rFonts w:cs="Arial"/>
                <w:lang w:eastAsia="ko-KR"/>
              </w:rPr>
              <w:t>3300 - 3800</w:t>
            </w:r>
          </w:p>
        </w:tc>
        <w:tc>
          <w:tcPr>
            <w:tcW w:w="1082" w:type="dxa"/>
          </w:tcPr>
          <w:p w14:paraId="3849CDB7" w14:textId="77777777" w:rsidR="004A0832" w:rsidRPr="00090C64" w:rsidRDefault="004A0832" w:rsidP="00B21F30">
            <w:pPr>
              <w:pStyle w:val="TAC"/>
            </w:pPr>
            <w:r w:rsidRPr="00090C64">
              <w:t>+46</w:t>
            </w:r>
          </w:p>
        </w:tc>
        <w:tc>
          <w:tcPr>
            <w:tcW w:w="1134" w:type="dxa"/>
          </w:tcPr>
          <w:p w14:paraId="0265B85B" w14:textId="77777777" w:rsidR="004A0832" w:rsidRPr="00090C64" w:rsidRDefault="004A0832" w:rsidP="00B21F30">
            <w:pPr>
              <w:pStyle w:val="TAC"/>
            </w:pPr>
            <w:r w:rsidRPr="00090C64">
              <w:t>+38</w:t>
            </w:r>
          </w:p>
        </w:tc>
        <w:tc>
          <w:tcPr>
            <w:tcW w:w="1134" w:type="dxa"/>
          </w:tcPr>
          <w:p w14:paraId="135E2A7E" w14:textId="77777777" w:rsidR="004A0832" w:rsidRPr="00090C64" w:rsidRDefault="004A0832" w:rsidP="00B21F30">
            <w:pPr>
              <w:pStyle w:val="TAC"/>
            </w:pPr>
            <w:r w:rsidRPr="00090C64">
              <w:t>+24</w:t>
            </w:r>
          </w:p>
        </w:tc>
        <w:tc>
          <w:tcPr>
            <w:tcW w:w="1701" w:type="dxa"/>
          </w:tcPr>
          <w:p w14:paraId="1E90D66E"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357EFC59" w14:textId="77777777" w:rsidR="004A0832" w:rsidRPr="00090C64" w:rsidRDefault="004A0832" w:rsidP="00B21F30">
            <w:pPr>
              <w:pStyle w:val="TAC"/>
            </w:pPr>
            <w:r w:rsidRPr="00090C64">
              <w:rPr>
                <w:rFonts w:cs="Arial"/>
                <w:lang w:eastAsia="ko-KR"/>
              </w:rPr>
              <w:t>CW carrier</w:t>
            </w:r>
          </w:p>
        </w:tc>
      </w:tr>
      <w:tr w:rsidR="004A0832" w:rsidRPr="00090C64" w14:paraId="450B072C" w14:textId="77777777" w:rsidTr="00B21F30">
        <w:trPr>
          <w:cantSplit/>
          <w:jc w:val="center"/>
        </w:trPr>
        <w:tc>
          <w:tcPr>
            <w:tcW w:w="1918" w:type="dxa"/>
          </w:tcPr>
          <w:p w14:paraId="1B14FA0E" w14:textId="77777777" w:rsidR="004A0832" w:rsidRPr="00090C64" w:rsidRDefault="004A0832" w:rsidP="00B21F30">
            <w:pPr>
              <w:pStyle w:val="TAL"/>
            </w:pPr>
            <w:r w:rsidRPr="00090C64">
              <w:rPr>
                <w:lang w:eastAsia="ko-KR"/>
              </w:rPr>
              <w:t>NR band n79</w:t>
            </w:r>
          </w:p>
        </w:tc>
        <w:tc>
          <w:tcPr>
            <w:tcW w:w="1657" w:type="dxa"/>
          </w:tcPr>
          <w:p w14:paraId="0EC9B724" w14:textId="77777777" w:rsidR="004A0832" w:rsidRPr="00090C64" w:rsidRDefault="004A0832" w:rsidP="00B21F30">
            <w:pPr>
              <w:pStyle w:val="TAC"/>
            </w:pPr>
            <w:r w:rsidRPr="00090C64">
              <w:rPr>
                <w:rFonts w:cs="Arial"/>
                <w:lang w:eastAsia="ko-KR"/>
              </w:rPr>
              <w:t>4400 - 5000</w:t>
            </w:r>
          </w:p>
        </w:tc>
        <w:tc>
          <w:tcPr>
            <w:tcW w:w="1082" w:type="dxa"/>
          </w:tcPr>
          <w:p w14:paraId="6B83A190" w14:textId="77777777" w:rsidR="004A0832" w:rsidRPr="00090C64" w:rsidRDefault="004A0832" w:rsidP="00B21F30">
            <w:pPr>
              <w:pStyle w:val="TAC"/>
            </w:pPr>
            <w:r w:rsidRPr="00090C64">
              <w:t>+46</w:t>
            </w:r>
          </w:p>
        </w:tc>
        <w:tc>
          <w:tcPr>
            <w:tcW w:w="1134" w:type="dxa"/>
          </w:tcPr>
          <w:p w14:paraId="33DA0813" w14:textId="77777777" w:rsidR="004A0832" w:rsidRPr="00090C64" w:rsidRDefault="004A0832" w:rsidP="00B21F30">
            <w:pPr>
              <w:pStyle w:val="TAC"/>
            </w:pPr>
            <w:r w:rsidRPr="00090C64">
              <w:t>+38</w:t>
            </w:r>
          </w:p>
        </w:tc>
        <w:tc>
          <w:tcPr>
            <w:tcW w:w="1134" w:type="dxa"/>
          </w:tcPr>
          <w:p w14:paraId="4E7496FF" w14:textId="77777777" w:rsidR="004A0832" w:rsidRPr="00090C64" w:rsidRDefault="004A0832" w:rsidP="00B21F30">
            <w:pPr>
              <w:pStyle w:val="TAC"/>
            </w:pPr>
            <w:r w:rsidRPr="00090C64">
              <w:t>+24</w:t>
            </w:r>
          </w:p>
        </w:tc>
        <w:tc>
          <w:tcPr>
            <w:tcW w:w="1701" w:type="dxa"/>
          </w:tcPr>
          <w:p w14:paraId="69D18329"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5A1A386" w14:textId="77777777" w:rsidR="004A0832" w:rsidRPr="00090C64" w:rsidRDefault="004A0832" w:rsidP="00B21F30">
            <w:pPr>
              <w:pStyle w:val="TAC"/>
            </w:pPr>
            <w:r w:rsidRPr="00090C64">
              <w:rPr>
                <w:rFonts w:cs="Arial"/>
                <w:lang w:eastAsia="ko-KR"/>
              </w:rPr>
              <w:t>CW carrier</w:t>
            </w:r>
          </w:p>
        </w:tc>
      </w:tr>
      <w:tr w:rsidR="004A0832" w:rsidRPr="00090C64" w14:paraId="5CFB08F2" w14:textId="77777777" w:rsidTr="00B21F30">
        <w:trPr>
          <w:cantSplit/>
          <w:jc w:val="center"/>
        </w:trPr>
        <w:tc>
          <w:tcPr>
            <w:tcW w:w="1918" w:type="dxa"/>
          </w:tcPr>
          <w:p w14:paraId="531F055D" w14:textId="77777777" w:rsidR="004A0832" w:rsidRPr="00090C64" w:rsidRDefault="004A0832" w:rsidP="00B21F30">
            <w:pPr>
              <w:pStyle w:val="TAL"/>
              <w:rPr>
                <w:lang w:eastAsia="ko-KR"/>
              </w:rPr>
            </w:pPr>
            <w:r w:rsidRPr="00090C64">
              <w:rPr>
                <w:rFonts w:cs="Arial"/>
                <w:lang w:eastAsia="ko-KR"/>
              </w:rPr>
              <w:t>E-UTRA Band 85</w:t>
            </w:r>
            <w:r>
              <w:rPr>
                <w:rFonts w:cs="Arial"/>
                <w:lang w:eastAsia="ko-KR"/>
              </w:rPr>
              <w:t xml:space="preserve"> or NR band n85</w:t>
            </w:r>
          </w:p>
        </w:tc>
        <w:tc>
          <w:tcPr>
            <w:tcW w:w="1657" w:type="dxa"/>
          </w:tcPr>
          <w:p w14:paraId="681DAD94" w14:textId="77777777" w:rsidR="004A0832" w:rsidRPr="00090C64" w:rsidRDefault="004A0832" w:rsidP="00B21F30">
            <w:pPr>
              <w:pStyle w:val="TAC"/>
              <w:rPr>
                <w:rFonts w:cs="Arial"/>
                <w:lang w:eastAsia="ko-KR"/>
              </w:rPr>
            </w:pPr>
            <w:r w:rsidRPr="00090C64">
              <w:rPr>
                <w:rFonts w:cs="Arial"/>
              </w:rPr>
              <w:t>728 – 746</w:t>
            </w:r>
          </w:p>
        </w:tc>
        <w:tc>
          <w:tcPr>
            <w:tcW w:w="1082" w:type="dxa"/>
          </w:tcPr>
          <w:p w14:paraId="5598FD14" w14:textId="77777777" w:rsidR="004A0832" w:rsidRPr="00090C64" w:rsidRDefault="004A0832" w:rsidP="00B21F30">
            <w:pPr>
              <w:pStyle w:val="TAC"/>
            </w:pPr>
            <w:r w:rsidRPr="00090C64">
              <w:t>+46</w:t>
            </w:r>
          </w:p>
        </w:tc>
        <w:tc>
          <w:tcPr>
            <w:tcW w:w="1134" w:type="dxa"/>
          </w:tcPr>
          <w:p w14:paraId="6931BAD6" w14:textId="77777777" w:rsidR="004A0832" w:rsidRPr="00090C64" w:rsidRDefault="004A0832" w:rsidP="00B21F30">
            <w:pPr>
              <w:pStyle w:val="TAC"/>
            </w:pPr>
            <w:r w:rsidRPr="00090C64">
              <w:t>+38</w:t>
            </w:r>
          </w:p>
        </w:tc>
        <w:tc>
          <w:tcPr>
            <w:tcW w:w="1134" w:type="dxa"/>
          </w:tcPr>
          <w:p w14:paraId="33D98407" w14:textId="77777777" w:rsidR="004A0832" w:rsidRPr="00090C64" w:rsidRDefault="004A0832" w:rsidP="00B21F30">
            <w:pPr>
              <w:pStyle w:val="TAC"/>
            </w:pPr>
            <w:r w:rsidRPr="00090C64">
              <w:t>+24</w:t>
            </w:r>
          </w:p>
        </w:tc>
        <w:tc>
          <w:tcPr>
            <w:tcW w:w="1701" w:type="dxa"/>
          </w:tcPr>
          <w:p w14:paraId="3AAAC3AE"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421BA76" w14:textId="77777777" w:rsidR="004A0832" w:rsidRPr="00090C64" w:rsidRDefault="004A0832" w:rsidP="00B21F30">
            <w:pPr>
              <w:pStyle w:val="TAC"/>
              <w:rPr>
                <w:rFonts w:cs="Arial"/>
                <w:lang w:eastAsia="ko-KR"/>
              </w:rPr>
            </w:pPr>
            <w:r w:rsidRPr="00090C64">
              <w:rPr>
                <w:rFonts w:cs="Arial"/>
                <w:lang w:eastAsia="ko-KR"/>
              </w:rPr>
              <w:t>CW carrier</w:t>
            </w:r>
          </w:p>
        </w:tc>
      </w:tr>
      <w:tr w:rsidR="004A0832" w:rsidRPr="00090C64" w14:paraId="6C6B8A3E" w14:textId="77777777" w:rsidTr="00B21F30">
        <w:trPr>
          <w:cantSplit/>
          <w:jc w:val="center"/>
        </w:trPr>
        <w:tc>
          <w:tcPr>
            <w:tcW w:w="1918" w:type="dxa"/>
          </w:tcPr>
          <w:p w14:paraId="25932214" w14:textId="77777777" w:rsidR="004A0832" w:rsidRPr="00090C64" w:rsidRDefault="004A0832" w:rsidP="00B21F30">
            <w:pPr>
              <w:pStyle w:val="TAL"/>
              <w:rPr>
                <w:rFonts w:cs="Arial"/>
                <w:lang w:eastAsia="ko-KR"/>
              </w:rPr>
            </w:pPr>
            <w:r w:rsidRPr="00090C64">
              <w:rPr>
                <w:lang w:eastAsia="ko-KR"/>
              </w:rPr>
              <w:t>E-UTRA Band 87</w:t>
            </w:r>
          </w:p>
        </w:tc>
        <w:tc>
          <w:tcPr>
            <w:tcW w:w="1657" w:type="dxa"/>
          </w:tcPr>
          <w:p w14:paraId="188F1DE7" w14:textId="77777777" w:rsidR="004A0832" w:rsidRPr="00090C64" w:rsidRDefault="004A0832" w:rsidP="00B21F30">
            <w:pPr>
              <w:pStyle w:val="TAC"/>
              <w:rPr>
                <w:rFonts w:cs="Arial"/>
              </w:rPr>
            </w:pPr>
            <w:r w:rsidRPr="00090C64">
              <w:rPr>
                <w:rFonts w:cs="Arial"/>
                <w:lang w:eastAsia="ko-KR"/>
              </w:rPr>
              <w:t>420 – 425</w:t>
            </w:r>
          </w:p>
        </w:tc>
        <w:tc>
          <w:tcPr>
            <w:tcW w:w="1082" w:type="dxa"/>
          </w:tcPr>
          <w:p w14:paraId="457AE914" w14:textId="77777777" w:rsidR="004A0832" w:rsidRPr="00090C64" w:rsidRDefault="004A0832" w:rsidP="00B21F30">
            <w:pPr>
              <w:pStyle w:val="TAC"/>
            </w:pPr>
            <w:r w:rsidRPr="00090C64">
              <w:t>+46</w:t>
            </w:r>
          </w:p>
        </w:tc>
        <w:tc>
          <w:tcPr>
            <w:tcW w:w="1134" w:type="dxa"/>
          </w:tcPr>
          <w:p w14:paraId="174C8D05" w14:textId="77777777" w:rsidR="004A0832" w:rsidRPr="00090C64" w:rsidRDefault="004A0832" w:rsidP="00B21F30">
            <w:pPr>
              <w:pStyle w:val="TAC"/>
            </w:pPr>
            <w:r w:rsidRPr="00090C64">
              <w:t>+38</w:t>
            </w:r>
          </w:p>
        </w:tc>
        <w:tc>
          <w:tcPr>
            <w:tcW w:w="1134" w:type="dxa"/>
          </w:tcPr>
          <w:p w14:paraId="6ECAA9BE" w14:textId="77777777" w:rsidR="004A0832" w:rsidRPr="00090C64" w:rsidRDefault="004A0832" w:rsidP="00B21F30">
            <w:pPr>
              <w:pStyle w:val="TAC"/>
            </w:pPr>
            <w:r w:rsidRPr="00090C64">
              <w:t>+24</w:t>
            </w:r>
          </w:p>
        </w:tc>
        <w:tc>
          <w:tcPr>
            <w:tcW w:w="1701" w:type="dxa"/>
          </w:tcPr>
          <w:p w14:paraId="6FDECF50"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51C4227A" w14:textId="77777777" w:rsidR="004A0832" w:rsidRPr="00090C64" w:rsidRDefault="004A0832" w:rsidP="00B21F30">
            <w:pPr>
              <w:pStyle w:val="TAC"/>
              <w:rPr>
                <w:rFonts w:cs="Arial"/>
                <w:lang w:eastAsia="ko-KR"/>
              </w:rPr>
            </w:pPr>
            <w:r w:rsidRPr="00090C64">
              <w:rPr>
                <w:rFonts w:cs="Arial"/>
                <w:lang w:eastAsia="ko-KR"/>
              </w:rPr>
              <w:t>CW carrier</w:t>
            </w:r>
          </w:p>
        </w:tc>
      </w:tr>
      <w:tr w:rsidR="004A0832" w:rsidRPr="00090C64" w14:paraId="126FF76B" w14:textId="77777777" w:rsidTr="00B21F30">
        <w:trPr>
          <w:cantSplit/>
          <w:jc w:val="center"/>
        </w:trPr>
        <w:tc>
          <w:tcPr>
            <w:tcW w:w="1918" w:type="dxa"/>
          </w:tcPr>
          <w:p w14:paraId="74A36A40" w14:textId="77777777" w:rsidR="004A0832" w:rsidRPr="00090C64" w:rsidRDefault="004A0832" w:rsidP="00B21F30">
            <w:pPr>
              <w:pStyle w:val="TAL"/>
              <w:rPr>
                <w:rFonts w:cs="Arial"/>
                <w:lang w:eastAsia="ko-KR"/>
              </w:rPr>
            </w:pPr>
            <w:r w:rsidRPr="00090C64">
              <w:rPr>
                <w:lang w:eastAsia="ko-KR"/>
              </w:rPr>
              <w:t>E-UTRA Band 88</w:t>
            </w:r>
          </w:p>
        </w:tc>
        <w:tc>
          <w:tcPr>
            <w:tcW w:w="1657" w:type="dxa"/>
          </w:tcPr>
          <w:p w14:paraId="3C3011A9" w14:textId="77777777" w:rsidR="004A0832" w:rsidRPr="00090C64" w:rsidRDefault="004A0832" w:rsidP="00B21F30">
            <w:pPr>
              <w:pStyle w:val="TAC"/>
              <w:rPr>
                <w:rFonts w:cs="Arial"/>
              </w:rPr>
            </w:pPr>
            <w:r w:rsidRPr="00090C64">
              <w:rPr>
                <w:rFonts w:cs="Arial"/>
                <w:lang w:eastAsia="ko-KR"/>
              </w:rPr>
              <w:t>422 – 427</w:t>
            </w:r>
          </w:p>
        </w:tc>
        <w:tc>
          <w:tcPr>
            <w:tcW w:w="1082" w:type="dxa"/>
          </w:tcPr>
          <w:p w14:paraId="1B225657" w14:textId="77777777" w:rsidR="004A0832" w:rsidRPr="00090C64" w:rsidRDefault="004A0832" w:rsidP="00B21F30">
            <w:pPr>
              <w:pStyle w:val="TAC"/>
            </w:pPr>
            <w:r w:rsidRPr="00090C64">
              <w:t>+46</w:t>
            </w:r>
          </w:p>
        </w:tc>
        <w:tc>
          <w:tcPr>
            <w:tcW w:w="1134" w:type="dxa"/>
          </w:tcPr>
          <w:p w14:paraId="0F570832" w14:textId="77777777" w:rsidR="004A0832" w:rsidRPr="00090C64" w:rsidRDefault="004A0832" w:rsidP="00B21F30">
            <w:pPr>
              <w:pStyle w:val="TAC"/>
            </w:pPr>
            <w:r w:rsidRPr="00090C64">
              <w:t>+38</w:t>
            </w:r>
          </w:p>
        </w:tc>
        <w:tc>
          <w:tcPr>
            <w:tcW w:w="1134" w:type="dxa"/>
          </w:tcPr>
          <w:p w14:paraId="18E22FAC" w14:textId="77777777" w:rsidR="004A0832" w:rsidRPr="00090C64" w:rsidRDefault="004A0832" w:rsidP="00B21F30">
            <w:pPr>
              <w:pStyle w:val="TAC"/>
            </w:pPr>
            <w:r w:rsidRPr="00090C64">
              <w:t>+24</w:t>
            </w:r>
          </w:p>
        </w:tc>
        <w:tc>
          <w:tcPr>
            <w:tcW w:w="1701" w:type="dxa"/>
          </w:tcPr>
          <w:p w14:paraId="384B943B" w14:textId="77777777" w:rsidR="004A0832" w:rsidRPr="00090C64" w:rsidRDefault="004A0832" w:rsidP="00B21F30">
            <w:pPr>
              <w:pStyle w:val="TAC"/>
            </w:pPr>
            <w:r w:rsidRPr="00090C64">
              <w:t>EIS</w:t>
            </w:r>
            <w:r w:rsidRPr="00090C64">
              <w:rPr>
                <w:vertAlign w:val="subscript"/>
              </w:rPr>
              <w:t>minSENS</w:t>
            </w:r>
            <w:r w:rsidRPr="00090C64">
              <w:t xml:space="preserve"> + x dB (NOTE 1)</w:t>
            </w:r>
          </w:p>
        </w:tc>
        <w:tc>
          <w:tcPr>
            <w:tcW w:w="1177" w:type="dxa"/>
          </w:tcPr>
          <w:p w14:paraId="46825E7F" w14:textId="77777777" w:rsidR="004A0832" w:rsidRPr="00090C64" w:rsidRDefault="004A0832" w:rsidP="00B21F30">
            <w:pPr>
              <w:pStyle w:val="TAC"/>
              <w:rPr>
                <w:rFonts w:cs="Arial"/>
                <w:lang w:eastAsia="ko-KR"/>
              </w:rPr>
            </w:pPr>
            <w:r w:rsidRPr="00090C64">
              <w:rPr>
                <w:rFonts w:cs="Arial"/>
                <w:lang w:eastAsia="ko-KR"/>
              </w:rPr>
              <w:t>CW carrier</w:t>
            </w:r>
          </w:p>
        </w:tc>
      </w:tr>
      <w:tr w:rsidR="004A0832" w:rsidRPr="00090C64" w14:paraId="7F38C138" w14:textId="77777777" w:rsidTr="00B21F30">
        <w:trPr>
          <w:cantSplit/>
          <w:jc w:val="center"/>
        </w:trPr>
        <w:tc>
          <w:tcPr>
            <w:tcW w:w="1918" w:type="dxa"/>
          </w:tcPr>
          <w:p w14:paraId="6C739012" w14:textId="77777777" w:rsidR="004A0832" w:rsidRPr="00090C64" w:rsidRDefault="004A0832" w:rsidP="00B21F30">
            <w:pPr>
              <w:pStyle w:val="TAL"/>
              <w:rPr>
                <w:lang w:eastAsia="ko-KR"/>
              </w:rPr>
            </w:pPr>
            <w:r w:rsidRPr="00090C64">
              <w:rPr>
                <w:lang w:eastAsia="zh-CN"/>
              </w:rPr>
              <w:t>NR band n91</w:t>
            </w:r>
          </w:p>
        </w:tc>
        <w:tc>
          <w:tcPr>
            <w:tcW w:w="1657" w:type="dxa"/>
          </w:tcPr>
          <w:p w14:paraId="286AF854" w14:textId="77777777" w:rsidR="004A0832" w:rsidRPr="00090C64" w:rsidRDefault="004A0832" w:rsidP="00B21F30">
            <w:pPr>
              <w:pStyle w:val="TAC"/>
              <w:rPr>
                <w:rFonts w:cs="Arial"/>
                <w:lang w:eastAsia="ko-KR"/>
              </w:rPr>
            </w:pPr>
            <w:r w:rsidRPr="00090C64">
              <w:rPr>
                <w:rFonts w:cs="Arial"/>
                <w:lang w:eastAsia="ko-KR"/>
              </w:rPr>
              <w:t>1427 - 1432</w:t>
            </w:r>
          </w:p>
        </w:tc>
        <w:tc>
          <w:tcPr>
            <w:tcW w:w="1082" w:type="dxa"/>
          </w:tcPr>
          <w:p w14:paraId="2AC576AC" w14:textId="77777777" w:rsidR="004A0832" w:rsidRPr="00090C64" w:rsidRDefault="004A0832" w:rsidP="00B21F30">
            <w:pPr>
              <w:pStyle w:val="TAC"/>
            </w:pPr>
            <w:r w:rsidRPr="00090C64">
              <w:t>N/A</w:t>
            </w:r>
          </w:p>
        </w:tc>
        <w:tc>
          <w:tcPr>
            <w:tcW w:w="1134" w:type="dxa"/>
          </w:tcPr>
          <w:p w14:paraId="74667B40" w14:textId="77777777" w:rsidR="004A0832" w:rsidRPr="00090C64" w:rsidRDefault="004A0832" w:rsidP="00B21F30">
            <w:pPr>
              <w:pStyle w:val="TAC"/>
            </w:pPr>
            <w:r w:rsidRPr="00090C64">
              <w:t>N/A</w:t>
            </w:r>
          </w:p>
        </w:tc>
        <w:tc>
          <w:tcPr>
            <w:tcW w:w="1134" w:type="dxa"/>
          </w:tcPr>
          <w:p w14:paraId="1A932D21" w14:textId="77777777" w:rsidR="004A0832" w:rsidRPr="00090C64" w:rsidRDefault="004A0832" w:rsidP="00B21F30">
            <w:pPr>
              <w:pStyle w:val="TAC"/>
            </w:pPr>
            <w:r w:rsidRPr="00090C64">
              <w:t>+24</w:t>
            </w:r>
          </w:p>
        </w:tc>
        <w:tc>
          <w:tcPr>
            <w:tcW w:w="1701" w:type="dxa"/>
          </w:tcPr>
          <w:p w14:paraId="1B370D9A"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2A1192C8" w14:textId="77777777" w:rsidR="004A0832" w:rsidRPr="00090C64" w:rsidRDefault="004A0832" w:rsidP="00B21F30">
            <w:pPr>
              <w:pStyle w:val="TAC"/>
              <w:rPr>
                <w:rFonts w:cs="Arial"/>
                <w:lang w:eastAsia="ko-KR"/>
              </w:rPr>
            </w:pPr>
            <w:r w:rsidRPr="00090C64">
              <w:rPr>
                <w:rFonts w:cs="Arial"/>
                <w:lang w:eastAsia="ko-KR"/>
              </w:rPr>
              <w:t>CW carrier</w:t>
            </w:r>
          </w:p>
        </w:tc>
      </w:tr>
      <w:tr w:rsidR="004A0832" w:rsidRPr="00090C64" w14:paraId="46125A32" w14:textId="77777777" w:rsidTr="00B21F30">
        <w:trPr>
          <w:cantSplit/>
          <w:jc w:val="center"/>
        </w:trPr>
        <w:tc>
          <w:tcPr>
            <w:tcW w:w="1918" w:type="dxa"/>
          </w:tcPr>
          <w:p w14:paraId="3F5974E2" w14:textId="77777777" w:rsidR="004A0832" w:rsidRPr="00090C64" w:rsidRDefault="004A0832" w:rsidP="00B21F30">
            <w:pPr>
              <w:pStyle w:val="TAL"/>
              <w:rPr>
                <w:lang w:eastAsia="ko-KR"/>
              </w:rPr>
            </w:pPr>
            <w:r w:rsidRPr="00090C64">
              <w:rPr>
                <w:lang w:eastAsia="zh-CN"/>
              </w:rPr>
              <w:t>NR band n92</w:t>
            </w:r>
          </w:p>
        </w:tc>
        <w:tc>
          <w:tcPr>
            <w:tcW w:w="1657" w:type="dxa"/>
          </w:tcPr>
          <w:p w14:paraId="65E5DF89" w14:textId="77777777" w:rsidR="004A0832" w:rsidRPr="00090C64" w:rsidRDefault="004A0832" w:rsidP="00B21F30">
            <w:pPr>
              <w:pStyle w:val="TAC"/>
              <w:rPr>
                <w:rFonts w:cs="Arial"/>
                <w:lang w:eastAsia="ko-KR"/>
              </w:rPr>
            </w:pPr>
            <w:r w:rsidRPr="00090C64">
              <w:rPr>
                <w:rFonts w:cs="Arial"/>
                <w:lang w:eastAsia="ko-KR"/>
              </w:rPr>
              <w:t>1432 - 1517</w:t>
            </w:r>
          </w:p>
        </w:tc>
        <w:tc>
          <w:tcPr>
            <w:tcW w:w="1082" w:type="dxa"/>
          </w:tcPr>
          <w:p w14:paraId="3EBD7804" w14:textId="77777777" w:rsidR="004A0832" w:rsidRPr="00090C64" w:rsidRDefault="004A0832" w:rsidP="00B21F30">
            <w:pPr>
              <w:pStyle w:val="TAC"/>
            </w:pPr>
            <w:r w:rsidRPr="00090C64">
              <w:t>+46</w:t>
            </w:r>
          </w:p>
        </w:tc>
        <w:tc>
          <w:tcPr>
            <w:tcW w:w="1134" w:type="dxa"/>
          </w:tcPr>
          <w:p w14:paraId="05B204DA" w14:textId="77777777" w:rsidR="004A0832" w:rsidRPr="00090C64" w:rsidRDefault="004A0832" w:rsidP="00B21F30">
            <w:pPr>
              <w:pStyle w:val="TAC"/>
            </w:pPr>
            <w:r w:rsidRPr="00090C64">
              <w:t>+38</w:t>
            </w:r>
          </w:p>
        </w:tc>
        <w:tc>
          <w:tcPr>
            <w:tcW w:w="1134" w:type="dxa"/>
          </w:tcPr>
          <w:p w14:paraId="1970D90B" w14:textId="77777777" w:rsidR="004A0832" w:rsidRPr="00090C64" w:rsidRDefault="004A0832" w:rsidP="00B21F30">
            <w:pPr>
              <w:pStyle w:val="TAC"/>
            </w:pPr>
            <w:r w:rsidRPr="00090C64">
              <w:t>+24</w:t>
            </w:r>
          </w:p>
        </w:tc>
        <w:tc>
          <w:tcPr>
            <w:tcW w:w="1701" w:type="dxa"/>
          </w:tcPr>
          <w:p w14:paraId="1943372B"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42A81AA1" w14:textId="77777777" w:rsidR="004A0832" w:rsidRPr="00090C64" w:rsidRDefault="004A0832" w:rsidP="00B21F30">
            <w:pPr>
              <w:pStyle w:val="TAC"/>
              <w:rPr>
                <w:rFonts w:cs="Arial"/>
                <w:lang w:eastAsia="ko-KR"/>
              </w:rPr>
            </w:pPr>
            <w:r w:rsidRPr="00090C64">
              <w:rPr>
                <w:rFonts w:cs="Arial"/>
                <w:lang w:eastAsia="ko-KR"/>
              </w:rPr>
              <w:t>CW carrier</w:t>
            </w:r>
          </w:p>
        </w:tc>
      </w:tr>
      <w:tr w:rsidR="004A0832" w:rsidRPr="00090C64" w14:paraId="586A8A2D" w14:textId="77777777" w:rsidTr="00B21F30">
        <w:trPr>
          <w:cantSplit/>
          <w:jc w:val="center"/>
        </w:trPr>
        <w:tc>
          <w:tcPr>
            <w:tcW w:w="1918" w:type="dxa"/>
          </w:tcPr>
          <w:p w14:paraId="491B037C" w14:textId="77777777" w:rsidR="004A0832" w:rsidRPr="00090C64" w:rsidRDefault="004A0832" w:rsidP="00B21F30">
            <w:pPr>
              <w:pStyle w:val="TAL"/>
              <w:rPr>
                <w:lang w:eastAsia="ko-KR"/>
              </w:rPr>
            </w:pPr>
            <w:r w:rsidRPr="00090C64">
              <w:rPr>
                <w:lang w:eastAsia="zh-CN"/>
              </w:rPr>
              <w:t>NR band n93</w:t>
            </w:r>
          </w:p>
        </w:tc>
        <w:tc>
          <w:tcPr>
            <w:tcW w:w="1657" w:type="dxa"/>
          </w:tcPr>
          <w:p w14:paraId="2C61854A" w14:textId="77777777" w:rsidR="004A0832" w:rsidRPr="00090C64" w:rsidRDefault="004A0832" w:rsidP="00B21F30">
            <w:pPr>
              <w:pStyle w:val="TAC"/>
              <w:rPr>
                <w:rFonts w:cs="Arial"/>
                <w:lang w:eastAsia="ko-KR"/>
              </w:rPr>
            </w:pPr>
            <w:r w:rsidRPr="00090C64">
              <w:rPr>
                <w:rFonts w:cs="Arial"/>
                <w:lang w:eastAsia="ko-KR"/>
              </w:rPr>
              <w:t>1427 - 1432</w:t>
            </w:r>
          </w:p>
        </w:tc>
        <w:tc>
          <w:tcPr>
            <w:tcW w:w="1082" w:type="dxa"/>
          </w:tcPr>
          <w:p w14:paraId="3443282C" w14:textId="77777777" w:rsidR="004A0832" w:rsidRPr="00090C64" w:rsidRDefault="004A0832" w:rsidP="00B21F30">
            <w:pPr>
              <w:pStyle w:val="TAC"/>
            </w:pPr>
            <w:r w:rsidRPr="00090C64">
              <w:t>N/A</w:t>
            </w:r>
          </w:p>
        </w:tc>
        <w:tc>
          <w:tcPr>
            <w:tcW w:w="1134" w:type="dxa"/>
          </w:tcPr>
          <w:p w14:paraId="0F68F3FB" w14:textId="77777777" w:rsidR="004A0832" w:rsidRPr="00090C64" w:rsidRDefault="004A0832" w:rsidP="00B21F30">
            <w:pPr>
              <w:pStyle w:val="TAC"/>
            </w:pPr>
            <w:r w:rsidRPr="00090C64">
              <w:t>N/A</w:t>
            </w:r>
          </w:p>
        </w:tc>
        <w:tc>
          <w:tcPr>
            <w:tcW w:w="1134" w:type="dxa"/>
          </w:tcPr>
          <w:p w14:paraId="4864AF69" w14:textId="77777777" w:rsidR="004A0832" w:rsidRPr="00090C64" w:rsidRDefault="004A0832" w:rsidP="00B21F30">
            <w:pPr>
              <w:pStyle w:val="TAC"/>
            </w:pPr>
            <w:r w:rsidRPr="00090C64">
              <w:t>+24</w:t>
            </w:r>
          </w:p>
        </w:tc>
        <w:tc>
          <w:tcPr>
            <w:tcW w:w="1701" w:type="dxa"/>
          </w:tcPr>
          <w:p w14:paraId="59AA3712"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720F84E7" w14:textId="77777777" w:rsidR="004A0832" w:rsidRPr="00090C64" w:rsidRDefault="004A0832" w:rsidP="00B21F30">
            <w:pPr>
              <w:pStyle w:val="TAC"/>
              <w:rPr>
                <w:rFonts w:cs="Arial"/>
                <w:lang w:eastAsia="ko-KR"/>
              </w:rPr>
            </w:pPr>
            <w:r w:rsidRPr="00090C64">
              <w:rPr>
                <w:rFonts w:cs="Arial"/>
                <w:lang w:eastAsia="ko-KR"/>
              </w:rPr>
              <w:t>CW carrier</w:t>
            </w:r>
          </w:p>
        </w:tc>
      </w:tr>
      <w:tr w:rsidR="004A0832" w:rsidRPr="00090C64" w14:paraId="36BA5846" w14:textId="77777777" w:rsidTr="00B21F30">
        <w:trPr>
          <w:cantSplit/>
          <w:jc w:val="center"/>
        </w:trPr>
        <w:tc>
          <w:tcPr>
            <w:tcW w:w="1918" w:type="dxa"/>
          </w:tcPr>
          <w:p w14:paraId="0A43CEB8" w14:textId="77777777" w:rsidR="004A0832" w:rsidRPr="00090C64" w:rsidRDefault="004A0832" w:rsidP="00B21F30">
            <w:pPr>
              <w:pStyle w:val="TAL"/>
              <w:rPr>
                <w:lang w:eastAsia="ko-KR"/>
              </w:rPr>
            </w:pPr>
            <w:r w:rsidRPr="00090C64">
              <w:rPr>
                <w:lang w:eastAsia="zh-CN"/>
              </w:rPr>
              <w:t>NR band n94</w:t>
            </w:r>
          </w:p>
        </w:tc>
        <w:tc>
          <w:tcPr>
            <w:tcW w:w="1657" w:type="dxa"/>
          </w:tcPr>
          <w:p w14:paraId="665E31AC" w14:textId="77777777" w:rsidR="004A0832" w:rsidRPr="00090C64" w:rsidRDefault="004A0832" w:rsidP="00B21F30">
            <w:pPr>
              <w:pStyle w:val="TAC"/>
              <w:rPr>
                <w:rFonts w:cs="Arial"/>
                <w:lang w:eastAsia="ko-KR"/>
              </w:rPr>
            </w:pPr>
            <w:r w:rsidRPr="00090C64">
              <w:rPr>
                <w:rFonts w:cs="Arial"/>
                <w:lang w:eastAsia="ko-KR"/>
              </w:rPr>
              <w:t>1432 - 1517</w:t>
            </w:r>
          </w:p>
        </w:tc>
        <w:tc>
          <w:tcPr>
            <w:tcW w:w="1082" w:type="dxa"/>
          </w:tcPr>
          <w:p w14:paraId="46A4829A" w14:textId="77777777" w:rsidR="004A0832" w:rsidRPr="00090C64" w:rsidRDefault="004A0832" w:rsidP="00B21F30">
            <w:pPr>
              <w:pStyle w:val="TAC"/>
            </w:pPr>
            <w:r w:rsidRPr="00090C64">
              <w:t>+46</w:t>
            </w:r>
          </w:p>
        </w:tc>
        <w:tc>
          <w:tcPr>
            <w:tcW w:w="1134" w:type="dxa"/>
          </w:tcPr>
          <w:p w14:paraId="30333619" w14:textId="77777777" w:rsidR="004A0832" w:rsidRPr="00090C64" w:rsidRDefault="004A0832" w:rsidP="00B21F30">
            <w:pPr>
              <w:pStyle w:val="TAC"/>
            </w:pPr>
            <w:r w:rsidRPr="00090C64">
              <w:t>+38</w:t>
            </w:r>
          </w:p>
        </w:tc>
        <w:tc>
          <w:tcPr>
            <w:tcW w:w="1134" w:type="dxa"/>
          </w:tcPr>
          <w:p w14:paraId="37AF22FE" w14:textId="77777777" w:rsidR="004A0832" w:rsidRPr="00090C64" w:rsidRDefault="004A0832" w:rsidP="00B21F30">
            <w:pPr>
              <w:pStyle w:val="TAC"/>
            </w:pPr>
            <w:r w:rsidRPr="00090C64">
              <w:t>+24</w:t>
            </w:r>
          </w:p>
        </w:tc>
        <w:tc>
          <w:tcPr>
            <w:tcW w:w="1701" w:type="dxa"/>
          </w:tcPr>
          <w:p w14:paraId="54DE2FCE" w14:textId="77777777" w:rsidR="004A0832" w:rsidRPr="00090C64" w:rsidRDefault="004A0832" w:rsidP="00B21F30">
            <w:pPr>
              <w:pStyle w:val="TAC"/>
            </w:pPr>
            <w:r w:rsidRPr="00090C64">
              <w:t>EIS</w:t>
            </w:r>
            <w:r w:rsidRPr="00090C64">
              <w:rPr>
                <w:vertAlign w:val="subscript"/>
              </w:rPr>
              <w:t>minSENS</w:t>
            </w:r>
            <w:r w:rsidRPr="00090C64" w:rsidDel="00E01BA4">
              <w:t xml:space="preserve"> </w:t>
            </w:r>
            <w:r w:rsidRPr="00090C64">
              <w:t>+ x dB (NOTE 1)</w:t>
            </w:r>
          </w:p>
        </w:tc>
        <w:tc>
          <w:tcPr>
            <w:tcW w:w="1177" w:type="dxa"/>
          </w:tcPr>
          <w:p w14:paraId="6ADCE141" w14:textId="77777777" w:rsidR="004A0832" w:rsidRPr="00090C64" w:rsidRDefault="004A0832" w:rsidP="00B21F30">
            <w:pPr>
              <w:pStyle w:val="TAC"/>
              <w:rPr>
                <w:rFonts w:cs="Arial"/>
                <w:lang w:eastAsia="ko-KR"/>
              </w:rPr>
            </w:pPr>
            <w:r w:rsidRPr="00090C64">
              <w:rPr>
                <w:rFonts w:cs="Arial"/>
                <w:lang w:eastAsia="ko-KR"/>
              </w:rPr>
              <w:t>CW carrier</w:t>
            </w:r>
          </w:p>
        </w:tc>
      </w:tr>
      <w:tr w:rsidR="004A0832" w:rsidRPr="00090C64" w14:paraId="6970E2E9" w14:textId="77777777" w:rsidTr="00B21F30">
        <w:trPr>
          <w:cantSplit/>
          <w:jc w:val="center"/>
        </w:trPr>
        <w:tc>
          <w:tcPr>
            <w:tcW w:w="1918" w:type="dxa"/>
          </w:tcPr>
          <w:p w14:paraId="25D9515E" w14:textId="77777777" w:rsidR="004A0832" w:rsidRPr="00090C64" w:rsidRDefault="004A0832" w:rsidP="00B21F30">
            <w:pPr>
              <w:pStyle w:val="TAL"/>
              <w:rPr>
                <w:lang w:eastAsia="zh-CN"/>
              </w:rPr>
            </w:pPr>
            <w:r w:rsidRPr="009202AA">
              <w:rPr>
                <w:rFonts w:cs="Arial"/>
                <w:lang w:eastAsia="zh-CN"/>
              </w:rPr>
              <w:t>NR band n96</w:t>
            </w:r>
          </w:p>
        </w:tc>
        <w:tc>
          <w:tcPr>
            <w:tcW w:w="1657" w:type="dxa"/>
          </w:tcPr>
          <w:p w14:paraId="1D13581F" w14:textId="77777777" w:rsidR="004A0832" w:rsidRPr="00090C64" w:rsidRDefault="004A0832" w:rsidP="00B21F30">
            <w:pPr>
              <w:pStyle w:val="TAC"/>
              <w:rPr>
                <w:rFonts w:cs="Arial"/>
                <w:lang w:eastAsia="ko-KR"/>
              </w:rPr>
            </w:pPr>
            <w:r w:rsidRPr="009202AA">
              <w:rPr>
                <w:rFonts w:cs="Arial"/>
                <w:lang w:eastAsia="ko-KR"/>
              </w:rPr>
              <w:t>5925 - 7125</w:t>
            </w:r>
          </w:p>
        </w:tc>
        <w:tc>
          <w:tcPr>
            <w:tcW w:w="1082" w:type="dxa"/>
          </w:tcPr>
          <w:p w14:paraId="0A284FFE" w14:textId="77777777" w:rsidR="004A0832" w:rsidRPr="00090C64" w:rsidRDefault="004A0832" w:rsidP="00B21F30">
            <w:pPr>
              <w:pStyle w:val="TAC"/>
            </w:pPr>
            <w:r w:rsidRPr="009202AA">
              <w:t>N/A</w:t>
            </w:r>
          </w:p>
        </w:tc>
        <w:tc>
          <w:tcPr>
            <w:tcW w:w="1134" w:type="dxa"/>
          </w:tcPr>
          <w:p w14:paraId="479175A0" w14:textId="77777777" w:rsidR="004A0832" w:rsidRPr="00090C64" w:rsidRDefault="004A0832" w:rsidP="00B21F30">
            <w:pPr>
              <w:pStyle w:val="TAC"/>
            </w:pPr>
            <w:r>
              <w:t>+38</w:t>
            </w:r>
          </w:p>
        </w:tc>
        <w:tc>
          <w:tcPr>
            <w:tcW w:w="1134" w:type="dxa"/>
          </w:tcPr>
          <w:p w14:paraId="325A575D" w14:textId="77777777" w:rsidR="004A0832" w:rsidRPr="00090C64" w:rsidRDefault="004A0832" w:rsidP="00B21F30">
            <w:pPr>
              <w:pStyle w:val="TAC"/>
            </w:pPr>
            <w:r w:rsidRPr="009202AA">
              <w:t>+24</w:t>
            </w:r>
          </w:p>
        </w:tc>
        <w:tc>
          <w:tcPr>
            <w:tcW w:w="1701" w:type="dxa"/>
          </w:tcPr>
          <w:p w14:paraId="4ED65543" w14:textId="77777777" w:rsidR="004A0832" w:rsidRPr="00090C64" w:rsidRDefault="004A0832" w:rsidP="00B21F30">
            <w:pPr>
              <w:pStyle w:val="TAC"/>
            </w:pPr>
            <w:r w:rsidRPr="009202AA">
              <w:t>EIS</w:t>
            </w:r>
            <w:r w:rsidRPr="009202AA">
              <w:rPr>
                <w:vertAlign w:val="subscript"/>
              </w:rPr>
              <w:t>minSENS</w:t>
            </w:r>
            <w:r w:rsidRPr="009202AA">
              <w:t xml:space="preserve"> + x dB (NOTE 1)</w:t>
            </w:r>
          </w:p>
        </w:tc>
        <w:tc>
          <w:tcPr>
            <w:tcW w:w="1177" w:type="dxa"/>
          </w:tcPr>
          <w:p w14:paraId="0F91DA50" w14:textId="77777777" w:rsidR="004A0832" w:rsidRPr="00090C64" w:rsidRDefault="004A0832" w:rsidP="00B21F30">
            <w:pPr>
              <w:pStyle w:val="TAC"/>
              <w:rPr>
                <w:rFonts w:cs="Arial"/>
                <w:lang w:eastAsia="ko-KR"/>
              </w:rPr>
            </w:pPr>
            <w:r w:rsidRPr="009202AA">
              <w:rPr>
                <w:rFonts w:cs="Arial"/>
                <w:lang w:eastAsia="ko-KR"/>
              </w:rPr>
              <w:t>CW carrier</w:t>
            </w:r>
          </w:p>
        </w:tc>
      </w:tr>
      <w:tr w:rsidR="004A0832" w:rsidRPr="00090C64" w14:paraId="6EF82A33" w14:textId="77777777" w:rsidTr="00B21F30">
        <w:trPr>
          <w:cantSplit/>
          <w:jc w:val="center"/>
        </w:trPr>
        <w:tc>
          <w:tcPr>
            <w:tcW w:w="1918" w:type="dxa"/>
          </w:tcPr>
          <w:p w14:paraId="2ABDF929" w14:textId="77777777" w:rsidR="004A0832" w:rsidRDefault="004A0832" w:rsidP="00B21F30">
            <w:pPr>
              <w:pStyle w:val="TAL"/>
              <w:jc w:val="center"/>
              <w:rPr>
                <w:lang w:val="sv-SE" w:eastAsia="ko-KR"/>
              </w:rPr>
            </w:pPr>
            <w:r>
              <w:rPr>
                <w:lang w:val="sv-SE" w:eastAsia="ko-KR"/>
              </w:rPr>
              <w:t>NR band n100</w:t>
            </w:r>
          </w:p>
        </w:tc>
        <w:tc>
          <w:tcPr>
            <w:tcW w:w="1657" w:type="dxa"/>
          </w:tcPr>
          <w:p w14:paraId="550C5EAE" w14:textId="77777777" w:rsidR="004A0832" w:rsidRDefault="004A0832" w:rsidP="00B21F30">
            <w:pPr>
              <w:pStyle w:val="TAC"/>
              <w:rPr>
                <w:lang w:eastAsia="ko-KR"/>
              </w:rPr>
            </w:pPr>
            <w:r>
              <w:rPr>
                <w:lang w:eastAsia="ko-KR"/>
              </w:rPr>
              <w:t>919.4</w:t>
            </w:r>
            <w:r w:rsidRPr="005116C7">
              <w:rPr>
                <w:lang w:eastAsia="ko-KR"/>
              </w:rPr>
              <w:t>-</w:t>
            </w:r>
            <w:r>
              <w:rPr>
                <w:lang w:eastAsia="ko-KR"/>
              </w:rPr>
              <w:t xml:space="preserve"> </w:t>
            </w:r>
            <w:r w:rsidRPr="005116C7">
              <w:rPr>
                <w:lang w:eastAsia="ko-KR"/>
              </w:rPr>
              <w:t>925</w:t>
            </w:r>
          </w:p>
        </w:tc>
        <w:tc>
          <w:tcPr>
            <w:tcW w:w="1082" w:type="dxa"/>
          </w:tcPr>
          <w:p w14:paraId="5699094F" w14:textId="77777777" w:rsidR="004A0832" w:rsidRPr="003A5E6C" w:rsidRDefault="004A0832" w:rsidP="00B21F30">
            <w:pPr>
              <w:pStyle w:val="TAC"/>
            </w:pPr>
            <w:r w:rsidRPr="003A5E6C">
              <w:t>+46</w:t>
            </w:r>
          </w:p>
        </w:tc>
        <w:tc>
          <w:tcPr>
            <w:tcW w:w="1134" w:type="dxa"/>
          </w:tcPr>
          <w:p w14:paraId="4806FC35" w14:textId="77777777" w:rsidR="004A0832" w:rsidRPr="006F7CF4" w:rsidRDefault="004A0832" w:rsidP="00B21F30">
            <w:pPr>
              <w:pStyle w:val="TAC"/>
              <w:rPr>
                <w:lang w:eastAsia="ko-KR"/>
              </w:rPr>
            </w:pPr>
            <w:r w:rsidRPr="006F7CF4">
              <w:rPr>
                <w:lang w:eastAsia="ko-KR"/>
              </w:rPr>
              <w:t>N/A</w:t>
            </w:r>
          </w:p>
        </w:tc>
        <w:tc>
          <w:tcPr>
            <w:tcW w:w="1134" w:type="dxa"/>
          </w:tcPr>
          <w:p w14:paraId="4F06554B" w14:textId="77777777" w:rsidR="004A0832" w:rsidRPr="006F7CF4" w:rsidRDefault="004A0832" w:rsidP="00B21F30">
            <w:pPr>
              <w:pStyle w:val="TAC"/>
              <w:rPr>
                <w:lang w:eastAsia="ko-KR"/>
              </w:rPr>
            </w:pPr>
            <w:r w:rsidRPr="006F7CF4">
              <w:rPr>
                <w:lang w:eastAsia="ko-KR"/>
              </w:rPr>
              <w:t>N/A</w:t>
            </w:r>
          </w:p>
        </w:tc>
        <w:tc>
          <w:tcPr>
            <w:tcW w:w="1701" w:type="dxa"/>
          </w:tcPr>
          <w:p w14:paraId="4103087F" w14:textId="77777777" w:rsidR="004A0832" w:rsidRPr="00433808" w:rsidRDefault="004A0832" w:rsidP="00B21F30">
            <w:pPr>
              <w:pStyle w:val="TAC"/>
            </w:pPr>
            <w:r w:rsidRPr="00433808">
              <w:t>EIS</w:t>
            </w:r>
            <w:r w:rsidRPr="00433808">
              <w:rPr>
                <w:vertAlign w:val="subscript"/>
              </w:rPr>
              <w:t>minSENS</w:t>
            </w:r>
            <w:r w:rsidRPr="00433808">
              <w:t xml:space="preserve"> + x dB (NOTE 1)</w:t>
            </w:r>
          </w:p>
        </w:tc>
        <w:tc>
          <w:tcPr>
            <w:tcW w:w="1177" w:type="dxa"/>
          </w:tcPr>
          <w:p w14:paraId="2C69B958" w14:textId="77777777" w:rsidR="004A0832" w:rsidRPr="00C50863" w:rsidRDefault="004A0832" w:rsidP="00B21F30">
            <w:pPr>
              <w:pStyle w:val="TAC"/>
              <w:rPr>
                <w:rFonts w:cs="Arial"/>
                <w:lang w:eastAsia="ko-KR"/>
              </w:rPr>
            </w:pPr>
            <w:r w:rsidRPr="00C50863">
              <w:rPr>
                <w:rFonts w:cs="Arial"/>
                <w:lang w:eastAsia="ko-KR"/>
              </w:rPr>
              <w:t>CW carrier</w:t>
            </w:r>
          </w:p>
        </w:tc>
      </w:tr>
      <w:tr w:rsidR="004A0832" w:rsidRPr="00090C64" w14:paraId="6369D25C" w14:textId="77777777" w:rsidTr="00B21F30">
        <w:trPr>
          <w:cantSplit/>
          <w:jc w:val="center"/>
        </w:trPr>
        <w:tc>
          <w:tcPr>
            <w:tcW w:w="1918" w:type="dxa"/>
          </w:tcPr>
          <w:p w14:paraId="4177E070" w14:textId="77777777" w:rsidR="004A0832" w:rsidRPr="009202AA" w:rsidRDefault="004A0832" w:rsidP="00B21F30">
            <w:pPr>
              <w:pStyle w:val="TAL"/>
              <w:jc w:val="center"/>
              <w:rPr>
                <w:rFonts w:cs="Arial"/>
                <w:lang w:eastAsia="zh-CN"/>
              </w:rPr>
            </w:pPr>
            <w:r>
              <w:rPr>
                <w:lang w:val="sv-SE" w:eastAsia="ko-KR"/>
              </w:rPr>
              <w:t>NR band n101</w:t>
            </w:r>
          </w:p>
        </w:tc>
        <w:tc>
          <w:tcPr>
            <w:tcW w:w="1657" w:type="dxa"/>
          </w:tcPr>
          <w:p w14:paraId="2EE9F08C" w14:textId="77777777" w:rsidR="004A0832" w:rsidRPr="009202AA" w:rsidRDefault="004A0832" w:rsidP="00B21F30">
            <w:pPr>
              <w:pStyle w:val="TAC"/>
              <w:rPr>
                <w:rFonts w:cs="Arial"/>
                <w:lang w:eastAsia="ko-KR"/>
              </w:rPr>
            </w:pPr>
            <w:r>
              <w:rPr>
                <w:lang w:eastAsia="ko-KR"/>
              </w:rPr>
              <w:t>1</w:t>
            </w:r>
            <w:r w:rsidRPr="00295351">
              <w:rPr>
                <w:lang w:eastAsia="ko-KR"/>
              </w:rPr>
              <w:t>900</w:t>
            </w:r>
            <w:r>
              <w:rPr>
                <w:lang w:eastAsia="ko-KR"/>
              </w:rPr>
              <w:t xml:space="preserve"> </w:t>
            </w:r>
            <w:r w:rsidRPr="00295351">
              <w:rPr>
                <w:lang w:eastAsia="ko-KR"/>
              </w:rPr>
              <w:t>-</w:t>
            </w:r>
            <w:r>
              <w:rPr>
                <w:lang w:eastAsia="ko-KR"/>
              </w:rPr>
              <w:t xml:space="preserve"> </w:t>
            </w:r>
            <w:r w:rsidRPr="00295351">
              <w:rPr>
                <w:lang w:eastAsia="ko-KR"/>
              </w:rPr>
              <w:t>1910</w:t>
            </w:r>
          </w:p>
        </w:tc>
        <w:tc>
          <w:tcPr>
            <w:tcW w:w="1082" w:type="dxa"/>
          </w:tcPr>
          <w:p w14:paraId="5FBDE5C0" w14:textId="77777777" w:rsidR="004A0832" w:rsidRPr="009202AA" w:rsidRDefault="004A0832" w:rsidP="00B21F30">
            <w:pPr>
              <w:pStyle w:val="TAC"/>
            </w:pPr>
            <w:r w:rsidRPr="003A5E6C">
              <w:t>+46</w:t>
            </w:r>
          </w:p>
        </w:tc>
        <w:tc>
          <w:tcPr>
            <w:tcW w:w="1134" w:type="dxa"/>
          </w:tcPr>
          <w:p w14:paraId="1323EE1D" w14:textId="77777777" w:rsidR="004A0832" w:rsidRDefault="004A0832" w:rsidP="00B21F30">
            <w:pPr>
              <w:pStyle w:val="TAC"/>
            </w:pPr>
            <w:r w:rsidRPr="006F7CF4">
              <w:rPr>
                <w:lang w:eastAsia="ko-KR"/>
              </w:rPr>
              <w:t>N/A</w:t>
            </w:r>
          </w:p>
        </w:tc>
        <w:tc>
          <w:tcPr>
            <w:tcW w:w="1134" w:type="dxa"/>
          </w:tcPr>
          <w:p w14:paraId="64728F92" w14:textId="77777777" w:rsidR="004A0832" w:rsidRPr="009202AA" w:rsidRDefault="004A0832" w:rsidP="00B21F30">
            <w:pPr>
              <w:pStyle w:val="TAC"/>
            </w:pPr>
            <w:r w:rsidRPr="006F7CF4">
              <w:rPr>
                <w:lang w:eastAsia="ko-KR"/>
              </w:rPr>
              <w:t>N/A</w:t>
            </w:r>
          </w:p>
        </w:tc>
        <w:tc>
          <w:tcPr>
            <w:tcW w:w="1701" w:type="dxa"/>
          </w:tcPr>
          <w:p w14:paraId="19FAC75B" w14:textId="77777777" w:rsidR="004A0832" w:rsidRPr="009202AA" w:rsidRDefault="004A0832" w:rsidP="00B21F30">
            <w:pPr>
              <w:pStyle w:val="TAC"/>
            </w:pPr>
            <w:r w:rsidRPr="00433808">
              <w:t>EIS</w:t>
            </w:r>
            <w:r w:rsidRPr="00433808">
              <w:rPr>
                <w:vertAlign w:val="subscript"/>
              </w:rPr>
              <w:t>minSENS</w:t>
            </w:r>
            <w:r w:rsidRPr="00433808">
              <w:t xml:space="preserve"> + x dB (NOTE 1)</w:t>
            </w:r>
          </w:p>
        </w:tc>
        <w:tc>
          <w:tcPr>
            <w:tcW w:w="1177" w:type="dxa"/>
          </w:tcPr>
          <w:p w14:paraId="44BEB670" w14:textId="77777777" w:rsidR="004A0832" w:rsidRPr="009202AA" w:rsidRDefault="004A0832" w:rsidP="00B21F30">
            <w:pPr>
              <w:pStyle w:val="TAC"/>
              <w:rPr>
                <w:rFonts w:cs="Arial"/>
                <w:lang w:eastAsia="ko-KR"/>
              </w:rPr>
            </w:pPr>
            <w:r w:rsidRPr="00C50863">
              <w:rPr>
                <w:rFonts w:cs="Arial"/>
                <w:lang w:eastAsia="ko-KR"/>
              </w:rPr>
              <w:t>CW carrier</w:t>
            </w:r>
          </w:p>
        </w:tc>
      </w:tr>
      <w:tr w:rsidR="004A0832" w:rsidRPr="00090C64" w14:paraId="59939248" w14:textId="77777777" w:rsidTr="00B21F30">
        <w:trPr>
          <w:cantSplit/>
          <w:jc w:val="center"/>
        </w:trPr>
        <w:tc>
          <w:tcPr>
            <w:tcW w:w="1918" w:type="dxa"/>
          </w:tcPr>
          <w:p w14:paraId="6DB7EDEF" w14:textId="77777777" w:rsidR="004A0832" w:rsidRDefault="004A0832" w:rsidP="00B21F30">
            <w:pPr>
              <w:pStyle w:val="TAL"/>
              <w:jc w:val="center"/>
              <w:rPr>
                <w:lang w:val="sv-SE" w:eastAsia="ko-KR"/>
              </w:rPr>
            </w:pPr>
            <w:r w:rsidRPr="009202AA">
              <w:rPr>
                <w:rFonts w:cs="Arial"/>
                <w:lang w:eastAsia="zh-CN"/>
              </w:rPr>
              <w:t>NR band n</w:t>
            </w:r>
            <w:r>
              <w:rPr>
                <w:rFonts w:cs="Arial"/>
                <w:lang w:eastAsia="zh-CN"/>
              </w:rPr>
              <w:t>102</w:t>
            </w:r>
          </w:p>
        </w:tc>
        <w:tc>
          <w:tcPr>
            <w:tcW w:w="1657" w:type="dxa"/>
          </w:tcPr>
          <w:p w14:paraId="442FD3D9" w14:textId="77777777" w:rsidR="004A0832" w:rsidRDefault="004A0832" w:rsidP="00B21F30">
            <w:pPr>
              <w:pStyle w:val="TAC"/>
              <w:rPr>
                <w:lang w:eastAsia="ko-KR"/>
              </w:rPr>
            </w:pPr>
            <w:r>
              <w:rPr>
                <w:rFonts w:cs="Arial"/>
                <w:lang w:eastAsia="ko-KR"/>
              </w:rPr>
              <w:t>5925</w:t>
            </w:r>
            <w:r w:rsidRPr="009202AA">
              <w:rPr>
                <w:rFonts w:cs="Arial"/>
                <w:lang w:eastAsia="ko-KR"/>
              </w:rPr>
              <w:t xml:space="preserve"> - </w:t>
            </w:r>
            <w:r>
              <w:rPr>
                <w:rFonts w:cs="Arial"/>
                <w:lang w:eastAsia="ko-KR"/>
              </w:rPr>
              <w:t>64</w:t>
            </w:r>
            <w:r w:rsidRPr="009202AA">
              <w:rPr>
                <w:rFonts w:cs="Arial"/>
                <w:lang w:eastAsia="ko-KR"/>
              </w:rPr>
              <w:t>25</w:t>
            </w:r>
          </w:p>
        </w:tc>
        <w:tc>
          <w:tcPr>
            <w:tcW w:w="1082" w:type="dxa"/>
          </w:tcPr>
          <w:p w14:paraId="79DF0691" w14:textId="77777777" w:rsidR="004A0832" w:rsidRPr="003A5E6C" w:rsidRDefault="004A0832" w:rsidP="00B21F30">
            <w:pPr>
              <w:pStyle w:val="TAC"/>
            </w:pPr>
            <w:r w:rsidRPr="009202AA">
              <w:t>N/A</w:t>
            </w:r>
          </w:p>
        </w:tc>
        <w:tc>
          <w:tcPr>
            <w:tcW w:w="1134" w:type="dxa"/>
          </w:tcPr>
          <w:p w14:paraId="7C0BE79A" w14:textId="77777777" w:rsidR="004A0832" w:rsidRPr="006F7CF4" w:rsidRDefault="004A0832" w:rsidP="00B21F30">
            <w:pPr>
              <w:pStyle w:val="TAC"/>
              <w:rPr>
                <w:lang w:eastAsia="ko-KR"/>
              </w:rPr>
            </w:pPr>
            <w:r>
              <w:t>+38</w:t>
            </w:r>
          </w:p>
        </w:tc>
        <w:tc>
          <w:tcPr>
            <w:tcW w:w="1134" w:type="dxa"/>
          </w:tcPr>
          <w:p w14:paraId="6FC0F3C2" w14:textId="77777777" w:rsidR="004A0832" w:rsidRPr="006F7CF4" w:rsidRDefault="004A0832" w:rsidP="00B21F30">
            <w:pPr>
              <w:pStyle w:val="TAC"/>
              <w:rPr>
                <w:lang w:eastAsia="ko-KR"/>
              </w:rPr>
            </w:pPr>
            <w:r w:rsidRPr="009202AA">
              <w:t>+24</w:t>
            </w:r>
          </w:p>
        </w:tc>
        <w:tc>
          <w:tcPr>
            <w:tcW w:w="1701" w:type="dxa"/>
          </w:tcPr>
          <w:p w14:paraId="58543A35" w14:textId="77777777" w:rsidR="004A0832" w:rsidRPr="00433808" w:rsidRDefault="004A0832" w:rsidP="00B21F30">
            <w:pPr>
              <w:pStyle w:val="TAC"/>
            </w:pPr>
            <w:r w:rsidRPr="009202AA">
              <w:t>EIS</w:t>
            </w:r>
            <w:r w:rsidRPr="009202AA">
              <w:rPr>
                <w:vertAlign w:val="subscript"/>
              </w:rPr>
              <w:t>minSENS</w:t>
            </w:r>
            <w:r w:rsidRPr="009202AA">
              <w:t xml:space="preserve"> + x dB (NOTE 1)</w:t>
            </w:r>
          </w:p>
        </w:tc>
        <w:tc>
          <w:tcPr>
            <w:tcW w:w="1177" w:type="dxa"/>
          </w:tcPr>
          <w:p w14:paraId="3249F047" w14:textId="77777777" w:rsidR="004A0832" w:rsidRPr="00C50863" w:rsidRDefault="004A0832" w:rsidP="00B21F30">
            <w:pPr>
              <w:pStyle w:val="TAC"/>
              <w:rPr>
                <w:rFonts w:cs="Arial"/>
                <w:lang w:eastAsia="ko-KR"/>
              </w:rPr>
            </w:pPr>
            <w:r w:rsidRPr="009202AA">
              <w:rPr>
                <w:rFonts w:cs="Arial"/>
                <w:lang w:eastAsia="ko-KR"/>
              </w:rPr>
              <w:t>CW carrier</w:t>
            </w:r>
          </w:p>
        </w:tc>
      </w:tr>
      <w:tr w:rsidR="004A0832" w:rsidRPr="00090C64" w14:paraId="12290D66" w14:textId="77777777" w:rsidTr="00B21F30">
        <w:trPr>
          <w:cantSplit/>
          <w:jc w:val="center"/>
        </w:trPr>
        <w:tc>
          <w:tcPr>
            <w:tcW w:w="1918" w:type="dxa"/>
            <w:tcBorders>
              <w:bottom w:val="single" w:sz="4" w:space="0" w:color="auto"/>
            </w:tcBorders>
          </w:tcPr>
          <w:p w14:paraId="0D5FC0BB" w14:textId="77777777" w:rsidR="004A0832" w:rsidRPr="009202AA" w:rsidRDefault="004A0832" w:rsidP="00B21F30">
            <w:pPr>
              <w:pStyle w:val="TAL"/>
              <w:jc w:val="center"/>
              <w:rPr>
                <w:rFonts w:cs="Arial"/>
                <w:lang w:eastAsia="zh-CN"/>
              </w:rPr>
            </w:pPr>
            <w:r>
              <w:rPr>
                <w:rFonts w:cs="Arial"/>
                <w:lang w:eastAsia="ko-KR"/>
              </w:rPr>
              <w:t>E-UTRA Band 103</w:t>
            </w:r>
          </w:p>
        </w:tc>
        <w:tc>
          <w:tcPr>
            <w:tcW w:w="1657" w:type="dxa"/>
            <w:tcBorders>
              <w:bottom w:val="single" w:sz="4" w:space="0" w:color="auto"/>
            </w:tcBorders>
          </w:tcPr>
          <w:p w14:paraId="2D7180FB" w14:textId="77777777" w:rsidR="004A0832" w:rsidRDefault="004A0832" w:rsidP="00B21F30">
            <w:pPr>
              <w:pStyle w:val="TAC"/>
              <w:rPr>
                <w:rFonts w:cs="Arial"/>
                <w:lang w:eastAsia="ko-KR"/>
              </w:rPr>
            </w:pPr>
            <w:r>
              <w:rPr>
                <w:rFonts w:hint="eastAsia"/>
                <w:lang w:val="en-US" w:eastAsia="zh-CN"/>
              </w:rPr>
              <w:t>7</w:t>
            </w:r>
            <w:r>
              <w:rPr>
                <w:lang w:val="en-US" w:eastAsia="zh-CN"/>
              </w:rPr>
              <w:t>57 – 758</w:t>
            </w:r>
          </w:p>
        </w:tc>
        <w:tc>
          <w:tcPr>
            <w:tcW w:w="1082" w:type="dxa"/>
            <w:tcBorders>
              <w:bottom w:val="single" w:sz="4" w:space="0" w:color="auto"/>
            </w:tcBorders>
          </w:tcPr>
          <w:p w14:paraId="766DD5C0" w14:textId="77777777" w:rsidR="004A0832" w:rsidRPr="009202AA" w:rsidRDefault="004A0832" w:rsidP="00B21F30">
            <w:pPr>
              <w:pStyle w:val="TAC"/>
            </w:pPr>
            <w:r>
              <w:t>+46</w:t>
            </w:r>
          </w:p>
        </w:tc>
        <w:tc>
          <w:tcPr>
            <w:tcW w:w="1134" w:type="dxa"/>
            <w:tcBorders>
              <w:bottom w:val="single" w:sz="4" w:space="0" w:color="auto"/>
            </w:tcBorders>
          </w:tcPr>
          <w:p w14:paraId="6EAE2C45" w14:textId="77777777" w:rsidR="004A0832" w:rsidRDefault="004A0832" w:rsidP="00B21F30">
            <w:pPr>
              <w:pStyle w:val="TAC"/>
            </w:pPr>
            <w:r>
              <w:t>+38</w:t>
            </w:r>
          </w:p>
        </w:tc>
        <w:tc>
          <w:tcPr>
            <w:tcW w:w="1134" w:type="dxa"/>
            <w:tcBorders>
              <w:bottom w:val="single" w:sz="4" w:space="0" w:color="auto"/>
            </w:tcBorders>
          </w:tcPr>
          <w:p w14:paraId="2AE54748" w14:textId="77777777" w:rsidR="004A0832" w:rsidRPr="009202AA" w:rsidRDefault="004A0832" w:rsidP="00B21F30">
            <w:pPr>
              <w:pStyle w:val="TAC"/>
            </w:pPr>
            <w:r>
              <w:t>+24</w:t>
            </w:r>
          </w:p>
        </w:tc>
        <w:tc>
          <w:tcPr>
            <w:tcW w:w="1701" w:type="dxa"/>
            <w:tcBorders>
              <w:bottom w:val="single" w:sz="4" w:space="0" w:color="auto"/>
            </w:tcBorders>
            <w:vAlign w:val="center"/>
          </w:tcPr>
          <w:p w14:paraId="38EC6482" w14:textId="77777777" w:rsidR="004A0832" w:rsidRPr="009202AA" w:rsidRDefault="004A0832" w:rsidP="00B21F30">
            <w:pPr>
              <w:pStyle w:val="TAC"/>
            </w:pPr>
            <w:r>
              <w:t>EIS</w:t>
            </w:r>
            <w:r>
              <w:rPr>
                <w:vertAlign w:val="subscript"/>
              </w:rPr>
              <w:t>minSENS</w:t>
            </w:r>
            <w:r>
              <w:t xml:space="preserve"> + x dB (NOTE 1)</w:t>
            </w:r>
          </w:p>
        </w:tc>
        <w:tc>
          <w:tcPr>
            <w:tcW w:w="1177" w:type="dxa"/>
            <w:tcBorders>
              <w:bottom w:val="single" w:sz="4" w:space="0" w:color="auto"/>
            </w:tcBorders>
            <w:vAlign w:val="center"/>
          </w:tcPr>
          <w:p w14:paraId="5FD8906A" w14:textId="77777777" w:rsidR="004A0832" w:rsidRPr="009202AA" w:rsidRDefault="004A0832" w:rsidP="00B21F30">
            <w:pPr>
              <w:pStyle w:val="TAC"/>
              <w:rPr>
                <w:rFonts w:cs="Arial"/>
                <w:lang w:eastAsia="ko-KR"/>
              </w:rPr>
            </w:pPr>
            <w:r>
              <w:rPr>
                <w:rFonts w:cs="Arial"/>
                <w:lang w:eastAsia="ko-KR"/>
              </w:rPr>
              <w:t>CW carrier</w:t>
            </w:r>
          </w:p>
        </w:tc>
      </w:tr>
      <w:tr w:rsidR="004A0832" w:rsidRPr="00090C64" w14:paraId="634C3191" w14:textId="77777777" w:rsidTr="00B21F30">
        <w:trPr>
          <w:cantSplit/>
          <w:jc w:val="center"/>
        </w:trPr>
        <w:tc>
          <w:tcPr>
            <w:tcW w:w="1918" w:type="dxa"/>
            <w:tcBorders>
              <w:top w:val="single" w:sz="4" w:space="0" w:color="auto"/>
            </w:tcBorders>
          </w:tcPr>
          <w:p w14:paraId="4BF3C231" w14:textId="77777777" w:rsidR="004A0832" w:rsidRDefault="004A0832" w:rsidP="00B21F30">
            <w:pPr>
              <w:pStyle w:val="TAL"/>
              <w:jc w:val="center"/>
              <w:rPr>
                <w:rFonts w:cs="Arial"/>
                <w:lang w:eastAsia="ko-KR"/>
              </w:rPr>
            </w:pPr>
            <w:r>
              <w:rPr>
                <w:rFonts w:cs="Arial"/>
                <w:lang w:eastAsia="zh-CN"/>
              </w:rPr>
              <w:t>NR band n104</w:t>
            </w:r>
          </w:p>
        </w:tc>
        <w:tc>
          <w:tcPr>
            <w:tcW w:w="1657" w:type="dxa"/>
            <w:tcBorders>
              <w:top w:val="single" w:sz="4" w:space="0" w:color="auto"/>
            </w:tcBorders>
          </w:tcPr>
          <w:p w14:paraId="616DBE38" w14:textId="77777777" w:rsidR="004A0832" w:rsidRDefault="004A0832" w:rsidP="00B21F30">
            <w:pPr>
              <w:pStyle w:val="TAC"/>
              <w:rPr>
                <w:lang w:val="en-US" w:eastAsia="zh-CN"/>
              </w:rPr>
            </w:pPr>
            <w:r>
              <w:rPr>
                <w:rFonts w:cs="Arial"/>
                <w:lang w:eastAsia="ko-KR"/>
              </w:rPr>
              <w:t>6425</w:t>
            </w:r>
            <w:r w:rsidRPr="009202AA">
              <w:rPr>
                <w:rFonts w:cs="Arial"/>
                <w:lang w:eastAsia="ko-KR"/>
              </w:rPr>
              <w:t xml:space="preserve"> - </w:t>
            </w:r>
            <w:r>
              <w:rPr>
                <w:rFonts w:cs="Arial"/>
                <w:lang w:eastAsia="ko-KR"/>
              </w:rPr>
              <w:t>71</w:t>
            </w:r>
            <w:r w:rsidRPr="009202AA">
              <w:rPr>
                <w:rFonts w:cs="Arial"/>
                <w:lang w:eastAsia="ko-KR"/>
              </w:rPr>
              <w:t>25</w:t>
            </w:r>
          </w:p>
        </w:tc>
        <w:tc>
          <w:tcPr>
            <w:tcW w:w="1082" w:type="dxa"/>
            <w:tcBorders>
              <w:top w:val="single" w:sz="4" w:space="0" w:color="auto"/>
            </w:tcBorders>
          </w:tcPr>
          <w:p w14:paraId="4A27642D" w14:textId="77777777" w:rsidR="004A0832" w:rsidRDefault="004A0832" w:rsidP="00B21F30">
            <w:pPr>
              <w:pStyle w:val="TAC"/>
            </w:pPr>
            <w:r>
              <w:t>+46</w:t>
            </w:r>
          </w:p>
        </w:tc>
        <w:tc>
          <w:tcPr>
            <w:tcW w:w="1134" w:type="dxa"/>
            <w:tcBorders>
              <w:top w:val="single" w:sz="4" w:space="0" w:color="auto"/>
            </w:tcBorders>
          </w:tcPr>
          <w:p w14:paraId="643AF986" w14:textId="77777777" w:rsidR="004A0832" w:rsidRDefault="004A0832" w:rsidP="00B21F30">
            <w:pPr>
              <w:pStyle w:val="TAC"/>
            </w:pPr>
            <w:r>
              <w:t>+38</w:t>
            </w:r>
          </w:p>
        </w:tc>
        <w:tc>
          <w:tcPr>
            <w:tcW w:w="1134" w:type="dxa"/>
            <w:tcBorders>
              <w:top w:val="single" w:sz="4" w:space="0" w:color="auto"/>
            </w:tcBorders>
          </w:tcPr>
          <w:p w14:paraId="45836817" w14:textId="77777777" w:rsidR="004A0832" w:rsidRDefault="004A0832" w:rsidP="00B21F30">
            <w:pPr>
              <w:pStyle w:val="TAC"/>
            </w:pPr>
            <w:r>
              <w:t>+24</w:t>
            </w:r>
          </w:p>
        </w:tc>
        <w:tc>
          <w:tcPr>
            <w:tcW w:w="1701" w:type="dxa"/>
            <w:tcBorders>
              <w:top w:val="single" w:sz="4" w:space="0" w:color="auto"/>
            </w:tcBorders>
            <w:vAlign w:val="center"/>
          </w:tcPr>
          <w:p w14:paraId="5D3D0F19" w14:textId="77777777" w:rsidR="004A0832" w:rsidRDefault="004A0832" w:rsidP="00B21F30">
            <w:pPr>
              <w:pStyle w:val="TAC"/>
            </w:pPr>
            <w:r>
              <w:t>EIS</w:t>
            </w:r>
            <w:r>
              <w:rPr>
                <w:vertAlign w:val="subscript"/>
              </w:rPr>
              <w:t>minSENS</w:t>
            </w:r>
            <w:r>
              <w:t xml:space="preserve"> + x dB (NOTE 1)</w:t>
            </w:r>
          </w:p>
        </w:tc>
        <w:tc>
          <w:tcPr>
            <w:tcW w:w="1177" w:type="dxa"/>
            <w:tcBorders>
              <w:top w:val="single" w:sz="4" w:space="0" w:color="auto"/>
            </w:tcBorders>
            <w:vAlign w:val="center"/>
          </w:tcPr>
          <w:p w14:paraId="0A791CA2" w14:textId="77777777" w:rsidR="004A0832" w:rsidRDefault="004A0832" w:rsidP="00B21F30">
            <w:pPr>
              <w:pStyle w:val="TAC"/>
              <w:rPr>
                <w:rFonts w:cs="Arial"/>
                <w:lang w:eastAsia="ko-KR"/>
              </w:rPr>
            </w:pPr>
            <w:r>
              <w:rPr>
                <w:rFonts w:cs="Arial"/>
                <w:lang w:eastAsia="ko-KR"/>
              </w:rPr>
              <w:t>CW carrier</w:t>
            </w:r>
          </w:p>
        </w:tc>
      </w:tr>
      <w:tr w:rsidR="004A0832" w:rsidRPr="00090C64" w14:paraId="2F4EA7D6" w14:textId="77777777" w:rsidTr="00B21F30">
        <w:trPr>
          <w:cantSplit/>
          <w:jc w:val="center"/>
        </w:trPr>
        <w:tc>
          <w:tcPr>
            <w:tcW w:w="1918" w:type="dxa"/>
            <w:tcBorders>
              <w:top w:val="single" w:sz="4" w:space="0" w:color="auto"/>
            </w:tcBorders>
          </w:tcPr>
          <w:p w14:paraId="7D1662C9" w14:textId="77777777" w:rsidR="004A0832" w:rsidRDefault="004A0832" w:rsidP="00B21F30">
            <w:pPr>
              <w:pStyle w:val="TAL"/>
              <w:jc w:val="center"/>
              <w:rPr>
                <w:rFonts w:cs="Arial"/>
                <w:lang w:eastAsia="zh-CN"/>
              </w:rPr>
            </w:pPr>
            <w:r>
              <w:rPr>
                <w:rFonts w:cs="Arial"/>
                <w:lang w:eastAsia="zh-CN"/>
              </w:rPr>
              <w:t>NR band n10</w:t>
            </w:r>
            <w:r>
              <w:rPr>
                <w:rFonts w:cs="Arial" w:hint="eastAsia"/>
                <w:lang w:val="en-US" w:eastAsia="zh-CN"/>
              </w:rPr>
              <w:t>5</w:t>
            </w:r>
          </w:p>
        </w:tc>
        <w:tc>
          <w:tcPr>
            <w:tcW w:w="1657" w:type="dxa"/>
            <w:tcBorders>
              <w:top w:val="single" w:sz="4" w:space="0" w:color="auto"/>
            </w:tcBorders>
          </w:tcPr>
          <w:p w14:paraId="5ED8B46D" w14:textId="77777777" w:rsidR="004A0832" w:rsidRDefault="004A0832" w:rsidP="00B21F30">
            <w:pPr>
              <w:pStyle w:val="TAC"/>
              <w:rPr>
                <w:rFonts w:cs="Arial"/>
                <w:lang w:eastAsia="ko-KR"/>
              </w:rPr>
            </w:pPr>
            <w:r>
              <w:rPr>
                <w:rFonts w:hint="eastAsia"/>
                <w:lang w:val="en-US" w:eastAsia="zh-CN"/>
              </w:rPr>
              <w:t>612</w:t>
            </w:r>
            <w:r>
              <w:rPr>
                <w:rFonts w:hint="eastAsia"/>
                <w:lang w:eastAsia="zh-CN"/>
              </w:rPr>
              <w:t xml:space="preserve"> </w:t>
            </w:r>
            <w:r>
              <w:t xml:space="preserve"> – </w:t>
            </w:r>
            <w:r>
              <w:rPr>
                <w:rFonts w:eastAsia="SimSun" w:hint="eastAsia"/>
                <w:lang w:val="en-US" w:eastAsia="zh-CN"/>
              </w:rPr>
              <w:t>652</w:t>
            </w:r>
            <w:r>
              <w:rPr>
                <w:rFonts w:hint="eastAsia"/>
                <w:lang w:eastAsia="zh-CN"/>
              </w:rPr>
              <w:t xml:space="preserve"> </w:t>
            </w:r>
          </w:p>
        </w:tc>
        <w:tc>
          <w:tcPr>
            <w:tcW w:w="1082" w:type="dxa"/>
            <w:tcBorders>
              <w:top w:val="single" w:sz="4" w:space="0" w:color="auto"/>
            </w:tcBorders>
          </w:tcPr>
          <w:p w14:paraId="3A8E99BB" w14:textId="77777777" w:rsidR="004A0832" w:rsidRDefault="004A0832" w:rsidP="00B21F30">
            <w:pPr>
              <w:pStyle w:val="TAC"/>
            </w:pPr>
            <w:r>
              <w:t>+46</w:t>
            </w:r>
          </w:p>
        </w:tc>
        <w:tc>
          <w:tcPr>
            <w:tcW w:w="1134" w:type="dxa"/>
            <w:tcBorders>
              <w:top w:val="single" w:sz="4" w:space="0" w:color="auto"/>
            </w:tcBorders>
          </w:tcPr>
          <w:p w14:paraId="0BAC7680" w14:textId="77777777" w:rsidR="004A0832" w:rsidRDefault="004A0832" w:rsidP="00B21F30">
            <w:pPr>
              <w:pStyle w:val="TAC"/>
            </w:pPr>
            <w:r>
              <w:t>+38</w:t>
            </w:r>
          </w:p>
        </w:tc>
        <w:tc>
          <w:tcPr>
            <w:tcW w:w="1134" w:type="dxa"/>
            <w:tcBorders>
              <w:top w:val="single" w:sz="4" w:space="0" w:color="auto"/>
            </w:tcBorders>
          </w:tcPr>
          <w:p w14:paraId="724ABEA0" w14:textId="77777777" w:rsidR="004A0832" w:rsidRDefault="004A0832" w:rsidP="00B21F30">
            <w:pPr>
              <w:pStyle w:val="TAC"/>
            </w:pPr>
            <w:r>
              <w:t>+24</w:t>
            </w:r>
          </w:p>
        </w:tc>
        <w:tc>
          <w:tcPr>
            <w:tcW w:w="1701" w:type="dxa"/>
            <w:tcBorders>
              <w:top w:val="single" w:sz="4" w:space="0" w:color="auto"/>
            </w:tcBorders>
            <w:vAlign w:val="center"/>
          </w:tcPr>
          <w:p w14:paraId="387FEDD2" w14:textId="77777777" w:rsidR="004A0832" w:rsidRDefault="004A0832" w:rsidP="00B21F30">
            <w:pPr>
              <w:pStyle w:val="TAC"/>
            </w:pPr>
            <w:r>
              <w:t>EIS</w:t>
            </w:r>
            <w:r>
              <w:rPr>
                <w:vertAlign w:val="subscript"/>
              </w:rPr>
              <w:t>minSENS</w:t>
            </w:r>
            <w:r>
              <w:t xml:space="preserve"> + x dB (NOTE 1)</w:t>
            </w:r>
          </w:p>
        </w:tc>
        <w:tc>
          <w:tcPr>
            <w:tcW w:w="1177" w:type="dxa"/>
            <w:tcBorders>
              <w:top w:val="single" w:sz="4" w:space="0" w:color="auto"/>
            </w:tcBorders>
            <w:vAlign w:val="center"/>
          </w:tcPr>
          <w:p w14:paraId="1ED36822" w14:textId="77777777" w:rsidR="004A0832" w:rsidRDefault="004A0832" w:rsidP="00B21F30">
            <w:pPr>
              <w:pStyle w:val="TAC"/>
              <w:rPr>
                <w:rFonts w:cs="Arial"/>
                <w:lang w:eastAsia="ko-KR"/>
              </w:rPr>
            </w:pPr>
            <w:r>
              <w:rPr>
                <w:rFonts w:cs="Arial"/>
                <w:lang w:eastAsia="ko-KR"/>
              </w:rPr>
              <w:t>CW carrier</w:t>
            </w:r>
          </w:p>
        </w:tc>
      </w:tr>
      <w:tr w:rsidR="004A0832" w:rsidRPr="00090C64" w14:paraId="7B692023" w14:textId="77777777" w:rsidTr="00B21F30">
        <w:trPr>
          <w:cantSplit/>
          <w:jc w:val="center"/>
        </w:trPr>
        <w:tc>
          <w:tcPr>
            <w:tcW w:w="1918" w:type="dxa"/>
            <w:tcBorders>
              <w:top w:val="single" w:sz="4" w:space="0" w:color="auto"/>
            </w:tcBorders>
          </w:tcPr>
          <w:p w14:paraId="77897B28" w14:textId="77777777" w:rsidR="004A0832" w:rsidRDefault="004A0832" w:rsidP="00B21F30">
            <w:pPr>
              <w:pStyle w:val="TAL"/>
              <w:jc w:val="center"/>
              <w:rPr>
                <w:rFonts w:cs="Arial"/>
                <w:lang w:eastAsia="zh-CN"/>
              </w:rPr>
            </w:pPr>
            <w:r>
              <w:rPr>
                <w:rFonts w:cs="Arial"/>
                <w:lang w:eastAsia="ko-KR"/>
              </w:rPr>
              <w:t>E-UTRA Band 10</w:t>
            </w:r>
            <w:r>
              <w:rPr>
                <w:rFonts w:eastAsia="SimSun" w:cs="Arial" w:hint="eastAsia"/>
                <w:lang w:val="en-US" w:eastAsia="zh-CN"/>
              </w:rPr>
              <w:t>6</w:t>
            </w:r>
            <w:r>
              <w:rPr>
                <w:rFonts w:cs="Arial"/>
                <w:lang w:val="en-US" w:eastAsia="zh-CN"/>
              </w:rPr>
              <w:t xml:space="preserve"> or NR Band n106</w:t>
            </w:r>
          </w:p>
        </w:tc>
        <w:tc>
          <w:tcPr>
            <w:tcW w:w="1657" w:type="dxa"/>
            <w:tcBorders>
              <w:top w:val="single" w:sz="4" w:space="0" w:color="auto"/>
            </w:tcBorders>
          </w:tcPr>
          <w:p w14:paraId="70469322" w14:textId="77777777" w:rsidR="004A0832" w:rsidRDefault="004A0832" w:rsidP="00B21F30">
            <w:pPr>
              <w:pStyle w:val="TAC"/>
              <w:rPr>
                <w:lang w:val="en-US" w:eastAsia="zh-CN"/>
              </w:rPr>
            </w:pPr>
            <w:r>
              <w:rPr>
                <w:rFonts w:hint="eastAsia"/>
                <w:lang w:val="en-US" w:eastAsia="zh-CN"/>
              </w:rPr>
              <w:t>935</w:t>
            </w:r>
            <w:r>
              <w:rPr>
                <w:lang w:val="en-US" w:eastAsia="zh-CN"/>
              </w:rPr>
              <w:t xml:space="preserve"> – </w:t>
            </w:r>
            <w:r>
              <w:rPr>
                <w:rFonts w:hint="eastAsia"/>
                <w:lang w:val="en-US" w:eastAsia="zh-CN"/>
              </w:rPr>
              <w:t>940</w:t>
            </w:r>
          </w:p>
        </w:tc>
        <w:tc>
          <w:tcPr>
            <w:tcW w:w="1082" w:type="dxa"/>
            <w:tcBorders>
              <w:top w:val="single" w:sz="4" w:space="0" w:color="auto"/>
            </w:tcBorders>
          </w:tcPr>
          <w:p w14:paraId="5E8764E1" w14:textId="77777777" w:rsidR="004A0832" w:rsidRDefault="004A0832" w:rsidP="00B21F30">
            <w:pPr>
              <w:pStyle w:val="TAC"/>
            </w:pPr>
            <w:r>
              <w:t>+46</w:t>
            </w:r>
          </w:p>
        </w:tc>
        <w:tc>
          <w:tcPr>
            <w:tcW w:w="1134" w:type="dxa"/>
            <w:tcBorders>
              <w:top w:val="single" w:sz="4" w:space="0" w:color="auto"/>
            </w:tcBorders>
          </w:tcPr>
          <w:p w14:paraId="0B35EA60" w14:textId="77777777" w:rsidR="004A0832" w:rsidRDefault="004A0832" w:rsidP="00B21F30">
            <w:pPr>
              <w:pStyle w:val="TAC"/>
            </w:pPr>
            <w:r>
              <w:t>+38</w:t>
            </w:r>
          </w:p>
        </w:tc>
        <w:tc>
          <w:tcPr>
            <w:tcW w:w="1134" w:type="dxa"/>
            <w:tcBorders>
              <w:top w:val="single" w:sz="4" w:space="0" w:color="auto"/>
            </w:tcBorders>
          </w:tcPr>
          <w:p w14:paraId="2E6D2829" w14:textId="77777777" w:rsidR="004A0832" w:rsidRDefault="004A0832" w:rsidP="00B21F30">
            <w:pPr>
              <w:pStyle w:val="TAC"/>
            </w:pPr>
            <w:r>
              <w:t>+24</w:t>
            </w:r>
          </w:p>
        </w:tc>
        <w:tc>
          <w:tcPr>
            <w:tcW w:w="1701" w:type="dxa"/>
            <w:tcBorders>
              <w:top w:val="single" w:sz="4" w:space="0" w:color="auto"/>
            </w:tcBorders>
            <w:vAlign w:val="center"/>
          </w:tcPr>
          <w:p w14:paraId="2CAA8B15" w14:textId="77777777" w:rsidR="004A0832" w:rsidRDefault="004A0832" w:rsidP="00B21F30">
            <w:pPr>
              <w:pStyle w:val="TAC"/>
            </w:pPr>
            <w:r>
              <w:t>EIS</w:t>
            </w:r>
            <w:r>
              <w:rPr>
                <w:vertAlign w:val="subscript"/>
              </w:rPr>
              <w:t>minSENS</w:t>
            </w:r>
            <w:r>
              <w:t xml:space="preserve"> + x dB (NOTE 1)</w:t>
            </w:r>
          </w:p>
        </w:tc>
        <w:tc>
          <w:tcPr>
            <w:tcW w:w="1177" w:type="dxa"/>
            <w:tcBorders>
              <w:top w:val="single" w:sz="4" w:space="0" w:color="auto"/>
            </w:tcBorders>
            <w:vAlign w:val="center"/>
          </w:tcPr>
          <w:p w14:paraId="25A66478" w14:textId="77777777" w:rsidR="004A0832" w:rsidRDefault="004A0832" w:rsidP="00B21F30">
            <w:pPr>
              <w:pStyle w:val="TAC"/>
              <w:rPr>
                <w:rFonts w:cs="Arial"/>
                <w:lang w:eastAsia="ko-KR"/>
              </w:rPr>
            </w:pPr>
            <w:r>
              <w:rPr>
                <w:rFonts w:cs="Arial"/>
                <w:lang w:eastAsia="ko-KR"/>
              </w:rPr>
              <w:t>CW carrier</w:t>
            </w:r>
          </w:p>
        </w:tc>
      </w:tr>
      <w:tr w:rsidR="004A0832" w:rsidRPr="00090C64" w14:paraId="47E4AC9C" w14:textId="77777777" w:rsidTr="00B21F30">
        <w:trPr>
          <w:cantSplit/>
          <w:jc w:val="center"/>
        </w:trPr>
        <w:tc>
          <w:tcPr>
            <w:tcW w:w="1918" w:type="dxa"/>
            <w:tcBorders>
              <w:top w:val="single" w:sz="4" w:space="0" w:color="auto"/>
            </w:tcBorders>
          </w:tcPr>
          <w:p w14:paraId="0B02E909" w14:textId="77777777" w:rsidR="004A0832" w:rsidRDefault="004A0832" w:rsidP="00B21F30">
            <w:pPr>
              <w:pStyle w:val="TAL"/>
              <w:jc w:val="center"/>
              <w:rPr>
                <w:rFonts w:cs="Arial"/>
                <w:lang w:eastAsia="ko-KR"/>
              </w:rPr>
            </w:pPr>
            <w:r>
              <w:t>NR Band n109</w:t>
            </w:r>
          </w:p>
        </w:tc>
        <w:tc>
          <w:tcPr>
            <w:tcW w:w="1657" w:type="dxa"/>
            <w:tcBorders>
              <w:top w:val="single" w:sz="4" w:space="0" w:color="auto"/>
            </w:tcBorders>
          </w:tcPr>
          <w:p w14:paraId="09B2BDBD" w14:textId="77777777" w:rsidR="004A0832" w:rsidRDefault="004A0832" w:rsidP="00B21F30">
            <w:pPr>
              <w:pStyle w:val="TAC"/>
              <w:rPr>
                <w:lang w:val="en-US" w:eastAsia="zh-CN"/>
              </w:rPr>
            </w:pPr>
            <w:r>
              <w:rPr>
                <w:rFonts w:cs="Arial"/>
                <w:szCs w:val="18"/>
              </w:rPr>
              <w:t>703 – 733</w:t>
            </w:r>
          </w:p>
        </w:tc>
        <w:tc>
          <w:tcPr>
            <w:tcW w:w="1082" w:type="dxa"/>
            <w:tcBorders>
              <w:top w:val="single" w:sz="4" w:space="0" w:color="auto"/>
            </w:tcBorders>
          </w:tcPr>
          <w:p w14:paraId="2925A95E" w14:textId="77777777" w:rsidR="004A0832" w:rsidRDefault="004A0832" w:rsidP="00B21F30">
            <w:pPr>
              <w:pStyle w:val="TAC"/>
            </w:pPr>
            <w:r>
              <w:t>+46</w:t>
            </w:r>
          </w:p>
        </w:tc>
        <w:tc>
          <w:tcPr>
            <w:tcW w:w="1134" w:type="dxa"/>
            <w:tcBorders>
              <w:top w:val="single" w:sz="4" w:space="0" w:color="auto"/>
            </w:tcBorders>
          </w:tcPr>
          <w:p w14:paraId="24DF4D59" w14:textId="77777777" w:rsidR="004A0832" w:rsidRDefault="004A0832" w:rsidP="00B21F30">
            <w:pPr>
              <w:pStyle w:val="TAC"/>
            </w:pPr>
            <w:r>
              <w:t>+38</w:t>
            </w:r>
          </w:p>
        </w:tc>
        <w:tc>
          <w:tcPr>
            <w:tcW w:w="1134" w:type="dxa"/>
            <w:tcBorders>
              <w:top w:val="single" w:sz="4" w:space="0" w:color="auto"/>
            </w:tcBorders>
          </w:tcPr>
          <w:p w14:paraId="25A70CC6" w14:textId="77777777" w:rsidR="004A0832" w:rsidRDefault="004A0832" w:rsidP="00B21F30">
            <w:pPr>
              <w:pStyle w:val="TAC"/>
            </w:pPr>
            <w:r>
              <w:t>+24</w:t>
            </w:r>
          </w:p>
        </w:tc>
        <w:tc>
          <w:tcPr>
            <w:tcW w:w="1701" w:type="dxa"/>
            <w:tcBorders>
              <w:top w:val="single" w:sz="4" w:space="0" w:color="auto"/>
            </w:tcBorders>
            <w:vAlign w:val="center"/>
          </w:tcPr>
          <w:p w14:paraId="14A1DFAC" w14:textId="77777777" w:rsidR="004A0832" w:rsidRDefault="004A0832" w:rsidP="00B21F30">
            <w:pPr>
              <w:pStyle w:val="TAC"/>
            </w:pPr>
            <w:r>
              <w:t>EIS</w:t>
            </w:r>
            <w:r>
              <w:rPr>
                <w:vertAlign w:val="subscript"/>
              </w:rPr>
              <w:t>minSENS</w:t>
            </w:r>
            <w:r>
              <w:t xml:space="preserve"> + x dB (NOTE 1)</w:t>
            </w:r>
          </w:p>
        </w:tc>
        <w:tc>
          <w:tcPr>
            <w:tcW w:w="1177" w:type="dxa"/>
            <w:tcBorders>
              <w:top w:val="single" w:sz="4" w:space="0" w:color="auto"/>
            </w:tcBorders>
            <w:vAlign w:val="center"/>
          </w:tcPr>
          <w:p w14:paraId="210E97DD" w14:textId="77777777" w:rsidR="004A0832" w:rsidRDefault="004A0832" w:rsidP="00B21F30">
            <w:pPr>
              <w:pStyle w:val="TAC"/>
              <w:rPr>
                <w:rFonts w:cs="Arial"/>
                <w:lang w:eastAsia="ko-KR"/>
              </w:rPr>
            </w:pPr>
            <w:r>
              <w:rPr>
                <w:rFonts w:cs="Arial"/>
                <w:lang w:eastAsia="ko-KR"/>
              </w:rPr>
              <w:t>CW carrier</w:t>
            </w:r>
          </w:p>
        </w:tc>
      </w:tr>
      <w:tr w:rsidR="00BC5854" w:rsidRPr="00090C64" w14:paraId="32044A24" w14:textId="77777777" w:rsidTr="00B21F30">
        <w:trPr>
          <w:cantSplit/>
          <w:jc w:val="center"/>
          <w:ins w:id="214" w:author="Dominique Everaere" w:date="2024-10-03T18:12:00Z"/>
        </w:trPr>
        <w:tc>
          <w:tcPr>
            <w:tcW w:w="1918" w:type="dxa"/>
            <w:tcBorders>
              <w:top w:val="single" w:sz="4" w:space="0" w:color="auto"/>
            </w:tcBorders>
          </w:tcPr>
          <w:p w14:paraId="0D36DF21" w14:textId="5658B332" w:rsidR="00BC5854" w:rsidRDefault="00BC5854" w:rsidP="00BC5854">
            <w:pPr>
              <w:pStyle w:val="TAL"/>
              <w:jc w:val="center"/>
              <w:rPr>
                <w:ins w:id="215" w:author="Dominique Everaere" w:date="2024-10-03T18:12:00Z"/>
              </w:rPr>
            </w:pPr>
            <w:ins w:id="216" w:author="Dominique Everaere" w:date="2024-10-03T18:12:00Z">
              <w:r>
                <w:t>NR Band n1</w:t>
              </w:r>
            </w:ins>
            <w:ins w:id="217" w:author="Dominique Everaere" w:date="2024-10-03T18:13:00Z">
              <w:r>
                <w:t>1</w:t>
              </w:r>
            </w:ins>
            <w:ins w:id="218" w:author="Dominique Everaere" w:date="2024-10-03T18:12:00Z">
              <w:r>
                <w:t>0</w:t>
              </w:r>
            </w:ins>
          </w:p>
        </w:tc>
        <w:tc>
          <w:tcPr>
            <w:tcW w:w="1657" w:type="dxa"/>
            <w:tcBorders>
              <w:top w:val="single" w:sz="4" w:space="0" w:color="auto"/>
            </w:tcBorders>
          </w:tcPr>
          <w:p w14:paraId="0D1AB727" w14:textId="5BA9FE7F" w:rsidR="00BC5854" w:rsidRDefault="0044605C" w:rsidP="00BC5854">
            <w:pPr>
              <w:pStyle w:val="TAC"/>
              <w:rPr>
                <w:ins w:id="219" w:author="Dominique Everaere" w:date="2024-10-03T18:12:00Z"/>
                <w:rFonts w:cs="Arial"/>
                <w:szCs w:val="18"/>
              </w:rPr>
            </w:pPr>
            <w:ins w:id="220" w:author="Dominique Everaere" w:date="2024-10-15T01:25:00Z">
              <w:r>
                <w:rPr>
                  <w:rFonts w:cs="Arial"/>
                  <w:szCs w:val="18"/>
                </w:rPr>
                <w:t>1432 – 1435</w:t>
              </w:r>
            </w:ins>
          </w:p>
        </w:tc>
        <w:tc>
          <w:tcPr>
            <w:tcW w:w="1082" w:type="dxa"/>
            <w:tcBorders>
              <w:top w:val="single" w:sz="4" w:space="0" w:color="auto"/>
            </w:tcBorders>
          </w:tcPr>
          <w:p w14:paraId="54F1158E" w14:textId="0EFF7560" w:rsidR="00BC5854" w:rsidRDefault="00BC5854" w:rsidP="00BC5854">
            <w:pPr>
              <w:pStyle w:val="TAC"/>
              <w:rPr>
                <w:ins w:id="221" w:author="Dominique Everaere" w:date="2024-10-03T18:12:00Z"/>
              </w:rPr>
            </w:pPr>
            <w:ins w:id="222" w:author="Dominique Everaere" w:date="2024-10-03T18:12:00Z">
              <w:r>
                <w:t>+46</w:t>
              </w:r>
            </w:ins>
          </w:p>
        </w:tc>
        <w:tc>
          <w:tcPr>
            <w:tcW w:w="1134" w:type="dxa"/>
            <w:tcBorders>
              <w:top w:val="single" w:sz="4" w:space="0" w:color="auto"/>
            </w:tcBorders>
          </w:tcPr>
          <w:p w14:paraId="3FD4BFE1" w14:textId="79469A0C" w:rsidR="00BC5854" w:rsidRDefault="00BC5854" w:rsidP="00BC5854">
            <w:pPr>
              <w:pStyle w:val="TAC"/>
              <w:rPr>
                <w:ins w:id="223" w:author="Dominique Everaere" w:date="2024-10-03T18:12:00Z"/>
              </w:rPr>
            </w:pPr>
            <w:ins w:id="224" w:author="Dominique Everaere" w:date="2024-10-03T18:12:00Z">
              <w:r>
                <w:t>+38</w:t>
              </w:r>
            </w:ins>
          </w:p>
        </w:tc>
        <w:tc>
          <w:tcPr>
            <w:tcW w:w="1134" w:type="dxa"/>
            <w:tcBorders>
              <w:top w:val="single" w:sz="4" w:space="0" w:color="auto"/>
            </w:tcBorders>
          </w:tcPr>
          <w:p w14:paraId="5FD1E5AA" w14:textId="2490A4B7" w:rsidR="00BC5854" w:rsidRDefault="00BC5854" w:rsidP="00BC5854">
            <w:pPr>
              <w:pStyle w:val="TAC"/>
              <w:rPr>
                <w:ins w:id="225" w:author="Dominique Everaere" w:date="2024-10-03T18:12:00Z"/>
              </w:rPr>
            </w:pPr>
            <w:ins w:id="226" w:author="Dominique Everaere" w:date="2024-10-03T18:12:00Z">
              <w:r>
                <w:t>+24</w:t>
              </w:r>
            </w:ins>
          </w:p>
        </w:tc>
        <w:tc>
          <w:tcPr>
            <w:tcW w:w="1701" w:type="dxa"/>
            <w:tcBorders>
              <w:top w:val="single" w:sz="4" w:space="0" w:color="auto"/>
            </w:tcBorders>
            <w:vAlign w:val="center"/>
          </w:tcPr>
          <w:p w14:paraId="12649D2D" w14:textId="5C0BB8C0" w:rsidR="00BC5854" w:rsidRDefault="00BC5854" w:rsidP="00BC5854">
            <w:pPr>
              <w:pStyle w:val="TAC"/>
              <w:rPr>
                <w:ins w:id="227" w:author="Dominique Everaere" w:date="2024-10-03T18:12:00Z"/>
              </w:rPr>
            </w:pPr>
            <w:ins w:id="228" w:author="Dominique Everaere" w:date="2024-10-03T18:12:00Z">
              <w:r>
                <w:t>EIS</w:t>
              </w:r>
              <w:r>
                <w:rPr>
                  <w:vertAlign w:val="subscript"/>
                </w:rPr>
                <w:t>minSENS</w:t>
              </w:r>
              <w:r>
                <w:t xml:space="preserve"> + x dB (NOTE 1)</w:t>
              </w:r>
            </w:ins>
          </w:p>
        </w:tc>
        <w:tc>
          <w:tcPr>
            <w:tcW w:w="1177" w:type="dxa"/>
            <w:tcBorders>
              <w:top w:val="single" w:sz="4" w:space="0" w:color="auto"/>
            </w:tcBorders>
            <w:vAlign w:val="center"/>
          </w:tcPr>
          <w:p w14:paraId="38EE88D6" w14:textId="48BB8766" w:rsidR="00BC5854" w:rsidRDefault="00BC5854" w:rsidP="00BC5854">
            <w:pPr>
              <w:pStyle w:val="TAC"/>
              <w:rPr>
                <w:ins w:id="229" w:author="Dominique Everaere" w:date="2024-10-03T18:12:00Z"/>
                <w:rFonts w:cs="Arial"/>
                <w:lang w:eastAsia="ko-KR"/>
              </w:rPr>
            </w:pPr>
            <w:ins w:id="230" w:author="Dominique Everaere" w:date="2024-10-03T18:12:00Z">
              <w:r>
                <w:rPr>
                  <w:rFonts w:cs="Arial"/>
                  <w:lang w:eastAsia="ko-KR"/>
                </w:rPr>
                <w:t>CW carrier</w:t>
              </w:r>
            </w:ins>
          </w:p>
        </w:tc>
      </w:tr>
      <w:tr w:rsidR="004A0832" w:rsidRPr="00090C64" w14:paraId="0938AAC4" w14:textId="77777777" w:rsidTr="00B21F30">
        <w:trPr>
          <w:cantSplit/>
          <w:jc w:val="center"/>
        </w:trPr>
        <w:tc>
          <w:tcPr>
            <w:tcW w:w="9803" w:type="dxa"/>
            <w:gridSpan w:val="7"/>
          </w:tcPr>
          <w:p w14:paraId="2ABEC6C6" w14:textId="77777777" w:rsidR="004A0832" w:rsidRPr="00090C64" w:rsidRDefault="004A0832" w:rsidP="00B21F30">
            <w:pPr>
              <w:pStyle w:val="TAN"/>
            </w:pPr>
            <w:r w:rsidRPr="00090C64">
              <w:t>NOTE 1:</w:t>
            </w:r>
            <w:r w:rsidRPr="00090C64">
              <w:tab/>
              <w:t>EIS</w:t>
            </w:r>
            <w:r w:rsidRPr="00090C64">
              <w:rPr>
                <w:vertAlign w:val="subscript"/>
              </w:rPr>
              <w:t>minSENS</w:t>
            </w:r>
            <w:r w:rsidRPr="00090C64">
              <w:t xml:space="preserve"> depends on the BS class and on the </w:t>
            </w:r>
            <w:r w:rsidRPr="00090C64">
              <w:rPr>
                <w:i/>
              </w:rPr>
              <w:t>channel bandwidth</w:t>
            </w:r>
            <w:r w:rsidRPr="00090C64">
              <w:t>, see clauses 10.2 in TS 37.105; "x" is equal to 6 dB in case of E-UTRA wanted signals.</w:t>
            </w:r>
          </w:p>
          <w:p w14:paraId="73DC5532" w14:textId="77777777" w:rsidR="004A0832" w:rsidRPr="00090C64" w:rsidRDefault="004A0832" w:rsidP="00B21F30">
            <w:pPr>
              <w:pStyle w:val="TAN"/>
            </w:pPr>
            <w:r w:rsidRPr="00090C64">
              <w:t>NOTE 2:</w:t>
            </w:r>
            <w:r w:rsidRPr="00090C64">
              <w:tab/>
              <w:t xml:space="preserve">Except for a BS operating in Band 13, these requirements do not apply when the interfering signal falls within any of the supported </w:t>
            </w:r>
            <w:r w:rsidRPr="00090C64">
              <w:rPr>
                <w:i/>
              </w:rPr>
              <w:t>uplink operating band</w:t>
            </w:r>
            <w:r w:rsidRPr="00090C64">
              <w:t xml:space="preserve"> or in the 10 MHz immediately outside any of the supported </w:t>
            </w:r>
            <w:r w:rsidRPr="00090C64">
              <w:rPr>
                <w:i/>
              </w:rPr>
              <w:t>uplink operating band</w:t>
            </w:r>
            <w:r w:rsidRPr="00090C64">
              <w:t>.</w:t>
            </w:r>
            <w:r w:rsidRPr="00090C64">
              <w:br/>
              <w:t>For a BS operating in band 13 the requirements do not apply when the interfering signal falls within the frequency range 768 - 797 MHz.</w:t>
            </w:r>
          </w:p>
          <w:p w14:paraId="66BD5300" w14:textId="77777777" w:rsidR="004A0832" w:rsidRPr="00090C64" w:rsidRDefault="004A0832" w:rsidP="00B21F30">
            <w:pPr>
              <w:pStyle w:val="TAN"/>
            </w:pPr>
            <w:r w:rsidRPr="00090C64">
              <w:t>NOTE 3:</w:t>
            </w:r>
            <w:r w:rsidRPr="00090C64">
              <w:tab/>
              <w:t>Some combinations of bands may not be possible to co-site based on the requirements above. The current state-of-the-art technology does not allow a single generic solution for co-location of E-UTRA TDD with E-UTRA FDD on adjacent frequencies for 30dB BS-BS minimum coupling loss. However, there are certain site-engineering solutions that can be used. These techniques are addressed in TR 25.942 [31].</w:t>
            </w:r>
          </w:p>
          <w:p w14:paraId="08262050" w14:textId="77777777" w:rsidR="004A0832" w:rsidRPr="00090C64" w:rsidRDefault="004A0832" w:rsidP="00B21F30">
            <w:pPr>
              <w:pStyle w:val="TAN"/>
            </w:pPr>
            <w:r w:rsidRPr="00090C64">
              <w:t>NOTE 4:</w:t>
            </w:r>
            <w:r w:rsidRPr="00090C64">
              <w:tab/>
              <w:t>In China, the blocking requirement for co-location with DCS1800 and Band III BS is only applicable in the frequency range 1805 - 1850 MHz.</w:t>
            </w:r>
          </w:p>
          <w:p w14:paraId="39B25376" w14:textId="77777777" w:rsidR="004A0832" w:rsidRPr="00090C64" w:rsidRDefault="004A0832" w:rsidP="00B21F30">
            <w:pPr>
              <w:pStyle w:val="TAN"/>
            </w:pPr>
            <w:r w:rsidRPr="00090C64">
              <w:t>NOTE 5:</w:t>
            </w:r>
            <w:r w:rsidRPr="00090C64">
              <w:tab/>
              <w:t>For an AAS BS operating in band 11 or 21, this requirement applies for interfering signal within the frequency range 1475.9 - 1495.9 MHz.</w:t>
            </w:r>
          </w:p>
        </w:tc>
      </w:tr>
    </w:tbl>
    <w:p w14:paraId="5DFBCCF6" w14:textId="77777777" w:rsidR="004A0832" w:rsidRPr="00090C64" w:rsidRDefault="004A0832" w:rsidP="004A0832"/>
    <w:p w14:paraId="1EE02A97" w14:textId="77777777" w:rsidR="0034435A" w:rsidRDefault="0034435A" w:rsidP="0034435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E5CF822" w14:textId="77777777" w:rsidR="0034435A" w:rsidRDefault="0034435A" w:rsidP="0034435A">
      <w:pPr>
        <w:rPr>
          <w:i/>
          <w:color w:val="0000FF"/>
          <w:lang w:eastAsia="zh-CN"/>
        </w:rPr>
      </w:pPr>
    </w:p>
    <w:p w14:paraId="42A8E7E7" w14:textId="77777777" w:rsidR="00A31661" w:rsidRDefault="00A31661" w:rsidP="00A31661">
      <w:pPr>
        <w:rPr>
          <w:i/>
          <w:color w:val="0000FF"/>
          <w:lang w:eastAsia="zh-CN"/>
        </w:rPr>
      </w:pPr>
    </w:p>
    <w:p w14:paraId="51A099A7" w14:textId="77777777" w:rsidR="0024569B" w:rsidRDefault="0024569B" w:rsidP="002A35AD">
      <w:pPr>
        <w:rPr>
          <w:i/>
          <w:color w:val="0000FF"/>
          <w:lang w:eastAsia="zh-CN"/>
        </w:rPr>
      </w:pPr>
    </w:p>
    <w:sectPr w:rsidR="0024569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4BD2" w14:textId="77777777" w:rsidR="000942B7" w:rsidRDefault="000942B7">
      <w:r>
        <w:separator/>
      </w:r>
    </w:p>
  </w:endnote>
  <w:endnote w:type="continuationSeparator" w:id="0">
    <w:p w14:paraId="21C4D84B" w14:textId="77777777" w:rsidR="000942B7" w:rsidRDefault="000942B7">
      <w:r>
        <w:continuationSeparator/>
      </w:r>
    </w:p>
  </w:endnote>
  <w:endnote w:type="continuationNotice" w:id="1">
    <w:p w14:paraId="01605D49" w14:textId="77777777" w:rsidR="000942B7" w:rsidRDefault="00094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MS PGothic">
    <w:panose1 w:val="020B0600070205080204"/>
    <w:charset w:val="80"/>
    <w:family w:val="swiss"/>
    <w:pitch w:val="variable"/>
    <w:sig w:usb0="E00002FF" w:usb1="6AC7FDFB" w:usb2="08000012" w:usb3="00000000" w:csb0="0002009F" w:csb1="00000000"/>
  </w:font>
  <w:font w:name="v3.8.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91D4" w14:textId="77777777" w:rsidR="000942B7" w:rsidRDefault="000942B7">
      <w:r>
        <w:separator/>
      </w:r>
    </w:p>
  </w:footnote>
  <w:footnote w:type="continuationSeparator" w:id="0">
    <w:p w14:paraId="27A412EA" w14:textId="77777777" w:rsidR="000942B7" w:rsidRDefault="000942B7">
      <w:r>
        <w:continuationSeparator/>
      </w:r>
    </w:p>
  </w:footnote>
  <w:footnote w:type="continuationNotice" w:id="1">
    <w:p w14:paraId="468A64B8" w14:textId="77777777" w:rsidR="000942B7" w:rsidRDefault="00094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2"/>
  </w:num>
  <w:num w:numId="2" w16cid:durableId="2144302058">
    <w:abstractNumId w:val="18"/>
  </w:num>
  <w:num w:numId="3" w16cid:durableId="949362876">
    <w:abstractNumId w:val="6"/>
  </w:num>
  <w:num w:numId="4" w16cid:durableId="792989038">
    <w:abstractNumId w:val="3"/>
  </w:num>
  <w:num w:numId="5" w16cid:durableId="2117560992">
    <w:abstractNumId w:val="16"/>
  </w:num>
  <w:num w:numId="6" w16cid:durableId="1328903400">
    <w:abstractNumId w:val="1"/>
  </w:num>
  <w:num w:numId="7" w16cid:durableId="2017223490">
    <w:abstractNumId w:val="15"/>
  </w:num>
  <w:num w:numId="8" w16cid:durableId="2003122196">
    <w:abstractNumId w:val="17"/>
  </w:num>
  <w:num w:numId="9" w16cid:durableId="160391262">
    <w:abstractNumId w:val="5"/>
  </w:num>
  <w:num w:numId="10" w16cid:durableId="1794666421">
    <w:abstractNumId w:val="7"/>
  </w:num>
  <w:num w:numId="11" w16cid:durableId="1510021876">
    <w:abstractNumId w:val="4"/>
  </w:num>
  <w:num w:numId="12" w16cid:durableId="1974434789">
    <w:abstractNumId w:val="14"/>
  </w:num>
  <w:num w:numId="13" w16cid:durableId="1169448711">
    <w:abstractNumId w:val="2"/>
  </w:num>
  <w:num w:numId="14" w16cid:durableId="1327978959">
    <w:abstractNumId w:val="0"/>
  </w:num>
  <w:num w:numId="15" w16cid:durableId="673340450">
    <w:abstractNumId w:val="13"/>
  </w:num>
  <w:num w:numId="16" w16cid:durableId="1620988226">
    <w:abstractNumId w:val="9"/>
  </w:num>
  <w:num w:numId="17" w16cid:durableId="990519617">
    <w:abstractNumId w:val="8"/>
  </w:num>
  <w:num w:numId="18" w16cid:durableId="1768696687">
    <w:abstractNumId w:val="11"/>
  </w:num>
  <w:num w:numId="19" w16cid:durableId="1721978987">
    <w:abstractNumId w:val="10"/>
    <w:lvlOverride w:ilvl="0">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22E4A"/>
    <w:rsid w:val="00024DB4"/>
    <w:rsid w:val="0002509B"/>
    <w:rsid w:val="00033985"/>
    <w:rsid w:val="000363C4"/>
    <w:rsid w:val="00036F58"/>
    <w:rsid w:val="00040FAB"/>
    <w:rsid w:val="000429BD"/>
    <w:rsid w:val="00056415"/>
    <w:rsid w:val="00056E2A"/>
    <w:rsid w:val="00061BE9"/>
    <w:rsid w:val="00066892"/>
    <w:rsid w:val="00067B6D"/>
    <w:rsid w:val="00067F54"/>
    <w:rsid w:val="00071758"/>
    <w:rsid w:val="00071ED8"/>
    <w:rsid w:val="00072483"/>
    <w:rsid w:val="00075E12"/>
    <w:rsid w:val="000806A9"/>
    <w:rsid w:val="00083A98"/>
    <w:rsid w:val="000844AD"/>
    <w:rsid w:val="00091903"/>
    <w:rsid w:val="000942B7"/>
    <w:rsid w:val="000A11A3"/>
    <w:rsid w:val="000A3DDA"/>
    <w:rsid w:val="000A631A"/>
    <w:rsid w:val="000A6394"/>
    <w:rsid w:val="000A7F69"/>
    <w:rsid w:val="000B2690"/>
    <w:rsid w:val="000B26FC"/>
    <w:rsid w:val="000B2C29"/>
    <w:rsid w:val="000B45CA"/>
    <w:rsid w:val="000B4BC5"/>
    <w:rsid w:val="000B4F32"/>
    <w:rsid w:val="000B7FED"/>
    <w:rsid w:val="000C038A"/>
    <w:rsid w:val="000C13A3"/>
    <w:rsid w:val="000C4D11"/>
    <w:rsid w:val="000C5E2B"/>
    <w:rsid w:val="000C6146"/>
    <w:rsid w:val="000C6598"/>
    <w:rsid w:val="000C708D"/>
    <w:rsid w:val="000D168C"/>
    <w:rsid w:val="000D32CE"/>
    <w:rsid w:val="000D44B3"/>
    <w:rsid w:val="000D6C9D"/>
    <w:rsid w:val="000F480D"/>
    <w:rsid w:val="000F4E37"/>
    <w:rsid w:val="000F6DD9"/>
    <w:rsid w:val="00103B36"/>
    <w:rsid w:val="001055DF"/>
    <w:rsid w:val="001060C8"/>
    <w:rsid w:val="001060E7"/>
    <w:rsid w:val="001112B0"/>
    <w:rsid w:val="00115DAE"/>
    <w:rsid w:val="00125A0E"/>
    <w:rsid w:val="00125BB8"/>
    <w:rsid w:val="0012702F"/>
    <w:rsid w:val="00127F80"/>
    <w:rsid w:val="00130638"/>
    <w:rsid w:val="00134056"/>
    <w:rsid w:val="00142301"/>
    <w:rsid w:val="001429F2"/>
    <w:rsid w:val="00144297"/>
    <w:rsid w:val="001444B7"/>
    <w:rsid w:val="001449B9"/>
    <w:rsid w:val="0014560E"/>
    <w:rsid w:val="00145D43"/>
    <w:rsid w:val="00146DBB"/>
    <w:rsid w:val="00147329"/>
    <w:rsid w:val="001477FC"/>
    <w:rsid w:val="00157427"/>
    <w:rsid w:val="00161002"/>
    <w:rsid w:val="001636BE"/>
    <w:rsid w:val="0016444C"/>
    <w:rsid w:val="001645FE"/>
    <w:rsid w:val="00165215"/>
    <w:rsid w:val="00166A04"/>
    <w:rsid w:val="0017051A"/>
    <w:rsid w:val="0017579B"/>
    <w:rsid w:val="00177471"/>
    <w:rsid w:val="00177AF3"/>
    <w:rsid w:val="00184F60"/>
    <w:rsid w:val="001872B8"/>
    <w:rsid w:val="001877BF"/>
    <w:rsid w:val="00191F8E"/>
    <w:rsid w:val="00192C46"/>
    <w:rsid w:val="00192F3E"/>
    <w:rsid w:val="001939DC"/>
    <w:rsid w:val="00195007"/>
    <w:rsid w:val="00195D9A"/>
    <w:rsid w:val="0019645B"/>
    <w:rsid w:val="00196657"/>
    <w:rsid w:val="00196C94"/>
    <w:rsid w:val="001A06B5"/>
    <w:rsid w:val="001A08B3"/>
    <w:rsid w:val="001A13BC"/>
    <w:rsid w:val="001A22B0"/>
    <w:rsid w:val="001A38BF"/>
    <w:rsid w:val="001A7B60"/>
    <w:rsid w:val="001B18B3"/>
    <w:rsid w:val="001B1BD0"/>
    <w:rsid w:val="001B204C"/>
    <w:rsid w:val="001B52F0"/>
    <w:rsid w:val="001B68E6"/>
    <w:rsid w:val="001B7A65"/>
    <w:rsid w:val="001C60B9"/>
    <w:rsid w:val="001D2D52"/>
    <w:rsid w:val="001E41F3"/>
    <w:rsid w:val="001E5401"/>
    <w:rsid w:val="001F37BE"/>
    <w:rsid w:val="001F62C1"/>
    <w:rsid w:val="001F7840"/>
    <w:rsid w:val="00202222"/>
    <w:rsid w:val="002043AF"/>
    <w:rsid w:val="0021110B"/>
    <w:rsid w:val="002118AC"/>
    <w:rsid w:val="0021328E"/>
    <w:rsid w:val="00216ADB"/>
    <w:rsid w:val="00217EFB"/>
    <w:rsid w:val="002201FC"/>
    <w:rsid w:val="0022087F"/>
    <w:rsid w:val="002247AC"/>
    <w:rsid w:val="00225B0E"/>
    <w:rsid w:val="00227956"/>
    <w:rsid w:val="00230E13"/>
    <w:rsid w:val="00231C77"/>
    <w:rsid w:val="00233985"/>
    <w:rsid w:val="00244FD0"/>
    <w:rsid w:val="0024569B"/>
    <w:rsid w:val="00253723"/>
    <w:rsid w:val="00253BB0"/>
    <w:rsid w:val="0026004D"/>
    <w:rsid w:val="002640DD"/>
    <w:rsid w:val="00270135"/>
    <w:rsid w:val="00270587"/>
    <w:rsid w:val="0027103A"/>
    <w:rsid w:val="00275D12"/>
    <w:rsid w:val="00282B5B"/>
    <w:rsid w:val="0028417E"/>
    <w:rsid w:val="00284FEB"/>
    <w:rsid w:val="002857C8"/>
    <w:rsid w:val="002860C4"/>
    <w:rsid w:val="002864E2"/>
    <w:rsid w:val="0029107A"/>
    <w:rsid w:val="002925F9"/>
    <w:rsid w:val="002930BA"/>
    <w:rsid w:val="002A0543"/>
    <w:rsid w:val="002A35AD"/>
    <w:rsid w:val="002A4370"/>
    <w:rsid w:val="002A70E9"/>
    <w:rsid w:val="002B4EE6"/>
    <w:rsid w:val="002B5741"/>
    <w:rsid w:val="002C2CBF"/>
    <w:rsid w:val="002C5A23"/>
    <w:rsid w:val="002C688E"/>
    <w:rsid w:val="002D4AD3"/>
    <w:rsid w:val="002E13C7"/>
    <w:rsid w:val="002E309E"/>
    <w:rsid w:val="002E401C"/>
    <w:rsid w:val="002E472E"/>
    <w:rsid w:val="002F30A3"/>
    <w:rsid w:val="00301A0D"/>
    <w:rsid w:val="00303939"/>
    <w:rsid w:val="00305409"/>
    <w:rsid w:val="0030585A"/>
    <w:rsid w:val="00306580"/>
    <w:rsid w:val="00307064"/>
    <w:rsid w:val="00310C47"/>
    <w:rsid w:val="00310DD3"/>
    <w:rsid w:val="00311298"/>
    <w:rsid w:val="00311B3A"/>
    <w:rsid w:val="00312798"/>
    <w:rsid w:val="003160F0"/>
    <w:rsid w:val="0031621D"/>
    <w:rsid w:val="00316252"/>
    <w:rsid w:val="00316879"/>
    <w:rsid w:val="00324AA6"/>
    <w:rsid w:val="00324BEE"/>
    <w:rsid w:val="00325655"/>
    <w:rsid w:val="003312F3"/>
    <w:rsid w:val="00332575"/>
    <w:rsid w:val="003342CD"/>
    <w:rsid w:val="003350FB"/>
    <w:rsid w:val="00340F26"/>
    <w:rsid w:val="00341638"/>
    <w:rsid w:val="00341BAB"/>
    <w:rsid w:val="00342DFF"/>
    <w:rsid w:val="00343AD7"/>
    <w:rsid w:val="0034435A"/>
    <w:rsid w:val="00346101"/>
    <w:rsid w:val="00354023"/>
    <w:rsid w:val="0036008A"/>
    <w:rsid w:val="003609EF"/>
    <w:rsid w:val="0036231A"/>
    <w:rsid w:val="00364B51"/>
    <w:rsid w:val="00366566"/>
    <w:rsid w:val="00367AAE"/>
    <w:rsid w:val="0037009E"/>
    <w:rsid w:val="003711F7"/>
    <w:rsid w:val="0037197A"/>
    <w:rsid w:val="00374DD4"/>
    <w:rsid w:val="00375A54"/>
    <w:rsid w:val="003817EC"/>
    <w:rsid w:val="00381BA1"/>
    <w:rsid w:val="00382C67"/>
    <w:rsid w:val="003870F7"/>
    <w:rsid w:val="003935C8"/>
    <w:rsid w:val="003940B8"/>
    <w:rsid w:val="00395409"/>
    <w:rsid w:val="0039661F"/>
    <w:rsid w:val="003A5998"/>
    <w:rsid w:val="003A63C6"/>
    <w:rsid w:val="003A71FD"/>
    <w:rsid w:val="003A7957"/>
    <w:rsid w:val="003B0B16"/>
    <w:rsid w:val="003B3292"/>
    <w:rsid w:val="003B3C87"/>
    <w:rsid w:val="003C1459"/>
    <w:rsid w:val="003C3E95"/>
    <w:rsid w:val="003C50CE"/>
    <w:rsid w:val="003C7791"/>
    <w:rsid w:val="003D141D"/>
    <w:rsid w:val="003D5D65"/>
    <w:rsid w:val="003E1A36"/>
    <w:rsid w:val="003E2291"/>
    <w:rsid w:val="003E2EB9"/>
    <w:rsid w:val="003E395B"/>
    <w:rsid w:val="003E408C"/>
    <w:rsid w:val="003E6BE6"/>
    <w:rsid w:val="003E6FBA"/>
    <w:rsid w:val="003E7BDB"/>
    <w:rsid w:val="003F0381"/>
    <w:rsid w:val="003F090D"/>
    <w:rsid w:val="003F3D98"/>
    <w:rsid w:val="003F4DCA"/>
    <w:rsid w:val="003F5F3E"/>
    <w:rsid w:val="003F69DC"/>
    <w:rsid w:val="004005C8"/>
    <w:rsid w:val="004013D9"/>
    <w:rsid w:val="004030C1"/>
    <w:rsid w:val="00403949"/>
    <w:rsid w:val="00405B3F"/>
    <w:rsid w:val="00410371"/>
    <w:rsid w:val="004118F4"/>
    <w:rsid w:val="00411D22"/>
    <w:rsid w:val="00412492"/>
    <w:rsid w:val="0041542B"/>
    <w:rsid w:val="00415893"/>
    <w:rsid w:val="00415987"/>
    <w:rsid w:val="00415ADB"/>
    <w:rsid w:val="004164BB"/>
    <w:rsid w:val="0042135E"/>
    <w:rsid w:val="00423C97"/>
    <w:rsid w:val="004242F1"/>
    <w:rsid w:val="00426DA7"/>
    <w:rsid w:val="0043502B"/>
    <w:rsid w:val="00437E6B"/>
    <w:rsid w:val="00437F6C"/>
    <w:rsid w:val="00441576"/>
    <w:rsid w:val="0044605C"/>
    <w:rsid w:val="004462D6"/>
    <w:rsid w:val="004551E1"/>
    <w:rsid w:val="00455823"/>
    <w:rsid w:val="004635FE"/>
    <w:rsid w:val="00463C91"/>
    <w:rsid w:val="00464B6A"/>
    <w:rsid w:val="00474C62"/>
    <w:rsid w:val="00474DB2"/>
    <w:rsid w:val="00480C1F"/>
    <w:rsid w:val="004829E0"/>
    <w:rsid w:val="00482F08"/>
    <w:rsid w:val="004862BA"/>
    <w:rsid w:val="004A0832"/>
    <w:rsid w:val="004A1017"/>
    <w:rsid w:val="004B05CB"/>
    <w:rsid w:val="004B2AD9"/>
    <w:rsid w:val="004B56C4"/>
    <w:rsid w:val="004B57AB"/>
    <w:rsid w:val="004B75B7"/>
    <w:rsid w:val="004C1509"/>
    <w:rsid w:val="004C48D7"/>
    <w:rsid w:val="004C70F9"/>
    <w:rsid w:val="004C791A"/>
    <w:rsid w:val="004D02BB"/>
    <w:rsid w:val="004D07F2"/>
    <w:rsid w:val="004D2D0F"/>
    <w:rsid w:val="004D467E"/>
    <w:rsid w:val="004E0DE8"/>
    <w:rsid w:val="004E1D44"/>
    <w:rsid w:val="004E4155"/>
    <w:rsid w:val="004E5537"/>
    <w:rsid w:val="004E5C69"/>
    <w:rsid w:val="004F1F14"/>
    <w:rsid w:val="004F2111"/>
    <w:rsid w:val="004F223E"/>
    <w:rsid w:val="004F4436"/>
    <w:rsid w:val="00504254"/>
    <w:rsid w:val="00504B2A"/>
    <w:rsid w:val="00506B19"/>
    <w:rsid w:val="00506D5C"/>
    <w:rsid w:val="005074A9"/>
    <w:rsid w:val="005075D6"/>
    <w:rsid w:val="00511485"/>
    <w:rsid w:val="00513633"/>
    <w:rsid w:val="00514AB2"/>
    <w:rsid w:val="0051580D"/>
    <w:rsid w:val="00522A68"/>
    <w:rsid w:val="0052519B"/>
    <w:rsid w:val="00526528"/>
    <w:rsid w:val="00526C1E"/>
    <w:rsid w:val="0052778A"/>
    <w:rsid w:val="00536394"/>
    <w:rsid w:val="00540221"/>
    <w:rsid w:val="00547111"/>
    <w:rsid w:val="005579C2"/>
    <w:rsid w:val="00557B80"/>
    <w:rsid w:val="0056118A"/>
    <w:rsid w:val="00565529"/>
    <w:rsid w:val="005655F2"/>
    <w:rsid w:val="0057185A"/>
    <w:rsid w:val="00573E53"/>
    <w:rsid w:val="005835D0"/>
    <w:rsid w:val="005868CA"/>
    <w:rsid w:val="005869E8"/>
    <w:rsid w:val="00592503"/>
    <w:rsid w:val="00592D74"/>
    <w:rsid w:val="00595DD1"/>
    <w:rsid w:val="005A3E5D"/>
    <w:rsid w:val="005A50ED"/>
    <w:rsid w:val="005B1D5E"/>
    <w:rsid w:val="005B202E"/>
    <w:rsid w:val="005B3094"/>
    <w:rsid w:val="005B33A9"/>
    <w:rsid w:val="005B4BF6"/>
    <w:rsid w:val="005B5A25"/>
    <w:rsid w:val="005B5FD2"/>
    <w:rsid w:val="005C3532"/>
    <w:rsid w:val="005C42AF"/>
    <w:rsid w:val="005C6897"/>
    <w:rsid w:val="005D696F"/>
    <w:rsid w:val="005D7AD8"/>
    <w:rsid w:val="005E1102"/>
    <w:rsid w:val="005E2985"/>
    <w:rsid w:val="005E2C44"/>
    <w:rsid w:val="005E383B"/>
    <w:rsid w:val="005E629B"/>
    <w:rsid w:val="005E79B7"/>
    <w:rsid w:val="005F1CEF"/>
    <w:rsid w:val="005F4959"/>
    <w:rsid w:val="005F7B9A"/>
    <w:rsid w:val="00600FFA"/>
    <w:rsid w:val="00602F81"/>
    <w:rsid w:val="00605573"/>
    <w:rsid w:val="0060586C"/>
    <w:rsid w:val="00611AA3"/>
    <w:rsid w:val="00614E61"/>
    <w:rsid w:val="006156CA"/>
    <w:rsid w:val="00616C61"/>
    <w:rsid w:val="0061709E"/>
    <w:rsid w:val="00621188"/>
    <w:rsid w:val="006257ED"/>
    <w:rsid w:val="00632C06"/>
    <w:rsid w:val="0063310E"/>
    <w:rsid w:val="00637192"/>
    <w:rsid w:val="0064122D"/>
    <w:rsid w:val="006415CC"/>
    <w:rsid w:val="00641EAE"/>
    <w:rsid w:val="00646C30"/>
    <w:rsid w:val="0065265D"/>
    <w:rsid w:val="006532C5"/>
    <w:rsid w:val="00654156"/>
    <w:rsid w:val="00655143"/>
    <w:rsid w:val="00655DBA"/>
    <w:rsid w:val="00657040"/>
    <w:rsid w:val="006615D7"/>
    <w:rsid w:val="00661C95"/>
    <w:rsid w:val="00665C47"/>
    <w:rsid w:val="0066658F"/>
    <w:rsid w:val="00671D6F"/>
    <w:rsid w:val="00674754"/>
    <w:rsid w:val="00682BF0"/>
    <w:rsid w:val="006862C7"/>
    <w:rsid w:val="00695808"/>
    <w:rsid w:val="006A684E"/>
    <w:rsid w:val="006A6CC1"/>
    <w:rsid w:val="006A7278"/>
    <w:rsid w:val="006A752E"/>
    <w:rsid w:val="006B2706"/>
    <w:rsid w:val="006B272C"/>
    <w:rsid w:val="006B44ED"/>
    <w:rsid w:val="006B46FB"/>
    <w:rsid w:val="006B6883"/>
    <w:rsid w:val="006B7F7D"/>
    <w:rsid w:val="006C1E0E"/>
    <w:rsid w:val="006C4AE6"/>
    <w:rsid w:val="006C4B92"/>
    <w:rsid w:val="006C6E8E"/>
    <w:rsid w:val="006C78E0"/>
    <w:rsid w:val="006D2A0C"/>
    <w:rsid w:val="006E1E2F"/>
    <w:rsid w:val="006E21FB"/>
    <w:rsid w:val="006F0872"/>
    <w:rsid w:val="006F0967"/>
    <w:rsid w:val="006F2C26"/>
    <w:rsid w:val="006F2F61"/>
    <w:rsid w:val="006F3C7A"/>
    <w:rsid w:val="006F3C82"/>
    <w:rsid w:val="006F4327"/>
    <w:rsid w:val="00705E07"/>
    <w:rsid w:val="007102CE"/>
    <w:rsid w:val="0071059B"/>
    <w:rsid w:val="0071128C"/>
    <w:rsid w:val="0071704D"/>
    <w:rsid w:val="00717436"/>
    <w:rsid w:val="007176FF"/>
    <w:rsid w:val="00721CF4"/>
    <w:rsid w:val="00722BCB"/>
    <w:rsid w:val="00722D66"/>
    <w:rsid w:val="007255AE"/>
    <w:rsid w:val="00725E71"/>
    <w:rsid w:val="00731EAF"/>
    <w:rsid w:val="007430D6"/>
    <w:rsid w:val="0074715F"/>
    <w:rsid w:val="0075024E"/>
    <w:rsid w:val="0075170F"/>
    <w:rsid w:val="00751B14"/>
    <w:rsid w:val="0075313D"/>
    <w:rsid w:val="00753FD7"/>
    <w:rsid w:val="00754571"/>
    <w:rsid w:val="00756368"/>
    <w:rsid w:val="00757D34"/>
    <w:rsid w:val="00762D8E"/>
    <w:rsid w:val="0076507F"/>
    <w:rsid w:val="00765195"/>
    <w:rsid w:val="007677C1"/>
    <w:rsid w:val="00776664"/>
    <w:rsid w:val="00776B0C"/>
    <w:rsid w:val="00784DE4"/>
    <w:rsid w:val="00787993"/>
    <w:rsid w:val="00790191"/>
    <w:rsid w:val="00792342"/>
    <w:rsid w:val="00793203"/>
    <w:rsid w:val="007977A8"/>
    <w:rsid w:val="007A0B3D"/>
    <w:rsid w:val="007A63AA"/>
    <w:rsid w:val="007A65A9"/>
    <w:rsid w:val="007A764F"/>
    <w:rsid w:val="007B0061"/>
    <w:rsid w:val="007B2594"/>
    <w:rsid w:val="007B2C34"/>
    <w:rsid w:val="007B3F4B"/>
    <w:rsid w:val="007B41CE"/>
    <w:rsid w:val="007B4562"/>
    <w:rsid w:val="007B512A"/>
    <w:rsid w:val="007B693B"/>
    <w:rsid w:val="007C039F"/>
    <w:rsid w:val="007C11CF"/>
    <w:rsid w:val="007C1DDA"/>
    <w:rsid w:val="007C2097"/>
    <w:rsid w:val="007C46E6"/>
    <w:rsid w:val="007C58A4"/>
    <w:rsid w:val="007C58C5"/>
    <w:rsid w:val="007C5BDA"/>
    <w:rsid w:val="007C632F"/>
    <w:rsid w:val="007C6DD4"/>
    <w:rsid w:val="007D0432"/>
    <w:rsid w:val="007D04F1"/>
    <w:rsid w:val="007D2330"/>
    <w:rsid w:val="007D25ED"/>
    <w:rsid w:val="007D6A07"/>
    <w:rsid w:val="007E125F"/>
    <w:rsid w:val="007E518D"/>
    <w:rsid w:val="007E5B5C"/>
    <w:rsid w:val="007E5FE7"/>
    <w:rsid w:val="007E66EC"/>
    <w:rsid w:val="007F30A5"/>
    <w:rsid w:val="007F5448"/>
    <w:rsid w:val="007F7259"/>
    <w:rsid w:val="007F762B"/>
    <w:rsid w:val="008040A8"/>
    <w:rsid w:val="008120F6"/>
    <w:rsid w:val="0081508A"/>
    <w:rsid w:val="00816031"/>
    <w:rsid w:val="00816CEB"/>
    <w:rsid w:val="008173D7"/>
    <w:rsid w:val="00817503"/>
    <w:rsid w:val="008234BD"/>
    <w:rsid w:val="008279FA"/>
    <w:rsid w:val="008305D0"/>
    <w:rsid w:val="008337B6"/>
    <w:rsid w:val="008424A6"/>
    <w:rsid w:val="008472A2"/>
    <w:rsid w:val="00852378"/>
    <w:rsid w:val="00853241"/>
    <w:rsid w:val="008546CD"/>
    <w:rsid w:val="00856E20"/>
    <w:rsid w:val="00857634"/>
    <w:rsid w:val="00857D76"/>
    <w:rsid w:val="008626E7"/>
    <w:rsid w:val="0086625B"/>
    <w:rsid w:val="008665D3"/>
    <w:rsid w:val="008665F6"/>
    <w:rsid w:val="00870EE7"/>
    <w:rsid w:val="008731CD"/>
    <w:rsid w:val="0087650A"/>
    <w:rsid w:val="008775B5"/>
    <w:rsid w:val="00880364"/>
    <w:rsid w:val="00881962"/>
    <w:rsid w:val="008826FA"/>
    <w:rsid w:val="008863B9"/>
    <w:rsid w:val="0089482E"/>
    <w:rsid w:val="008948E1"/>
    <w:rsid w:val="008A241A"/>
    <w:rsid w:val="008A3832"/>
    <w:rsid w:val="008A45A6"/>
    <w:rsid w:val="008B402A"/>
    <w:rsid w:val="008B55E8"/>
    <w:rsid w:val="008B653A"/>
    <w:rsid w:val="008C05A5"/>
    <w:rsid w:val="008C1DD7"/>
    <w:rsid w:val="008D1D91"/>
    <w:rsid w:val="008D5A20"/>
    <w:rsid w:val="008D6559"/>
    <w:rsid w:val="008E25B9"/>
    <w:rsid w:val="008E513A"/>
    <w:rsid w:val="008E5E44"/>
    <w:rsid w:val="008E667E"/>
    <w:rsid w:val="008E7051"/>
    <w:rsid w:val="008F064F"/>
    <w:rsid w:val="008F3789"/>
    <w:rsid w:val="008F50D2"/>
    <w:rsid w:val="008F686C"/>
    <w:rsid w:val="00900629"/>
    <w:rsid w:val="009007DF"/>
    <w:rsid w:val="00900BAE"/>
    <w:rsid w:val="009018D5"/>
    <w:rsid w:val="009045C0"/>
    <w:rsid w:val="00907102"/>
    <w:rsid w:val="009148DE"/>
    <w:rsid w:val="00917878"/>
    <w:rsid w:val="00920335"/>
    <w:rsid w:val="009206E3"/>
    <w:rsid w:val="00920A37"/>
    <w:rsid w:val="0092185D"/>
    <w:rsid w:val="00921C3D"/>
    <w:rsid w:val="00922D2B"/>
    <w:rsid w:val="00931A8C"/>
    <w:rsid w:val="009401CF"/>
    <w:rsid w:val="0094055C"/>
    <w:rsid w:val="00941E30"/>
    <w:rsid w:val="0094238F"/>
    <w:rsid w:val="009427C1"/>
    <w:rsid w:val="00944E07"/>
    <w:rsid w:val="009463D3"/>
    <w:rsid w:val="0095021D"/>
    <w:rsid w:val="00954699"/>
    <w:rsid w:val="00954CD8"/>
    <w:rsid w:val="00962653"/>
    <w:rsid w:val="00966EB6"/>
    <w:rsid w:val="009730D8"/>
    <w:rsid w:val="0097679B"/>
    <w:rsid w:val="009770C8"/>
    <w:rsid w:val="009777D9"/>
    <w:rsid w:val="00981177"/>
    <w:rsid w:val="0098349E"/>
    <w:rsid w:val="0098415B"/>
    <w:rsid w:val="00984B7B"/>
    <w:rsid w:val="0099070F"/>
    <w:rsid w:val="00991B88"/>
    <w:rsid w:val="00992178"/>
    <w:rsid w:val="0099377C"/>
    <w:rsid w:val="009A1C20"/>
    <w:rsid w:val="009A5753"/>
    <w:rsid w:val="009A579D"/>
    <w:rsid w:val="009A6732"/>
    <w:rsid w:val="009A7CC8"/>
    <w:rsid w:val="009B1455"/>
    <w:rsid w:val="009B47E1"/>
    <w:rsid w:val="009B48E0"/>
    <w:rsid w:val="009B671E"/>
    <w:rsid w:val="009C2559"/>
    <w:rsid w:val="009C25E7"/>
    <w:rsid w:val="009C3952"/>
    <w:rsid w:val="009C5429"/>
    <w:rsid w:val="009C5CFC"/>
    <w:rsid w:val="009D0901"/>
    <w:rsid w:val="009D5CD9"/>
    <w:rsid w:val="009E007A"/>
    <w:rsid w:val="009E163D"/>
    <w:rsid w:val="009E3297"/>
    <w:rsid w:val="009E4C62"/>
    <w:rsid w:val="009E552E"/>
    <w:rsid w:val="009E64B1"/>
    <w:rsid w:val="009F0745"/>
    <w:rsid w:val="009F36BC"/>
    <w:rsid w:val="009F734F"/>
    <w:rsid w:val="009F7887"/>
    <w:rsid w:val="00A04898"/>
    <w:rsid w:val="00A04B3B"/>
    <w:rsid w:val="00A04E3C"/>
    <w:rsid w:val="00A06AAF"/>
    <w:rsid w:val="00A072CB"/>
    <w:rsid w:val="00A12756"/>
    <w:rsid w:val="00A13B37"/>
    <w:rsid w:val="00A161FA"/>
    <w:rsid w:val="00A17E89"/>
    <w:rsid w:val="00A204D1"/>
    <w:rsid w:val="00A246B6"/>
    <w:rsid w:val="00A24BAC"/>
    <w:rsid w:val="00A25246"/>
    <w:rsid w:val="00A3034C"/>
    <w:rsid w:val="00A30EC0"/>
    <w:rsid w:val="00A312DC"/>
    <w:rsid w:val="00A31661"/>
    <w:rsid w:val="00A34C5F"/>
    <w:rsid w:val="00A35FD8"/>
    <w:rsid w:val="00A3778D"/>
    <w:rsid w:val="00A40868"/>
    <w:rsid w:val="00A4478E"/>
    <w:rsid w:val="00A45BE3"/>
    <w:rsid w:val="00A47354"/>
    <w:rsid w:val="00A47E70"/>
    <w:rsid w:val="00A500D9"/>
    <w:rsid w:val="00A50CF0"/>
    <w:rsid w:val="00A51BDA"/>
    <w:rsid w:val="00A53329"/>
    <w:rsid w:val="00A53497"/>
    <w:rsid w:val="00A548F6"/>
    <w:rsid w:val="00A5784B"/>
    <w:rsid w:val="00A57C47"/>
    <w:rsid w:val="00A61EF7"/>
    <w:rsid w:val="00A63033"/>
    <w:rsid w:val="00A64FB8"/>
    <w:rsid w:val="00A70607"/>
    <w:rsid w:val="00A74B8E"/>
    <w:rsid w:val="00A7671C"/>
    <w:rsid w:val="00A81683"/>
    <w:rsid w:val="00A81B05"/>
    <w:rsid w:val="00A82425"/>
    <w:rsid w:val="00A83CC9"/>
    <w:rsid w:val="00A92778"/>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D1CD8"/>
    <w:rsid w:val="00AD1E07"/>
    <w:rsid w:val="00AD2E81"/>
    <w:rsid w:val="00AE1BF5"/>
    <w:rsid w:val="00AE3162"/>
    <w:rsid w:val="00AE4DDD"/>
    <w:rsid w:val="00AF0952"/>
    <w:rsid w:val="00AF5E03"/>
    <w:rsid w:val="00B01227"/>
    <w:rsid w:val="00B04B14"/>
    <w:rsid w:val="00B04F36"/>
    <w:rsid w:val="00B05C9E"/>
    <w:rsid w:val="00B066BC"/>
    <w:rsid w:val="00B07317"/>
    <w:rsid w:val="00B11AAD"/>
    <w:rsid w:val="00B133B1"/>
    <w:rsid w:val="00B13858"/>
    <w:rsid w:val="00B15939"/>
    <w:rsid w:val="00B15E97"/>
    <w:rsid w:val="00B24FFA"/>
    <w:rsid w:val="00B258BB"/>
    <w:rsid w:val="00B26DCD"/>
    <w:rsid w:val="00B30B7A"/>
    <w:rsid w:val="00B30F37"/>
    <w:rsid w:val="00B31A27"/>
    <w:rsid w:val="00B32EE3"/>
    <w:rsid w:val="00B336FD"/>
    <w:rsid w:val="00B346C0"/>
    <w:rsid w:val="00B35412"/>
    <w:rsid w:val="00B36E2B"/>
    <w:rsid w:val="00B40DA2"/>
    <w:rsid w:val="00B5013C"/>
    <w:rsid w:val="00B50260"/>
    <w:rsid w:val="00B50FEB"/>
    <w:rsid w:val="00B55A9A"/>
    <w:rsid w:val="00B621AC"/>
    <w:rsid w:val="00B63723"/>
    <w:rsid w:val="00B674A6"/>
    <w:rsid w:val="00B67B97"/>
    <w:rsid w:val="00B70D53"/>
    <w:rsid w:val="00B7103C"/>
    <w:rsid w:val="00B737FA"/>
    <w:rsid w:val="00B7450E"/>
    <w:rsid w:val="00B80F61"/>
    <w:rsid w:val="00B83FF1"/>
    <w:rsid w:val="00B87A47"/>
    <w:rsid w:val="00B912B4"/>
    <w:rsid w:val="00B93EA5"/>
    <w:rsid w:val="00B946AA"/>
    <w:rsid w:val="00B968C8"/>
    <w:rsid w:val="00B973BB"/>
    <w:rsid w:val="00B978EF"/>
    <w:rsid w:val="00BA10D5"/>
    <w:rsid w:val="00BA1957"/>
    <w:rsid w:val="00BA3EC5"/>
    <w:rsid w:val="00BA41A1"/>
    <w:rsid w:val="00BA51D9"/>
    <w:rsid w:val="00BB5149"/>
    <w:rsid w:val="00BB5DFC"/>
    <w:rsid w:val="00BB66F0"/>
    <w:rsid w:val="00BC0C40"/>
    <w:rsid w:val="00BC5854"/>
    <w:rsid w:val="00BD031A"/>
    <w:rsid w:val="00BD1933"/>
    <w:rsid w:val="00BD24C6"/>
    <w:rsid w:val="00BD279D"/>
    <w:rsid w:val="00BD44FB"/>
    <w:rsid w:val="00BD6BB8"/>
    <w:rsid w:val="00BD7714"/>
    <w:rsid w:val="00BE36C6"/>
    <w:rsid w:val="00BE3E18"/>
    <w:rsid w:val="00BF117C"/>
    <w:rsid w:val="00BF2E18"/>
    <w:rsid w:val="00BF6E28"/>
    <w:rsid w:val="00C02D28"/>
    <w:rsid w:val="00C0492E"/>
    <w:rsid w:val="00C05B89"/>
    <w:rsid w:val="00C07F6C"/>
    <w:rsid w:val="00C10CAA"/>
    <w:rsid w:val="00C15D8A"/>
    <w:rsid w:val="00C167E3"/>
    <w:rsid w:val="00C16D5C"/>
    <w:rsid w:val="00C16FA1"/>
    <w:rsid w:val="00C23CCF"/>
    <w:rsid w:val="00C24C32"/>
    <w:rsid w:val="00C25874"/>
    <w:rsid w:val="00C2728E"/>
    <w:rsid w:val="00C27CB8"/>
    <w:rsid w:val="00C30015"/>
    <w:rsid w:val="00C32412"/>
    <w:rsid w:val="00C376AC"/>
    <w:rsid w:val="00C406D6"/>
    <w:rsid w:val="00C40CA8"/>
    <w:rsid w:val="00C45CF2"/>
    <w:rsid w:val="00C45E70"/>
    <w:rsid w:val="00C51671"/>
    <w:rsid w:val="00C54EE3"/>
    <w:rsid w:val="00C55AF4"/>
    <w:rsid w:val="00C636B0"/>
    <w:rsid w:val="00C66BA2"/>
    <w:rsid w:val="00C70B2C"/>
    <w:rsid w:val="00C72D6F"/>
    <w:rsid w:val="00C736F9"/>
    <w:rsid w:val="00C76A3B"/>
    <w:rsid w:val="00C80BCC"/>
    <w:rsid w:val="00C86AF5"/>
    <w:rsid w:val="00C86DE9"/>
    <w:rsid w:val="00C86E90"/>
    <w:rsid w:val="00C91C11"/>
    <w:rsid w:val="00C92698"/>
    <w:rsid w:val="00C92C7C"/>
    <w:rsid w:val="00C95985"/>
    <w:rsid w:val="00CA0CB2"/>
    <w:rsid w:val="00CA197B"/>
    <w:rsid w:val="00CA4BBF"/>
    <w:rsid w:val="00CA5A25"/>
    <w:rsid w:val="00CA7936"/>
    <w:rsid w:val="00CC0E53"/>
    <w:rsid w:val="00CC2C04"/>
    <w:rsid w:val="00CC4966"/>
    <w:rsid w:val="00CC5026"/>
    <w:rsid w:val="00CC68D0"/>
    <w:rsid w:val="00CC6B1C"/>
    <w:rsid w:val="00CC7B9A"/>
    <w:rsid w:val="00CD0E5B"/>
    <w:rsid w:val="00CD6747"/>
    <w:rsid w:val="00CE1F79"/>
    <w:rsid w:val="00CE756D"/>
    <w:rsid w:val="00CE7F4D"/>
    <w:rsid w:val="00D0001F"/>
    <w:rsid w:val="00D01589"/>
    <w:rsid w:val="00D024E0"/>
    <w:rsid w:val="00D03F9A"/>
    <w:rsid w:val="00D0494C"/>
    <w:rsid w:val="00D058A5"/>
    <w:rsid w:val="00D06D51"/>
    <w:rsid w:val="00D0705E"/>
    <w:rsid w:val="00D1011D"/>
    <w:rsid w:val="00D112B1"/>
    <w:rsid w:val="00D11D13"/>
    <w:rsid w:val="00D12853"/>
    <w:rsid w:val="00D20599"/>
    <w:rsid w:val="00D24991"/>
    <w:rsid w:val="00D25178"/>
    <w:rsid w:val="00D25D5D"/>
    <w:rsid w:val="00D27F10"/>
    <w:rsid w:val="00D31257"/>
    <w:rsid w:val="00D3171C"/>
    <w:rsid w:val="00D3382B"/>
    <w:rsid w:val="00D35275"/>
    <w:rsid w:val="00D3675C"/>
    <w:rsid w:val="00D40118"/>
    <w:rsid w:val="00D43F0E"/>
    <w:rsid w:val="00D5003B"/>
    <w:rsid w:val="00D50255"/>
    <w:rsid w:val="00D545AE"/>
    <w:rsid w:val="00D54805"/>
    <w:rsid w:val="00D57FC9"/>
    <w:rsid w:val="00D65120"/>
    <w:rsid w:val="00D656EF"/>
    <w:rsid w:val="00D66395"/>
    <w:rsid w:val="00D66520"/>
    <w:rsid w:val="00D66D46"/>
    <w:rsid w:val="00D70F65"/>
    <w:rsid w:val="00D71FD4"/>
    <w:rsid w:val="00D72F4E"/>
    <w:rsid w:val="00D76B9E"/>
    <w:rsid w:val="00D82297"/>
    <w:rsid w:val="00D86E3C"/>
    <w:rsid w:val="00D922BC"/>
    <w:rsid w:val="00D9258C"/>
    <w:rsid w:val="00D9358C"/>
    <w:rsid w:val="00D95660"/>
    <w:rsid w:val="00DA0AF0"/>
    <w:rsid w:val="00DA15BB"/>
    <w:rsid w:val="00DA41BC"/>
    <w:rsid w:val="00DA6270"/>
    <w:rsid w:val="00DA7796"/>
    <w:rsid w:val="00DB3A5D"/>
    <w:rsid w:val="00DB64BC"/>
    <w:rsid w:val="00DB6744"/>
    <w:rsid w:val="00DB754E"/>
    <w:rsid w:val="00DC4851"/>
    <w:rsid w:val="00DC533A"/>
    <w:rsid w:val="00DC5D11"/>
    <w:rsid w:val="00DC7413"/>
    <w:rsid w:val="00DD0873"/>
    <w:rsid w:val="00DD1AE6"/>
    <w:rsid w:val="00DD37E2"/>
    <w:rsid w:val="00DD512A"/>
    <w:rsid w:val="00DD762A"/>
    <w:rsid w:val="00DD7C90"/>
    <w:rsid w:val="00DE0E73"/>
    <w:rsid w:val="00DE26CE"/>
    <w:rsid w:val="00DE34CF"/>
    <w:rsid w:val="00DE6644"/>
    <w:rsid w:val="00DF1200"/>
    <w:rsid w:val="00DF16AF"/>
    <w:rsid w:val="00DF2CB5"/>
    <w:rsid w:val="00DF3089"/>
    <w:rsid w:val="00E01732"/>
    <w:rsid w:val="00E03989"/>
    <w:rsid w:val="00E07132"/>
    <w:rsid w:val="00E07586"/>
    <w:rsid w:val="00E10E2A"/>
    <w:rsid w:val="00E10E9D"/>
    <w:rsid w:val="00E13F3D"/>
    <w:rsid w:val="00E15FB7"/>
    <w:rsid w:val="00E16DE9"/>
    <w:rsid w:val="00E20489"/>
    <w:rsid w:val="00E20CC4"/>
    <w:rsid w:val="00E214BD"/>
    <w:rsid w:val="00E217E4"/>
    <w:rsid w:val="00E22CE2"/>
    <w:rsid w:val="00E23E80"/>
    <w:rsid w:val="00E26CB7"/>
    <w:rsid w:val="00E302E3"/>
    <w:rsid w:val="00E3072B"/>
    <w:rsid w:val="00E339C4"/>
    <w:rsid w:val="00E34898"/>
    <w:rsid w:val="00E36ECD"/>
    <w:rsid w:val="00E37256"/>
    <w:rsid w:val="00E426AA"/>
    <w:rsid w:val="00E450B0"/>
    <w:rsid w:val="00E465A1"/>
    <w:rsid w:val="00E46FC8"/>
    <w:rsid w:val="00E51DB1"/>
    <w:rsid w:val="00E5217D"/>
    <w:rsid w:val="00E54086"/>
    <w:rsid w:val="00E56DE7"/>
    <w:rsid w:val="00E600BA"/>
    <w:rsid w:val="00E6105C"/>
    <w:rsid w:val="00E620C4"/>
    <w:rsid w:val="00E62C93"/>
    <w:rsid w:val="00E62D26"/>
    <w:rsid w:val="00E64CFD"/>
    <w:rsid w:val="00E66B2D"/>
    <w:rsid w:val="00E70099"/>
    <w:rsid w:val="00E734F3"/>
    <w:rsid w:val="00E751CE"/>
    <w:rsid w:val="00E84106"/>
    <w:rsid w:val="00E848A3"/>
    <w:rsid w:val="00E86317"/>
    <w:rsid w:val="00E8714B"/>
    <w:rsid w:val="00E8721E"/>
    <w:rsid w:val="00E91A31"/>
    <w:rsid w:val="00E91EB3"/>
    <w:rsid w:val="00E922B9"/>
    <w:rsid w:val="00E95716"/>
    <w:rsid w:val="00E97C74"/>
    <w:rsid w:val="00EA2E56"/>
    <w:rsid w:val="00EA4848"/>
    <w:rsid w:val="00EA5F2B"/>
    <w:rsid w:val="00EA6088"/>
    <w:rsid w:val="00EA6606"/>
    <w:rsid w:val="00EB09B7"/>
    <w:rsid w:val="00EB5192"/>
    <w:rsid w:val="00EB5E9A"/>
    <w:rsid w:val="00EB7252"/>
    <w:rsid w:val="00EC144B"/>
    <w:rsid w:val="00EC70AC"/>
    <w:rsid w:val="00EC7709"/>
    <w:rsid w:val="00ED41B8"/>
    <w:rsid w:val="00ED7AE3"/>
    <w:rsid w:val="00EE03CB"/>
    <w:rsid w:val="00EE1641"/>
    <w:rsid w:val="00EE23DF"/>
    <w:rsid w:val="00EE6691"/>
    <w:rsid w:val="00EE705B"/>
    <w:rsid w:val="00EE71B3"/>
    <w:rsid w:val="00EE7D7C"/>
    <w:rsid w:val="00EF108D"/>
    <w:rsid w:val="00EF292A"/>
    <w:rsid w:val="00EF2AA4"/>
    <w:rsid w:val="00EF384F"/>
    <w:rsid w:val="00F00104"/>
    <w:rsid w:val="00F004E6"/>
    <w:rsid w:val="00F0564E"/>
    <w:rsid w:val="00F06D80"/>
    <w:rsid w:val="00F07F6B"/>
    <w:rsid w:val="00F10B1E"/>
    <w:rsid w:val="00F249A1"/>
    <w:rsid w:val="00F25D98"/>
    <w:rsid w:val="00F300FB"/>
    <w:rsid w:val="00F308C1"/>
    <w:rsid w:val="00F32EB8"/>
    <w:rsid w:val="00F335DA"/>
    <w:rsid w:val="00F35CCA"/>
    <w:rsid w:val="00F42955"/>
    <w:rsid w:val="00F51556"/>
    <w:rsid w:val="00F53284"/>
    <w:rsid w:val="00F56F39"/>
    <w:rsid w:val="00F71BAB"/>
    <w:rsid w:val="00F74E49"/>
    <w:rsid w:val="00F7660F"/>
    <w:rsid w:val="00F81FA0"/>
    <w:rsid w:val="00F83B29"/>
    <w:rsid w:val="00F929EA"/>
    <w:rsid w:val="00F95411"/>
    <w:rsid w:val="00F96286"/>
    <w:rsid w:val="00F964AE"/>
    <w:rsid w:val="00F97B04"/>
    <w:rsid w:val="00F97D2B"/>
    <w:rsid w:val="00FA0CDC"/>
    <w:rsid w:val="00FA1885"/>
    <w:rsid w:val="00FA1A03"/>
    <w:rsid w:val="00FA1B8F"/>
    <w:rsid w:val="00FA2073"/>
    <w:rsid w:val="00FA374C"/>
    <w:rsid w:val="00FA6970"/>
    <w:rsid w:val="00FA6C9D"/>
    <w:rsid w:val="00FA6EA2"/>
    <w:rsid w:val="00FB2977"/>
    <w:rsid w:val="00FB486F"/>
    <w:rsid w:val="00FB53F4"/>
    <w:rsid w:val="00FB58AD"/>
    <w:rsid w:val="00FB6386"/>
    <w:rsid w:val="00FB78BD"/>
    <w:rsid w:val="00FC2E54"/>
    <w:rsid w:val="00FC7D52"/>
    <w:rsid w:val="00FD1AB5"/>
    <w:rsid w:val="00FE0747"/>
    <w:rsid w:val="00FE0902"/>
    <w:rsid w:val="00FE1788"/>
    <w:rsid w:val="00FE2E08"/>
    <w:rsid w:val="00FE30A0"/>
    <w:rsid w:val="00FE44F8"/>
    <w:rsid w:val="00FE5047"/>
    <w:rsid w:val="00FE521C"/>
    <w:rsid w:val="00FE5324"/>
    <w:rsid w:val="00FF1061"/>
    <w:rsid w:val="00FF6209"/>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uiPriority w:val="99"/>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uiPriority w:val="99"/>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uiPriority w:val="99"/>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uiPriority w:val="99"/>
    <w:qFormat/>
    <w:rsid w:val="00E07586"/>
    <w:pPr>
      <w:keepLines/>
      <w:numPr>
        <w:ilvl w:val="1"/>
        <w:numId w:val="1"/>
      </w:numPr>
      <w:tabs>
        <w:tab w:val="clear" w:pos="-1985"/>
        <w:tab w:val="num" w:pos="1440"/>
      </w:tabs>
      <w:ind w:left="1440" w:hanging="360"/>
    </w:pPr>
    <w:rPr>
      <w:rFonts w:eastAsia="MS Mincho"/>
    </w:rPr>
  </w:style>
  <w:style w:type="paragraph" w:customStyle="1" w:styleId="ZchnZchn">
    <w:name w:val="Zchn Zchn"/>
    <w:semiHidden/>
    <w:qFormat/>
    <w:rsid w:val="00E07586"/>
    <w:pPr>
      <w:keepNext/>
      <w:numPr>
        <w:numId w:val="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tabs>
        <w:tab w:val="clear" w:pos="502"/>
        <w:tab w:val="num" w:pos="360"/>
      </w:tabs>
      <w:autoSpaceDE w:val="0"/>
      <w:autoSpaceDN w:val="0"/>
      <w:snapToGrid w:val="0"/>
      <w:spacing w:after="60"/>
      <w:ind w:left="360"/>
    </w:pPr>
    <w:rPr>
      <w:rFonts w:eastAsia="SimSun"/>
      <w:szCs w:val="16"/>
      <w:lang w:val="en-US"/>
    </w:rPr>
  </w:style>
  <w:style w:type="paragraph" w:customStyle="1" w:styleId="FL">
    <w:name w:val="FL"/>
    <w:basedOn w:val="Normal"/>
    <w:uiPriority w:val="99"/>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uiPriority w:val="99"/>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uiPriority w:val="99"/>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uiPriority w:val="99"/>
    <w:semiHidden/>
    <w:qFormat/>
    <w:rsid w:val="00E07586"/>
    <w:rPr>
      <w:rFonts w:ascii="Times New Roman" w:eastAsia="Batang" w:hAnsi="Times New Roman"/>
      <w:lang w:val="en-GB" w:eastAsia="en-US"/>
    </w:rPr>
  </w:style>
  <w:style w:type="paragraph" w:customStyle="1" w:styleId="11">
    <w:name w:val="修订1"/>
    <w:hidden/>
    <w:uiPriority w:val="99"/>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3">
    <w:name w:val="変更箇所"/>
    <w:hidden/>
    <w:uiPriority w:val="99"/>
    <w:semiHidden/>
    <w:qFormat/>
    <w:rsid w:val="00E07586"/>
    <w:rPr>
      <w:rFonts w:ascii="Times New Roman" w:eastAsia="MS Mincho" w:hAnsi="Times New Roman"/>
      <w:lang w:val="en-GB" w:eastAsia="en-US"/>
    </w:rPr>
  </w:style>
  <w:style w:type="paragraph" w:customStyle="1" w:styleId="NB2">
    <w:name w:val="NB2"/>
    <w:basedOn w:val="ZG"/>
    <w:uiPriority w:val="99"/>
    <w:qFormat/>
    <w:rsid w:val="00E07586"/>
    <w:pPr>
      <w:framePr w:wrap="notBeside"/>
    </w:pPr>
    <w:rPr>
      <w:lang w:val="en-US" w:eastAsia="ko-KR"/>
    </w:rPr>
  </w:style>
  <w:style w:type="paragraph" w:customStyle="1" w:styleId="tableentry">
    <w:name w:val="table entry"/>
    <w:basedOn w:val="Normal"/>
    <w:uiPriority w:val="99"/>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07586"/>
  </w:style>
  <w:style w:type="numbering" w:customStyle="1" w:styleId="NoList6">
    <w:name w:val="No List6"/>
    <w:next w:val="NoList"/>
    <w:uiPriority w:val="99"/>
    <w:semiHidden/>
    <w:unhideWhenUsed/>
    <w:rsid w:val="00E07586"/>
  </w:style>
  <w:style w:type="numbering" w:customStyle="1" w:styleId="NoList7">
    <w:name w:val="No List7"/>
    <w:next w:val="NoList"/>
    <w:uiPriority w:val="99"/>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uiPriority w:val="99"/>
    <w:qFormat/>
    <w:rsid w:val="007D0432"/>
    <w:pPr>
      <w:numPr>
        <w:numId w:val="4"/>
      </w:numPr>
      <w:tabs>
        <w:tab w:val="clear" w:pos="737"/>
      </w:tabs>
      <w:overflowPunct w:val="0"/>
      <w:autoSpaceDE w:val="0"/>
      <w:autoSpaceDN w:val="0"/>
      <w:adjustRightInd w:val="0"/>
      <w:ind w:left="360" w:hanging="36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uiPriority w:val="99"/>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tabs>
        <w:tab w:val="clear" w:pos="1191"/>
        <w:tab w:val="num" w:pos="397"/>
      </w:tabs>
      <w:overflowPunct w:val="0"/>
      <w:autoSpaceDE w:val="0"/>
      <w:autoSpaceDN w:val="0"/>
      <w:adjustRightInd w:val="0"/>
      <w:ind w:left="624" w:hanging="624"/>
      <w:textAlignment w:val="baseline"/>
    </w:pPr>
    <w:rPr>
      <w:rFonts w:eastAsia="MS Mincho"/>
      <w:lang w:eastAsia="en-GB"/>
    </w:rPr>
  </w:style>
  <w:style w:type="paragraph" w:customStyle="1" w:styleId="B3">
    <w:name w:val="B3+"/>
    <w:basedOn w:val="B30"/>
    <w:uiPriority w:val="99"/>
    <w:qFormat/>
    <w:rsid w:val="007D0432"/>
    <w:pPr>
      <w:numPr>
        <w:numId w:val="6"/>
      </w:numPr>
      <w:tabs>
        <w:tab w:val="clear" w:pos="1644"/>
        <w:tab w:val="left" w:pos="1134"/>
        <w:tab w:val="num" w:pos="1304"/>
      </w:tabs>
      <w:overflowPunct w:val="0"/>
      <w:autoSpaceDE w:val="0"/>
      <w:autoSpaceDN w:val="0"/>
      <w:adjustRightInd w:val="0"/>
      <w:ind w:left="1304" w:hanging="1304"/>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5 Char,Heading 5 Char Char"/>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uiPriority w:val="99"/>
    <w:qFormat/>
    <w:rsid w:val="007D0432"/>
    <w:pPr>
      <w:spacing w:after="0"/>
      <w:ind w:left="851"/>
    </w:pPr>
    <w:rPr>
      <w:rFonts w:eastAsia="MS Mincho"/>
      <w:lang w:val="it-IT" w:eastAsia="en-GB"/>
    </w:rPr>
  </w:style>
  <w:style w:type="character" w:customStyle="1" w:styleId="CharChar7">
    <w:name w:val="Char Char7"/>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tabs>
        <w:tab w:val="clear" w:pos="397"/>
      </w:tabs>
      <w:spacing w:beforeLines="50" w:afterLines="50"/>
      <w:ind w:left="720" w:hanging="36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ind w:left="46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uiPriority w:val="99"/>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7D0432"/>
    <w:pPr>
      <w:spacing w:after="0"/>
    </w:pPr>
  </w:style>
  <w:style w:type="paragraph" w:customStyle="1" w:styleId="Norma">
    <w:name w:val="Norma"/>
    <w:basedOn w:val="Heading1"/>
    <w:uiPriority w:val="99"/>
    <w:qFormat/>
    <w:rsid w:val="006415CC"/>
    <w:pPr>
      <w:overflowPunct w:val="0"/>
      <w:autoSpaceDE w:val="0"/>
      <w:autoSpaceDN w:val="0"/>
      <w:adjustRightInd w:val="0"/>
      <w:textAlignment w:val="baseline"/>
    </w:pPr>
    <w:rPr>
      <w:lang w:eastAsia="en-GB"/>
    </w:r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Heading 3 3GPP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uiPriority w:val="99"/>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uiPriority w:val="39"/>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uiPriority w:val="99"/>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uiPriority w:val="99"/>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uiPriority w:val="99"/>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uiPriority w:val="99"/>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uiPriority w:val="99"/>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uiPriority w:val="99"/>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ind w:left="460"/>
      <w:jc w:val="both"/>
      <w:textAlignment w:val="baseline"/>
    </w:pPr>
    <w:rPr>
      <w:rFonts w:eastAsia="SimSun"/>
      <w:lang w:eastAsia="en-GB"/>
    </w:rPr>
  </w:style>
  <w:style w:type="paragraph" w:customStyle="1" w:styleId="Tablefin">
    <w:name w:val="Table_fin"/>
    <w:basedOn w:val="Normal"/>
    <w:next w:val="Normal"/>
    <w:uiPriority w:val="99"/>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uiPriority w:val="99"/>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uiPriority w:val="99"/>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uiPriority w:val="99"/>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rsid w:val="003C1459"/>
    <w:pPr>
      <w:numPr>
        <w:numId w:val="17"/>
      </w:numPr>
      <w:tabs>
        <w:tab w:val="clear" w:pos="2160"/>
        <w:tab w:val="num" w:pos="360"/>
        <w:tab w:val="num" w:pos="72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uiPriority w:val="99"/>
    <w:qFormat/>
    <w:rsid w:val="003C1459"/>
    <w:pPr>
      <w:keepLines/>
      <w:numPr>
        <w:numId w:val="18"/>
      </w:numPr>
      <w:tabs>
        <w:tab w:val="clear" w:pos="720"/>
      </w:tabs>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uiPriority w:val="99"/>
    <w:qFormat/>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uiPriority w:val="99"/>
    <w:qFormat/>
    <w:rsid w:val="003C1459"/>
    <w:pPr>
      <w:widowControl w:val="0"/>
    </w:pPr>
    <w:rPr>
      <w:rFonts w:ascii="Times New Roman" w:eastAsia="Malgun Gothic" w:hAnsi="Times New Roman"/>
      <w:lang w:val="en-US" w:eastAsia="en-US"/>
    </w:rPr>
  </w:style>
  <w:style w:type="paragraph" w:customStyle="1" w:styleId="2a">
    <w:name w:val="??? 2"/>
    <w:basedOn w:val="ae"/>
    <w:next w:val="ae"/>
    <w:uiPriority w:val="99"/>
    <w:qFormat/>
    <w:rsid w:val="003C1459"/>
    <w:pPr>
      <w:keepNext/>
    </w:pPr>
    <w:rPr>
      <w:rFonts w:ascii="Arial" w:hAnsi="Arial"/>
      <w:b/>
      <w:sz w:val="24"/>
    </w:rPr>
  </w:style>
  <w:style w:type="paragraph" w:customStyle="1" w:styleId="body">
    <w:name w:val="body"/>
    <w:basedOn w:val="Normal"/>
    <w:uiPriority w:val="99"/>
    <w:qFormat/>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rsid w:val="003C1459"/>
    <w:rPr>
      <w:rFonts w:ascii="Arial" w:eastAsia="SimSun" w:hAnsi="Arial"/>
      <w:lang w:val="en-US" w:eastAsia="en-GB"/>
    </w:rPr>
  </w:style>
  <w:style w:type="paragraph" w:customStyle="1" w:styleId="AL">
    <w:name w:val="AL"/>
    <w:basedOn w:val="TAL"/>
    <w:uiPriority w:val="99"/>
    <w:qFormat/>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uiPriority w:val="99"/>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uiPriority w:val="99"/>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C1459"/>
    <w:rPr>
      <w:rFonts w:ascii="Arial" w:hAnsi="Arial"/>
      <w:sz w:val="28"/>
      <w:lang w:val="en-GB" w:eastAsia="en-US"/>
    </w:rPr>
  </w:style>
  <w:style w:type="paragraph" w:customStyle="1" w:styleId="AC0">
    <w:name w:val="AC"/>
    <w:basedOn w:val="Normal"/>
    <w:uiPriority w:val="99"/>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character" w:customStyle="1" w:styleId="UnresolvedMention111">
    <w:name w:val="Unresolved Mention111"/>
    <w:uiPriority w:val="99"/>
    <w:unhideWhenUsed/>
    <w:qFormat/>
    <w:rsid w:val="0024569B"/>
    <w:rPr>
      <w:color w:val="808080"/>
      <w:shd w:val="clear" w:color="auto" w:fill="E6E6E6"/>
    </w:rPr>
  </w:style>
  <w:style w:type="paragraph" w:customStyle="1" w:styleId="references0">
    <w:name w:val="references"/>
    <w:uiPriority w:val="99"/>
    <w:qFormat/>
    <w:rsid w:val="0024569B"/>
    <w:pPr>
      <w:numPr>
        <w:numId w:val="19"/>
      </w:numPr>
      <w:spacing w:after="50" w:line="180" w:lineRule="exact"/>
      <w:jc w:val="both"/>
    </w:pPr>
    <w:rPr>
      <w:rFonts w:ascii="Times New Roman" w:eastAsia="MS Mincho" w:hAnsi="Times New Roman"/>
      <w:noProof/>
      <w:szCs w:val="16"/>
      <w:lang w:val="en-US" w:eastAsia="en-US"/>
    </w:rPr>
  </w:style>
  <w:style w:type="paragraph" w:customStyle="1" w:styleId="2d">
    <w:name w:val="스타일 양쪽 첫 줄:  2 글자"/>
    <w:basedOn w:val="Normal"/>
    <w:uiPriority w:val="99"/>
    <w:qFormat/>
    <w:rsid w:val="0024569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uiPriority w:val="99"/>
    <w:locked/>
    <w:rsid w:val="0024569B"/>
    <w:rPr>
      <w:rFonts w:ascii="Times New Roman" w:hAnsi="Times New Roman"/>
      <w:lang w:val="en-GB" w:eastAsia="en-GB"/>
    </w:rPr>
  </w:style>
  <w:style w:type="character" w:customStyle="1" w:styleId="DATextZchn">
    <w:name w:val="DA_Text Zchn"/>
    <w:link w:val="DAText"/>
    <w:locked/>
    <w:rsid w:val="0024569B"/>
    <w:rPr>
      <w:rFonts w:eastAsia="Malgun Gothic"/>
      <w:szCs w:val="24"/>
      <w:lang w:val="de-DE" w:eastAsia="de-DE"/>
    </w:rPr>
  </w:style>
  <w:style w:type="paragraph" w:customStyle="1" w:styleId="DAText">
    <w:name w:val="DA_Text"/>
    <w:basedOn w:val="Normal"/>
    <w:link w:val="DATextZchn"/>
    <w:qFormat/>
    <w:rsid w:val="0024569B"/>
    <w:pPr>
      <w:spacing w:after="0"/>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24569B"/>
  </w:style>
  <w:style w:type="paragraph" w:customStyle="1" w:styleId="NormalLatinItalique">
    <w:name w:val="Normal + (Latin) Italique"/>
    <w:basedOn w:val="Normal"/>
    <w:link w:val="NormalLatinItaliqueCar"/>
    <w:qFormat/>
    <w:rsid w:val="0024569B"/>
    <w:rPr>
      <w:rFonts w:ascii="CG Times (WN)" w:hAnsi="CG Times (WN)"/>
      <w:lang w:val="fr-FR" w:eastAsia="fr-FR"/>
    </w:rPr>
  </w:style>
  <w:style w:type="character" w:customStyle="1" w:styleId="B1LatinItaliqueCar">
    <w:name w:val="B1 + (Latin) Italique Car"/>
    <w:link w:val="B1LatinItalique"/>
    <w:locked/>
    <w:rsid w:val="0024569B"/>
    <w:rPr>
      <w:i/>
      <w:iCs/>
    </w:rPr>
  </w:style>
  <w:style w:type="paragraph" w:customStyle="1" w:styleId="B1LatinItalique">
    <w:name w:val="B1 + (Latin) Italique"/>
    <w:basedOn w:val="B10"/>
    <w:link w:val="B1LatinItaliqueCar"/>
    <w:qFormat/>
    <w:rsid w:val="0024569B"/>
    <w:pPr>
      <w:overflowPunct w:val="0"/>
      <w:autoSpaceDE w:val="0"/>
      <w:autoSpaceDN w:val="0"/>
      <w:adjustRightInd w:val="0"/>
    </w:pPr>
    <w:rPr>
      <w:rFonts w:ascii="CG Times (WN)" w:hAnsi="CG Times (WN)"/>
      <w:i/>
      <w:iCs/>
      <w:lang w:val="fr-FR" w:eastAsia="fr-FR"/>
    </w:rPr>
  </w:style>
  <w:style w:type="paragraph" w:customStyle="1" w:styleId="CarCar1CharCharCarCar">
    <w:name w:val="Car Car1 Char Char Car Car"/>
    <w:uiPriority w:val="99"/>
    <w:semiHidden/>
    <w:qFormat/>
    <w:rsid w:val="0024569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2456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6">
    <w:name w:val="font6"/>
    <w:basedOn w:val="Normal"/>
    <w:uiPriority w:val="99"/>
    <w:qFormat/>
    <w:rsid w:val="0024569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24569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24569B"/>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24569B"/>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24569B"/>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24569B"/>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24569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24569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24569B"/>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24569B"/>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24569B"/>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24569B"/>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4569B"/>
    <w:rPr>
      <w:rFonts w:ascii="Arial" w:hAnsi="Arial" w:cs="Arial" w:hint="default"/>
      <w:sz w:val="24"/>
      <w:lang w:val="en-GB" w:eastAsia="en-GB" w:bidi="ar-SA"/>
    </w:rPr>
  </w:style>
  <w:style w:type="character" w:customStyle="1" w:styleId="CharChar19">
    <w:name w:val="Char Char19"/>
    <w:semiHidden/>
    <w:rsid w:val="0024569B"/>
    <w:rPr>
      <w:rFonts w:ascii="Times New Roman" w:hAnsi="Times New Roman" w:cs="Times New Roman" w:hint="default"/>
      <w:lang w:val="en-GB"/>
    </w:rPr>
  </w:style>
  <w:style w:type="character" w:customStyle="1" w:styleId="Char6">
    <w:name w:val="批注主题 Char"/>
    <w:rsid w:val="0024569B"/>
    <w:rPr>
      <w:b/>
      <w:bCs/>
      <w:lang w:val="en-GB" w:eastAsia="en-US" w:bidi="ar-SA"/>
    </w:rPr>
  </w:style>
  <w:style w:type="table" w:styleId="MediumGrid3-Accent1">
    <w:name w:val="Medium Grid 3 Accent 1"/>
    <w:basedOn w:val="TableNormal"/>
    <w:uiPriority w:val="69"/>
    <w:semiHidden/>
    <w:unhideWhenUsed/>
    <w:rsid w:val="0024569B"/>
    <w:rPr>
      <w:rFonts w:ascii="Times New Roman" w:eastAsia="Malgun Gothic"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2456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eastAsia="en-US"/>
    </w:rPr>
  </w:style>
  <w:style w:type="table" w:styleId="MediumGrid3-Accent5">
    <w:name w:val="Medium Grid 3 Accent 5"/>
    <w:basedOn w:val="TableNormal"/>
    <w:uiPriority w:val="69"/>
    <w:semiHidden/>
    <w:unhideWhenUsed/>
    <w:rsid w:val="0024569B"/>
    <w:rPr>
      <w:rFonts w:ascii="Times New Roman"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24569B"/>
    <w:rPr>
      <w:rFonts w:ascii="Times New Roman" w:hAnsi="Times New Roman"/>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24569B"/>
    <w:rPr>
      <w:rFonts w:ascii="Times New Roman" w:hAnsi="Times New Roman"/>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CharCharCharCharCharCharCharCharCharChar2CharCharCharChar1">
    <w:name w:val="Char Char Char Char Char Char Char Char Char Char2 Char Char Char Char1"/>
    <w:uiPriority w:val="99"/>
    <w:semiHidden/>
    <w:rsid w:val="007E5B5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7E5B5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harChar31">
    <w:name w:val="Char Char31"/>
    <w:rsid w:val="007E5B5C"/>
    <w:rPr>
      <w:rFonts w:ascii="Times New Roman" w:eastAsia="MS Mincho" w:hAnsi="Times New Roman"/>
      <w:lang w:val="en-GB" w:eastAsia="en-US"/>
    </w:rPr>
  </w:style>
  <w:style w:type="numbering" w:customStyle="1" w:styleId="1f3">
    <w:name w:val="목록 없음1"/>
    <w:next w:val="NoList"/>
    <w:semiHidden/>
    <w:unhideWhenUsed/>
    <w:rsid w:val="007E5B5C"/>
  </w:style>
  <w:style w:type="numbering" w:customStyle="1" w:styleId="2e">
    <w:name w:val="목록 없음2"/>
    <w:next w:val="NoList"/>
    <w:semiHidden/>
    <w:rsid w:val="007E5B5C"/>
  </w:style>
  <w:style w:type="numbering" w:customStyle="1" w:styleId="118">
    <w:name w:val="목록 없음11"/>
    <w:next w:val="NoList"/>
    <w:semiHidden/>
    <w:unhideWhenUsed/>
    <w:rsid w:val="007E5B5C"/>
  </w:style>
  <w:style w:type="numbering" w:customStyle="1" w:styleId="219">
    <w:name w:val="목록 없음21"/>
    <w:next w:val="NoList"/>
    <w:semiHidden/>
    <w:rsid w:val="007E5B5C"/>
  </w:style>
  <w:style w:type="numbering" w:customStyle="1" w:styleId="127">
    <w:name w:val="목록 없음12"/>
    <w:next w:val="NoList"/>
    <w:semiHidden/>
    <w:unhideWhenUsed/>
    <w:rsid w:val="007E5B5C"/>
  </w:style>
  <w:style w:type="numbering" w:customStyle="1" w:styleId="225">
    <w:name w:val="목록 없음22"/>
    <w:next w:val="NoList"/>
    <w:semiHidden/>
    <w:rsid w:val="007E5B5C"/>
  </w:style>
  <w:style w:type="numbering" w:customStyle="1" w:styleId="135">
    <w:name w:val="목록 없음13"/>
    <w:next w:val="NoList"/>
    <w:semiHidden/>
    <w:unhideWhenUsed/>
    <w:rsid w:val="007E5B5C"/>
  </w:style>
  <w:style w:type="numbering" w:customStyle="1" w:styleId="235">
    <w:name w:val="목록 없음23"/>
    <w:next w:val="NoList"/>
    <w:semiHidden/>
    <w:rsid w:val="007E5B5C"/>
  </w:style>
  <w:style w:type="numbering" w:customStyle="1" w:styleId="145">
    <w:name w:val="목록 없음14"/>
    <w:next w:val="NoList"/>
    <w:semiHidden/>
    <w:unhideWhenUsed/>
    <w:rsid w:val="007E5B5C"/>
  </w:style>
  <w:style w:type="numbering" w:customStyle="1" w:styleId="245">
    <w:name w:val="목록 없음24"/>
    <w:next w:val="NoList"/>
    <w:semiHidden/>
    <w:rsid w:val="007E5B5C"/>
  </w:style>
  <w:style w:type="numbering" w:customStyle="1" w:styleId="154">
    <w:name w:val="목록 없음15"/>
    <w:next w:val="NoList"/>
    <w:semiHidden/>
    <w:unhideWhenUsed/>
    <w:rsid w:val="007E5B5C"/>
  </w:style>
  <w:style w:type="numbering" w:customStyle="1" w:styleId="255">
    <w:name w:val="목록 없음25"/>
    <w:next w:val="NoList"/>
    <w:semiHidden/>
    <w:rsid w:val="007E5B5C"/>
  </w:style>
  <w:style w:type="paragraph" w:customStyle="1" w:styleId="Proposal">
    <w:name w:val="Proposal"/>
    <w:basedOn w:val="Normal"/>
    <w:rsid w:val="007E5B5C"/>
    <w:pPr>
      <w:tabs>
        <w:tab w:val="num" w:pos="1304"/>
      </w:tabs>
      <w:overflowPunct w:val="0"/>
      <w:autoSpaceDE w:val="0"/>
      <w:autoSpaceDN w:val="0"/>
      <w:adjustRightInd w:val="0"/>
      <w:spacing w:after="120"/>
      <w:ind w:left="1304" w:hanging="1304"/>
      <w:jc w:val="both"/>
      <w:textAlignment w:val="baseline"/>
    </w:pPr>
    <w:rPr>
      <w:rFonts w:ascii="Arial" w:hAnsi="Arial"/>
      <w:b/>
      <w:bCs/>
      <w:lang w:val="en-US" w:eastAsia="zh-CN"/>
    </w:rPr>
  </w:style>
  <w:style w:type="character" w:customStyle="1" w:styleId="PlainTextChar1">
    <w:name w:val="Plain Text Char1"/>
    <w:rsid w:val="007E5B5C"/>
    <w:rPr>
      <w:rFonts w:ascii="Consolas" w:hAnsi="Consolas"/>
      <w:sz w:val="21"/>
      <w:szCs w:val="21"/>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7E5B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070690211">
      <w:bodyDiv w:val="1"/>
      <w:marLeft w:val="0"/>
      <w:marRight w:val="0"/>
      <w:marTop w:val="0"/>
      <w:marBottom w:val="0"/>
      <w:divBdr>
        <w:top w:val="none" w:sz="0" w:space="0" w:color="auto"/>
        <w:left w:val="none" w:sz="0" w:space="0" w:color="auto"/>
        <w:bottom w:val="none" w:sz="0" w:space="0" w:color="auto"/>
        <w:right w:val="none" w:sz="0" w:space="0" w:color="auto"/>
      </w:divBdr>
    </w:div>
    <w:div w:id="1489516722">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3896</TotalTime>
  <Pages>2</Pages>
  <Words>19510</Words>
  <Characters>111209</Characters>
  <Application>Microsoft Office Word</Application>
  <DocSecurity>0</DocSecurity>
  <Lines>926</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Dominique Everaere</cp:lastModifiedBy>
  <cp:revision>409</cp:revision>
  <cp:lastPrinted>2024-01-30T18:25:00Z</cp:lastPrinted>
  <dcterms:created xsi:type="dcterms:W3CDTF">2023-04-09T14:00:00Z</dcterms:created>
  <dcterms:modified xsi:type="dcterms:W3CDTF">2024-10-14T23:54:00Z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