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B160" w14:textId="67C86710" w:rsidR="0024785A" w:rsidRPr="00CD5A36" w:rsidRDefault="0024785A" w:rsidP="0024785A">
      <w:pPr>
        <w:pStyle w:val="a3"/>
        <w:keepLines/>
        <w:tabs>
          <w:tab w:val="right" w:pos="10440"/>
          <w:tab w:val="right" w:pos="13323"/>
        </w:tabs>
        <w:rPr>
          <w:rFonts w:eastAsia="SimSun" w:cs="Arial"/>
          <w:b w:val="0"/>
          <w:sz w:val="24"/>
          <w:szCs w:val="24"/>
          <w:lang w:eastAsia="zh-CN"/>
        </w:rPr>
      </w:pPr>
      <w:bookmarkStart w:id="0" w:name="Title"/>
      <w:bookmarkStart w:id="1" w:name="DocumentFor"/>
      <w:bookmarkEnd w:id="0"/>
      <w:bookmarkEnd w:id="1"/>
      <w:r w:rsidRPr="00CD5A36">
        <w:rPr>
          <w:rFonts w:cs="Arial"/>
          <w:sz w:val="24"/>
          <w:szCs w:val="24"/>
        </w:rPr>
        <w:t>3GPP TSG-RAN WG4 Meeting #</w:t>
      </w:r>
      <w:r w:rsidRPr="00CD5A36">
        <w:t xml:space="preserve"> </w:t>
      </w:r>
      <w:r>
        <w:rPr>
          <w:rFonts w:cs="Arial"/>
          <w:sz w:val="24"/>
          <w:szCs w:val="24"/>
        </w:rPr>
        <w:t>1</w:t>
      </w:r>
      <w:r w:rsidR="004D704E">
        <w:rPr>
          <w:rFonts w:cs="Arial"/>
          <w:sz w:val="24"/>
          <w:szCs w:val="24"/>
        </w:rPr>
        <w:t>1</w:t>
      </w:r>
      <w:r w:rsidR="000B1786">
        <w:rPr>
          <w:rFonts w:cs="Arial"/>
          <w:sz w:val="24"/>
          <w:szCs w:val="24"/>
        </w:rPr>
        <w:t>2bis</w:t>
      </w:r>
      <w:r w:rsidRPr="00CD5A36">
        <w:rPr>
          <w:rFonts w:cs="Arial"/>
          <w:sz w:val="24"/>
          <w:szCs w:val="24"/>
        </w:rPr>
        <w:tab/>
      </w:r>
      <w:r w:rsidR="00840102" w:rsidRPr="00840102">
        <w:rPr>
          <w:rFonts w:cs="Arial"/>
          <w:sz w:val="24"/>
          <w:szCs w:val="24"/>
        </w:rPr>
        <w:t>R4-</w:t>
      </w:r>
      <w:r w:rsidR="00A47A5A">
        <w:rPr>
          <w:rFonts w:cs="Arial"/>
          <w:sz w:val="24"/>
          <w:szCs w:val="24"/>
        </w:rPr>
        <w:t>2415357</w:t>
      </w:r>
    </w:p>
    <w:p w14:paraId="17297ABB" w14:textId="17A61551" w:rsidR="0024785A" w:rsidRPr="000B1786" w:rsidRDefault="000B1786" w:rsidP="0024785A">
      <w:pPr>
        <w:rPr>
          <w:rFonts w:ascii="Arial" w:eastAsia="SimSun" w:hAnsi="Arial" w:cs="Arial"/>
          <w:b/>
          <w:sz w:val="24"/>
          <w:szCs w:val="24"/>
          <w:lang w:eastAsia="zh-CN"/>
        </w:rPr>
      </w:pPr>
      <w:r w:rsidRPr="000B1786">
        <w:rPr>
          <w:rFonts w:ascii="Arial" w:hAnsi="Arial" w:cs="Arial"/>
        </w:rPr>
        <w:fldChar w:fldCharType="begin"/>
      </w:r>
      <w:r w:rsidRPr="000B1786">
        <w:rPr>
          <w:rFonts w:ascii="Arial" w:hAnsi="Arial" w:cs="Arial"/>
        </w:rPr>
        <w:instrText xml:space="preserve"> DOCPROPERTY  Location  \* MERGEFORMAT </w:instrText>
      </w:r>
      <w:r w:rsidRPr="000B1786">
        <w:rPr>
          <w:rFonts w:ascii="Arial" w:hAnsi="Arial" w:cs="Arial"/>
        </w:rPr>
        <w:fldChar w:fldCharType="separate"/>
      </w:r>
      <w:r w:rsidRPr="000B1786">
        <w:rPr>
          <w:rFonts w:ascii="Arial" w:hAnsi="Arial" w:cs="Arial"/>
          <w:b/>
          <w:noProof/>
          <w:sz w:val="24"/>
        </w:rPr>
        <w:t>Hefei</w:t>
      </w:r>
      <w:r w:rsidRPr="000B1786">
        <w:rPr>
          <w:rFonts w:ascii="Arial" w:hAnsi="Arial" w:cs="Arial"/>
          <w:b/>
          <w:noProof/>
          <w:sz w:val="24"/>
        </w:rPr>
        <w:fldChar w:fldCharType="end"/>
      </w:r>
      <w:r w:rsidRPr="000B1786">
        <w:rPr>
          <w:rFonts w:ascii="Arial" w:hAnsi="Arial" w:cs="Arial"/>
          <w:b/>
          <w:noProof/>
          <w:sz w:val="24"/>
        </w:rPr>
        <w:t xml:space="preserve">, </w:t>
      </w:r>
      <w:r w:rsidRPr="000B1786">
        <w:rPr>
          <w:rFonts w:ascii="Arial" w:hAnsi="Arial" w:cs="Arial"/>
        </w:rPr>
        <w:fldChar w:fldCharType="begin"/>
      </w:r>
      <w:r w:rsidRPr="000B1786">
        <w:rPr>
          <w:rFonts w:ascii="Arial" w:hAnsi="Arial" w:cs="Arial"/>
        </w:rPr>
        <w:instrText xml:space="preserve"> DOCPROPERTY  Country  \* MERGEFORMAT </w:instrText>
      </w:r>
      <w:r w:rsidRPr="000B1786">
        <w:rPr>
          <w:rFonts w:ascii="Arial" w:hAnsi="Arial" w:cs="Arial"/>
        </w:rPr>
        <w:fldChar w:fldCharType="separate"/>
      </w:r>
      <w:r w:rsidRPr="000B1786">
        <w:rPr>
          <w:rFonts w:ascii="Arial" w:hAnsi="Arial" w:cs="Arial"/>
          <w:b/>
          <w:noProof/>
          <w:sz w:val="24"/>
        </w:rPr>
        <w:t>China</w:t>
      </w:r>
      <w:r w:rsidRPr="000B1786">
        <w:rPr>
          <w:rFonts w:ascii="Arial" w:hAnsi="Arial" w:cs="Arial"/>
          <w:b/>
          <w:noProof/>
          <w:sz w:val="24"/>
        </w:rPr>
        <w:fldChar w:fldCharType="end"/>
      </w:r>
      <w:r w:rsidRPr="000B1786">
        <w:rPr>
          <w:rFonts w:ascii="Arial" w:hAnsi="Arial" w:cs="Arial"/>
          <w:b/>
          <w:noProof/>
          <w:sz w:val="24"/>
        </w:rPr>
        <w:t xml:space="preserve">, </w:t>
      </w:r>
      <w:r w:rsidRPr="000B1786">
        <w:rPr>
          <w:rFonts w:ascii="Arial" w:hAnsi="Arial" w:cs="Arial"/>
        </w:rPr>
        <w:fldChar w:fldCharType="begin"/>
      </w:r>
      <w:r w:rsidRPr="000B1786">
        <w:rPr>
          <w:rFonts w:ascii="Arial" w:hAnsi="Arial" w:cs="Arial"/>
        </w:rPr>
        <w:instrText xml:space="preserve"> DOCPROPERTY  StartDate  \* MERGEFORMAT </w:instrText>
      </w:r>
      <w:r w:rsidRPr="000B1786">
        <w:rPr>
          <w:rFonts w:ascii="Arial" w:hAnsi="Arial" w:cs="Arial"/>
        </w:rPr>
        <w:fldChar w:fldCharType="separate"/>
      </w:r>
      <w:r w:rsidRPr="000B1786">
        <w:rPr>
          <w:rFonts w:ascii="Arial" w:hAnsi="Arial" w:cs="Arial"/>
          <w:b/>
          <w:noProof/>
          <w:sz w:val="24"/>
        </w:rPr>
        <w:t>14th</w:t>
      </w:r>
      <w:r w:rsidRPr="000B1786">
        <w:rPr>
          <w:rFonts w:ascii="Arial" w:hAnsi="Arial" w:cs="Arial"/>
          <w:b/>
          <w:noProof/>
          <w:sz w:val="24"/>
        </w:rPr>
        <w:fldChar w:fldCharType="end"/>
      </w:r>
      <w:r w:rsidRPr="000B1786">
        <w:rPr>
          <w:rFonts w:ascii="Arial" w:hAnsi="Arial" w:cs="Arial"/>
          <w:b/>
          <w:noProof/>
          <w:sz w:val="24"/>
        </w:rPr>
        <w:t xml:space="preserve"> - </w:t>
      </w:r>
      <w:r w:rsidRPr="000B1786">
        <w:rPr>
          <w:rFonts w:ascii="Arial" w:hAnsi="Arial" w:cs="Arial"/>
        </w:rPr>
        <w:fldChar w:fldCharType="begin"/>
      </w:r>
      <w:r w:rsidRPr="000B1786">
        <w:rPr>
          <w:rFonts w:ascii="Arial" w:hAnsi="Arial" w:cs="Arial"/>
        </w:rPr>
        <w:instrText xml:space="preserve"> DOCPROPERTY  EndDate  \* MERGEFORMAT </w:instrText>
      </w:r>
      <w:r w:rsidRPr="000B1786">
        <w:rPr>
          <w:rFonts w:ascii="Arial" w:hAnsi="Arial" w:cs="Arial"/>
        </w:rPr>
        <w:fldChar w:fldCharType="separate"/>
      </w:r>
      <w:r w:rsidRPr="000B1786">
        <w:rPr>
          <w:rFonts w:ascii="Arial" w:hAnsi="Arial" w:cs="Arial"/>
          <w:b/>
          <w:noProof/>
          <w:sz w:val="24"/>
        </w:rPr>
        <w:t>18th Oct 2024</w:t>
      </w:r>
      <w:r w:rsidRPr="000B1786">
        <w:rPr>
          <w:rFonts w:ascii="Arial" w:hAnsi="Arial" w:cs="Arial"/>
          <w:b/>
          <w:noProof/>
          <w:sz w:val="24"/>
        </w:rPr>
        <w:fldChar w:fldCharType="end"/>
      </w:r>
    </w:p>
    <w:p w14:paraId="2D561D05" w14:textId="68F59B65" w:rsidR="0024785A" w:rsidRDefault="0024785A" w:rsidP="0024785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="000B1786" w:rsidRPr="000B1786">
        <w:rPr>
          <w:rFonts w:ascii="Arial" w:hAnsi="Arial" w:cs="Arial"/>
          <w:b/>
          <w:sz w:val="22"/>
          <w:szCs w:val="22"/>
        </w:rPr>
        <w:t>TP to TR 36.719-01-01 Addition of ULCA_8-11 to CA_8-11</w:t>
      </w:r>
    </w:p>
    <w:p w14:paraId="5BA40E6C" w14:textId="52A9F006" w:rsidR="0024785A" w:rsidRDefault="0024785A" w:rsidP="0024785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="00277D02">
        <w:rPr>
          <w:rFonts w:ascii="Arial" w:hAnsi="Arial" w:cs="Arial"/>
          <w:b/>
          <w:sz w:val="22"/>
          <w:szCs w:val="22"/>
        </w:rPr>
        <w:t>Soft</w:t>
      </w:r>
      <w:r w:rsidR="00F30C4A">
        <w:rPr>
          <w:rFonts w:ascii="Arial" w:hAnsi="Arial" w:cs="Arial"/>
          <w:b/>
          <w:sz w:val="22"/>
          <w:szCs w:val="22"/>
        </w:rPr>
        <w:t>b</w:t>
      </w:r>
      <w:r w:rsidR="00277D02">
        <w:rPr>
          <w:rFonts w:ascii="Arial" w:hAnsi="Arial" w:cs="Arial"/>
          <w:b/>
          <w:sz w:val="22"/>
          <w:szCs w:val="22"/>
        </w:rPr>
        <w:t>ank</w:t>
      </w:r>
      <w:r w:rsidR="00F30C4A">
        <w:rPr>
          <w:rFonts w:ascii="Arial" w:hAnsi="Arial" w:cs="Arial"/>
          <w:b/>
          <w:sz w:val="22"/>
          <w:szCs w:val="22"/>
        </w:rPr>
        <w:t xml:space="preserve"> Corp.</w:t>
      </w:r>
    </w:p>
    <w:p w14:paraId="0D99E5AA" w14:textId="6AC2B1CC" w:rsidR="00840102" w:rsidRDefault="0024785A" w:rsidP="0024785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83FF5">
        <w:rPr>
          <w:rFonts w:ascii="Arial" w:hAnsi="Arial" w:cs="Arial"/>
          <w:b/>
          <w:sz w:val="22"/>
          <w:szCs w:val="22"/>
        </w:rPr>
        <w:t>Agenda item:</w:t>
      </w:r>
      <w:r w:rsidRPr="00083FF5">
        <w:rPr>
          <w:rFonts w:ascii="Arial" w:hAnsi="Arial" w:cs="Arial"/>
          <w:b/>
          <w:sz w:val="22"/>
          <w:szCs w:val="22"/>
        </w:rPr>
        <w:tab/>
      </w:r>
      <w:r w:rsidR="00A47A5A" w:rsidRPr="00A47A5A">
        <w:rPr>
          <w:rFonts w:ascii="Arial" w:hAnsi="Arial" w:cs="Arial"/>
          <w:b/>
          <w:sz w:val="22"/>
          <w:szCs w:val="22"/>
        </w:rPr>
        <w:t>5.4.2</w:t>
      </w:r>
    </w:p>
    <w:p w14:paraId="4C5E1C4D" w14:textId="472911BA" w:rsidR="0024785A" w:rsidRPr="00335D84" w:rsidRDefault="0024785A" w:rsidP="0024785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Document for:</w:t>
      </w:r>
      <w:r w:rsidRPr="00335D84">
        <w:rPr>
          <w:rFonts w:ascii="Arial" w:hAnsi="Arial" w:cs="Arial"/>
          <w:b/>
          <w:sz w:val="22"/>
          <w:szCs w:val="22"/>
        </w:rPr>
        <w:tab/>
      </w:r>
      <w:r w:rsidRPr="00F65DC5">
        <w:rPr>
          <w:rFonts w:ascii="Arial" w:hAnsi="Arial" w:cs="Arial"/>
          <w:b/>
          <w:sz w:val="22"/>
          <w:szCs w:val="22"/>
        </w:rPr>
        <w:t>Approval</w:t>
      </w:r>
    </w:p>
    <w:p w14:paraId="51709222" w14:textId="77777777" w:rsidR="0024785A" w:rsidRDefault="0024785A" w:rsidP="0024785A">
      <w:pPr>
        <w:pStyle w:val="1"/>
      </w:pPr>
      <w:r>
        <w:t>1</w:t>
      </w:r>
      <w:r>
        <w:tab/>
        <w:t>Introduction</w:t>
      </w:r>
    </w:p>
    <w:p w14:paraId="68587103" w14:textId="606ECBD1" w:rsidR="001E70A7" w:rsidRDefault="001E70A7" w:rsidP="0024785A">
      <w:r w:rsidRPr="001E70A7">
        <w:t xml:space="preserve">This contribution is a text proposal for </w:t>
      </w:r>
      <w:r w:rsidR="000B1786" w:rsidRPr="000B1786">
        <w:t>TR 36.719-01-01</w:t>
      </w:r>
      <w:r w:rsidR="00CC6159" w:rsidRPr="00705F3E">
        <w:rPr>
          <w:vertAlign w:val="subscript"/>
        </w:rPr>
        <w:t>[1]</w:t>
      </w:r>
      <w:r w:rsidRPr="001E70A7">
        <w:t xml:space="preserve"> to </w:t>
      </w:r>
      <w:r w:rsidR="000B1786">
        <w:t>ad</w:t>
      </w:r>
      <w:r w:rsidRPr="001E70A7">
        <w:t xml:space="preserve"> </w:t>
      </w:r>
      <w:r w:rsidR="000B1786">
        <w:t>UL</w:t>
      </w:r>
      <w:r w:rsidRPr="001E70A7">
        <w:t>CA_8</w:t>
      </w:r>
      <w:r w:rsidR="0036646A">
        <w:t>-11</w:t>
      </w:r>
      <w:r w:rsidRPr="001E70A7">
        <w:t xml:space="preserve"> </w:t>
      </w:r>
      <w:r w:rsidR="000B1786">
        <w:t>to CA_8-11</w:t>
      </w:r>
      <w:r w:rsidRPr="001E70A7">
        <w:t>.</w:t>
      </w:r>
    </w:p>
    <w:p w14:paraId="0AD335D9" w14:textId="0F092F9A" w:rsidR="00CC6159" w:rsidRDefault="00CC6159" w:rsidP="00CC6159">
      <w:pPr>
        <w:pStyle w:val="1"/>
        <w:rPr>
          <w:lang w:eastAsia="ja-JP"/>
        </w:rPr>
      </w:pPr>
      <w:r>
        <w:rPr>
          <w:rFonts w:eastAsia="SimSun" w:hint="eastAsia"/>
          <w:lang w:eastAsia="zh-CN"/>
        </w:rPr>
        <w:t>2</w:t>
      </w:r>
      <w:r>
        <w:rPr>
          <w:rFonts w:hint="eastAsia"/>
          <w:lang w:eastAsia="ja-JP"/>
        </w:rPr>
        <w:t xml:space="preserve">. </w:t>
      </w:r>
      <w:r>
        <w:rPr>
          <w:lang w:eastAsia="ja-JP"/>
        </w:rPr>
        <w:t>Reference</w:t>
      </w:r>
    </w:p>
    <w:p w14:paraId="43115413" w14:textId="3541F7FD" w:rsidR="00CC6159" w:rsidRPr="00705F3E" w:rsidRDefault="00CC6159" w:rsidP="0024785A">
      <w:pPr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[1] </w:t>
      </w:r>
      <w:r>
        <w:rPr>
          <w:rFonts w:eastAsiaTheme="minorEastAsia" w:hint="eastAsia"/>
          <w:lang w:eastAsia="ja-JP"/>
        </w:rPr>
        <w:t>T</w:t>
      </w:r>
      <w:r>
        <w:rPr>
          <w:rFonts w:eastAsiaTheme="minorEastAsia"/>
          <w:lang w:eastAsia="ja-JP"/>
        </w:rPr>
        <w:t>R36.71</w:t>
      </w:r>
      <w:r w:rsidR="00EC0C36">
        <w:rPr>
          <w:rFonts w:eastAsiaTheme="minorEastAsia"/>
          <w:lang w:eastAsia="ja-JP"/>
        </w:rPr>
        <w:t>9</w:t>
      </w:r>
      <w:r>
        <w:rPr>
          <w:rFonts w:eastAsiaTheme="minorEastAsia"/>
          <w:lang w:eastAsia="ja-JP"/>
        </w:rPr>
        <w:t>-0</w:t>
      </w:r>
      <w:r w:rsidR="00EC0C36">
        <w:rPr>
          <w:rFonts w:eastAsiaTheme="minorEastAsia"/>
          <w:lang w:eastAsia="ja-JP"/>
        </w:rPr>
        <w:t>1</w:t>
      </w:r>
      <w:r>
        <w:rPr>
          <w:rFonts w:eastAsiaTheme="minorEastAsia"/>
          <w:lang w:eastAsia="ja-JP"/>
        </w:rPr>
        <w:t>-01,</w:t>
      </w:r>
      <w:r w:rsidR="00EC0C36" w:rsidRPr="00EC0C36">
        <w:t xml:space="preserve"> </w:t>
      </w:r>
      <w:r w:rsidR="00EC0C36" w:rsidRPr="00EC0C36">
        <w:rPr>
          <w:rFonts w:eastAsiaTheme="minorEastAsia"/>
          <w:lang w:eastAsia="ja-JP"/>
        </w:rPr>
        <w:t>Rel-19 LTE Advanced CA for x bands DL (1&lt;=x&lt;=6) with y bands UL (y=1, 2</w:t>
      </w:r>
      <w:proofErr w:type="gramStart"/>
      <w:r w:rsidR="00EC0C36" w:rsidRPr="00EC0C36">
        <w:rPr>
          <w:rFonts w:eastAsiaTheme="minorEastAsia"/>
          <w:lang w:eastAsia="ja-JP"/>
        </w:rPr>
        <w:t>)</w:t>
      </w:r>
      <w:r>
        <w:rPr>
          <w:rFonts w:eastAsiaTheme="minorEastAsia"/>
          <w:lang w:eastAsia="ja-JP"/>
        </w:rPr>
        <w:t xml:space="preserve">  V0.0.</w:t>
      </w:r>
      <w:r w:rsidR="00EC0C36">
        <w:rPr>
          <w:rFonts w:eastAsiaTheme="minorEastAsia"/>
          <w:lang w:eastAsia="ja-JP"/>
        </w:rPr>
        <w:t>0</w:t>
      </w:r>
      <w:proofErr w:type="gramEnd"/>
    </w:p>
    <w:p w14:paraId="54E28669" w14:textId="14849794" w:rsidR="001E70A7" w:rsidRDefault="001E70A7" w:rsidP="001E70A7">
      <w:pPr>
        <w:pStyle w:val="1"/>
        <w:rPr>
          <w:lang w:eastAsia="ja-JP"/>
        </w:rPr>
      </w:pPr>
      <w:r>
        <w:rPr>
          <w:rFonts w:hint="eastAsia"/>
          <w:lang w:eastAsia="ja-JP"/>
        </w:rPr>
        <w:t>Text Proposal</w:t>
      </w:r>
    </w:p>
    <w:p w14:paraId="6BE4D1BD" w14:textId="58C35ECF" w:rsidR="00B77E19" w:rsidRDefault="00D93E0F" w:rsidP="00B77E19">
      <w:pP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</w:pPr>
      <w:r w:rsidRPr="00B77E19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>-- Start of TP</w:t>
      </w:r>
      <w:r w:rsidR="007961E5" w:rsidRPr="00B77E19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 xml:space="preserve"> </w:t>
      </w:r>
      <w:r w:rsidR="00E379E8" w:rsidRPr="00B77E19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>–</w:t>
      </w:r>
    </w:p>
    <w:p w14:paraId="5A1921E2" w14:textId="1135D084" w:rsidR="00534C80" w:rsidRDefault="00534C80" w:rsidP="00B77E19">
      <w:pPr>
        <w:rPr>
          <w:rFonts w:ascii="Arial" w:eastAsiaTheme="minorEastAsia" w:hAnsi="Arial" w:cs="Arial"/>
          <w:b/>
          <w:bCs/>
          <w:color w:val="0000FF"/>
          <w:sz w:val="32"/>
          <w:szCs w:val="32"/>
          <w:lang w:eastAsia="ja-JP"/>
        </w:rPr>
      </w:pPr>
      <w:r w:rsidRPr="00631868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 xml:space="preserve">-- </w:t>
      </w:r>
      <w: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>Unaffected parts omitted</w:t>
      </w:r>
      <w:r w:rsidRPr="00631868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 xml:space="preserve"> </w:t>
      </w:r>
      <w: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>–</w:t>
      </w:r>
    </w:p>
    <w:p w14:paraId="24696B32" w14:textId="77777777" w:rsidR="00B37DA3" w:rsidRPr="00B37DA3" w:rsidRDefault="00B37DA3" w:rsidP="00B37DA3">
      <w:pPr>
        <w:keepNext/>
        <w:keepLines/>
        <w:spacing w:before="180"/>
        <w:ind w:left="1134" w:hanging="1134"/>
        <w:outlineLvl w:val="1"/>
        <w:rPr>
          <w:ins w:id="2" w:author="鈴木 悟(SB ﾃｸﾉﾛｼﾞｰﾕﾆｯﾄ統括)" w:date="2024-10-02T17:26:00Z"/>
          <w:rFonts w:ascii="Arial" w:eastAsia="ＭＳ 明朝" w:hAnsi="Arial"/>
          <w:sz w:val="32"/>
        </w:rPr>
      </w:pPr>
      <w:bookmarkStart w:id="3" w:name="_Toc133338547"/>
      <w:bookmarkStart w:id="4" w:name="_Toc173248074"/>
      <w:bookmarkStart w:id="5" w:name="_Toc47511393"/>
      <w:ins w:id="6" w:author="鈴木 悟(SB ﾃｸﾉﾛｼﾞｰﾕﾆｯﾄ統括)" w:date="2024-10-02T17:26:00Z">
        <w:r w:rsidRPr="00B37DA3">
          <w:rPr>
            <w:rFonts w:ascii="Arial" w:eastAsia="ＭＳ 明朝" w:hAnsi="Arial"/>
            <w:sz w:val="32"/>
          </w:rPr>
          <w:t>5.3</w:t>
        </w:r>
        <w:r w:rsidRPr="00B37DA3">
          <w:rPr>
            <w:rFonts w:ascii="Arial" w:eastAsia="ＭＳ 明朝" w:hAnsi="Arial"/>
            <w:sz w:val="32"/>
          </w:rPr>
          <w:tab/>
          <w:t>LTE-A inter-band CA for 2 bands DL with 2 bands UL</w:t>
        </w:r>
        <w:bookmarkEnd w:id="3"/>
        <w:bookmarkEnd w:id="4"/>
      </w:ins>
    </w:p>
    <w:p w14:paraId="7B422C36" w14:textId="6651EF44" w:rsidR="00B37DA3" w:rsidRPr="00B37DA3" w:rsidRDefault="00B37DA3" w:rsidP="00B37DA3">
      <w:pPr>
        <w:keepNext/>
        <w:keepLines/>
        <w:spacing w:before="120"/>
        <w:ind w:left="1134" w:hanging="1134"/>
        <w:outlineLvl w:val="2"/>
        <w:rPr>
          <w:ins w:id="7" w:author="鈴木 悟(SB ﾃｸﾉﾛｼﾞｰﾕﾆｯﾄ統括)" w:date="2024-10-02T17:26:00Z"/>
          <w:rFonts w:ascii="Calibri" w:eastAsia="ＭＳ 明朝" w:hAnsi="Calibri"/>
          <w:sz w:val="22"/>
          <w:szCs w:val="22"/>
          <w:lang w:val="en-US" w:eastAsia="zh-CN"/>
        </w:rPr>
      </w:pPr>
      <w:bookmarkStart w:id="8" w:name="_Toc133338548"/>
      <w:bookmarkStart w:id="9" w:name="_Toc173248075"/>
      <w:ins w:id="10" w:author="鈴木 悟(SB ﾃｸﾉﾛｼﾞｰﾕﾆｯﾄ統括)" w:date="2024-10-02T17:26:00Z">
        <w:r w:rsidRPr="00B37DA3">
          <w:rPr>
            <w:rFonts w:ascii="Arial" w:eastAsia="ＭＳ 明朝" w:hAnsi="Arial"/>
            <w:sz w:val="28"/>
            <w:lang w:val="en-US"/>
          </w:rPr>
          <w:t>5.3.x</w:t>
        </w:r>
        <w:r w:rsidRPr="00B37DA3">
          <w:rPr>
            <w:rFonts w:ascii="Calibri" w:eastAsia="ＭＳ 明朝" w:hAnsi="Calibri"/>
            <w:sz w:val="22"/>
            <w:szCs w:val="22"/>
            <w:lang w:val="en-US" w:eastAsia="sv-SE"/>
          </w:rPr>
          <w:tab/>
        </w:r>
        <w:r w:rsidRPr="00B37DA3">
          <w:rPr>
            <w:rFonts w:ascii="Arial" w:eastAsia="ＭＳ 明朝" w:hAnsi="Arial"/>
            <w:sz w:val="28"/>
            <w:lang w:val="en-US"/>
          </w:rPr>
          <w:t>CA_</w:t>
        </w:r>
      </w:ins>
      <w:ins w:id="11" w:author="鈴木 悟(SB ﾃｸﾉﾛｼﾞｰﾕﾆｯﾄ統括)" w:date="2024-10-02T17:27:00Z">
        <w:r>
          <w:rPr>
            <w:rFonts w:ascii="Arial" w:eastAsia="ＭＳ 明朝" w:hAnsi="Arial" w:hint="eastAsia"/>
            <w:sz w:val="28"/>
            <w:lang w:val="en-US" w:eastAsia="ja-JP"/>
          </w:rPr>
          <w:t>8</w:t>
        </w:r>
      </w:ins>
      <w:ins w:id="12" w:author="鈴木 悟(SB ﾃｸﾉﾛｼﾞｰﾕﾆｯﾄ統括)" w:date="2024-10-02T17:26:00Z">
        <w:r w:rsidRPr="00B37DA3">
          <w:rPr>
            <w:rFonts w:ascii="Arial" w:eastAsia="ＭＳ 明朝" w:hAnsi="Arial"/>
            <w:sz w:val="28"/>
            <w:lang w:val="en-US"/>
          </w:rPr>
          <w:t>-</w:t>
        </w:r>
      </w:ins>
      <w:bookmarkEnd w:id="5"/>
      <w:bookmarkEnd w:id="8"/>
      <w:bookmarkEnd w:id="9"/>
      <w:ins w:id="13" w:author="鈴木 悟(SB ﾃｸﾉﾛｼﾞｰﾕﾆｯﾄ統括)" w:date="2024-10-02T17:27:00Z">
        <w:r>
          <w:rPr>
            <w:rFonts w:ascii="Arial" w:eastAsia="ＭＳ 明朝" w:hAnsi="Arial" w:hint="eastAsia"/>
            <w:sz w:val="28"/>
            <w:lang w:val="en-US" w:eastAsia="ja-JP"/>
          </w:rPr>
          <w:t>11</w:t>
        </w:r>
      </w:ins>
    </w:p>
    <w:p w14:paraId="34A705A9" w14:textId="77777777" w:rsidR="00B37DA3" w:rsidRPr="00B37DA3" w:rsidRDefault="00B37DA3" w:rsidP="00B37DA3">
      <w:pPr>
        <w:keepNext/>
        <w:keepLines/>
        <w:spacing w:before="120"/>
        <w:ind w:left="1418" w:hanging="1418"/>
        <w:outlineLvl w:val="3"/>
        <w:rPr>
          <w:ins w:id="14" w:author="鈴木 悟(SB ﾃｸﾉﾛｼﾞｰﾕﾆｯﾄ統括)" w:date="2024-10-02T17:26:00Z"/>
          <w:rFonts w:ascii="Arial" w:eastAsia="ＭＳ 明朝" w:hAnsi="Arial"/>
          <w:sz w:val="24"/>
        </w:rPr>
      </w:pPr>
      <w:bookmarkStart w:id="15" w:name="_Toc47511394"/>
      <w:bookmarkStart w:id="16" w:name="_Toc133338549"/>
      <w:bookmarkStart w:id="17" w:name="_Toc173248076"/>
      <w:ins w:id="18" w:author="鈴木 悟(SB ﾃｸﾉﾛｼﾞｰﾕﾆｯﾄ統括)" w:date="2024-10-02T17:26:00Z">
        <w:r w:rsidRPr="00B37DA3">
          <w:rPr>
            <w:rFonts w:ascii="Arial" w:eastAsia="ＭＳ 明朝" w:hAnsi="Arial"/>
            <w:sz w:val="24"/>
            <w:szCs w:val="22"/>
            <w:lang w:val="en-US"/>
          </w:rPr>
          <w:t>5.</w:t>
        </w:r>
        <w:proofErr w:type="gramStart"/>
        <w:r w:rsidRPr="00B37DA3">
          <w:rPr>
            <w:rFonts w:ascii="Arial" w:eastAsia="ＭＳ 明朝" w:hAnsi="Arial"/>
            <w:sz w:val="24"/>
            <w:szCs w:val="22"/>
            <w:lang w:val="en-US"/>
          </w:rPr>
          <w:t>3</w:t>
        </w:r>
        <w:r w:rsidRPr="00B37DA3">
          <w:rPr>
            <w:rFonts w:ascii="Arial" w:eastAsia="ＭＳ 明朝" w:hAnsi="Arial"/>
            <w:sz w:val="24"/>
            <w:szCs w:val="22"/>
          </w:rPr>
          <w:t>.x.</w:t>
        </w:r>
        <w:proofErr w:type="gramEnd"/>
        <w:r w:rsidRPr="00B37DA3">
          <w:rPr>
            <w:rFonts w:ascii="Arial" w:eastAsia="ＭＳ 明朝" w:hAnsi="Arial"/>
            <w:sz w:val="24"/>
            <w:szCs w:val="22"/>
          </w:rPr>
          <w:t>1</w:t>
        </w:r>
        <w:r w:rsidRPr="00B37DA3">
          <w:rPr>
            <w:rFonts w:ascii="Calibri" w:eastAsia="ＭＳ 明朝" w:hAnsi="Calibri"/>
            <w:sz w:val="24"/>
            <w:szCs w:val="22"/>
            <w:lang w:eastAsia="sv-SE"/>
          </w:rPr>
          <w:tab/>
        </w:r>
        <w:r w:rsidRPr="00B37DA3">
          <w:rPr>
            <w:rFonts w:ascii="Arial" w:eastAsia="ＭＳ 明朝" w:hAnsi="Arial"/>
            <w:sz w:val="24"/>
          </w:rPr>
          <w:t>Channel bandwidths per operating band for CA</w:t>
        </w:r>
        <w:bookmarkEnd w:id="15"/>
        <w:bookmarkEnd w:id="16"/>
        <w:bookmarkEnd w:id="17"/>
      </w:ins>
    </w:p>
    <w:p w14:paraId="581EF62D" w14:textId="02119F06" w:rsidR="00B37DA3" w:rsidRPr="00041D3E" w:rsidRDefault="00B37DA3" w:rsidP="00B37DA3">
      <w:pPr>
        <w:keepNext/>
        <w:keepLines/>
        <w:spacing w:before="60"/>
        <w:jc w:val="center"/>
        <w:rPr>
          <w:ins w:id="19" w:author="鈴木 悟(SB ﾃｸﾉﾛｼﾞｰﾕﾆｯﾄ統括)" w:date="2024-10-02T17:28:00Z"/>
          <w:rFonts w:ascii="Arial" w:eastAsia="ＭＳ 明朝" w:hAnsi="Arial"/>
          <w:b/>
          <w:lang w:val="en-US"/>
        </w:rPr>
      </w:pPr>
      <w:ins w:id="20" w:author="鈴木 悟(SB ﾃｸﾉﾛｼﾞｰﾕﾆｯﾄ統括)" w:date="2024-10-02T17:28:00Z">
        <w:r w:rsidRPr="00041D3E">
          <w:rPr>
            <w:rFonts w:ascii="Arial" w:eastAsia="ＭＳ 明朝" w:hAnsi="Arial"/>
            <w:b/>
            <w:lang w:val="en-US"/>
          </w:rPr>
          <w:t xml:space="preserve">Table </w:t>
        </w:r>
        <w:r w:rsidRPr="00041D3E">
          <w:rPr>
            <w:rFonts w:ascii="Arial" w:eastAsia="ＭＳ 明朝" w:hAnsi="Arial"/>
            <w:b/>
            <w:lang w:val="en-US" w:eastAsia="zh-CN"/>
          </w:rPr>
          <w:t>5.</w:t>
        </w:r>
        <w:r>
          <w:rPr>
            <w:rFonts w:ascii="Arial" w:eastAsia="ＭＳ 明朝" w:hAnsi="Arial" w:hint="eastAsia"/>
            <w:b/>
            <w:lang w:val="en-US" w:eastAsia="ja-JP"/>
          </w:rPr>
          <w:t>3</w:t>
        </w:r>
        <w:r w:rsidRPr="00041D3E">
          <w:rPr>
            <w:rFonts w:ascii="Arial" w:eastAsia="ＭＳ 明朝" w:hAnsi="Arial"/>
            <w:b/>
            <w:lang w:val="en-US" w:eastAsia="zh-CN"/>
          </w:rPr>
          <w:t>.</w:t>
        </w:r>
        <w:r>
          <w:rPr>
            <w:rFonts w:ascii="Arial" w:eastAsia="ＭＳ 明朝" w:hAnsi="Arial"/>
            <w:b/>
            <w:lang w:val="en-US" w:eastAsia="zh-CN"/>
          </w:rPr>
          <w:t>x</w:t>
        </w:r>
        <w:r w:rsidRPr="00041D3E">
          <w:rPr>
            <w:rFonts w:ascii="Arial" w:eastAsia="ＭＳ 明朝" w:hAnsi="Arial"/>
            <w:b/>
            <w:lang w:val="en-US" w:eastAsia="zh-CN"/>
          </w:rPr>
          <w:t>.1</w:t>
        </w:r>
        <w:r w:rsidRPr="00041D3E">
          <w:rPr>
            <w:rFonts w:ascii="Arial" w:eastAsia="ＭＳ 明朝" w:hAnsi="Arial"/>
            <w:b/>
            <w:lang w:val="en-US"/>
          </w:rPr>
          <w:t>-1: Inter-band CA operating bands</w:t>
        </w:r>
      </w:ins>
    </w:p>
    <w:tbl>
      <w:tblPr>
        <w:tblW w:w="8531" w:type="dxa"/>
        <w:jc w:val="center"/>
        <w:tblLook w:val="0000" w:firstRow="0" w:lastRow="0" w:firstColumn="0" w:lastColumn="0" w:noHBand="0" w:noVBand="0"/>
      </w:tblPr>
      <w:tblGrid>
        <w:gridCol w:w="1190"/>
        <w:gridCol w:w="1368"/>
        <w:gridCol w:w="576"/>
        <w:gridCol w:w="1310"/>
        <w:gridCol w:w="1385"/>
        <w:gridCol w:w="353"/>
        <w:gridCol w:w="1339"/>
        <w:gridCol w:w="1010"/>
      </w:tblGrid>
      <w:tr w:rsidR="00B37DA3" w:rsidRPr="00041D3E" w14:paraId="6E8BBD8D" w14:textId="77777777" w:rsidTr="00816266">
        <w:trPr>
          <w:jc w:val="center"/>
          <w:ins w:id="21" w:author="鈴木 悟(SB ﾃｸﾉﾛｼﾞｰﾕﾆｯﾄ統括)" w:date="2024-10-02T17:28:00Z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7052C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22" w:author="鈴木 悟(SB ﾃｸﾉﾛｼﾞｰﾕﾆｯﾄ統括)" w:date="2024-10-02T17:28:00Z"/>
                <w:rFonts w:ascii="Arial" w:eastAsia="ＭＳ 明朝" w:hAnsi="Arial" w:cs="Arial"/>
                <w:b/>
                <w:sz w:val="18"/>
              </w:rPr>
            </w:pPr>
            <w:ins w:id="23" w:author="鈴木 悟(SB ﾃｸﾉﾛｼﾞｰﾕﾆｯﾄ統括)" w:date="2024-10-02T17:28:00Z">
              <w:r w:rsidRPr="00041D3E">
                <w:rPr>
                  <w:rFonts w:ascii="Arial" w:eastAsia="ＭＳ 明朝" w:hAnsi="Arial" w:cs="Arial"/>
                  <w:b/>
                  <w:sz w:val="18"/>
                </w:rPr>
                <w:t>E</w:t>
              </w:r>
              <w:r w:rsidRPr="00041D3E">
                <w:rPr>
                  <w:rFonts w:ascii="Arial" w:eastAsia="ＭＳ 明朝" w:hAnsi="Arial" w:cs="Arial"/>
                  <w:b/>
                  <w:sz w:val="18"/>
                </w:rPr>
                <w:noBreakHyphen/>
                <w:t>UTRA Operating Band</w:t>
              </w:r>
            </w:ins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473E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24" w:author="鈴木 悟(SB ﾃｸﾉﾛｼﾞｰﾕﾆｯﾄ統括)" w:date="2024-10-02T17:28:00Z"/>
                <w:rFonts w:ascii="Arial" w:eastAsia="ＭＳ 明朝" w:hAnsi="Arial" w:cs="Arial"/>
                <w:b/>
                <w:sz w:val="18"/>
              </w:rPr>
            </w:pPr>
            <w:ins w:id="25" w:author="鈴木 悟(SB ﾃｸﾉﾛｼﾞｰﾕﾆｯﾄ統括)" w:date="2024-10-02T17:28:00Z">
              <w:r w:rsidRPr="00041D3E">
                <w:rPr>
                  <w:rFonts w:ascii="Arial" w:eastAsia="ＭＳ 明朝" w:hAnsi="Arial" w:cs="Arial"/>
                  <w:b/>
                  <w:sz w:val="18"/>
                </w:rPr>
                <w:t>Uplink (UL) operating band</w:t>
              </w:r>
              <w:r w:rsidRPr="00041D3E">
                <w:rPr>
                  <w:rFonts w:ascii="Arial" w:eastAsia="ＭＳ 明朝" w:hAnsi="Arial" w:cs="Arial"/>
                  <w:b/>
                  <w:sz w:val="18"/>
                </w:rPr>
                <w:br/>
                <w:t>BS receive</w:t>
              </w:r>
              <w:r w:rsidRPr="00041D3E">
                <w:rPr>
                  <w:rFonts w:ascii="Arial" w:eastAsia="ＭＳ 明朝" w:hAnsi="Arial" w:cs="Arial"/>
                  <w:b/>
                  <w:sz w:val="18"/>
                </w:rPr>
                <w:br/>
                <w:t>UE transmit</w:t>
              </w:r>
            </w:ins>
          </w:p>
        </w:tc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02B1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26" w:author="鈴木 悟(SB ﾃｸﾉﾛｼﾞｰﾕﾆｯﾄ統括)" w:date="2024-10-02T17:28:00Z"/>
                <w:rFonts w:ascii="Arial" w:eastAsia="ＭＳ 明朝" w:hAnsi="Arial" w:cs="Arial"/>
                <w:b/>
                <w:sz w:val="18"/>
              </w:rPr>
            </w:pPr>
            <w:ins w:id="27" w:author="鈴木 悟(SB ﾃｸﾉﾛｼﾞｰﾕﾆｯﾄ統括)" w:date="2024-10-02T17:28:00Z">
              <w:r w:rsidRPr="00041D3E">
                <w:rPr>
                  <w:rFonts w:ascii="Arial" w:eastAsia="ＭＳ 明朝" w:hAnsi="Arial" w:cs="Arial"/>
                  <w:b/>
                  <w:sz w:val="18"/>
                </w:rPr>
                <w:t>Downlink (DL) operating band</w:t>
              </w:r>
              <w:r w:rsidRPr="00041D3E">
                <w:rPr>
                  <w:rFonts w:ascii="Arial" w:eastAsia="ＭＳ 明朝" w:hAnsi="Arial" w:cs="Arial"/>
                  <w:b/>
                  <w:sz w:val="18"/>
                </w:rPr>
                <w:br/>
                <w:t xml:space="preserve">BS transmit </w:t>
              </w:r>
              <w:r w:rsidRPr="00041D3E">
                <w:rPr>
                  <w:rFonts w:ascii="Arial" w:eastAsia="ＭＳ 明朝" w:hAnsi="Arial" w:cs="Arial"/>
                  <w:b/>
                  <w:sz w:val="18"/>
                </w:rPr>
                <w:br/>
                <w:t>UE receive</w:t>
              </w:r>
            </w:ins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4332B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28" w:author="鈴木 悟(SB ﾃｸﾉﾛｼﾞｰﾕﾆｯﾄ統括)" w:date="2024-10-02T17:28:00Z"/>
                <w:rFonts w:ascii="Arial" w:eastAsia="ＭＳ 明朝" w:hAnsi="Arial" w:cs="Arial"/>
                <w:b/>
                <w:sz w:val="18"/>
              </w:rPr>
            </w:pPr>
            <w:ins w:id="29" w:author="鈴木 悟(SB ﾃｸﾉﾛｼﾞｰﾕﾆｯﾄ統括)" w:date="2024-10-02T17:28:00Z">
              <w:r w:rsidRPr="00041D3E">
                <w:rPr>
                  <w:rFonts w:ascii="Arial" w:eastAsia="ＭＳ 明朝" w:hAnsi="Arial" w:cs="Arial"/>
                  <w:b/>
                  <w:sz w:val="18"/>
                </w:rPr>
                <w:t>Duplex Mode</w:t>
              </w:r>
            </w:ins>
          </w:p>
        </w:tc>
      </w:tr>
      <w:tr w:rsidR="00B37DA3" w:rsidRPr="00041D3E" w14:paraId="04DC1859" w14:textId="77777777" w:rsidTr="00816266">
        <w:trPr>
          <w:jc w:val="center"/>
          <w:ins w:id="30" w:author="鈴木 悟(SB ﾃｸﾉﾛｼﾞｰﾕﾆｯﾄ統括)" w:date="2024-10-02T17:28:00Z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CEA0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31" w:author="鈴木 悟(SB ﾃｸﾉﾛｼﾞｰﾕﾆｯﾄ統括)" w:date="2024-10-02T17:28:00Z"/>
                <w:rFonts w:ascii="Arial" w:eastAsia="ＭＳ 明朝" w:hAnsi="Arial" w:cs="Arial"/>
                <w:b/>
                <w:sz w:val="18"/>
              </w:rPr>
            </w:pP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821B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32" w:author="鈴木 悟(SB ﾃｸﾉﾛｼﾞｰﾕﾆｯﾄ統括)" w:date="2024-10-02T17:28:00Z"/>
                <w:rFonts w:ascii="Arial" w:eastAsia="ＭＳ 明朝" w:hAnsi="Arial" w:cs="Arial"/>
                <w:b/>
                <w:sz w:val="18"/>
              </w:rPr>
            </w:pPr>
            <w:proofErr w:type="spellStart"/>
            <w:ins w:id="33" w:author="鈴木 悟(SB ﾃｸﾉﾛｼﾞｰﾕﾆｯﾄ統括)" w:date="2024-10-02T17:28:00Z">
              <w:r w:rsidRPr="00041D3E">
                <w:rPr>
                  <w:rFonts w:ascii="Arial" w:eastAsia="ＭＳ 明朝" w:hAnsi="Arial" w:cs="Arial"/>
                  <w:b/>
                  <w:sz w:val="18"/>
                </w:rPr>
                <w:t>F</w:t>
              </w:r>
              <w:r w:rsidRPr="00041D3E">
                <w:rPr>
                  <w:rFonts w:ascii="Arial" w:eastAsia="ＭＳ 明朝" w:hAnsi="Arial" w:cs="Arial"/>
                  <w:b/>
                  <w:sz w:val="18"/>
                  <w:vertAlign w:val="subscript"/>
                </w:rPr>
                <w:t>UL_low</w:t>
              </w:r>
              <w:proofErr w:type="spellEnd"/>
              <w:r w:rsidRPr="00041D3E">
                <w:rPr>
                  <w:rFonts w:ascii="Arial" w:eastAsia="ＭＳ 明朝" w:hAnsi="Arial" w:cs="Arial"/>
                  <w:b/>
                  <w:sz w:val="18"/>
                </w:rPr>
                <w:t xml:space="preserve">   </w:t>
              </w:r>
              <w:proofErr w:type="gramStart"/>
              <w:r w:rsidRPr="00041D3E">
                <w:rPr>
                  <w:rFonts w:ascii="Arial" w:eastAsia="ＭＳ 明朝" w:hAnsi="Arial" w:cs="Arial"/>
                  <w:b/>
                  <w:sz w:val="18"/>
                </w:rPr>
                <w:t xml:space="preserve">–  </w:t>
              </w:r>
              <w:proofErr w:type="spellStart"/>
              <w:r w:rsidRPr="00041D3E">
                <w:rPr>
                  <w:rFonts w:ascii="Arial" w:eastAsia="ＭＳ 明朝" w:hAnsi="Arial" w:cs="Arial"/>
                  <w:b/>
                  <w:sz w:val="18"/>
                </w:rPr>
                <w:t>F</w:t>
              </w:r>
              <w:r w:rsidRPr="00041D3E">
                <w:rPr>
                  <w:rFonts w:ascii="Arial" w:eastAsia="ＭＳ 明朝" w:hAnsi="Arial" w:cs="Arial"/>
                  <w:b/>
                  <w:sz w:val="18"/>
                  <w:vertAlign w:val="subscript"/>
                </w:rPr>
                <w:t>UL</w:t>
              </w:r>
              <w:proofErr w:type="gramEnd"/>
              <w:r w:rsidRPr="00041D3E">
                <w:rPr>
                  <w:rFonts w:ascii="Arial" w:eastAsia="ＭＳ 明朝" w:hAnsi="Arial" w:cs="Arial"/>
                  <w:b/>
                  <w:sz w:val="18"/>
                  <w:vertAlign w:val="subscript"/>
                </w:rPr>
                <w:t>_high</w:t>
              </w:r>
              <w:proofErr w:type="spellEnd"/>
            </w:ins>
          </w:p>
        </w:tc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FF35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34" w:author="鈴木 悟(SB ﾃｸﾉﾛｼﾞｰﾕﾆｯﾄ統括)" w:date="2024-10-02T17:28:00Z"/>
                <w:rFonts w:ascii="Arial" w:eastAsia="ＭＳ 明朝" w:hAnsi="Arial" w:cs="Arial"/>
                <w:b/>
                <w:sz w:val="18"/>
              </w:rPr>
            </w:pPr>
            <w:proofErr w:type="spellStart"/>
            <w:ins w:id="35" w:author="鈴木 悟(SB ﾃｸﾉﾛｼﾞｰﾕﾆｯﾄ統括)" w:date="2024-10-02T17:28:00Z">
              <w:r w:rsidRPr="00041D3E">
                <w:rPr>
                  <w:rFonts w:ascii="Arial" w:eastAsia="ＭＳ 明朝" w:hAnsi="Arial" w:cs="Arial"/>
                  <w:b/>
                  <w:sz w:val="18"/>
                </w:rPr>
                <w:t>F</w:t>
              </w:r>
              <w:r w:rsidRPr="00041D3E">
                <w:rPr>
                  <w:rFonts w:ascii="Arial" w:eastAsia="ＭＳ 明朝" w:hAnsi="Arial" w:cs="Arial"/>
                  <w:b/>
                  <w:sz w:val="18"/>
                  <w:vertAlign w:val="subscript"/>
                </w:rPr>
                <w:t>DL_</w:t>
              </w:r>
              <w:proofErr w:type="gramStart"/>
              <w:r w:rsidRPr="00041D3E">
                <w:rPr>
                  <w:rFonts w:ascii="Arial" w:eastAsia="ＭＳ 明朝" w:hAnsi="Arial" w:cs="Arial"/>
                  <w:b/>
                  <w:sz w:val="18"/>
                  <w:vertAlign w:val="subscript"/>
                </w:rPr>
                <w:t>low</w:t>
              </w:r>
              <w:proofErr w:type="spellEnd"/>
              <w:r w:rsidRPr="00041D3E">
                <w:rPr>
                  <w:rFonts w:ascii="Arial" w:eastAsia="ＭＳ 明朝" w:hAnsi="Arial" w:cs="Arial"/>
                  <w:b/>
                  <w:sz w:val="18"/>
                </w:rPr>
                <w:t xml:space="preserve">  –</w:t>
              </w:r>
              <w:proofErr w:type="gramEnd"/>
              <w:r w:rsidRPr="00041D3E">
                <w:rPr>
                  <w:rFonts w:ascii="Arial" w:eastAsia="ＭＳ 明朝" w:hAnsi="Arial" w:cs="Arial"/>
                  <w:b/>
                  <w:sz w:val="18"/>
                </w:rPr>
                <w:t xml:space="preserve">  </w:t>
              </w:r>
              <w:proofErr w:type="spellStart"/>
              <w:r w:rsidRPr="00041D3E">
                <w:rPr>
                  <w:rFonts w:ascii="Arial" w:eastAsia="ＭＳ 明朝" w:hAnsi="Arial" w:cs="Arial"/>
                  <w:b/>
                  <w:sz w:val="18"/>
                </w:rPr>
                <w:t>F</w:t>
              </w:r>
              <w:r w:rsidRPr="00041D3E">
                <w:rPr>
                  <w:rFonts w:ascii="Arial" w:eastAsia="ＭＳ 明朝" w:hAnsi="Arial" w:cs="Arial"/>
                  <w:b/>
                  <w:sz w:val="18"/>
                  <w:vertAlign w:val="subscript"/>
                </w:rPr>
                <w:t>DL_high</w:t>
              </w:r>
              <w:proofErr w:type="spellEnd"/>
            </w:ins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63F8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36" w:author="鈴木 悟(SB ﾃｸﾉﾛｼﾞｰﾕﾆｯﾄ統括)" w:date="2024-10-02T17:28:00Z"/>
                <w:rFonts w:ascii="Arial" w:eastAsia="ＭＳ 明朝" w:hAnsi="Arial" w:cs="Arial"/>
                <w:sz w:val="18"/>
              </w:rPr>
            </w:pPr>
          </w:p>
        </w:tc>
      </w:tr>
      <w:tr w:rsidR="00B37DA3" w:rsidRPr="00041D3E" w14:paraId="4BB6B0A0" w14:textId="77777777" w:rsidTr="00816266">
        <w:trPr>
          <w:jc w:val="center"/>
          <w:ins w:id="37" w:author="鈴木 悟(SB ﾃｸﾉﾛｼﾞｰﾕﾆｯﾄ統括)" w:date="2024-10-02T17:28:00Z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B0C0" w14:textId="77777777" w:rsidR="00B37DA3" w:rsidRPr="00F30C4A" w:rsidRDefault="00B37DA3" w:rsidP="00816266">
            <w:pPr>
              <w:keepNext/>
              <w:keepLines/>
              <w:spacing w:after="0"/>
              <w:jc w:val="center"/>
              <w:rPr>
                <w:ins w:id="38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  <w:lang w:eastAsia="ja-JP"/>
              </w:rPr>
            </w:pPr>
            <w:ins w:id="39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  <w:lang w:val="en-US"/>
                </w:rPr>
                <w:t>8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40B236" w14:textId="77777777" w:rsidR="00B37DA3" w:rsidRPr="00F30C4A" w:rsidRDefault="00B37DA3" w:rsidP="00816266">
            <w:pPr>
              <w:keepNext/>
              <w:keepLines/>
              <w:spacing w:after="0"/>
              <w:jc w:val="right"/>
              <w:rPr>
                <w:ins w:id="40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</w:rPr>
            </w:pPr>
            <w:ins w:id="41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</w:rPr>
                <w:t>880 MHz</w:t>
              </w:r>
            </w:ins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169DC" w14:textId="77777777" w:rsidR="00B37DA3" w:rsidRPr="00F30C4A" w:rsidRDefault="00B37DA3" w:rsidP="00816266">
            <w:pPr>
              <w:keepNext/>
              <w:keepLines/>
              <w:spacing w:after="0"/>
              <w:jc w:val="center"/>
              <w:rPr>
                <w:ins w:id="42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</w:rPr>
            </w:pPr>
            <w:ins w:id="43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</w:rPr>
                <w:t>–</w:t>
              </w:r>
            </w:ins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6BEC9" w14:textId="77777777" w:rsidR="00B37DA3" w:rsidRPr="00F30C4A" w:rsidRDefault="00B37DA3" w:rsidP="00816266">
            <w:pPr>
              <w:keepNext/>
              <w:keepLines/>
              <w:spacing w:after="0"/>
              <w:rPr>
                <w:ins w:id="44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</w:rPr>
            </w:pPr>
            <w:ins w:id="45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</w:rPr>
                <w:t>915 MHz</w:t>
              </w:r>
            </w:ins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2291E" w14:textId="77777777" w:rsidR="00B37DA3" w:rsidRPr="00F30C4A" w:rsidRDefault="00B37DA3" w:rsidP="00816266">
            <w:pPr>
              <w:keepNext/>
              <w:keepLines/>
              <w:spacing w:after="0"/>
              <w:jc w:val="right"/>
              <w:rPr>
                <w:ins w:id="46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</w:rPr>
            </w:pPr>
            <w:ins w:id="47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</w:rPr>
                <w:t>925 MHz</w:t>
              </w:r>
            </w:ins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C046BA" w14:textId="77777777" w:rsidR="00B37DA3" w:rsidRPr="00F30C4A" w:rsidRDefault="00B37DA3" w:rsidP="00816266">
            <w:pPr>
              <w:keepNext/>
              <w:keepLines/>
              <w:spacing w:after="0"/>
              <w:jc w:val="center"/>
              <w:rPr>
                <w:ins w:id="48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</w:rPr>
            </w:pPr>
            <w:ins w:id="49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</w:rPr>
                <w:t>–</w:t>
              </w:r>
            </w:ins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63DD1" w14:textId="77777777" w:rsidR="00B37DA3" w:rsidRPr="00F30C4A" w:rsidRDefault="00B37DA3" w:rsidP="00816266">
            <w:pPr>
              <w:keepNext/>
              <w:keepLines/>
              <w:spacing w:after="0"/>
              <w:rPr>
                <w:ins w:id="50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</w:rPr>
            </w:pPr>
            <w:ins w:id="51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</w:rPr>
                <w:t>960 MHz</w:t>
              </w:r>
            </w:ins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3226" w14:textId="77777777" w:rsidR="00B37DA3" w:rsidRPr="00F30C4A" w:rsidRDefault="00B37DA3" w:rsidP="00816266">
            <w:pPr>
              <w:keepNext/>
              <w:keepLines/>
              <w:spacing w:after="0"/>
              <w:jc w:val="center"/>
              <w:rPr>
                <w:ins w:id="52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</w:rPr>
            </w:pPr>
            <w:ins w:id="53" w:author="鈴木 悟(SB ﾃｸﾉﾛｼﾞｰﾕﾆｯﾄ統括)" w:date="2024-10-02T17:28:00Z">
              <w:r w:rsidRPr="00F30C4A">
                <w:rPr>
                  <w:rFonts w:ascii="Arial" w:eastAsia="ＭＳ 明朝" w:hAnsi="Arial" w:cs="Arial"/>
                  <w:sz w:val="18"/>
                  <w:szCs w:val="18"/>
                </w:rPr>
                <w:t>FDD</w:t>
              </w:r>
            </w:ins>
          </w:p>
        </w:tc>
      </w:tr>
      <w:tr w:rsidR="00B37DA3" w:rsidRPr="00041D3E" w14:paraId="067F7A65" w14:textId="77777777" w:rsidTr="00816266">
        <w:trPr>
          <w:jc w:val="center"/>
          <w:ins w:id="54" w:author="鈴木 悟(SB ﾃｸﾉﾛｼﾞｰﾕﾆｯﾄ統括)" w:date="2024-10-02T17:28:00Z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B547" w14:textId="77777777" w:rsidR="00B37DA3" w:rsidRPr="00F30C4A" w:rsidRDefault="00B37DA3" w:rsidP="00816266">
            <w:pPr>
              <w:keepNext/>
              <w:keepLines/>
              <w:spacing w:after="0"/>
              <w:jc w:val="center"/>
              <w:rPr>
                <w:ins w:id="55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  <w:lang w:eastAsia="ja-JP"/>
              </w:rPr>
            </w:pPr>
            <w:ins w:id="56" w:author="鈴木 悟(SB ﾃｸﾉﾛｼﾞｰﾕﾆｯﾄ統括)" w:date="2024-10-02T17:28:00Z">
              <w:r w:rsidRPr="00F30C4A">
                <w:rPr>
                  <w:rFonts w:ascii="Arial" w:eastAsia="ＭＳ 明朝" w:hAnsi="Arial" w:cs="Arial"/>
                  <w:sz w:val="18"/>
                  <w:szCs w:val="18"/>
                  <w:lang w:eastAsia="ja-JP"/>
                </w:rPr>
                <w:t>11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1145C1" w14:textId="77777777" w:rsidR="00B37DA3" w:rsidRPr="00F30C4A" w:rsidRDefault="00B37DA3" w:rsidP="00816266">
            <w:pPr>
              <w:keepNext/>
              <w:keepLines/>
              <w:spacing w:after="0"/>
              <w:jc w:val="right"/>
              <w:rPr>
                <w:ins w:id="57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  <w:lang w:eastAsia="zh-CN"/>
              </w:rPr>
            </w:pPr>
            <w:ins w:id="58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</w:rPr>
                <w:t>1427.9 MHz</w:t>
              </w:r>
            </w:ins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ADB23D" w14:textId="77777777" w:rsidR="00B37DA3" w:rsidRPr="00F30C4A" w:rsidRDefault="00B37DA3" w:rsidP="00816266">
            <w:pPr>
              <w:keepNext/>
              <w:keepLines/>
              <w:spacing w:after="0"/>
              <w:jc w:val="center"/>
              <w:rPr>
                <w:ins w:id="59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</w:rPr>
            </w:pPr>
            <w:ins w:id="60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</w:rPr>
                <w:t>–</w:t>
              </w:r>
            </w:ins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B9FAF" w14:textId="77777777" w:rsidR="00B37DA3" w:rsidRPr="00F30C4A" w:rsidRDefault="00B37DA3" w:rsidP="00816266">
            <w:pPr>
              <w:keepNext/>
              <w:keepLines/>
              <w:spacing w:after="0"/>
              <w:rPr>
                <w:ins w:id="61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  <w:lang w:eastAsia="zh-CN"/>
              </w:rPr>
            </w:pPr>
            <w:ins w:id="62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</w:rPr>
                <w:t>1447.9 MHz</w:t>
              </w:r>
            </w:ins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49C808" w14:textId="77777777" w:rsidR="00B37DA3" w:rsidRPr="00F30C4A" w:rsidRDefault="00B37DA3" w:rsidP="00816266">
            <w:pPr>
              <w:keepNext/>
              <w:keepLines/>
              <w:spacing w:after="0"/>
              <w:jc w:val="right"/>
              <w:rPr>
                <w:ins w:id="63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  <w:lang w:eastAsia="zh-CN"/>
              </w:rPr>
            </w:pPr>
            <w:ins w:id="64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</w:rPr>
                <w:t>1475.9 MHz</w:t>
              </w:r>
            </w:ins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B8B03" w14:textId="77777777" w:rsidR="00B37DA3" w:rsidRPr="00F30C4A" w:rsidRDefault="00B37DA3" w:rsidP="00816266">
            <w:pPr>
              <w:keepNext/>
              <w:keepLines/>
              <w:spacing w:after="0"/>
              <w:jc w:val="center"/>
              <w:rPr>
                <w:ins w:id="65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</w:rPr>
            </w:pPr>
            <w:ins w:id="66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</w:rPr>
                <w:t>–</w:t>
              </w:r>
            </w:ins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0BD19" w14:textId="77777777" w:rsidR="00B37DA3" w:rsidRPr="00F30C4A" w:rsidRDefault="00B37DA3" w:rsidP="00816266">
            <w:pPr>
              <w:keepNext/>
              <w:keepLines/>
              <w:spacing w:after="0"/>
              <w:rPr>
                <w:ins w:id="67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  <w:lang w:eastAsia="zh-CN"/>
              </w:rPr>
            </w:pPr>
            <w:ins w:id="68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</w:rPr>
                <w:t>1495.9 MHz</w:t>
              </w:r>
            </w:ins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14BC" w14:textId="77777777" w:rsidR="00B37DA3" w:rsidRPr="00F30C4A" w:rsidRDefault="00B37DA3" w:rsidP="00816266">
            <w:pPr>
              <w:keepNext/>
              <w:keepLines/>
              <w:spacing w:after="0"/>
              <w:jc w:val="center"/>
              <w:rPr>
                <w:ins w:id="69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</w:rPr>
            </w:pPr>
            <w:ins w:id="70" w:author="鈴木 悟(SB ﾃｸﾉﾛｼﾞｰﾕﾆｯﾄ統括)" w:date="2024-10-02T17:28:00Z">
              <w:r w:rsidRPr="00F30C4A">
                <w:rPr>
                  <w:rFonts w:ascii="Arial" w:eastAsia="ＭＳ 明朝" w:hAnsi="Arial" w:cs="Arial"/>
                  <w:sz w:val="18"/>
                  <w:szCs w:val="18"/>
                </w:rPr>
                <w:t>FDD</w:t>
              </w:r>
            </w:ins>
          </w:p>
        </w:tc>
      </w:tr>
    </w:tbl>
    <w:p w14:paraId="63871F2D" w14:textId="77777777" w:rsidR="00B37DA3" w:rsidRPr="00041D3E" w:rsidRDefault="00B37DA3" w:rsidP="00B37DA3">
      <w:pPr>
        <w:rPr>
          <w:ins w:id="71" w:author="鈴木 悟(SB ﾃｸﾉﾛｼﾞｰﾕﾆｯﾄ統括)" w:date="2024-10-02T17:28:00Z"/>
          <w:rFonts w:eastAsia="ＭＳ 明朝"/>
        </w:rPr>
      </w:pPr>
    </w:p>
    <w:p w14:paraId="51C3DAD0" w14:textId="39559011" w:rsidR="00B37DA3" w:rsidRPr="00041D3E" w:rsidRDefault="00B37DA3" w:rsidP="00B37DA3">
      <w:pPr>
        <w:keepNext/>
        <w:keepLines/>
        <w:spacing w:before="60"/>
        <w:jc w:val="center"/>
        <w:rPr>
          <w:ins w:id="72" w:author="鈴木 悟(SB ﾃｸﾉﾛｼﾞｰﾕﾆｯﾄ統括)" w:date="2024-10-02T17:28:00Z"/>
          <w:rFonts w:ascii="Arial" w:eastAsia="ＭＳ 明朝" w:hAnsi="Arial"/>
          <w:b/>
        </w:rPr>
      </w:pPr>
      <w:ins w:id="73" w:author="鈴木 悟(SB ﾃｸﾉﾛｼﾞｰﾕﾆｯﾄ統括)" w:date="2024-10-02T17:28:00Z">
        <w:r w:rsidRPr="00041D3E">
          <w:rPr>
            <w:rFonts w:ascii="Arial" w:eastAsia="ＭＳ 明朝" w:hAnsi="Arial"/>
            <w:b/>
          </w:rPr>
          <w:t xml:space="preserve">Table </w:t>
        </w:r>
        <w:r w:rsidRPr="00041D3E">
          <w:rPr>
            <w:rFonts w:ascii="Arial" w:eastAsia="ＭＳ 明朝" w:hAnsi="Arial"/>
            <w:b/>
            <w:lang w:val="en-US" w:eastAsia="ja-JP"/>
          </w:rPr>
          <w:t>5.</w:t>
        </w:r>
        <w:r>
          <w:rPr>
            <w:rFonts w:ascii="Arial" w:eastAsia="ＭＳ 明朝" w:hAnsi="Arial"/>
            <w:b/>
            <w:lang w:val="en-US" w:eastAsia="ja-JP"/>
          </w:rPr>
          <w:t>3</w:t>
        </w:r>
        <w:r w:rsidRPr="00041D3E">
          <w:rPr>
            <w:rFonts w:ascii="Arial" w:eastAsia="ＭＳ 明朝" w:hAnsi="Arial"/>
            <w:b/>
            <w:lang w:val="en-US" w:eastAsia="ja-JP"/>
          </w:rPr>
          <w:t>.</w:t>
        </w:r>
        <w:r>
          <w:rPr>
            <w:rFonts w:ascii="Arial" w:eastAsia="ＭＳ 明朝" w:hAnsi="Arial"/>
            <w:b/>
            <w:lang w:val="en-US" w:eastAsia="ja-JP"/>
          </w:rPr>
          <w:t>x</w:t>
        </w:r>
        <w:r w:rsidRPr="00041D3E">
          <w:rPr>
            <w:rFonts w:ascii="Arial" w:eastAsia="ＭＳ 明朝" w:hAnsi="Arial"/>
            <w:b/>
            <w:lang w:val="en-US" w:eastAsia="ja-JP"/>
          </w:rPr>
          <w:t>.1-2: E-UTRA CA configurations and bandwidth combination sets defined for inter-band CA</w:t>
        </w:r>
      </w:ins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1466"/>
        <w:gridCol w:w="767"/>
        <w:gridCol w:w="586"/>
        <w:gridCol w:w="586"/>
        <w:gridCol w:w="586"/>
        <w:gridCol w:w="586"/>
        <w:gridCol w:w="586"/>
        <w:gridCol w:w="599"/>
        <w:gridCol w:w="1187"/>
        <w:gridCol w:w="1326"/>
      </w:tblGrid>
      <w:tr w:rsidR="00B37DA3" w:rsidRPr="00041D3E" w14:paraId="72DE041B" w14:textId="77777777" w:rsidTr="00816266">
        <w:trPr>
          <w:trHeight w:val="112"/>
          <w:jc w:val="center"/>
          <w:ins w:id="74" w:author="鈴木 悟(SB ﾃｸﾉﾛｼﾞｰﾕﾆｯﾄ統括)" w:date="2024-10-02T17:28:00Z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32C1" w14:textId="77777777" w:rsidR="00B37DA3" w:rsidRPr="00041D3E" w:rsidRDefault="00B37DA3" w:rsidP="00816266">
            <w:pPr>
              <w:spacing w:before="120" w:after="120"/>
              <w:jc w:val="center"/>
              <w:rPr>
                <w:ins w:id="75" w:author="鈴木 悟(SB ﾃｸﾉﾛｼﾞｰﾕﾆｯﾄ統括)" w:date="2024-10-02T17:28:00Z"/>
                <w:rFonts w:ascii="Arial" w:eastAsia="SimSun" w:hAnsi="Arial" w:cs="Arial"/>
                <w:b/>
              </w:rPr>
            </w:pPr>
            <w:ins w:id="76" w:author="鈴木 悟(SB ﾃｸﾉﾛｼﾞｰﾕﾆｯﾄ統括)" w:date="2024-10-02T17:28:00Z">
              <w:r w:rsidRPr="00041D3E">
                <w:rPr>
                  <w:rFonts w:ascii="Arial" w:eastAsia="SimSun" w:hAnsi="Arial" w:cs="Arial"/>
                  <w:b/>
                </w:rPr>
                <w:t>E-UTRA CA configuration / Bandwidth combination set</w:t>
              </w:r>
            </w:ins>
          </w:p>
        </w:tc>
      </w:tr>
      <w:tr w:rsidR="00B37DA3" w:rsidRPr="00041D3E" w14:paraId="71A1945F" w14:textId="77777777" w:rsidTr="00B37DA3">
        <w:trPr>
          <w:trHeight w:val="465"/>
          <w:jc w:val="center"/>
          <w:ins w:id="77" w:author="鈴木 悟(SB ﾃｸﾉﾛｼﾞｰﾕﾆｯﾄ統括)" w:date="2024-10-02T17:28:00Z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7286" w14:textId="77777777" w:rsidR="00B37DA3" w:rsidRPr="00041D3E" w:rsidRDefault="00B37DA3" w:rsidP="00816266">
            <w:pPr>
              <w:spacing w:before="120" w:after="120"/>
              <w:jc w:val="center"/>
              <w:rPr>
                <w:ins w:id="78" w:author="鈴木 悟(SB ﾃｸﾉﾛｼﾞｰﾕﾆｯﾄ統括)" w:date="2024-10-02T17:28:00Z"/>
                <w:rFonts w:ascii="Arial" w:eastAsia="SimSun" w:hAnsi="Arial" w:cs="Arial"/>
                <w:b/>
              </w:rPr>
            </w:pPr>
            <w:ins w:id="79" w:author="鈴木 悟(SB ﾃｸﾉﾛｼﾞｰﾕﾆｯﾄ統括)" w:date="2024-10-02T17:28:00Z">
              <w:r w:rsidRPr="00041D3E">
                <w:rPr>
                  <w:rFonts w:ascii="Arial" w:eastAsia="SimSun" w:hAnsi="Arial" w:cs="Arial"/>
                  <w:b/>
                  <w:sz w:val="18"/>
                </w:rPr>
                <w:t>E-UTRA CA Configuration</w:t>
              </w:r>
            </w:ins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5C1E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80" w:author="鈴木 悟(SB ﾃｸﾉﾛｼﾞｰﾕﾆｯﾄ統括)" w:date="2024-10-02T17:28:00Z"/>
                <w:rFonts w:ascii="Arial" w:eastAsia="ＭＳ 明朝" w:hAnsi="Arial" w:cs="Arial"/>
                <w:b/>
                <w:sz w:val="18"/>
                <w:lang w:eastAsia="ko-KR"/>
              </w:rPr>
            </w:pPr>
            <w:ins w:id="81" w:author="鈴木 悟(SB ﾃｸﾉﾛｼﾞｰﾕﾆｯﾄ統括)" w:date="2024-10-02T17:28:00Z">
              <w:r w:rsidRPr="00041D3E">
                <w:rPr>
                  <w:rFonts w:ascii="Arial" w:eastAsia="ＭＳ 明朝" w:hAnsi="Arial" w:cs="Arial"/>
                  <w:b/>
                  <w:sz w:val="18"/>
                  <w:lang w:eastAsia="ko-KR"/>
                </w:rPr>
                <w:t>Uplink CA configurations</w:t>
              </w:r>
            </w:ins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B1C8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82" w:author="鈴木 悟(SB ﾃｸﾉﾛｼﾞｰﾕﾆｯﾄ統括)" w:date="2024-10-02T17:28:00Z"/>
                <w:rFonts w:ascii="Arial" w:eastAsia="ＭＳ 明朝" w:hAnsi="Arial" w:cs="Arial"/>
                <w:b/>
                <w:sz w:val="18"/>
              </w:rPr>
            </w:pPr>
            <w:ins w:id="83" w:author="鈴木 悟(SB ﾃｸﾉﾛｼﾞｰﾕﾆｯﾄ統括)" w:date="2024-10-02T17:28:00Z">
              <w:r w:rsidRPr="00041D3E">
                <w:rPr>
                  <w:rFonts w:ascii="Arial" w:eastAsia="ＭＳ 明朝" w:hAnsi="Arial" w:cs="Arial"/>
                  <w:b/>
                  <w:sz w:val="18"/>
                </w:rPr>
                <w:t>E-UTRA Bands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190C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84" w:author="鈴木 悟(SB ﾃｸﾉﾛｼﾞｰﾕﾆｯﾄ統括)" w:date="2024-10-02T17:28:00Z"/>
                <w:rFonts w:ascii="Arial" w:eastAsia="ＭＳ 明朝" w:hAnsi="Arial" w:cs="Arial"/>
                <w:b/>
                <w:sz w:val="18"/>
                <w:lang w:eastAsia="ko-KR"/>
              </w:rPr>
            </w:pPr>
            <w:ins w:id="85" w:author="鈴木 悟(SB ﾃｸﾉﾛｼﾞｰﾕﾆｯﾄ統括)" w:date="2024-10-02T17:28:00Z">
              <w:r w:rsidRPr="00041D3E">
                <w:rPr>
                  <w:rFonts w:ascii="Arial" w:eastAsia="ＭＳ 明朝" w:hAnsi="Arial" w:cs="Arial"/>
                  <w:b/>
                  <w:sz w:val="18"/>
                </w:rPr>
                <w:t>1.4</w:t>
              </w:r>
              <w:r w:rsidRPr="00041D3E">
                <w:rPr>
                  <w:rFonts w:ascii="Arial" w:eastAsia="ＭＳ 明朝" w:hAnsi="Arial" w:cs="Arial"/>
                  <w:b/>
                  <w:sz w:val="18"/>
                </w:rPr>
                <w:br/>
                <w:t>MHz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E7EE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86" w:author="鈴木 悟(SB ﾃｸﾉﾛｼﾞｰﾕﾆｯﾄ統括)" w:date="2024-10-02T17:28:00Z"/>
                <w:rFonts w:ascii="Arial" w:eastAsia="ＭＳ 明朝" w:hAnsi="Arial" w:cs="Arial"/>
                <w:b/>
                <w:sz w:val="18"/>
              </w:rPr>
            </w:pPr>
            <w:ins w:id="87" w:author="鈴木 悟(SB ﾃｸﾉﾛｼﾞｰﾕﾆｯﾄ統括)" w:date="2024-10-02T17:28:00Z">
              <w:r w:rsidRPr="00041D3E">
                <w:rPr>
                  <w:rFonts w:ascii="Arial" w:eastAsia="ＭＳ 明朝" w:hAnsi="Arial" w:cs="Arial"/>
                  <w:b/>
                  <w:sz w:val="18"/>
                </w:rPr>
                <w:t>3</w:t>
              </w:r>
              <w:r w:rsidRPr="00041D3E">
                <w:rPr>
                  <w:rFonts w:ascii="Arial" w:eastAsia="ＭＳ 明朝" w:hAnsi="Arial" w:cs="Arial"/>
                  <w:b/>
                  <w:sz w:val="18"/>
                </w:rPr>
                <w:br/>
                <w:t>MHz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77FE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88" w:author="鈴木 悟(SB ﾃｸﾉﾛｼﾞｰﾕﾆｯﾄ統括)" w:date="2024-10-02T17:28:00Z"/>
                <w:rFonts w:ascii="Arial" w:eastAsia="ＭＳ 明朝" w:hAnsi="Arial" w:cs="Arial"/>
                <w:b/>
                <w:sz w:val="18"/>
              </w:rPr>
            </w:pPr>
            <w:ins w:id="89" w:author="鈴木 悟(SB ﾃｸﾉﾛｼﾞｰﾕﾆｯﾄ統括)" w:date="2024-10-02T17:28:00Z">
              <w:r w:rsidRPr="00041D3E">
                <w:rPr>
                  <w:rFonts w:ascii="Arial" w:eastAsia="ＭＳ 明朝" w:hAnsi="Arial" w:cs="Arial"/>
                  <w:b/>
                  <w:sz w:val="18"/>
                </w:rPr>
                <w:t>5</w:t>
              </w:r>
              <w:r w:rsidRPr="00041D3E">
                <w:rPr>
                  <w:rFonts w:ascii="Arial" w:eastAsia="ＭＳ 明朝" w:hAnsi="Arial" w:cs="Arial"/>
                  <w:b/>
                  <w:sz w:val="18"/>
                </w:rPr>
                <w:br/>
                <w:t>MHz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1FA4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90" w:author="鈴木 悟(SB ﾃｸﾉﾛｼﾞｰﾕﾆｯﾄ統括)" w:date="2024-10-02T17:28:00Z"/>
                <w:rFonts w:ascii="Arial" w:eastAsia="ＭＳ 明朝" w:hAnsi="Arial" w:cs="Arial"/>
                <w:b/>
                <w:sz w:val="18"/>
              </w:rPr>
            </w:pPr>
            <w:ins w:id="91" w:author="鈴木 悟(SB ﾃｸﾉﾛｼﾞｰﾕﾆｯﾄ統括)" w:date="2024-10-02T17:28:00Z">
              <w:r w:rsidRPr="00041D3E">
                <w:rPr>
                  <w:rFonts w:ascii="Arial" w:eastAsia="ＭＳ 明朝" w:hAnsi="Arial" w:cs="Arial"/>
                  <w:b/>
                  <w:sz w:val="18"/>
                </w:rPr>
                <w:t>10</w:t>
              </w:r>
              <w:r w:rsidRPr="00041D3E">
                <w:rPr>
                  <w:rFonts w:ascii="Arial" w:eastAsia="ＭＳ 明朝" w:hAnsi="Arial" w:cs="Arial"/>
                  <w:b/>
                  <w:sz w:val="18"/>
                </w:rPr>
                <w:br/>
                <w:t>MHz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C4A5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92" w:author="鈴木 悟(SB ﾃｸﾉﾛｼﾞｰﾕﾆｯﾄ統括)" w:date="2024-10-02T17:28:00Z"/>
                <w:rFonts w:ascii="Arial" w:eastAsia="ＭＳ 明朝" w:hAnsi="Arial" w:cs="Arial"/>
                <w:b/>
                <w:sz w:val="18"/>
              </w:rPr>
            </w:pPr>
            <w:ins w:id="93" w:author="鈴木 悟(SB ﾃｸﾉﾛｼﾞｰﾕﾆｯﾄ統括)" w:date="2024-10-02T17:28:00Z">
              <w:r w:rsidRPr="00041D3E">
                <w:rPr>
                  <w:rFonts w:ascii="Arial" w:eastAsia="ＭＳ 明朝" w:hAnsi="Arial" w:cs="Arial"/>
                  <w:b/>
                  <w:sz w:val="18"/>
                </w:rPr>
                <w:t>15</w:t>
              </w:r>
              <w:r w:rsidRPr="00041D3E">
                <w:rPr>
                  <w:rFonts w:ascii="Arial" w:eastAsia="ＭＳ 明朝" w:hAnsi="Arial" w:cs="Arial"/>
                  <w:b/>
                  <w:sz w:val="18"/>
                </w:rPr>
                <w:br/>
                <w:t>MHz</w:t>
              </w:r>
            </w:ins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E7B4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94" w:author="鈴木 悟(SB ﾃｸﾉﾛｼﾞｰﾕﾆｯﾄ統括)" w:date="2024-10-02T17:28:00Z"/>
                <w:rFonts w:ascii="Arial" w:eastAsia="ＭＳ 明朝" w:hAnsi="Arial" w:cs="Arial"/>
                <w:b/>
                <w:sz w:val="18"/>
              </w:rPr>
            </w:pPr>
            <w:ins w:id="95" w:author="鈴木 悟(SB ﾃｸﾉﾛｼﾞｰﾕﾆｯﾄ統括)" w:date="2024-10-02T17:28:00Z">
              <w:r w:rsidRPr="00041D3E">
                <w:rPr>
                  <w:rFonts w:ascii="Arial" w:eastAsia="ＭＳ 明朝" w:hAnsi="Arial" w:cs="Arial"/>
                  <w:b/>
                  <w:sz w:val="18"/>
                </w:rPr>
                <w:t>20</w:t>
              </w:r>
              <w:r w:rsidRPr="00041D3E">
                <w:rPr>
                  <w:rFonts w:ascii="Arial" w:eastAsia="ＭＳ 明朝" w:hAnsi="Arial" w:cs="Arial"/>
                  <w:b/>
                  <w:sz w:val="18"/>
                </w:rPr>
                <w:br/>
                <w:t>MHz</w:t>
              </w:r>
            </w:ins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9E4F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96" w:author="鈴木 悟(SB ﾃｸﾉﾛｼﾞｰﾕﾆｯﾄ統括)" w:date="2024-10-02T17:28:00Z"/>
                <w:rFonts w:ascii="Arial" w:eastAsia="ＭＳ 明朝" w:hAnsi="Arial" w:cs="Arial"/>
                <w:b/>
                <w:sz w:val="18"/>
              </w:rPr>
            </w:pPr>
            <w:ins w:id="97" w:author="鈴木 悟(SB ﾃｸﾉﾛｼﾞｰﾕﾆｯﾄ統括)" w:date="2024-10-02T17:28:00Z">
              <w:r w:rsidRPr="00041D3E">
                <w:rPr>
                  <w:rFonts w:ascii="Arial" w:eastAsia="ＭＳ 明朝" w:hAnsi="Arial" w:cs="Arial"/>
                  <w:b/>
                  <w:sz w:val="18"/>
                </w:rPr>
                <w:t>Maximum aggregated bandwidth</w:t>
              </w:r>
            </w:ins>
          </w:p>
          <w:p w14:paraId="69FD2632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98" w:author="鈴木 悟(SB ﾃｸﾉﾛｼﾞｰﾕﾆｯﾄ統括)" w:date="2024-10-02T17:28:00Z"/>
                <w:rFonts w:ascii="Arial" w:eastAsia="ＭＳ 明朝" w:hAnsi="Arial" w:cs="Arial"/>
                <w:b/>
                <w:sz w:val="18"/>
              </w:rPr>
            </w:pPr>
            <w:ins w:id="99" w:author="鈴木 悟(SB ﾃｸﾉﾛｼﾞｰﾕﾆｯﾄ統括)" w:date="2024-10-02T17:28:00Z">
              <w:r w:rsidRPr="00041D3E">
                <w:rPr>
                  <w:rFonts w:ascii="Arial" w:eastAsia="ＭＳ 明朝" w:hAnsi="Arial" w:cs="Arial"/>
                  <w:b/>
                  <w:sz w:val="18"/>
                </w:rPr>
                <w:t>[MHz]</w:t>
              </w:r>
            </w:ins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42C7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100" w:author="鈴木 悟(SB ﾃｸﾉﾛｼﾞｰﾕﾆｯﾄ統括)" w:date="2024-10-02T17:28:00Z"/>
                <w:rFonts w:ascii="Arial" w:eastAsia="ＭＳ 明朝" w:hAnsi="Arial" w:cs="Arial"/>
                <w:b/>
                <w:sz w:val="18"/>
              </w:rPr>
            </w:pPr>
            <w:ins w:id="101" w:author="鈴木 悟(SB ﾃｸﾉﾛｼﾞｰﾕﾆｯﾄ統括)" w:date="2024-10-02T17:28:00Z">
              <w:r w:rsidRPr="00041D3E">
                <w:rPr>
                  <w:rFonts w:ascii="Arial" w:eastAsia="ＭＳ 明朝" w:hAnsi="Arial" w:cs="Arial"/>
                  <w:b/>
                  <w:sz w:val="18"/>
                </w:rPr>
                <w:t>Bandwidth combination set</w:t>
              </w:r>
            </w:ins>
          </w:p>
        </w:tc>
      </w:tr>
      <w:tr w:rsidR="00B37DA3" w:rsidRPr="00041D3E" w14:paraId="21C51D52" w14:textId="77777777" w:rsidTr="00B37DA3">
        <w:trPr>
          <w:trHeight w:val="283"/>
          <w:jc w:val="center"/>
          <w:ins w:id="102" w:author="鈴木 悟(SB ﾃｸﾉﾛｼﾞｰﾕﾆｯﾄ統括)" w:date="2024-10-02T17:28:00Z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5F6AC" w14:textId="3A978C57" w:rsidR="00B37DA3" w:rsidRPr="000B4AD5" w:rsidRDefault="00B37DA3" w:rsidP="00B37DA3">
            <w:pPr>
              <w:spacing w:after="0"/>
              <w:rPr>
                <w:ins w:id="103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  <w:lang w:eastAsia="ko-KR"/>
              </w:rPr>
            </w:pPr>
            <w:ins w:id="104" w:author="鈴木 悟(SB ﾃｸﾉﾛｼﾞｰﾕﾆｯﾄ統括)" w:date="2024-10-02T17:28:00Z">
              <w:r w:rsidRPr="000B4AD5">
                <w:rPr>
                  <w:rFonts w:ascii="Arial" w:eastAsia="ＭＳ 明朝" w:hAnsi="Arial" w:cs="Arial"/>
                  <w:sz w:val="18"/>
                  <w:szCs w:val="18"/>
                  <w:lang w:eastAsia="ko-KR"/>
                </w:rPr>
                <w:t>CA_8A-11A</w:t>
              </w:r>
            </w:ins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2AA14" w14:textId="588C23AE" w:rsidR="00B37DA3" w:rsidRPr="00B37DA3" w:rsidRDefault="00B37DA3" w:rsidP="00B37DA3">
            <w:pPr>
              <w:spacing w:after="0"/>
              <w:rPr>
                <w:ins w:id="105" w:author="鈴木 悟(SB ﾃｸﾉﾛｼﾞｰﾕﾆｯﾄ統括)" w:date="2024-10-02T17:28:00Z"/>
                <w:rFonts w:ascii="Arial" w:eastAsia="Malgun Gothic" w:hAnsi="Arial" w:cs="Arial"/>
                <w:bCs/>
                <w:sz w:val="18"/>
                <w:szCs w:val="18"/>
                <w:lang w:eastAsia="ko-KR"/>
                <w:rPrChange w:id="106" w:author="鈴木 悟(SB ﾃｸﾉﾛｼﾞｰﾕﾆｯﾄ統括)" w:date="2024-10-02T17:30:00Z">
                  <w:rPr>
                    <w:ins w:id="107" w:author="鈴木 悟(SB ﾃｸﾉﾛｼﾞｰﾕﾆｯﾄ統括)" w:date="2024-10-02T17:28:00Z"/>
                    <w:rFonts w:ascii="Arial" w:eastAsiaTheme="minorEastAsia" w:hAnsi="Arial" w:cs="Arial"/>
                    <w:bCs/>
                    <w:color w:val="FF0000"/>
                    <w:sz w:val="18"/>
                    <w:szCs w:val="18"/>
                    <w:lang w:eastAsia="ko-KR"/>
                  </w:rPr>
                </w:rPrChange>
              </w:rPr>
            </w:pPr>
            <w:ins w:id="108" w:author="鈴木 悟(SB ﾃｸﾉﾛｼﾞｰﾕﾆｯﾄ統括)" w:date="2024-10-02T17:28:00Z">
              <w:r w:rsidRPr="000B4AD5">
                <w:rPr>
                  <w:rFonts w:ascii="Arial" w:eastAsiaTheme="minorEastAsia" w:hAnsi="Arial" w:cs="Arial"/>
                  <w:bCs/>
                  <w:sz w:val="18"/>
                  <w:szCs w:val="18"/>
                  <w:lang w:eastAsia="ko-KR"/>
                </w:rPr>
                <w:t>CA_8A-11A</w:t>
              </w:r>
            </w:ins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A5E5" w14:textId="25C92B46" w:rsidR="00B37DA3" w:rsidRPr="000B4AD5" w:rsidRDefault="00B37DA3" w:rsidP="00B37DA3">
            <w:pPr>
              <w:keepNext/>
              <w:keepLines/>
              <w:spacing w:after="0"/>
              <w:jc w:val="center"/>
              <w:rPr>
                <w:ins w:id="109" w:author="鈴木 悟(SB ﾃｸﾉﾛｼﾞｰﾕﾆｯﾄ統括)" w:date="2024-10-02T17:28:00Z"/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ins w:id="110" w:author="鈴木 悟(SB ﾃｸﾉﾛｼﾞｰﾕﾆｯﾄ統括)" w:date="2024-10-02T17:29:00Z">
              <w:r>
                <w:rPr>
                  <w:rFonts w:ascii="Arial" w:eastAsia="ＭＳ 明朝" w:hAnsi="Arial" w:cs="Arial" w:hint="eastAsia"/>
                  <w:sz w:val="18"/>
                  <w:lang w:eastAsia="ja-JP"/>
                </w:rPr>
                <w:t>8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19DB" w14:textId="77777777" w:rsidR="00B37DA3" w:rsidRPr="000B4AD5" w:rsidRDefault="00B37DA3" w:rsidP="00B37DA3">
            <w:pPr>
              <w:keepNext/>
              <w:keepLines/>
              <w:spacing w:after="0"/>
              <w:jc w:val="center"/>
              <w:rPr>
                <w:ins w:id="111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D455" w14:textId="77777777" w:rsidR="00B37DA3" w:rsidRPr="000B4AD5" w:rsidRDefault="00B37DA3" w:rsidP="00B37DA3">
            <w:pPr>
              <w:keepNext/>
              <w:keepLines/>
              <w:spacing w:after="0"/>
              <w:jc w:val="center"/>
              <w:rPr>
                <w:ins w:id="112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7853" w14:textId="28794870" w:rsidR="00B37DA3" w:rsidRPr="000B4AD5" w:rsidRDefault="00B37DA3" w:rsidP="00B37DA3">
            <w:pPr>
              <w:keepNext/>
              <w:keepLines/>
              <w:spacing w:after="0"/>
              <w:jc w:val="center"/>
              <w:rPr>
                <w:ins w:id="113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</w:rPr>
            </w:pPr>
            <w:ins w:id="114" w:author="鈴木 悟(SB ﾃｸﾉﾛｼﾞｰﾕﾆｯﾄ統括)" w:date="2024-10-02T17:29:00Z">
              <w:r w:rsidRPr="00B94056">
                <w:rPr>
                  <w:rFonts w:ascii="Arial" w:eastAsia="DengXian" w:hAnsi="Arial" w:hint="eastAsia"/>
                  <w:sz w:val="18"/>
                </w:rPr>
                <w:t>Yes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F1E1" w14:textId="61C8CBF1" w:rsidR="00B37DA3" w:rsidRPr="000B4AD5" w:rsidRDefault="00B37DA3" w:rsidP="00B37DA3">
            <w:pPr>
              <w:keepNext/>
              <w:keepLines/>
              <w:spacing w:after="0"/>
              <w:jc w:val="center"/>
              <w:rPr>
                <w:ins w:id="115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</w:rPr>
            </w:pPr>
            <w:ins w:id="116" w:author="鈴木 悟(SB ﾃｸﾉﾛｼﾞｰﾕﾆｯﾄ統括)" w:date="2024-10-02T17:29:00Z">
              <w:r w:rsidRPr="00B94056">
                <w:rPr>
                  <w:rFonts w:ascii="Arial" w:eastAsia="DengXian" w:hAnsi="Arial"/>
                  <w:sz w:val="18"/>
                </w:rPr>
                <w:t>Yes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0388" w14:textId="6F44C094" w:rsidR="00B37DA3" w:rsidRPr="000B4AD5" w:rsidRDefault="00B37DA3" w:rsidP="00B37DA3">
            <w:pPr>
              <w:keepNext/>
              <w:keepLines/>
              <w:spacing w:after="0"/>
              <w:jc w:val="center"/>
              <w:rPr>
                <w:ins w:id="117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3420" w14:textId="3B9CDA6A" w:rsidR="00B37DA3" w:rsidRPr="000B4AD5" w:rsidRDefault="00B37DA3" w:rsidP="00B37DA3">
            <w:pPr>
              <w:keepNext/>
              <w:keepLines/>
              <w:spacing w:after="0"/>
              <w:jc w:val="center"/>
              <w:rPr>
                <w:ins w:id="118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A808D" w14:textId="2EF4A712" w:rsidR="00B37DA3" w:rsidRPr="000B4AD5" w:rsidRDefault="004508F6" w:rsidP="00B37DA3">
            <w:pPr>
              <w:spacing w:after="0"/>
              <w:jc w:val="center"/>
              <w:rPr>
                <w:ins w:id="119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  <w:lang w:eastAsia="ja-JP"/>
              </w:rPr>
            </w:pPr>
            <w:ins w:id="120" w:author="鈴木 悟(SB ﾃｸﾉﾛｼﾞｰﾕﾆｯﾄ統括)" w:date="2024-10-02T17:34:00Z">
              <w:r>
                <w:rPr>
                  <w:rFonts w:ascii="Arial" w:eastAsia="ＭＳ 明朝" w:hAnsi="Arial" w:cs="Arial"/>
                  <w:sz w:val="18"/>
                  <w:szCs w:val="18"/>
                  <w:lang w:eastAsia="ja-JP"/>
                </w:rPr>
                <w:t>2</w:t>
              </w:r>
            </w:ins>
            <w:ins w:id="121" w:author="鈴木 悟(SB ﾃｸﾉﾛｼﾞｰﾕﾆｯﾄ統括)" w:date="2024-10-02T17:28:00Z">
              <w:r w:rsidR="00B37DA3" w:rsidRPr="000B4AD5">
                <w:rPr>
                  <w:rFonts w:ascii="Arial" w:eastAsia="ＭＳ 明朝" w:hAnsi="Arial" w:cs="Arial"/>
                  <w:sz w:val="18"/>
                  <w:szCs w:val="18"/>
                  <w:lang w:eastAsia="ja-JP"/>
                </w:rPr>
                <w:t>0</w:t>
              </w:r>
            </w:ins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25B4A" w14:textId="77777777" w:rsidR="00B37DA3" w:rsidRPr="000B4AD5" w:rsidRDefault="00B37DA3" w:rsidP="00B37DA3">
            <w:pPr>
              <w:spacing w:after="0"/>
              <w:jc w:val="center"/>
              <w:rPr>
                <w:ins w:id="122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  <w:lang w:eastAsia="ko-KR"/>
              </w:rPr>
            </w:pPr>
            <w:ins w:id="123" w:author="鈴木 悟(SB ﾃｸﾉﾛｼﾞｰﾕﾆｯﾄ統括)" w:date="2024-10-02T17:28:00Z">
              <w:r w:rsidRPr="000B4AD5">
                <w:rPr>
                  <w:rFonts w:ascii="Arial" w:eastAsia="ＭＳ 明朝" w:hAnsi="Arial" w:cs="Arial"/>
                  <w:sz w:val="18"/>
                  <w:szCs w:val="18"/>
                  <w:lang w:eastAsia="ko-KR"/>
                </w:rPr>
                <w:t>0</w:t>
              </w:r>
            </w:ins>
          </w:p>
        </w:tc>
      </w:tr>
      <w:tr w:rsidR="00B37DA3" w:rsidRPr="00041D3E" w14:paraId="6EA8861F" w14:textId="77777777" w:rsidTr="00B37DA3">
        <w:trPr>
          <w:trHeight w:val="283"/>
          <w:jc w:val="center"/>
          <w:ins w:id="124" w:author="鈴木 悟(SB ﾃｸﾉﾛｼﾞｰﾕﾆｯﾄ統括)" w:date="2024-10-02T17:28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D173C" w14:textId="77777777" w:rsidR="00B37DA3" w:rsidRPr="00041D3E" w:rsidRDefault="00B37DA3" w:rsidP="00816266">
            <w:pPr>
              <w:spacing w:after="0"/>
              <w:rPr>
                <w:ins w:id="125" w:author="鈴木 悟(SB ﾃｸﾉﾛｼﾞｰﾕﾆｯﾄ統括)" w:date="2024-10-02T17:28:00Z"/>
                <w:rFonts w:ascii="Arial" w:eastAsia="ＭＳ 明朝" w:hAnsi="Arial" w:cs="Arial"/>
                <w:lang w:eastAsia="ko-K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14E6F" w14:textId="77777777" w:rsidR="00B37DA3" w:rsidRPr="00041D3E" w:rsidRDefault="00B37DA3" w:rsidP="00816266">
            <w:pPr>
              <w:spacing w:after="0"/>
              <w:rPr>
                <w:ins w:id="126" w:author="鈴木 悟(SB ﾃｸﾉﾛｼﾞｰﾕﾆｯﾄ統括)" w:date="2024-10-02T17:28:00Z"/>
                <w:rFonts w:ascii="Arial" w:eastAsiaTheme="minorEastAsia" w:hAnsi="Arial" w:cs="Arial"/>
                <w:b/>
                <w:color w:val="FF0000"/>
                <w:sz w:val="18"/>
                <w:lang w:eastAsia="ko-KR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D8E9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127" w:author="鈴木 悟(SB ﾃｸﾉﾛｼﾞｰﾕﾆｯﾄ統括)" w:date="2024-10-02T17:28:00Z"/>
                <w:rFonts w:ascii="Arial" w:eastAsia="ＭＳ 明朝" w:hAnsi="Arial" w:cs="Arial"/>
                <w:sz w:val="18"/>
                <w:lang w:eastAsia="ja-JP"/>
              </w:rPr>
            </w:pPr>
            <w:ins w:id="128" w:author="鈴木 悟(SB ﾃｸﾉﾛｼﾞｰﾕﾆｯﾄ統括)" w:date="2024-10-02T17:28:00Z">
              <w:r>
                <w:rPr>
                  <w:rFonts w:ascii="Arial" w:eastAsia="ＭＳ 明朝" w:hAnsi="Arial" w:cs="Arial" w:hint="eastAsia"/>
                  <w:sz w:val="18"/>
                  <w:lang w:eastAsia="ja-JP"/>
                </w:rPr>
                <w:t>1</w:t>
              </w:r>
              <w:r>
                <w:rPr>
                  <w:rFonts w:ascii="Arial" w:eastAsia="ＭＳ 明朝" w:hAnsi="Arial" w:cs="Arial"/>
                  <w:sz w:val="18"/>
                  <w:lang w:eastAsia="ja-JP"/>
                </w:rPr>
                <w:t>1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1B4A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129" w:author="鈴木 悟(SB ﾃｸﾉﾛｼﾞｰﾕﾆｯﾄ統括)" w:date="2024-10-02T17:28:00Z"/>
                <w:rFonts w:ascii="Arial" w:eastAsia="ＭＳ 明朝" w:hAnsi="Arial"/>
                <w:sz w:val="18"/>
                <w:lang w:val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CC02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130" w:author="鈴木 悟(SB ﾃｸﾉﾛｼﾞｰﾕﾆｯﾄ統括)" w:date="2024-10-02T17:28:00Z"/>
                <w:rFonts w:ascii="Arial" w:eastAsia="ＭＳ 明朝" w:hAnsi="Arial"/>
                <w:sz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58BF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131" w:author="鈴木 悟(SB ﾃｸﾉﾛｼﾞｰﾕﾆｯﾄ統括)" w:date="2024-10-02T17:28:00Z"/>
                <w:rFonts w:ascii="Arial" w:eastAsia="ＭＳ 明朝" w:hAnsi="Arial"/>
                <w:sz w:val="18"/>
              </w:rPr>
            </w:pPr>
            <w:ins w:id="132" w:author="鈴木 悟(SB ﾃｸﾉﾛｼﾞｰﾕﾆｯﾄ統括)" w:date="2024-10-02T17:28:00Z">
              <w:r w:rsidRPr="00041D3E">
                <w:rPr>
                  <w:rFonts w:ascii="Arial" w:eastAsia="ＭＳ 明朝" w:hAnsi="Arial"/>
                  <w:sz w:val="18"/>
                </w:rPr>
                <w:t>Yes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6012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133" w:author="鈴木 悟(SB ﾃｸﾉﾛｼﾞｰﾕﾆｯﾄ統括)" w:date="2024-10-02T17:28:00Z"/>
                <w:rFonts w:ascii="Arial" w:eastAsia="ＭＳ 明朝" w:hAnsi="Arial"/>
                <w:sz w:val="18"/>
              </w:rPr>
            </w:pPr>
            <w:ins w:id="134" w:author="鈴木 悟(SB ﾃｸﾉﾛｼﾞｰﾕﾆｯﾄ統括)" w:date="2024-10-02T17:28:00Z">
              <w:r w:rsidRPr="00041D3E">
                <w:rPr>
                  <w:rFonts w:ascii="Arial" w:eastAsia="ＭＳ 明朝" w:hAnsi="Arial"/>
                  <w:sz w:val="18"/>
                </w:rPr>
                <w:t>Yes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4D5C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135" w:author="鈴木 悟(SB ﾃｸﾉﾛｼﾞｰﾕﾆｯﾄ統括)" w:date="2024-10-02T17:28:00Z"/>
                <w:rFonts w:ascii="Arial" w:eastAsia="ＭＳ 明朝" w:hAnsi="Arial"/>
                <w:sz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8C74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136" w:author="鈴木 悟(SB ﾃｸﾉﾛｼﾞｰﾕﾆｯﾄ統括)" w:date="2024-10-02T17:28:00Z"/>
                <w:rFonts w:ascii="Arial" w:eastAsia="ＭＳ 明朝" w:hAnsi="Arial"/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034D" w14:textId="77777777" w:rsidR="00B37DA3" w:rsidRPr="00041D3E" w:rsidRDefault="00B37DA3" w:rsidP="00816266">
            <w:pPr>
              <w:spacing w:after="0"/>
              <w:rPr>
                <w:ins w:id="137" w:author="鈴木 悟(SB ﾃｸﾉﾛｼﾞｰﾕﾆｯﾄ統括)" w:date="2024-10-02T17:28:00Z"/>
                <w:rFonts w:ascii="Arial" w:eastAsia="ＭＳ 明朝" w:hAnsi="Arial" w:cs="Arial"/>
                <w:sz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6D8D" w14:textId="77777777" w:rsidR="00B37DA3" w:rsidRPr="00041D3E" w:rsidRDefault="00B37DA3" w:rsidP="00816266">
            <w:pPr>
              <w:spacing w:after="0"/>
              <w:rPr>
                <w:ins w:id="138" w:author="鈴木 悟(SB ﾃｸﾉﾛｼﾞｰﾕﾆｯﾄ統括)" w:date="2024-10-02T17:28:00Z"/>
                <w:rFonts w:ascii="Arial" w:eastAsia="ＭＳ 明朝" w:hAnsi="Arial" w:cs="Arial"/>
                <w:sz w:val="18"/>
                <w:lang w:eastAsia="ko-KR"/>
              </w:rPr>
            </w:pPr>
          </w:p>
        </w:tc>
      </w:tr>
    </w:tbl>
    <w:p w14:paraId="522E538A" w14:textId="77777777" w:rsidR="00B37DA3" w:rsidRPr="00041D3E" w:rsidRDefault="00B37DA3" w:rsidP="00B37DA3">
      <w:pPr>
        <w:rPr>
          <w:ins w:id="139" w:author="鈴木 悟(SB ﾃｸﾉﾛｼﾞｰﾕﾆｯﾄ統括)" w:date="2024-10-02T17:28:00Z"/>
          <w:rFonts w:eastAsia="ＭＳ 明朝"/>
          <w:lang w:val="en-US"/>
        </w:rPr>
      </w:pPr>
    </w:p>
    <w:p w14:paraId="4D396099" w14:textId="19B502AA" w:rsidR="00B25E3B" w:rsidRPr="00041D3E" w:rsidRDefault="00B25E3B" w:rsidP="00B25E3B">
      <w:pPr>
        <w:keepNext/>
        <w:keepLines/>
        <w:spacing w:before="120"/>
        <w:ind w:left="1418" w:hanging="1418"/>
        <w:outlineLvl w:val="3"/>
        <w:rPr>
          <w:ins w:id="140" w:author="鈴木 悟(SB ﾃｸﾉﾛｼﾞｰﾕﾆｯﾄ統括)" w:date="2024-10-02T17:49:00Z"/>
          <w:rFonts w:ascii="Arial" w:eastAsia="ＭＳ 明朝" w:hAnsi="Arial"/>
          <w:sz w:val="24"/>
          <w:lang w:val="en-US" w:eastAsia="ko-KR"/>
        </w:rPr>
      </w:pPr>
      <w:bookmarkStart w:id="141" w:name="_Toc133338627"/>
      <w:bookmarkStart w:id="142" w:name="_Toc161408218"/>
      <w:ins w:id="143" w:author="鈴木 悟(SB ﾃｸﾉﾛｼﾞｰﾕﾆｯﾄ統括)" w:date="2024-10-02T17:49:00Z">
        <w:r w:rsidRPr="00041D3E">
          <w:rPr>
            <w:rFonts w:ascii="Arial" w:eastAsia="ＭＳ 明朝" w:hAnsi="Arial"/>
            <w:sz w:val="24"/>
            <w:lang w:val="en-US" w:eastAsia="ja-JP"/>
          </w:rPr>
          <w:lastRenderedPageBreak/>
          <w:t>5.</w:t>
        </w:r>
        <w:proofErr w:type="gramStart"/>
        <w:r>
          <w:rPr>
            <w:rFonts w:ascii="Arial" w:eastAsia="ＭＳ 明朝" w:hAnsi="Arial"/>
            <w:sz w:val="24"/>
            <w:lang w:val="en-US" w:eastAsia="ja-JP"/>
          </w:rPr>
          <w:t>3</w:t>
        </w:r>
        <w:r w:rsidRPr="00041D3E">
          <w:rPr>
            <w:rFonts w:ascii="Arial" w:eastAsia="ＭＳ 明朝" w:hAnsi="Arial"/>
            <w:sz w:val="24"/>
            <w:lang w:val="en-US" w:eastAsia="ja-JP"/>
          </w:rPr>
          <w:t>.</w:t>
        </w:r>
        <w:r>
          <w:rPr>
            <w:rFonts w:ascii="Arial" w:eastAsia="ＭＳ 明朝" w:hAnsi="Arial"/>
            <w:sz w:val="24"/>
            <w:lang w:val="en-US" w:eastAsia="ja-JP"/>
          </w:rPr>
          <w:t>x</w:t>
        </w:r>
        <w:r w:rsidRPr="00041D3E">
          <w:rPr>
            <w:rFonts w:ascii="Arial" w:eastAsia="ＭＳ 明朝" w:hAnsi="Arial"/>
            <w:sz w:val="24"/>
            <w:lang w:val="en-US" w:eastAsia="ko-KR"/>
          </w:rPr>
          <w:t>.</w:t>
        </w:r>
        <w:proofErr w:type="gramEnd"/>
        <w:r w:rsidRPr="00041D3E">
          <w:rPr>
            <w:rFonts w:ascii="Arial" w:eastAsia="ＭＳ 明朝" w:hAnsi="Arial"/>
            <w:sz w:val="24"/>
            <w:lang w:val="en-US"/>
          </w:rPr>
          <w:t>2</w:t>
        </w:r>
        <w:r w:rsidRPr="00041D3E">
          <w:rPr>
            <w:rFonts w:ascii="Calibri" w:eastAsia="ＭＳ 明朝" w:hAnsi="Calibri"/>
            <w:sz w:val="21"/>
            <w:szCs w:val="22"/>
            <w:lang w:val="en-US" w:eastAsia="sv-SE"/>
          </w:rPr>
          <w:tab/>
        </w:r>
        <w:r w:rsidRPr="00041D3E">
          <w:rPr>
            <w:rFonts w:ascii="Arial" w:eastAsia="ＭＳ 明朝" w:hAnsi="Arial"/>
            <w:sz w:val="24"/>
          </w:rPr>
          <w:t>Co-existence studies</w:t>
        </w:r>
        <w:bookmarkEnd w:id="141"/>
        <w:bookmarkEnd w:id="142"/>
      </w:ins>
    </w:p>
    <w:p w14:paraId="06909E87" w14:textId="77777777" w:rsidR="006C44BD" w:rsidRPr="00664E93" w:rsidRDefault="006C44BD" w:rsidP="006C44BD">
      <w:pPr>
        <w:rPr>
          <w:ins w:id="144" w:author="鈴木 悟(SB ﾃｸﾉﾛｼﾞｰﾕﾆｯﾄ統括)" w:date="2024-10-14T15:45:00Z"/>
          <w:rFonts w:eastAsia="DengXian"/>
          <w:lang w:val="en-US"/>
        </w:rPr>
      </w:pPr>
      <w:bookmarkStart w:id="145" w:name="_Toc133338628"/>
      <w:bookmarkStart w:id="146" w:name="_Toc161408219"/>
      <w:ins w:id="147" w:author="鈴木 悟(SB ﾃｸﾉﾛｼﾞｰﾕﾆｯﾄ統括)" w:date="2024-10-14T15:45:00Z">
        <w:r w:rsidRPr="00664E93">
          <w:rPr>
            <w:rFonts w:eastAsia="DengXian"/>
            <w:lang w:val="en-US"/>
          </w:rPr>
          <w:t xml:space="preserve">For 2UL / </w:t>
        </w:r>
        <w:r w:rsidRPr="00664E93">
          <w:rPr>
            <w:rFonts w:eastAsia="DengXian"/>
            <w:lang w:val="en-US" w:eastAsia="ja-JP"/>
          </w:rPr>
          <w:t>2</w:t>
        </w:r>
        <w:r w:rsidRPr="00664E93">
          <w:rPr>
            <w:rFonts w:eastAsia="DengXian"/>
            <w:lang w:val="en-US"/>
          </w:rPr>
          <w:t>DL own receiver desensitization study 2</w:t>
        </w:r>
        <w:r w:rsidRPr="00664E93">
          <w:rPr>
            <w:rFonts w:eastAsia="DengXian"/>
            <w:vertAlign w:val="superscript"/>
            <w:lang w:val="en-US"/>
          </w:rPr>
          <w:t>nd</w:t>
        </w:r>
        <w:r w:rsidRPr="00664E93">
          <w:rPr>
            <w:rFonts w:eastAsia="DengXian"/>
            <w:lang w:val="en-US"/>
          </w:rPr>
          <w:t xml:space="preserve"> and 3</w:t>
        </w:r>
        <w:r w:rsidRPr="00664E93">
          <w:rPr>
            <w:rFonts w:eastAsia="DengXian"/>
            <w:vertAlign w:val="superscript"/>
            <w:lang w:val="en-US"/>
          </w:rPr>
          <w:t>rd</w:t>
        </w:r>
        <w:r w:rsidRPr="00664E93">
          <w:rPr>
            <w:rFonts w:eastAsia="DengXian"/>
            <w:lang w:val="en-US"/>
          </w:rPr>
          <w:t xml:space="preserve"> order harmonics and 2</w:t>
        </w:r>
        <w:r w:rsidRPr="00664E93">
          <w:rPr>
            <w:rFonts w:eastAsia="DengXian"/>
            <w:vertAlign w:val="superscript"/>
            <w:lang w:val="en-US"/>
          </w:rPr>
          <w:t>nd</w:t>
        </w:r>
        <w:r w:rsidRPr="00664E93">
          <w:rPr>
            <w:rFonts w:eastAsia="DengXian"/>
            <w:lang w:val="en-US"/>
          </w:rPr>
          <w:t>, 3</w:t>
        </w:r>
        <w:r w:rsidRPr="00664E93">
          <w:rPr>
            <w:rFonts w:eastAsia="DengXian"/>
            <w:vertAlign w:val="superscript"/>
            <w:lang w:val="en-US"/>
          </w:rPr>
          <w:t>rd</w:t>
        </w:r>
        <w:r w:rsidRPr="00664E93">
          <w:rPr>
            <w:rFonts w:eastAsia="DengXian"/>
            <w:lang w:val="en-US"/>
          </w:rPr>
          <w:t xml:space="preserve">, </w:t>
        </w:r>
        <w:proofErr w:type="gramStart"/>
        <w:r w:rsidRPr="00664E93">
          <w:rPr>
            <w:rFonts w:eastAsia="DengXian"/>
            <w:lang w:val="en-US"/>
          </w:rPr>
          <w:t>4</w:t>
        </w:r>
        <w:r w:rsidRPr="00664E93">
          <w:rPr>
            <w:rFonts w:eastAsia="DengXian"/>
            <w:vertAlign w:val="superscript"/>
            <w:lang w:val="en-US"/>
          </w:rPr>
          <w:t>th</w:t>
        </w:r>
        <w:proofErr w:type="gramEnd"/>
        <w:r w:rsidRPr="00664E93">
          <w:rPr>
            <w:rFonts w:eastAsia="DengXian"/>
            <w:lang w:val="en-US"/>
          </w:rPr>
          <w:t xml:space="preserve"> and 5</w:t>
        </w:r>
        <w:r w:rsidRPr="00664E93">
          <w:rPr>
            <w:rFonts w:eastAsia="DengXian"/>
            <w:vertAlign w:val="superscript"/>
            <w:lang w:val="en-US"/>
          </w:rPr>
          <w:t>th</w:t>
        </w:r>
        <w:r w:rsidRPr="00664E93">
          <w:rPr>
            <w:rFonts w:eastAsia="DengXian"/>
            <w:lang w:val="en-US"/>
          </w:rPr>
          <w:t xml:space="preserve"> order intermodulation products were calculated and presented in Table </w:t>
        </w:r>
        <w:r w:rsidRPr="00664E93">
          <w:rPr>
            <w:rFonts w:eastAsia="DengXian"/>
            <w:lang w:val="en-US" w:eastAsia="ja-JP"/>
          </w:rPr>
          <w:t>5.3.</w:t>
        </w:r>
        <w:r>
          <w:rPr>
            <w:rFonts w:eastAsia="DengXian"/>
            <w:lang w:val="en-US" w:eastAsia="ja-JP"/>
          </w:rPr>
          <w:t>x</w:t>
        </w:r>
        <w:r w:rsidRPr="00664E93">
          <w:rPr>
            <w:rFonts w:eastAsia="DengXian"/>
            <w:lang w:val="en-US"/>
          </w:rPr>
          <w:t>.2-1.</w:t>
        </w:r>
      </w:ins>
    </w:p>
    <w:p w14:paraId="751E4ED2" w14:textId="77777777" w:rsidR="006C44BD" w:rsidRPr="00664E93" w:rsidRDefault="006C44BD" w:rsidP="006C44BD">
      <w:pPr>
        <w:keepNext/>
        <w:keepLines/>
        <w:spacing w:before="60"/>
        <w:jc w:val="center"/>
        <w:rPr>
          <w:ins w:id="148" w:author="鈴木 悟(SB ﾃｸﾉﾛｼﾞｰﾕﾆｯﾄ統括)" w:date="2024-10-14T15:45:00Z"/>
          <w:rFonts w:ascii="Arial" w:hAnsi="Arial"/>
          <w:b/>
        </w:rPr>
      </w:pPr>
      <w:ins w:id="149" w:author="鈴木 悟(SB ﾃｸﾉﾛｼﾞｰﾕﾆｯﾄ統括)" w:date="2024-10-14T15:45:00Z">
        <w:r w:rsidRPr="00664E93">
          <w:rPr>
            <w:rFonts w:ascii="Arial" w:hAnsi="Arial"/>
            <w:b/>
          </w:rPr>
          <w:t>Table 5.3.</w:t>
        </w:r>
        <w:r>
          <w:rPr>
            <w:rFonts w:ascii="Arial" w:hAnsi="Arial"/>
            <w:b/>
          </w:rPr>
          <w:t>x</w:t>
        </w:r>
        <w:r w:rsidRPr="00664E93">
          <w:rPr>
            <w:rFonts w:ascii="Arial" w:hAnsi="Arial"/>
            <w:b/>
          </w:rPr>
          <w:t>.2-1: Harmonic and IMD analysis</w:t>
        </w:r>
      </w:ins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5"/>
        <w:gridCol w:w="1558"/>
        <w:gridCol w:w="1702"/>
        <w:gridCol w:w="1843"/>
        <w:gridCol w:w="1550"/>
      </w:tblGrid>
      <w:tr w:rsidR="006C44BD" w:rsidRPr="00664E93" w14:paraId="28A6FC3C" w14:textId="77777777" w:rsidTr="00DB6578">
        <w:trPr>
          <w:ins w:id="150" w:author="鈴木 悟(SB ﾃｸﾉﾛｼﾞｰﾕﾆｯﾄ統括)" w:date="2024-10-14T15:45:00Z"/>
        </w:trPr>
        <w:tc>
          <w:tcPr>
            <w:tcW w:w="1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2CDD2" w14:textId="77777777" w:rsidR="006C44BD" w:rsidRPr="00664E93" w:rsidRDefault="006C44BD" w:rsidP="00DB6578">
            <w:pPr>
              <w:spacing w:after="0"/>
              <w:jc w:val="center"/>
              <w:rPr>
                <w:ins w:id="151" w:author="鈴木 悟(SB ﾃｸﾉﾛｼﾞｰﾕﾆｯﾄ統括)" w:date="2024-10-14T15:45:00Z"/>
                <w:rFonts w:ascii="Arial" w:hAnsi="Arial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ins w:id="152" w:author="鈴木 悟(SB ﾃｸﾉﾛｼﾞｰﾕﾆｯﾄ統括)" w:date="2024-10-14T15:45:00Z">
              <w:r w:rsidRPr="00664E93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 w:val="fi-FI" w:eastAsia="fi-FI"/>
                </w:rPr>
                <w:t>UE UL carriers</w:t>
              </w:r>
            </w:ins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EAAC3" w14:textId="77777777" w:rsidR="006C44BD" w:rsidRPr="00664E93" w:rsidRDefault="006C44BD" w:rsidP="00DB6578">
            <w:pPr>
              <w:spacing w:after="0"/>
              <w:jc w:val="center"/>
              <w:rPr>
                <w:ins w:id="153" w:author="鈴木 悟(SB ﾃｸﾉﾛｼﾞｰﾕﾆｯﾄ統括)" w:date="2024-10-14T15:45:00Z"/>
                <w:rFonts w:ascii="Arial" w:hAnsi="Arial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ins w:id="154" w:author="鈴木 悟(SB ﾃｸﾉﾛｼﾞｰﾕﾆｯﾄ統括)" w:date="2024-10-14T15:45:00Z">
              <w:r w:rsidRPr="00664E93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 w:val="fi-FI" w:eastAsia="fi-FI"/>
                </w:rPr>
                <w:t>fx_low</w:t>
              </w:r>
            </w:ins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9BA88" w14:textId="77777777" w:rsidR="006C44BD" w:rsidRPr="00664E93" w:rsidRDefault="006C44BD" w:rsidP="00DB6578">
            <w:pPr>
              <w:spacing w:after="0"/>
              <w:jc w:val="center"/>
              <w:rPr>
                <w:ins w:id="155" w:author="鈴木 悟(SB ﾃｸﾉﾛｼﾞｰﾕﾆｯﾄ統括)" w:date="2024-10-14T15:45:00Z"/>
                <w:rFonts w:ascii="Arial" w:hAnsi="Arial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ins w:id="156" w:author="鈴木 悟(SB ﾃｸﾉﾛｼﾞｰﾕﾆｯﾄ統括)" w:date="2024-10-14T15:45:00Z">
              <w:r w:rsidRPr="00664E93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 w:val="fi-FI" w:eastAsia="fi-FI"/>
                </w:rPr>
                <w:t>fx_high</w:t>
              </w:r>
            </w:ins>
          </w:p>
        </w:tc>
        <w:tc>
          <w:tcPr>
            <w:tcW w:w="9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5B605" w14:textId="77777777" w:rsidR="006C44BD" w:rsidRPr="00664E93" w:rsidRDefault="006C44BD" w:rsidP="00DB6578">
            <w:pPr>
              <w:spacing w:after="0"/>
              <w:jc w:val="center"/>
              <w:rPr>
                <w:ins w:id="157" w:author="鈴木 悟(SB ﾃｸﾉﾛｼﾞｰﾕﾆｯﾄ統括)" w:date="2024-10-14T15:45:00Z"/>
                <w:rFonts w:ascii="Arial" w:hAnsi="Arial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ins w:id="158" w:author="鈴木 悟(SB ﾃｸﾉﾛｼﾞｰﾕﾆｯﾄ統括)" w:date="2024-10-14T15:45:00Z">
              <w:r w:rsidRPr="00664E93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 w:val="fi-FI" w:eastAsia="fi-FI"/>
                </w:rPr>
                <w:t>fy_low</w:t>
              </w:r>
            </w:ins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4A3A6" w14:textId="77777777" w:rsidR="006C44BD" w:rsidRPr="00664E93" w:rsidRDefault="006C44BD" w:rsidP="00DB6578">
            <w:pPr>
              <w:spacing w:after="0"/>
              <w:jc w:val="center"/>
              <w:rPr>
                <w:ins w:id="159" w:author="鈴木 悟(SB ﾃｸﾉﾛｼﾞｰﾕﾆｯﾄ統括)" w:date="2024-10-14T15:45:00Z"/>
                <w:rFonts w:ascii="Arial" w:hAnsi="Arial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ins w:id="160" w:author="鈴木 悟(SB ﾃｸﾉﾛｼﾞｰﾕﾆｯﾄ統括)" w:date="2024-10-14T15:45:00Z">
              <w:r w:rsidRPr="00664E93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 w:val="fi-FI" w:eastAsia="fi-FI"/>
                </w:rPr>
                <w:t>fy_high</w:t>
              </w:r>
            </w:ins>
          </w:p>
        </w:tc>
      </w:tr>
      <w:tr w:rsidR="006C44BD" w:rsidRPr="00664E93" w14:paraId="34499BAA" w14:textId="77777777" w:rsidTr="00DB6578">
        <w:trPr>
          <w:ins w:id="161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756FA" w14:textId="77777777" w:rsidR="006C44BD" w:rsidRPr="00664E93" w:rsidRDefault="006C44BD" w:rsidP="00DB6578">
            <w:pPr>
              <w:spacing w:after="0"/>
              <w:rPr>
                <w:ins w:id="162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163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UL frequency (MHz)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06BBE" w14:textId="77777777" w:rsidR="006C44BD" w:rsidRPr="00833213" w:rsidRDefault="006C44BD" w:rsidP="00DB6578">
            <w:pPr>
              <w:spacing w:after="0"/>
              <w:jc w:val="center"/>
              <w:rPr>
                <w:ins w:id="164" w:author="鈴木 悟(SB ﾃｸﾉﾛｼﾞｰﾕﾆｯﾄ統括)" w:date="2024-10-14T15:45:00Z"/>
                <w:rFonts w:ascii="Arial" w:eastAsiaTheme="minorEastAsia" w:hAnsi="Arial" w:cs="Arial" w:hint="eastAsia"/>
                <w:color w:val="000000"/>
                <w:sz w:val="16"/>
                <w:szCs w:val="16"/>
                <w:lang w:val="fi-FI" w:eastAsia="ja-JP"/>
              </w:rPr>
            </w:pPr>
            <w:ins w:id="165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color w:val="000000"/>
                  <w:sz w:val="16"/>
                  <w:szCs w:val="16"/>
                  <w:lang w:val="fi-FI" w:eastAsia="ja-JP"/>
                </w:rPr>
                <w:t>8</w:t>
              </w:r>
              <w:r>
                <w:rPr>
                  <w:rFonts w:ascii="Arial" w:eastAsiaTheme="minorEastAsia" w:hAnsi="Arial" w:cs="Arial"/>
                  <w:color w:val="000000"/>
                  <w:sz w:val="16"/>
                  <w:szCs w:val="16"/>
                  <w:lang w:val="fi-FI" w:eastAsia="ja-JP"/>
                </w:rPr>
                <w:t>80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23754" w14:textId="77777777" w:rsidR="006C44BD" w:rsidRPr="00833213" w:rsidRDefault="006C44BD" w:rsidP="00DB6578">
            <w:pPr>
              <w:spacing w:after="0"/>
              <w:jc w:val="center"/>
              <w:rPr>
                <w:ins w:id="166" w:author="鈴木 悟(SB ﾃｸﾉﾛｼﾞｰﾕﾆｯﾄ統括)" w:date="2024-10-14T15:45:00Z"/>
                <w:rFonts w:ascii="Arial" w:eastAsiaTheme="minorEastAsia" w:hAnsi="Arial" w:cs="Arial" w:hint="eastAsia"/>
                <w:color w:val="000000"/>
                <w:sz w:val="16"/>
                <w:szCs w:val="16"/>
                <w:lang w:val="fi-FI" w:eastAsia="ja-JP"/>
              </w:rPr>
            </w:pPr>
            <w:ins w:id="167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color w:val="000000"/>
                  <w:sz w:val="16"/>
                  <w:szCs w:val="16"/>
                  <w:lang w:val="fi-FI" w:eastAsia="ja-JP"/>
                </w:rPr>
                <w:t>9</w:t>
              </w:r>
              <w:r>
                <w:rPr>
                  <w:rFonts w:ascii="Arial" w:eastAsiaTheme="minorEastAsia" w:hAnsi="Arial" w:cs="Arial"/>
                  <w:color w:val="000000"/>
                  <w:sz w:val="16"/>
                  <w:szCs w:val="16"/>
                  <w:lang w:val="fi-FI" w:eastAsia="ja-JP"/>
                </w:rPr>
                <w:t>15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19383" w14:textId="77777777" w:rsidR="006C44BD" w:rsidRPr="00833213" w:rsidRDefault="006C44BD" w:rsidP="00DB6578">
            <w:pPr>
              <w:spacing w:after="0"/>
              <w:jc w:val="center"/>
              <w:rPr>
                <w:ins w:id="168" w:author="鈴木 悟(SB ﾃｸﾉﾛｼﾞｰﾕﾆｯﾄ統括)" w:date="2024-10-14T15:45:00Z"/>
                <w:rFonts w:ascii="Arial" w:eastAsiaTheme="minorEastAsia" w:hAnsi="Arial" w:cs="Arial" w:hint="eastAsia"/>
                <w:color w:val="000000"/>
                <w:sz w:val="16"/>
                <w:szCs w:val="16"/>
                <w:lang w:val="fi-FI" w:eastAsia="ja-JP"/>
              </w:rPr>
            </w:pPr>
            <w:ins w:id="169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color w:val="000000"/>
                  <w:sz w:val="16"/>
                  <w:szCs w:val="16"/>
                  <w:lang w:val="fi-FI" w:eastAsia="ja-JP"/>
                </w:rPr>
                <w:t>1</w:t>
              </w:r>
              <w:r>
                <w:rPr>
                  <w:rFonts w:ascii="Arial" w:eastAsiaTheme="minorEastAsia" w:hAnsi="Arial" w:cs="Arial"/>
                  <w:color w:val="000000"/>
                  <w:sz w:val="16"/>
                  <w:szCs w:val="16"/>
                  <w:lang w:val="fi-FI" w:eastAsia="ja-JP"/>
                </w:rPr>
                <w:t>427.9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50E7D" w14:textId="77777777" w:rsidR="006C44BD" w:rsidRPr="00833213" w:rsidRDefault="006C44BD" w:rsidP="00DB6578">
            <w:pPr>
              <w:spacing w:after="0"/>
              <w:jc w:val="center"/>
              <w:rPr>
                <w:ins w:id="170" w:author="鈴木 悟(SB ﾃｸﾉﾛｼﾞｰﾕﾆｯﾄ統括)" w:date="2024-10-14T15:45:00Z"/>
                <w:rFonts w:ascii="Arial" w:eastAsiaTheme="minorEastAsia" w:hAnsi="Arial" w:cs="Arial" w:hint="eastAsia"/>
                <w:color w:val="000000"/>
                <w:sz w:val="16"/>
                <w:szCs w:val="16"/>
                <w:lang w:val="fi-FI" w:eastAsia="ja-JP"/>
              </w:rPr>
            </w:pPr>
            <w:ins w:id="171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color w:val="000000"/>
                  <w:sz w:val="16"/>
                  <w:szCs w:val="16"/>
                  <w:lang w:val="fi-FI" w:eastAsia="ja-JP"/>
                </w:rPr>
                <w:t>1</w:t>
              </w:r>
              <w:r>
                <w:rPr>
                  <w:rFonts w:ascii="Arial" w:eastAsiaTheme="minorEastAsia" w:hAnsi="Arial" w:cs="Arial"/>
                  <w:color w:val="000000"/>
                  <w:sz w:val="16"/>
                  <w:szCs w:val="16"/>
                  <w:lang w:val="fi-FI" w:eastAsia="ja-JP"/>
                </w:rPr>
                <w:t>447.9</w:t>
              </w:r>
            </w:ins>
          </w:p>
        </w:tc>
      </w:tr>
      <w:tr w:rsidR="006C44BD" w:rsidRPr="00664E93" w14:paraId="198CA15F" w14:textId="77777777" w:rsidTr="00DB6578">
        <w:trPr>
          <w:ins w:id="172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5A2D3" w14:textId="77777777" w:rsidR="006C44BD" w:rsidRPr="00664E93" w:rsidRDefault="006C44BD" w:rsidP="00DB6578">
            <w:pPr>
              <w:spacing w:after="0"/>
              <w:rPr>
                <w:ins w:id="173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174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2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vertAlign w:val="superscript"/>
                  <w:lang w:val="fi-FI" w:eastAsia="fi-FI"/>
                </w:rPr>
                <w:t>nd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 xml:space="preserve"> harmonics frequency limits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38DE" w14:textId="77777777" w:rsidR="006C44BD" w:rsidRPr="00664E93" w:rsidRDefault="006C44BD" w:rsidP="00DB6578">
            <w:pPr>
              <w:spacing w:after="0"/>
              <w:jc w:val="center"/>
              <w:rPr>
                <w:ins w:id="175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176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2*fx_low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669AC" w14:textId="77777777" w:rsidR="006C44BD" w:rsidRPr="00664E93" w:rsidRDefault="006C44BD" w:rsidP="00DB6578">
            <w:pPr>
              <w:spacing w:after="0"/>
              <w:jc w:val="center"/>
              <w:rPr>
                <w:ins w:id="177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178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2*fx_high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0E133" w14:textId="77777777" w:rsidR="006C44BD" w:rsidRPr="00664E93" w:rsidRDefault="006C44BD" w:rsidP="00DB6578">
            <w:pPr>
              <w:spacing w:after="0"/>
              <w:jc w:val="center"/>
              <w:rPr>
                <w:ins w:id="179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180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2* fy_low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C22B7" w14:textId="77777777" w:rsidR="006C44BD" w:rsidRPr="00664E93" w:rsidRDefault="006C44BD" w:rsidP="00DB6578">
            <w:pPr>
              <w:spacing w:after="0"/>
              <w:jc w:val="center"/>
              <w:rPr>
                <w:ins w:id="181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182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2* fy_high</w:t>
              </w:r>
            </w:ins>
          </w:p>
        </w:tc>
      </w:tr>
      <w:tr w:rsidR="006C44BD" w:rsidRPr="00664E93" w14:paraId="271AA633" w14:textId="77777777" w:rsidTr="00DB6578">
        <w:trPr>
          <w:ins w:id="183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1779A7" w14:textId="77777777" w:rsidR="006C44BD" w:rsidRPr="00664E93" w:rsidRDefault="006C44BD" w:rsidP="00DB6578">
            <w:pPr>
              <w:spacing w:after="0"/>
              <w:rPr>
                <w:ins w:id="184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185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2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vertAlign w:val="superscript"/>
                  <w:lang w:val="en-US" w:eastAsia="fi-FI"/>
                </w:rPr>
                <w:t>nd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 xml:space="preserve"> harmonics frequency limits (MHz) </w:t>
              </w:r>
            </w:ins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2C1B9" w14:textId="77777777" w:rsidR="006C44BD" w:rsidRPr="00833213" w:rsidRDefault="006C44BD" w:rsidP="00DB6578">
            <w:pPr>
              <w:spacing w:after="0"/>
              <w:jc w:val="center"/>
              <w:rPr>
                <w:ins w:id="186" w:author="鈴木 悟(SB ﾃｸﾉﾛｼﾞｰﾕﾆｯﾄ統括)" w:date="2024-10-14T15:45:00Z"/>
                <w:rFonts w:ascii="Arial" w:eastAsiaTheme="minorEastAsia" w:hAnsi="Arial" w:cs="Arial" w:hint="eastAsia"/>
                <w:bCs/>
                <w:color w:val="000000"/>
                <w:sz w:val="16"/>
                <w:szCs w:val="16"/>
                <w:lang w:val="fi-FI" w:eastAsia="ja-JP"/>
              </w:rPr>
            </w:pPr>
            <w:ins w:id="187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1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760</w:t>
              </w:r>
            </w:ins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ED00A" w14:textId="77777777" w:rsidR="006C44BD" w:rsidRPr="00833213" w:rsidRDefault="006C44BD" w:rsidP="00DB6578">
            <w:pPr>
              <w:spacing w:after="0"/>
              <w:jc w:val="center"/>
              <w:rPr>
                <w:ins w:id="188" w:author="鈴木 悟(SB ﾃｸﾉﾛｼﾞｰﾕﾆｯﾄ統括)" w:date="2024-10-14T15:45:00Z"/>
                <w:rFonts w:ascii="Arial" w:eastAsiaTheme="minorEastAsia" w:hAnsi="Arial" w:cs="Arial" w:hint="eastAsia"/>
                <w:bCs/>
                <w:color w:val="000000"/>
                <w:sz w:val="16"/>
                <w:szCs w:val="16"/>
                <w:lang w:val="fi-FI" w:eastAsia="ja-JP"/>
              </w:rPr>
            </w:pPr>
            <w:ins w:id="189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1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830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FF6F5" w14:textId="77777777" w:rsidR="006C44BD" w:rsidRPr="00833213" w:rsidRDefault="006C44BD" w:rsidP="00DB6578">
            <w:pPr>
              <w:spacing w:after="0"/>
              <w:jc w:val="center"/>
              <w:rPr>
                <w:ins w:id="190" w:author="鈴木 悟(SB ﾃｸﾉﾛｼﾞｰﾕﾆｯﾄ統括)" w:date="2024-10-14T15:45:00Z"/>
                <w:rFonts w:ascii="Arial" w:eastAsiaTheme="minorEastAsia" w:hAnsi="Arial" w:cs="Arial" w:hint="eastAsia"/>
                <w:bCs/>
                <w:color w:val="000000"/>
                <w:sz w:val="16"/>
                <w:szCs w:val="16"/>
                <w:lang w:val="fi-FI" w:eastAsia="ja-JP"/>
              </w:rPr>
            </w:pPr>
            <w:ins w:id="191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2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855.8</w:t>
              </w:r>
            </w:ins>
          </w:p>
        </w:tc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2015B" w14:textId="77777777" w:rsidR="006C44BD" w:rsidRPr="00833213" w:rsidRDefault="006C44BD" w:rsidP="00DB6578">
            <w:pPr>
              <w:spacing w:after="0"/>
              <w:jc w:val="center"/>
              <w:rPr>
                <w:ins w:id="192" w:author="鈴木 悟(SB ﾃｸﾉﾛｼﾞｰﾕﾆｯﾄ統括)" w:date="2024-10-14T15:45:00Z"/>
                <w:rFonts w:ascii="Arial" w:eastAsiaTheme="minorEastAsia" w:hAnsi="Arial" w:cs="Arial" w:hint="eastAsia"/>
                <w:bCs/>
                <w:color w:val="000000"/>
                <w:sz w:val="16"/>
                <w:szCs w:val="16"/>
                <w:lang w:val="fi-FI" w:eastAsia="ja-JP"/>
              </w:rPr>
            </w:pPr>
            <w:ins w:id="193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2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895.8</w:t>
              </w:r>
            </w:ins>
          </w:p>
        </w:tc>
      </w:tr>
      <w:tr w:rsidR="006C44BD" w:rsidRPr="00664E93" w14:paraId="0D0D4522" w14:textId="77777777" w:rsidTr="00DB6578">
        <w:trPr>
          <w:ins w:id="194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6B776" w14:textId="77777777" w:rsidR="006C44BD" w:rsidRPr="00664E93" w:rsidRDefault="006C44BD" w:rsidP="00DB6578">
            <w:pPr>
              <w:spacing w:after="0"/>
              <w:rPr>
                <w:ins w:id="195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196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3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vertAlign w:val="superscript"/>
                  <w:lang w:val="fi-FI" w:eastAsia="fi-FI"/>
                </w:rPr>
                <w:t>rd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 xml:space="preserve"> harmonics frequency limits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907E7" w14:textId="77777777" w:rsidR="006C44BD" w:rsidRPr="00664E93" w:rsidRDefault="006C44BD" w:rsidP="00DB6578">
            <w:pPr>
              <w:spacing w:after="0"/>
              <w:jc w:val="center"/>
              <w:rPr>
                <w:ins w:id="197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198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3*fx_low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10130" w14:textId="77777777" w:rsidR="006C44BD" w:rsidRPr="00664E93" w:rsidRDefault="006C44BD" w:rsidP="00DB6578">
            <w:pPr>
              <w:spacing w:after="0"/>
              <w:jc w:val="center"/>
              <w:rPr>
                <w:ins w:id="199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00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3*fx_high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740DD" w14:textId="77777777" w:rsidR="006C44BD" w:rsidRPr="00664E93" w:rsidRDefault="006C44BD" w:rsidP="00DB6578">
            <w:pPr>
              <w:spacing w:after="0"/>
              <w:jc w:val="center"/>
              <w:rPr>
                <w:ins w:id="201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02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3* fy_low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0417E" w14:textId="77777777" w:rsidR="006C44BD" w:rsidRPr="00664E93" w:rsidRDefault="006C44BD" w:rsidP="00DB6578">
            <w:pPr>
              <w:spacing w:after="0"/>
              <w:jc w:val="center"/>
              <w:rPr>
                <w:ins w:id="203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04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3* fy_high</w:t>
              </w:r>
            </w:ins>
          </w:p>
        </w:tc>
      </w:tr>
      <w:tr w:rsidR="006C44BD" w:rsidRPr="00664E93" w14:paraId="6E9E176B" w14:textId="77777777" w:rsidTr="00DB6578">
        <w:trPr>
          <w:ins w:id="205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1F255" w14:textId="77777777" w:rsidR="006C44BD" w:rsidRPr="00664E93" w:rsidRDefault="006C44BD" w:rsidP="00DB6578">
            <w:pPr>
              <w:spacing w:after="0"/>
              <w:rPr>
                <w:ins w:id="206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207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3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vertAlign w:val="superscript"/>
                  <w:lang w:val="en-US" w:eastAsia="fi-FI"/>
                </w:rPr>
                <w:t>rd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 xml:space="preserve"> harmonics frequency limits (MHz)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A7D93" w14:textId="77777777" w:rsidR="006C44BD" w:rsidRPr="00664E93" w:rsidRDefault="006C44BD" w:rsidP="00DB6578">
            <w:pPr>
              <w:spacing w:after="0"/>
              <w:jc w:val="center"/>
              <w:rPr>
                <w:ins w:id="208" w:author="鈴木 悟(SB ﾃｸﾉﾛｼﾞｰﾕﾆｯﾄ統括)" w:date="2024-10-14T15:45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209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2</w:t>
              </w:r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640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029F3" w14:textId="77777777" w:rsidR="006C44BD" w:rsidRPr="00833213" w:rsidRDefault="006C44BD" w:rsidP="00DB6578">
            <w:pPr>
              <w:spacing w:after="0"/>
              <w:jc w:val="center"/>
              <w:rPr>
                <w:ins w:id="210" w:author="鈴木 悟(SB ﾃｸﾉﾛｼﾞｰﾕﾆｯﾄ統括)" w:date="2024-10-14T15:45:00Z"/>
                <w:rFonts w:ascii="Arial" w:eastAsiaTheme="minorEastAsia" w:hAnsi="Arial" w:cs="Arial" w:hint="eastAsia"/>
                <w:bCs/>
                <w:color w:val="000000"/>
                <w:sz w:val="16"/>
                <w:szCs w:val="16"/>
                <w:lang w:val="fi-FI" w:eastAsia="ja-JP"/>
              </w:rPr>
            </w:pPr>
            <w:ins w:id="211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2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745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615F0" w14:textId="77777777" w:rsidR="006C44BD" w:rsidRPr="00833213" w:rsidRDefault="006C44BD" w:rsidP="00DB6578">
            <w:pPr>
              <w:spacing w:after="0"/>
              <w:jc w:val="center"/>
              <w:rPr>
                <w:ins w:id="212" w:author="鈴木 悟(SB ﾃｸﾉﾛｼﾞｰﾕﾆｯﾄ統括)" w:date="2024-10-14T15:45:00Z"/>
                <w:rFonts w:ascii="Arial" w:eastAsiaTheme="minorEastAsia" w:hAnsi="Arial" w:cs="Arial" w:hint="eastAsia"/>
                <w:color w:val="0D0D0D"/>
                <w:sz w:val="16"/>
                <w:szCs w:val="16"/>
                <w:lang w:val="fi-FI" w:eastAsia="ja-JP"/>
              </w:rPr>
            </w:pPr>
            <w:ins w:id="213" w:author="鈴木 悟(SB ﾃｸﾉﾛｼﾞｰﾕﾆｯﾄ統括)" w:date="2024-10-14T15:45:00Z">
              <w:r w:rsidRPr="00833213">
                <w:rPr>
                  <w:rFonts w:ascii="Arial" w:eastAsiaTheme="minorEastAsia" w:hAnsi="Arial" w:cs="Arial" w:hint="eastAsia"/>
                  <w:color w:val="0D0D0D"/>
                  <w:sz w:val="16"/>
                  <w:szCs w:val="16"/>
                  <w:lang w:val="fi-FI" w:eastAsia="ja-JP"/>
                </w:rPr>
                <w:t>4</w:t>
              </w:r>
              <w:r w:rsidRPr="00833213">
                <w:rPr>
                  <w:rFonts w:ascii="Arial" w:eastAsiaTheme="minorEastAsia" w:hAnsi="Arial" w:cs="Arial"/>
                  <w:color w:val="0D0D0D"/>
                  <w:sz w:val="16"/>
                  <w:szCs w:val="16"/>
                  <w:lang w:val="fi-FI" w:eastAsia="ja-JP"/>
                </w:rPr>
                <w:t>283.7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456AD" w14:textId="77777777" w:rsidR="006C44BD" w:rsidRPr="00833213" w:rsidRDefault="006C44BD" w:rsidP="00DB6578">
            <w:pPr>
              <w:spacing w:after="0"/>
              <w:jc w:val="center"/>
              <w:rPr>
                <w:ins w:id="214" w:author="鈴木 悟(SB ﾃｸﾉﾛｼﾞｰﾕﾆｯﾄ統括)" w:date="2024-10-14T15:45:00Z"/>
                <w:rFonts w:ascii="Arial" w:eastAsiaTheme="minorEastAsia" w:hAnsi="Arial" w:cs="Arial" w:hint="eastAsia"/>
                <w:b/>
                <w:bCs/>
                <w:color w:val="0D0D0D"/>
                <w:sz w:val="16"/>
                <w:szCs w:val="16"/>
                <w:lang w:val="fi-FI" w:eastAsia="ja-JP"/>
              </w:rPr>
            </w:pPr>
            <w:ins w:id="215" w:author="鈴木 悟(SB ﾃｸﾉﾛｼﾞｰﾕﾆｯﾄ統括)" w:date="2024-10-14T15:45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4343.7</w:t>
              </w:r>
            </w:ins>
          </w:p>
        </w:tc>
      </w:tr>
      <w:tr w:rsidR="006C44BD" w:rsidRPr="00664E93" w14:paraId="1B50F7D5" w14:textId="77777777" w:rsidTr="00DB6578">
        <w:trPr>
          <w:ins w:id="216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54547" w14:textId="77777777" w:rsidR="006C44BD" w:rsidRPr="00664E93" w:rsidRDefault="006C44BD" w:rsidP="00DB6578">
            <w:pPr>
              <w:spacing w:after="0"/>
              <w:rPr>
                <w:ins w:id="217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218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 tone 2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vertAlign w:val="superscript"/>
                  <w:lang w:val="en-US" w:eastAsia="fi-FI"/>
                </w:rPr>
                <w:t>nd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 xml:space="preserve"> order IMD products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6F93B9" w14:textId="77777777" w:rsidR="006C44BD" w:rsidRPr="00664E93" w:rsidRDefault="006C44BD" w:rsidP="00DB6578">
            <w:pPr>
              <w:spacing w:after="0"/>
              <w:jc w:val="center"/>
              <w:rPr>
                <w:ins w:id="219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20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 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8325BB" w14:textId="77777777" w:rsidR="006C44BD" w:rsidRPr="00664E93" w:rsidRDefault="006C44BD" w:rsidP="00DB6578">
            <w:pPr>
              <w:spacing w:after="0"/>
              <w:jc w:val="center"/>
              <w:rPr>
                <w:ins w:id="221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22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 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B44C8" w14:textId="77777777" w:rsidR="006C44BD" w:rsidRPr="00664E93" w:rsidRDefault="006C44BD" w:rsidP="00DB6578">
            <w:pPr>
              <w:spacing w:after="0"/>
              <w:jc w:val="center"/>
              <w:rPr>
                <w:ins w:id="223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24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 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9AA24B" w14:textId="77777777" w:rsidR="006C44BD" w:rsidRPr="00664E93" w:rsidRDefault="006C44BD" w:rsidP="00DB6578">
            <w:pPr>
              <w:spacing w:after="0"/>
              <w:jc w:val="center"/>
              <w:rPr>
                <w:ins w:id="225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26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 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</w:tr>
      <w:tr w:rsidR="006C44BD" w:rsidRPr="00664E93" w14:paraId="28560CCC" w14:textId="77777777" w:rsidTr="00DB6578">
        <w:trPr>
          <w:ins w:id="227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05F07" w14:textId="77777777" w:rsidR="006C44BD" w:rsidRPr="00664E93" w:rsidRDefault="006C44BD" w:rsidP="00DB6578">
            <w:pPr>
              <w:spacing w:after="0"/>
              <w:rPr>
                <w:ins w:id="228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29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C8A4F4F" w14:textId="77777777" w:rsidR="006C44BD" w:rsidRPr="00833213" w:rsidRDefault="006C44BD" w:rsidP="00DB6578">
            <w:pPr>
              <w:spacing w:after="0"/>
              <w:jc w:val="center"/>
              <w:rPr>
                <w:ins w:id="230" w:author="鈴木 悟(SB ﾃｸﾉﾛｼﾞｰﾕﾆｯﾄ統括)" w:date="2024-10-14T15:45:00Z"/>
                <w:rFonts w:ascii="Arial" w:eastAsiaTheme="minorEastAsia" w:hAnsi="Arial" w:cs="Arial" w:hint="eastAsia"/>
                <w:bCs/>
                <w:color w:val="000000"/>
                <w:sz w:val="16"/>
                <w:szCs w:val="16"/>
                <w:lang w:val="fi-FI" w:eastAsia="ja-JP"/>
              </w:rPr>
            </w:pPr>
            <w:ins w:id="231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5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67.9</w:t>
              </w:r>
            </w:ins>
          </w:p>
        </w:tc>
        <w:tc>
          <w:tcPr>
            <w:tcW w:w="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115348" w14:textId="77777777" w:rsidR="006C44BD" w:rsidRPr="00833213" w:rsidRDefault="006C44BD" w:rsidP="00DB6578">
            <w:pPr>
              <w:spacing w:after="0"/>
              <w:jc w:val="center"/>
              <w:rPr>
                <w:ins w:id="232" w:author="鈴木 悟(SB ﾃｸﾉﾛｼﾞｰﾕﾆｯﾄ統括)" w:date="2024-10-14T15:45:00Z"/>
                <w:rFonts w:ascii="Arial" w:eastAsiaTheme="minorEastAsia" w:hAnsi="Arial" w:cs="Arial" w:hint="eastAsia"/>
                <w:bCs/>
                <w:color w:val="000000"/>
                <w:sz w:val="16"/>
                <w:szCs w:val="16"/>
                <w:lang w:val="fi-FI" w:eastAsia="ja-JP"/>
              </w:rPr>
            </w:pPr>
            <w:ins w:id="233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5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12.9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0B4B2DF" w14:textId="77777777" w:rsidR="006C44BD" w:rsidRPr="00833213" w:rsidRDefault="006C44BD" w:rsidP="00DB6578">
            <w:pPr>
              <w:spacing w:after="0"/>
              <w:jc w:val="center"/>
              <w:rPr>
                <w:ins w:id="234" w:author="鈴木 悟(SB ﾃｸﾉﾛｼﾞｰﾕﾆｯﾄ統括)" w:date="2024-10-14T15:45:00Z"/>
                <w:rFonts w:ascii="Arial" w:eastAsiaTheme="minorEastAsia" w:hAnsi="Arial" w:cs="Arial" w:hint="eastAsia"/>
                <w:bCs/>
                <w:color w:val="000000"/>
                <w:sz w:val="16"/>
                <w:szCs w:val="16"/>
                <w:lang w:val="fi-FI" w:eastAsia="ja-JP"/>
              </w:rPr>
            </w:pPr>
            <w:ins w:id="235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2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307.9</w:t>
              </w:r>
            </w:ins>
          </w:p>
        </w:tc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ED3F3" w14:textId="77777777" w:rsidR="006C44BD" w:rsidRPr="00664E93" w:rsidRDefault="006C44BD" w:rsidP="00DB6578">
            <w:pPr>
              <w:spacing w:after="0"/>
              <w:jc w:val="center"/>
              <w:rPr>
                <w:ins w:id="236" w:author="鈴木 悟(SB ﾃｸﾉﾛｼﾞｰﾕﾆｯﾄ統括)" w:date="2024-10-14T15:45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237" w:author="鈴木 悟(SB ﾃｸﾉﾛｼﾞｰﾕﾆｯﾄ統括)" w:date="2024-10-14T15:45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2362.9</w:t>
              </w:r>
            </w:ins>
          </w:p>
        </w:tc>
      </w:tr>
      <w:tr w:rsidR="006C44BD" w:rsidRPr="00664E93" w14:paraId="035E27F8" w14:textId="77777777" w:rsidTr="00DB6578">
        <w:trPr>
          <w:ins w:id="238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5C58E" w14:textId="77777777" w:rsidR="006C44BD" w:rsidRPr="00664E93" w:rsidRDefault="006C44BD" w:rsidP="00DB6578">
            <w:pPr>
              <w:spacing w:after="0"/>
              <w:rPr>
                <w:ins w:id="239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240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Two-tone 3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vertAlign w:val="superscript"/>
                  <w:lang w:val="en-US" w:eastAsia="fi-FI"/>
                </w:rPr>
                <w:t>rd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 xml:space="preserve"> order IMD products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E88B17" w14:textId="77777777" w:rsidR="006C44BD" w:rsidRPr="00664E93" w:rsidRDefault="006C44BD" w:rsidP="00DB6578">
            <w:pPr>
              <w:spacing w:after="0"/>
              <w:jc w:val="center"/>
              <w:rPr>
                <w:ins w:id="241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42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 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2CB52B" w14:textId="77777777" w:rsidR="006C44BD" w:rsidRPr="00664E93" w:rsidRDefault="006C44BD" w:rsidP="00DB6578">
            <w:pPr>
              <w:spacing w:after="0"/>
              <w:jc w:val="center"/>
              <w:rPr>
                <w:ins w:id="243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44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 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2EF4DB" w14:textId="77777777" w:rsidR="006C44BD" w:rsidRPr="00664E93" w:rsidRDefault="006C44BD" w:rsidP="00DB6578">
            <w:pPr>
              <w:spacing w:after="0"/>
              <w:jc w:val="center"/>
              <w:rPr>
                <w:ins w:id="245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46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 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746546" w14:textId="77777777" w:rsidR="006C44BD" w:rsidRPr="00664E93" w:rsidRDefault="006C44BD" w:rsidP="00DB6578">
            <w:pPr>
              <w:spacing w:after="0"/>
              <w:jc w:val="center"/>
              <w:rPr>
                <w:ins w:id="247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48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 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</w:tr>
      <w:tr w:rsidR="006C44BD" w:rsidRPr="00664E93" w14:paraId="0DDC6853" w14:textId="77777777" w:rsidTr="00DB6578">
        <w:trPr>
          <w:ins w:id="249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FFA08" w14:textId="77777777" w:rsidR="006C44BD" w:rsidRPr="00664E93" w:rsidRDefault="006C44BD" w:rsidP="00DB6578">
            <w:pPr>
              <w:spacing w:after="0"/>
              <w:rPr>
                <w:ins w:id="250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51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197F3CD" w14:textId="77777777" w:rsidR="006C44BD" w:rsidRPr="00833213" w:rsidRDefault="006C44BD" w:rsidP="00DB6578">
            <w:pPr>
              <w:spacing w:after="0"/>
              <w:jc w:val="center"/>
              <w:rPr>
                <w:ins w:id="252" w:author="鈴木 悟(SB ﾃｸﾉﾛｼﾞｰﾕﾆｯﾄ統括)" w:date="2024-10-14T15:45:00Z"/>
                <w:rFonts w:ascii="Arial" w:eastAsiaTheme="minorEastAsia" w:hAnsi="Arial" w:cs="Arial" w:hint="eastAsia"/>
                <w:bCs/>
                <w:color w:val="000000"/>
                <w:sz w:val="16"/>
                <w:szCs w:val="16"/>
                <w:lang w:val="fi-FI" w:eastAsia="ja-JP"/>
              </w:rPr>
            </w:pPr>
            <w:ins w:id="253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3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12.1</w:t>
              </w:r>
            </w:ins>
          </w:p>
        </w:tc>
        <w:tc>
          <w:tcPr>
            <w:tcW w:w="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70D2B7" w14:textId="77777777" w:rsidR="006C44BD" w:rsidRPr="00664E93" w:rsidRDefault="006C44BD" w:rsidP="00DB6578">
            <w:pPr>
              <w:spacing w:after="0"/>
              <w:jc w:val="center"/>
              <w:rPr>
                <w:ins w:id="254" w:author="鈴木 悟(SB ﾃｸﾉﾛｼﾞｰﾕﾆｯﾄ統括)" w:date="2024-10-14T15:45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255" w:author="鈴木 悟(SB ﾃｸﾉﾛｼﾞｰﾕﾆｯﾄ統括)" w:date="2024-10-14T15:45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402.1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C50AF1D" w14:textId="77777777" w:rsidR="006C44BD" w:rsidRPr="00833213" w:rsidRDefault="006C44BD" w:rsidP="00DB6578">
            <w:pPr>
              <w:spacing w:after="0"/>
              <w:jc w:val="center"/>
              <w:rPr>
                <w:ins w:id="256" w:author="鈴木 悟(SB ﾃｸﾉﾛｼﾞｰﾕﾆｯﾄ統括)" w:date="2024-10-14T15:45:00Z"/>
                <w:rFonts w:ascii="Arial" w:eastAsiaTheme="minorEastAsia" w:hAnsi="Arial" w:cs="Arial" w:hint="eastAsia"/>
                <w:bCs/>
                <w:color w:val="000000"/>
                <w:sz w:val="16"/>
                <w:szCs w:val="16"/>
                <w:lang w:val="fi-FI" w:eastAsia="ja-JP"/>
              </w:rPr>
            </w:pPr>
            <w:ins w:id="257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1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940.8</w:t>
              </w:r>
            </w:ins>
          </w:p>
        </w:tc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5AD64F" w14:textId="77777777" w:rsidR="006C44BD" w:rsidRPr="00833213" w:rsidRDefault="006C44BD" w:rsidP="00DB6578">
            <w:pPr>
              <w:spacing w:after="0"/>
              <w:jc w:val="center"/>
              <w:rPr>
                <w:ins w:id="258" w:author="鈴木 悟(SB ﾃｸﾉﾛｼﾞｰﾕﾆｯﾄ統括)" w:date="2024-10-14T15:45:00Z"/>
                <w:rFonts w:ascii="Arial" w:eastAsiaTheme="minorEastAsia" w:hAnsi="Arial" w:cs="Arial" w:hint="eastAsia"/>
                <w:bCs/>
                <w:color w:val="000000"/>
                <w:sz w:val="16"/>
                <w:szCs w:val="16"/>
                <w:lang w:val="fi-FI" w:eastAsia="ja-JP"/>
              </w:rPr>
            </w:pPr>
            <w:ins w:id="259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2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015.8</w:t>
              </w:r>
            </w:ins>
          </w:p>
        </w:tc>
      </w:tr>
      <w:tr w:rsidR="006C44BD" w:rsidRPr="00664E93" w14:paraId="1E21A6E8" w14:textId="77777777" w:rsidTr="00DB6578">
        <w:trPr>
          <w:ins w:id="260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AE08A" w14:textId="77777777" w:rsidR="006C44BD" w:rsidRPr="00664E93" w:rsidRDefault="006C44BD" w:rsidP="00DB6578">
            <w:pPr>
              <w:spacing w:after="0"/>
              <w:rPr>
                <w:ins w:id="261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262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Two-tone 3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vertAlign w:val="superscript"/>
                  <w:lang w:val="en-US" w:eastAsia="fi-FI"/>
                </w:rPr>
                <w:t>rd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 xml:space="preserve"> order IMD products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A4E44C" w14:textId="77777777" w:rsidR="006C44BD" w:rsidRPr="00664E93" w:rsidRDefault="006C44BD" w:rsidP="00DB6578">
            <w:pPr>
              <w:spacing w:after="0"/>
              <w:jc w:val="center"/>
              <w:rPr>
                <w:ins w:id="263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64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 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D73377" w14:textId="77777777" w:rsidR="006C44BD" w:rsidRPr="00664E93" w:rsidRDefault="006C44BD" w:rsidP="00DB6578">
            <w:pPr>
              <w:spacing w:after="0"/>
              <w:jc w:val="center"/>
              <w:rPr>
                <w:ins w:id="265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66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 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DE3FBD" w14:textId="77777777" w:rsidR="006C44BD" w:rsidRPr="00664E93" w:rsidRDefault="006C44BD" w:rsidP="00DB6578">
            <w:pPr>
              <w:spacing w:after="0"/>
              <w:jc w:val="center"/>
              <w:rPr>
                <w:ins w:id="267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68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 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3FF187" w14:textId="77777777" w:rsidR="006C44BD" w:rsidRPr="00664E93" w:rsidRDefault="006C44BD" w:rsidP="00DB6578">
            <w:pPr>
              <w:spacing w:after="0"/>
              <w:jc w:val="center"/>
              <w:rPr>
                <w:ins w:id="269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70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 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</w:tr>
      <w:tr w:rsidR="006C44BD" w:rsidRPr="00664E93" w14:paraId="2C1DFDF1" w14:textId="77777777" w:rsidTr="00DB6578">
        <w:trPr>
          <w:ins w:id="271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CDB1D" w14:textId="77777777" w:rsidR="006C44BD" w:rsidRPr="00664E93" w:rsidRDefault="006C44BD" w:rsidP="00DB6578">
            <w:pPr>
              <w:spacing w:after="0"/>
              <w:rPr>
                <w:ins w:id="272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73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EB04A" w14:textId="77777777" w:rsidR="006C44BD" w:rsidRPr="00833213" w:rsidRDefault="006C44BD" w:rsidP="00DB6578">
            <w:pPr>
              <w:spacing w:after="0"/>
              <w:jc w:val="center"/>
              <w:rPr>
                <w:ins w:id="274" w:author="鈴木 悟(SB ﾃｸﾉﾛｼﾞｰﾕﾆｯﾄ統括)" w:date="2024-10-14T15:45:00Z"/>
                <w:rFonts w:ascii="Arial" w:eastAsiaTheme="minorEastAsia" w:hAnsi="Arial" w:cs="Arial" w:hint="eastAsia"/>
                <w:bCs/>
                <w:color w:val="000000"/>
                <w:sz w:val="16"/>
                <w:szCs w:val="16"/>
                <w:lang w:val="fi-FI" w:eastAsia="ja-JP"/>
              </w:rPr>
            </w:pPr>
            <w:ins w:id="275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3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187.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FDEF08" w14:textId="77777777" w:rsidR="006C44BD" w:rsidRPr="00833213" w:rsidRDefault="006C44BD" w:rsidP="00DB6578">
            <w:pPr>
              <w:spacing w:after="0"/>
              <w:jc w:val="center"/>
              <w:rPr>
                <w:ins w:id="276" w:author="鈴木 悟(SB ﾃｸﾉﾛｼﾞｰﾕﾆｯﾄ統括)" w:date="2024-10-14T15:45:00Z"/>
                <w:rFonts w:ascii="Arial" w:eastAsiaTheme="minorEastAsia" w:hAnsi="Arial" w:cs="Arial" w:hint="eastAsia"/>
                <w:bCs/>
                <w:color w:val="000000"/>
                <w:sz w:val="16"/>
                <w:szCs w:val="16"/>
                <w:lang w:val="fi-FI" w:eastAsia="ja-JP"/>
              </w:rPr>
            </w:pPr>
            <w:ins w:id="277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3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277.9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C7F22D" w14:textId="77777777" w:rsidR="006C44BD" w:rsidRPr="00833213" w:rsidRDefault="006C44BD" w:rsidP="00DB6578">
            <w:pPr>
              <w:spacing w:after="0"/>
              <w:jc w:val="center"/>
              <w:rPr>
                <w:ins w:id="278" w:author="鈴木 悟(SB ﾃｸﾉﾛｼﾞｰﾕﾆｯﾄ統括)" w:date="2024-10-14T15:45:00Z"/>
                <w:rFonts w:ascii="Arial" w:eastAsiaTheme="minorEastAsia" w:hAnsi="Arial" w:cs="Arial" w:hint="eastAsia"/>
                <w:bCs/>
                <w:color w:val="000000"/>
                <w:sz w:val="16"/>
                <w:szCs w:val="16"/>
                <w:lang w:val="fi-FI" w:eastAsia="ja-JP"/>
              </w:rPr>
            </w:pPr>
            <w:ins w:id="279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3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735.8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A2943F" w14:textId="77777777" w:rsidR="006C44BD" w:rsidRPr="00833213" w:rsidRDefault="006C44BD" w:rsidP="00DB6578">
            <w:pPr>
              <w:spacing w:after="0"/>
              <w:jc w:val="center"/>
              <w:rPr>
                <w:ins w:id="280" w:author="鈴木 悟(SB ﾃｸﾉﾛｼﾞｰﾕﾆｯﾄ統括)" w:date="2024-10-14T15:45:00Z"/>
                <w:rFonts w:ascii="Arial" w:eastAsiaTheme="minorEastAsia" w:hAnsi="Arial" w:cs="Arial" w:hint="eastAsia"/>
                <w:bCs/>
                <w:color w:val="000000"/>
                <w:sz w:val="16"/>
                <w:szCs w:val="16"/>
                <w:lang w:val="fi-FI" w:eastAsia="ja-JP"/>
              </w:rPr>
            </w:pPr>
            <w:ins w:id="281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3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810.8</w:t>
              </w:r>
            </w:ins>
          </w:p>
        </w:tc>
      </w:tr>
      <w:tr w:rsidR="006C44BD" w:rsidRPr="00664E93" w14:paraId="133375D0" w14:textId="77777777" w:rsidTr="00DB6578">
        <w:trPr>
          <w:ins w:id="282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3E437" w14:textId="77777777" w:rsidR="006C44BD" w:rsidRPr="00664E93" w:rsidRDefault="006C44BD" w:rsidP="00DB6578">
            <w:pPr>
              <w:spacing w:after="0"/>
              <w:rPr>
                <w:ins w:id="283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284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Two-tone 4th order IMD products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76C767" w14:textId="77777777" w:rsidR="006C44BD" w:rsidRPr="00664E93" w:rsidRDefault="006C44BD" w:rsidP="00DB6578">
            <w:pPr>
              <w:spacing w:after="0"/>
              <w:jc w:val="center"/>
              <w:rPr>
                <w:ins w:id="285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86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–2* 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CCA7D1" w14:textId="77777777" w:rsidR="006C44BD" w:rsidRPr="00664E93" w:rsidRDefault="006C44BD" w:rsidP="00DB6578">
            <w:pPr>
              <w:spacing w:after="0"/>
              <w:jc w:val="center"/>
              <w:rPr>
                <w:ins w:id="287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88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 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EB7E6" w14:textId="77777777" w:rsidR="006C44BD" w:rsidRPr="00664E93" w:rsidRDefault="006C44BD" w:rsidP="00DB6578">
            <w:pPr>
              <w:spacing w:after="0"/>
              <w:jc w:val="center"/>
              <w:rPr>
                <w:ins w:id="289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90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+2* 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F1A429" w14:textId="77777777" w:rsidR="006C44BD" w:rsidRPr="00664E93" w:rsidRDefault="006C44BD" w:rsidP="00DB6578">
            <w:pPr>
              <w:spacing w:after="0"/>
              <w:jc w:val="center"/>
              <w:rPr>
                <w:ins w:id="291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92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+2* 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</w:tr>
      <w:tr w:rsidR="006C44BD" w:rsidRPr="00664E93" w14:paraId="697760FB" w14:textId="77777777" w:rsidTr="00DB6578">
        <w:trPr>
          <w:ins w:id="293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B79E4" w14:textId="77777777" w:rsidR="006C44BD" w:rsidRPr="00664E93" w:rsidRDefault="006C44BD" w:rsidP="00DB6578">
            <w:pPr>
              <w:spacing w:after="0"/>
              <w:rPr>
                <w:ins w:id="294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95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CBFE4B0" w14:textId="77777777" w:rsidR="006C44BD" w:rsidRPr="00833213" w:rsidRDefault="006C44BD" w:rsidP="00DB6578">
            <w:pPr>
              <w:spacing w:after="0"/>
              <w:jc w:val="center"/>
              <w:rPr>
                <w:ins w:id="296" w:author="鈴木 悟(SB ﾃｸﾉﾛｼﾞｰﾕﾆｯﾄ統括)" w:date="2024-10-14T15:45:00Z"/>
                <w:rFonts w:ascii="Arial" w:eastAsiaTheme="minorEastAsia" w:hAnsi="Arial" w:cs="Arial" w:hint="eastAsia"/>
                <w:bCs/>
                <w:color w:val="000000"/>
                <w:sz w:val="16"/>
                <w:szCs w:val="16"/>
                <w:lang w:val="fi-FI" w:eastAsia="ja-JP"/>
              </w:rPr>
            </w:pPr>
            <w:ins w:id="297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1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135.8</w:t>
              </w:r>
            </w:ins>
          </w:p>
        </w:tc>
        <w:tc>
          <w:tcPr>
            <w:tcW w:w="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B50B01" w14:textId="77777777" w:rsidR="006C44BD" w:rsidRPr="00833213" w:rsidRDefault="006C44BD" w:rsidP="00DB6578">
            <w:pPr>
              <w:spacing w:after="0"/>
              <w:jc w:val="center"/>
              <w:rPr>
                <w:ins w:id="298" w:author="鈴木 悟(SB ﾃｸﾉﾛｼﾞｰﾕﾆｯﾄ統括)" w:date="2024-10-14T15:45:00Z"/>
                <w:rFonts w:ascii="Arial" w:eastAsiaTheme="minorEastAsia" w:hAnsi="Arial" w:cs="Arial" w:hint="eastAsia"/>
                <w:bCs/>
                <w:color w:val="000000"/>
                <w:sz w:val="16"/>
                <w:szCs w:val="16"/>
                <w:lang w:val="fi-FI" w:eastAsia="ja-JP"/>
              </w:rPr>
            </w:pPr>
            <w:ins w:id="299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1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025.8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7401BF" w14:textId="77777777" w:rsidR="006C44BD" w:rsidRPr="00833213" w:rsidRDefault="006C44BD" w:rsidP="00DB6578">
            <w:pPr>
              <w:spacing w:after="0"/>
              <w:jc w:val="center"/>
              <w:rPr>
                <w:ins w:id="300" w:author="鈴木 悟(SB ﾃｸﾉﾛｼﾞｰﾕﾆｯﾄ統括)" w:date="2024-10-14T15:45:00Z"/>
                <w:rFonts w:ascii="Arial" w:eastAsiaTheme="minorEastAsia" w:hAnsi="Arial" w:cs="Arial" w:hint="eastAsia"/>
                <w:bCs/>
                <w:color w:val="000000"/>
                <w:sz w:val="16"/>
                <w:szCs w:val="16"/>
                <w:lang w:val="fi-FI" w:eastAsia="ja-JP"/>
              </w:rPr>
            </w:pPr>
            <w:ins w:id="301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4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615.8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73FB2A" w14:textId="77777777" w:rsidR="006C44BD" w:rsidRPr="00833213" w:rsidRDefault="006C44BD" w:rsidP="00DB6578">
            <w:pPr>
              <w:spacing w:after="0"/>
              <w:jc w:val="center"/>
              <w:rPr>
                <w:ins w:id="302" w:author="鈴木 悟(SB ﾃｸﾉﾛｼﾞｰﾕﾆｯﾄ統括)" w:date="2024-10-14T15:45:00Z"/>
                <w:rFonts w:ascii="Arial" w:eastAsiaTheme="minorEastAsia" w:hAnsi="Arial" w:cs="Arial" w:hint="eastAsia"/>
                <w:bCs/>
                <w:color w:val="000000"/>
                <w:sz w:val="16"/>
                <w:szCs w:val="16"/>
                <w:lang w:val="fi-FI" w:eastAsia="ja-JP"/>
              </w:rPr>
            </w:pPr>
            <w:ins w:id="303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4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725.8</w:t>
              </w:r>
            </w:ins>
          </w:p>
        </w:tc>
      </w:tr>
      <w:tr w:rsidR="006C44BD" w:rsidRPr="00664E93" w14:paraId="3BBCA941" w14:textId="77777777" w:rsidTr="00DB6578">
        <w:trPr>
          <w:ins w:id="304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07E83" w14:textId="77777777" w:rsidR="006C44BD" w:rsidRPr="00664E93" w:rsidRDefault="006C44BD" w:rsidP="00DB6578">
            <w:pPr>
              <w:spacing w:after="0"/>
              <w:rPr>
                <w:ins w:id="305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306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Two-tone 4th order IMD products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922EB3" w14:textId="77777777" w:rsidR="006C44BD" w:rsidRPr="00664E93" w:rsidRDefault="006C44BD" w:rsidP="00DB6578">
            <w:pPr>
              <w:spacing w:after="0"/>
              <w:jc w:val="center"/>
              <w:rPr>
                <w:ins w:id="307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08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|3*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–1* 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164AF7" w14:textId="77777777" w:rsidR="006C44BD" w:rsidRPr="00664E93" w:rsidRDefault="006C44BD" w:rsidP="00DB6578">
            <w:pPr>
              <w:spacing w:after="0"/>
              <w:jc w:val="center"/>
              <w:rPr>
                <w:ins w:id="309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10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|3*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 1*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46B994" w14:textId="77777777" w:rsidR="006C44BD" w:rsidRPr="00664E93" w:rsidRDefault="006C44BD" w:rsidP="00DB6578">
            <w:pPr>
              <w:spacing w:after="0"/>
              <w:jc w:val="center"/>
              <w:rPr>
                <w:ins w:id="311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12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|3*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 1*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A200F" w14:textId="77777777" w:rsidR="006C44BD" w:rsidRPr="00664E93" w:rsidRDefault="006C44BD" w:rsidP="00DB6578">
            <w:pPr>
              <w:spacing w:after="0"/>
              <w:jc w:val="center"/>
              <w:rPr>
                <w:ins w:id="313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14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|3*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 1*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</w:tr>
      <w:tr w:rsidR="006C44BD" w:rsidRPr="00664E93" w14:paraId="2FE69F6B" w14:textId="77777777" w:rsidTr="00DB6578">
        <w:trPr>
          <w:ins w:id="315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5F93B" w14:textId="77777777" w:rsidR="006C44BD" w:rsidRPr="00664E93" w:rsidRDefault="006C44BD" w:rsidP="00DB6578">
            <w:pPr>
              <w:spacing w:after="0"/>
              <w:rPr>
                <w:ins w:id="316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17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3272560" w14:textId="77777777" w:rsidR="006C44BD" w:rsidRPr="00664E93" w:rsidRDefault="006C44BD" w:rsidP="00DB6578">
            <w:pPr>
              <w:spacing w:after="0"/>
              <w:jc w:val="center"/>
              <w:rPr>
                <w:ins w:id="318" w:author="鈴木 悟(SB ﾃｸﾉﾛｼﾞｰﾕﾆｯﾄ統括)" w:date="2024-10-14T15:45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319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1</w:t>
              </w:r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192.1</w:t>
              </w:r>
            </w:ins>
          </w:p>
        </w:tc>
        <w:tc>
          <w:tcPr>
            <w:tcW w:w="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D19EA7" w14:textId="77777777" w:rsidR="006C44BD" w:rsidRPr="00833213" w:rsidRDefault="006C44BD" w:rsidP="00DB6578">
            <w:pPr>
              <w:spacing w:after="0"/>
              <w:jc w:val="center"/>
              <w:rPr>
                <w:ins w:id="320" w:author="鈴木 悟(SB ﾃｸﾉﾛｼﾞｰﾕﾆｯﾄ統括)" w:date="2024-10-14T15:45:00Z"/>
                <w:rFonts w:ascii="Arial" w:eastAsiaTheme="minorEastAsia" w:hAnsi="Arial" w:cs="Arial" w:hint="eastAsia"/>
                <w:bCs/>
                <w:color w:val="000000"/>
                <w:sz w:val="16"/>
                <w:szCs w:val="16"/>
                <w:lang w:val="fi-FI" w:eastAsia="ja-JP"/>
              </w:rPr>
            </w:pPr>
            <w:ins w:id="321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1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317.1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7C05127" w14:textId="77777777" w:rsidR="006C44BD" w:rsidRPr="00833213" w:rsidRDefault="006C44BD" w:rsidP="00DB6578">
            <w:pPr>
              <w:spacing w:after="0"/>
              <w:jc w:val="center"/>
              <w:rPr>
                <w:ins w:id="322" w:author="鈴木 悟(SB ﾃｸﾉﾛｼﾞｰﾕﾆｯﾄ統括)" w:date="2024-10-14T15:45:00Z"/>
                <w:rFonts w:ascii="Arial" w:eastAsiaTheme="minorEastAsia" w:hAnsi="Arial" w:cs="Arial" w:hint="eastAsia"/>
                <w:bCs/>
                <w:color w:val="000000"/>
                <w:sz w:val="16"/>
                <w:szCs w:val="16"/>
                <w:lang w:val="fi-FI" w:eastAsia="ja-JP"/>
              </w:rPr>
            </w:pPr>
            <w:ins w:id="323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3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368.7</w:t>
              </w:r>
            </w:ins>
          </w:p>
        </w:tc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F5E888" w14:textId="77777777" w:rsidR="006C44BD" w:rsidRPr="00664E93" w:rsidRDefault="006C44BD" w:rsidP="00DB6578">
            <w:pPr>
              <w:spacing w:after="0"/>
              <w:jc w:val="center"/>
              <w:rPr>
                <w:ins w:id="324" w:author="鈴木 悟(SB ﾃｸﾉﾛｼﾞｰﾕﾆｯﾄ統括)" w:date="2024-10-14T15:45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325" w:author="鈴木 悟(SB ﾃｸﾉﾛｼﾞｰﾕﾆｯﾄ統括)" w:date="2024-10-14T15:45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3463.7</w:t>
              </w:r>
            </w:ins>
          </w:p>
        </w:tc>
      </w:tr>
      <w:tr w:rsidR="006C44BD" w:rsidRPr="00664E93" w14:paraId="16948662" w14:textId="77777777" w:rsidTr="00DB6578">
        <w:trPr>
          <w:ins w:id="326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EA902" w14:textId="77777777" w:rsidR="006C44BD" w:rsidRPr="00664E93" w:rsidRDefault="006C44BD" w:rsidP="00DB6578">
            <w:pPr>
              <w:spacing w:after="0"/>
              <w:rPr>
                <w:ins w:id="327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328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Two-tone 4th order IMD products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268319" w14:textId="77777777" w:rsidR="006C44BD" w:rsidRPr="00664E93" w:rsidRDefault="006C44BD" w:rsidP="00DB6578">
            <w:pPr>
              <w:spacing w:after="0"/>
              <w:jc w:val="center"/>
              <w:rPr>
                <w:ins w:id="329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30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|3*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+1* 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8039F6" w14:textId="77777777" w:rsidR="006C44BD" w:rsidRPr="00664E93" w:rsidRDefault="006C44BD" w:rsidP="00DB6578">
            <w:pPr>
              <w:spacing w:after="0"/>
              <w:jc w:val="center"/>
              <w:rPr>
                <w:ins w:id="331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32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|3*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+1* 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C7114" w14:textId="77777777" w:rsidR="006C44BD" w:rsidRPr="00664E93" w:rsidRDefault="006C44BD" w:rsidP="00DB6578">
            <w:pPr>
              <w:spacing w:after="0"/>
              <w:jc w:val="center"/>
              <w:rPr>
                <w:ins w:id="333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34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|3*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+ 1*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CAD686" w14:textId="77777777" w:rsidR="006C44BD" w:rsidRPr="00664E93" w:rsidRDefault="006C44BD" w:rsidP="00DB6578">
            <w:pPr>
              <w:spacing w:after="0"/>
              <w:jc w:val="center"/>
              <w:rPr>
                <w:ins w:id="335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36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|3*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+ 1*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</w:tr>
      <w:tr w:rsidR="006C44BD" w:rsidRPr="00664E93" w14:paraId="115AE2B1" w14:textId="77777777" w:rsidTr="00DB6578">
        <w:trPr>
          <w:ins w:id="337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41DD0" w14:textId="77777777" w:rsidR="006C44BD" w:rsidRPr="00664E93" w:rsidRDefault="006C44BD" w:rsidP="00DB6578">
            <w:pPr>
              <w:spacing w:after="0"/>
              <w:rPr>
                <w:ins w:id="338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39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228A7F3" w14:textId="77777777" w:rsidR="006C44BD" w:rsidRPr="00664E93" w:rsidRDefault="006C44BD" w:rsidP="00DB6578">
            <w:pPr>
              <w:spacing w:after="0"/>
              <w:jc w:val="center"/>
              <w:rPr>
                <w:ins w:id="340" w:author="鈴木 悟(SB ﾃｸﾉﾛｼﾞｰﾕﾆｯﾄ統括)" w:date="2024-10-14T15:45:00Z"/>
                <w:rFonts w:ascii="Arial" w:eastAsiaTheme="minorEastAsia" w:hAnsi="Arial" w:cs="Arial" w:hint="eastAsia"/>
                <w:bCs/>
                <w:color w:val="000000"/>
                <w:sz w:val="16"/>
                <w:szCs w:val="16"/>
                <w:lang w:val="fi-FI" w:eastAsia="ja-JP"/>
              </w:rPr>
            </w:pPr>
            <w:ins w:id="341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4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067.9</w:t>
              </w:r>
            </w:ins>
          </w:p>
        </w:tc>
        <w:tc>
          <w:tcPr>
            <w:tcW w:w="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00AFD" w14:textId="77777777" w:rsidR="006C44BD" w:rsidRPr="00664E93" w:rsidRDefault="006C44BD" w:rsidP="00DB6578">
            <w:pPr>
              <w:spacing w:after="0"/>
              <w:jc w:val="center"/>
              <w:rPr>
                <w:ins w:id="342" w:author="鈴木 悟(SB ﾃｸﾉﾛｼﾞｰﾕﾆｯﾄ統括)" w:date="2024-10-14T15:45:00Z"/>
                <w:rFonts w:ascii="Arial" w:eastAsiaTheme="minorEastAsia" w:hAnsi="Arial" w:cs="Arial" w:hint="eastAsia"/>
                <w:bCs/>
                <w:color w:val="000000"/>
                <w:sz w:val="16"/>
                <w:szCs w:val="16"/>
                <w:lang w:val="fi-FI" w:eastAsia="ja-JP"/>
              </w:rPr>
            </w:pPr>
            <w:ins w:id="343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4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192.9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727375" w14:textId="77777777" w:rsidR="006C44BD" w:rsidRPr="00664E93" w:rsidRDefault="006C44BD" w:rsidP="00DB6578">
            <w:pPr>
              <w:spacing w:after="0"/>
              <w:jc w:val="center"/>
              <w:rPr>
                <w:ins w:id="344" w:author="鈴木 悟(SB ﾃｸﾉﾛｼﾞｰﾕﾆｯﾄ統括)" w:date="2024-10-14T15:45:00Z"/>
                <w:rFonts w:ascii="Arial" w:eastAsiaTheme="minorEastAsia" w:hAnsi="Arial" w:cs="Arial" w:hint="eastAsia"/>
                <w:bCs/>
                <w:color w:val="000000"/>
                <w:sz w:val="16"/>
                <w:szCs w:val="16"/>
                <w:lang w:val="fi-FI" w:eastAsia="ja-JP"/>
              </w:rPr>
            </w:pPr>
            <w:ins w:id="345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5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163.7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C450C2" w14:textId="77777777" w:rsidR="006C44BD" w:rsidRPr="00664E93" w:rsidRDefault="006C44BD" w:rsidP="00DB6578">
            <w:pPr>
              <w:spacing w:after="0"/>
              <w:jc w:val="center"/>
              <w:rPr>
                <w:ins w:id="346" w:author="鈴木 悟(SB ﾃｸﾉﾛｼﾞｰﾕﾆｯﾄ統括)" w:date="2024-10-14T15:45:00Z"/>
                <w:rFonts w:ascii="Arial" w:eastAsiaTheme="minorEastAsia" w:hAnsi="Arial" w:cs="Arial" w:hint="eastAsia"/>
                <w:bCs/>
                <w:color w:val="000000"/>
                <w:sz w:val="16"/>
                <w:szCs w:val="16"/>
                <w:lang w:val="fi-FI" w:eastAsia="ja-JP"/>
              </w:rPr>
            </w:pPr>
            <w:ins w:id="347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5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258.7</w:t>
              </w:r>
            </w:ins>
          </w:p>
        </w:tc>
      </w:tr>
      <w:tr w:rsidR="006C44BD" w:rsidRPr="00664E93" w14:paraId="7F13C754" w14:textId="77777777" w:rsidTr="00DB6578">
        <w:trPr>
          <w:ins w:id="348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76D53" w14:textId="77777777" w:rsidR="006C44BD" w:rsidRPr="00664E93" w:rsidRDefault="006C44BD" w:rsidP="00DB6578">
            <w:pPr>
              <w:spacing w:after="0"/>
              <w:rPr>
                <w:ins w:id="349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350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Two-tone 5th order IMD products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E9FEDE" w14:textId="77777777" w:rsidR="006C44BD" w:rsidRPr="00664E93" w:rsidRDefault="006C44BD" w:rsidP="00DB6578">
            <w:pPr>
              <w:spacing w:after="0"/>
              <w:jc w:val="center"/>
              <w:rPr>
                <w:ins w:id="351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52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 4*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E34BD7" w14:textId="77777777" w:rsidR="006C44BD" w:rsidRPr="00664E93" w:rsidRDefault="006C44BD" w:rsidP="00DB6578">
            <w:pPr>
              <w:spacing w:after="0"/>
              <w:jc w:val="center"/>
              <w:rPr>
                <w:ins w:id="353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54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 4*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12BA1" w14:textId="77777777" w:rsidR="006C44BD" w:rsidRPr="00664E93" w:rsidRDefault="006C44BD" w:rsidP="00DB6578">
            <w:pPr>
              <w:spacing w:after="0"/>
              <w:jc w:val="center"/>
              <w:rPr>
                <w:ins w:id="355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56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 4*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53A5FE" w14:textId="77777777" w:rsidR="006C44BD" w:rsidRPr="00664E93" w:rsidRDefault="006C44BD" w:rsidP="00DB6578">
            <w:pPr>
              <w:spacing w:after="0"/>
              <w:jc w:val="center"/>
              <w:rPr>
                <w:ins w:id="357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58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 4*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</w:tr>
      <w:tr w:rsidR="006C44BD" w:rsidRPr="00664E93" w14:paraId="48B7840A" w14:textId="77777777" w:rsidTr="00DB6578">
        <w:trPr>
          <w:ins w:id="359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2DB5A" w14:textId="77777777" w:rsidR="006C44BD" w:rsidRPr="00664E93" w:rsidRDefault="006C44BD" w:rsidP="00DB6578">
            <w:pPr>
              <w:spacing w:after="0"/>
              <w:rPr>
                <w:ins w:id="360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61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35CCA9" w14:textId="77777777" w:rsidR="006C44BD" w:rsidRPr="00664E93" w:rsidRDefault="006C44BD" w:rsidP="00DB6578">
            <w:pPr>
              <w:spacing w:after="0"/>
              <w:jc w:val="center"/>
              <w:rPr>
                <w:ins w:id="362" w:author="鈴木 悟(SB ﾃｸﾉﾛｼﾞｰﾕﾆｯﾄ統括)" w:date="2024-10-14T15:45:00Z"/>
                <w:rFonts w:ascii="Arial" w:eastAsiaTheme="minorEastAsia" w:hAnsi="Arial" w:cs="Arial" w:hint="eastAsia"/>
                <w:color w:val="0D0D0D"/>
                <w:sz w:val="16"/>
                <w:szCs w:val="16"/>
                <w:lang w:val="fi-FI" w:eastAsia="ja-JP"/>
              </w:rPr>
            </w:pPr>
            <w:ins w:id="363" w:author="鈴木 悟(SB ﾃｸﾉﾛｼﾞｰﾕﾆｯﾄ統括)" w:date="2024-10-14T15:45:00Z">
              <w:r w:rsidRPr="00282B6C">
                <w:rPr>
                  <w:rFonts w:ascii="Arial" w:eastAsiaTheme="minorEastAsia" w:hAnsi="Arial" w:cs="Arial" w:hint="eastAsia"/>
                  <w:color w:val="0D0D0D"/>
                  <w:sz w:val="16"/>
                  <w:szCs w:val="16"/>
                  <w:lang w:val="fi-FI" w:eastAsia="ja-JP"/>
                </w:rPr>
                <w:t>4</w:t>
              </w:r>
              <w:r w:rsidRPr="00282B6C">
                <w:rPr>
                  <w:rFonts w:ascii="Arial" w:eastAsiaTheme="minorEastAsia" w:hAnsi="Arial" w:cs="Arial"/>
                  <w:color w:val="0D0D0D"/>
                  <w:sz w:val="16"/>
                  <w:szCs w:val="16"/>
                  <w:lang w:val="fi-FI" w:eastAsia="ja-JP"/>
                </w:rPr>
                <w:t>911.6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F93560" w14:textId="77777777" w:rsidR="006C44BD" w:rsidRPr="00664E93" w:rsidRDefault="006C44BD" w:rsidP="00DB6578">
            <w:pPr>
              <w:spacing w:after="0"/>
              <w:jc w:val="center"/>
              <w:rPr>
                <w:ins w:id="364" w:author="鈴木 悟(SB ﾃｸﾉﾛｼﾞｰﾕﾆｯﾄ統括)" w:date="2024-10-14T15:45:00Z"/>
                <w:rFonts w:ascii="Arial" w:eastAsiaTheme="minorEastAsia" w:hAnsi="Arial" w:cs="Arial" w:hint="eastAsia"/>
                <w:color w:val="0D0D0D"/>
                <w:sz w:val="16"/>
                <w:szCs w:val="16"/>
                <w:lang w:val="fi-FI" w:eastAsia="ja-JP"/>
              </w:rPr>
            </w:pPr>
            <w:ins w:id="365" w:author="鈴木 悟(SB ﾃｸﾉﾛｼﾞｰﾕﾆｯﾄ統括)" w:date="2024-10-14T15:45:00Z">
              <w:r w:rsidRPr="00282B6C">
                <w:rPr>
                  <w:rFonts w:ascii="Arial" w:eastAsiaTheme="minorEastAsia" w:hAnsi="Arial" w:cs="Arial" w:hint="eastAsia"/>
                  <w:color w:val="0D0D0D"/>
                  <w:sz w:val="16"/>
                  <w:szCs w:val="16"/>
                  <w:lang w:val="fi-FI" w:eastAsia="ja-JP"/>
                </w:rPr>
                <w:t>4</w:t>
              </w:r>
              <w:r w:rsidRPr="00282B6C">
                <w:rPr>
                  <w:rFonts w:ascii="Arial" w:eastAsiaTheme="minorEastAsia" w:hAnsi="Arial" w:cs="Arial"/>
                  <w:color w:val="0D0D0D"/>
                  <w:sz w:val="16"/>
                  <w:szCs w:val="16"/>
                  <w:lang w:val="fi-FI" w:eastAsia="ja-JP"/>
                </w:rPr>
                <w:t>796.6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8196BE" w14:textId="77777777" w:rsidR="006C44BD" w:rsidRPr="00664E93" w:rsidRDefault="006C44BD" w:rsidP="00DB6578">
            <w:pPr>
              <w:spacing w:after="0"/>
              <w:jc w:val="center"/>
              <w:rPr>
                <w:ins w:id="366" w:author="鈴木 悟(SB ﾃｸﾉﾛｼﾞｰﾕﾆｯﾄ統括)" w:date="2024-10-14T15:45:00Z"/>
                <w:rFonts w:ascii="Arial" w:eastAsiaTheme="minorEastAsia" w:hAnsi="Arial" w:cs="Arial" w:hint="eastAsia"/>
                <w:bCs/>
                <w:color w:val="000000"/>
                <w:sz w:val="16"/>
                <w:szCs w:val="16"/>
                <w:lang w:val="fi-FI" w:eastAsia="ja-JP"/>
              </w:rPr>
            </w:pPr>
            <w:ins w:id="367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2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232.1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80BBF5" w14:textId="77777777" w:rsidR="006C44BD" w:rsidRPr="00664E93" w:rsidRDefault="006C44BD" w:rsidP="00DB6578">
            <w:pPr>
              <w:spacing w:after="0"/>
              <w:jc w:val="center"/>
              <w:rPr>
                <w:ins w:id="368" w:author="鈴木 悟(SB ﾃｸﾉﾛｼﾞｰﾕﾆｯﾄ統括)" w:date="2024-10-14T15:45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369" w:author="鈴木 悟(SB ﾃｸﾉﾛｼﾞｰﾕﾆｯﾄ統括)" w:date="2024-10-14T15:45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2072.1</w:t>
              </w:r>
            </w:ins>
          </w:p>
        </w:tc>
      </w:tr>
      <w:tr w:rsidR="006C44BD" w:rsidRPr="00664E93" w14:paraId="55600D23" w14:textId="77777777" w:rsidTr="00DB6578">
        <w:trPr>
          <w:ins w:id="370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14BE6" w14:textId="77777777" w:rsidR="006C44BD" w:rsidRPr="00664E93" w:rsidRDefault="006C44BD" w:rsidP="00DB6578">
            <w:pPr>
              <w:spacing w:after="0"/>
              <w:rPr>
                <w:ins w:id="371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372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Two-tone 5th order IMD products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D98F59" w14:textId="77777777" w:rsidR="006C44BD" w:rsidRPr="00664E93" w:rsidRDefault="006C44BD" w:rsidP="00DB6578">
            <w:pPr>
              <w:spacing w:after="0"/>
              <w:jc w:val="center"/>
              <w:rPr>
                <w:ins w:id="373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74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+ 4*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5D062C" w14:textId="77777777" w:rsidR="006C44BD" w:rsidRPr="00664E93" w:rsidRDefault="006C44BD" w:rsidP="00DB6578">
            <w:pPr>
              <w:spacing w:after="0"/>
              <w:jc w:val="center"/>
              <w:rPr>
                <w:ins w:id="375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76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+ 4*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C2B2B4" w14:textId="77777777" w:rsidR="006C44BD" w:rsidRPr="00664E93" w:rsidRDefault="006C44BD" w:rsidP="00DB6578">
            <w:pPr>
              <w:spacing w:after="0"/>
              <w:jc w:val="center"/>
              <w:rPr>
                <w:ins w:id="377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78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+ 4*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4E92BD" w14:textId="77777777" w:rsidR="006C44BD" w:rsidRPr="00664E93" w:rsidRDefault="006C44BD" w:rsidP="00DB6578">
            <w:pPr>
              <w:spacing w:after="0"/>
              <w:jc w:val="center"/>
              <w:rPr>
                <w:ins w:id="379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80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+ 4*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</w:tr>
      <w:tr w:rsidR="006C44BD" w:rsidRPr="00664E93" w14:paraId="1A44E55C" w14:textId="77777777" w:rsidTr="00DB6578">
        <w:trPr>
          <w:ins w:id="381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4E58F" w14:textId="77777777" w:rsidR="006C44BD" w:rsidRPr="00664E93" w:rsidRDefault="006C44BD" w:rsidP="00DB6578">
            <w:pPr>
              <w:spacing w:after="0"/>
              <w:rPr>
                <w:ins w:id="382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83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84783BA" w14:textId="77777777" w:rsidR="006C44BD" w:rsidRPr="00664E93" w:rsidRDefault="006C44BD" w:rsidP="00DB6578">
            <w:pPr>
              <w:spacing w:after="0"/>
              <w:jc w:val="center"/>
              <w:rPr>
                <w:ins w:id="384" w:author="鈴木 悟(SB ﾃｸﾉﾛｼﾞｰﾕﾆｯﾄ統括)" w:date="2024-10-14T15:45:00Z"/>
                <w:rFonts w:ascii="Arial" w:eastAsiaTheme="minorEastAsia" w:hAnsi="Arial" w:cs="Arial" w:hint="eastAsia"/>
                <w:bCs/>
                <w:color w:val="000000"/>
                <w:sz w:val="16"/>
                <w:szCs w:val="16"/>
                <w:lang w:val="fi-FI" w:eastAsia="ja-JP"/>
              </w:rPr>
            </w:pPr>
            <w:ins w:id="385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6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591.6</w:t>
              </w:r>
            </w:ins>
          </w:p>
        </w:tc>
        <w:tc>
          <w:tcPr>
            <w:tcW w:w="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955C2B" w14:textId="77777777" w:rsidR="006C44BD" w:rsidRPr="00664E93" w:rsidRDefault="006C44BD" w:rsidP="00DB6578">
            <w:pPr>
              <w:spacing w:after="0"/>
              <w:jc w:val="center"/>
              <w:rPr>
                <w:ins w:id="386" w:author="鈴木 悟(SB ﾃｸﾉﾛｼﾞｰﾕﾆｯﾄ統括)" w:date="2024-10-14T15:45:00Z"/>
                <w:rFonts w:ascii="Arial" w:eastAsiaTheme="minorEastAsia" w:hAnsi="Arial" w:cs="Arial" w:hint="eastAsia"/>
                <w:bCs/>
                <w:color w:val="000000"/>
                <w:sz w:val="16"/>
                <w:szCs w:val="16"/>
                <w:lang w:val="fi-FI" w:eastAsia="ja-JP"/>
              </w:rPr>
            </w:pPr>
            <w:ins w:id="387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6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706.6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EFDE983" w14:textId="77777777" w:rsidR="006C44BD" w:rsidRPr="00664E93" w:rsidRDefault="006C44BD" w:rsidP="00DB6578">
            <w:pPr>
              <w:spacing w:after="0"/>
              <w:jc w:val="center"/>
              <w:rPr>
                <w:ins w:id="388" w:author="鈴木 悟(SB ﾃｸﾉﾛｼﾞｰﾕﾆｯﾄ統括)" w:date="2024-10-14T15:45:00Z"/>
                <w:rFonts w:ascii="Arial" w:eastAsiaTheme="minorEastAsia" w:hAnsi="Arial" w:cs="Arial" w:hint="eastAsia"/>
                <w:bCs/>
                <w:color w:val="000000"/>
                <w:sz w:val="16"/>
                <w:szCs w:val="16"/>
                <w:lang w:val="fi-FI" w:eastAsia="ja-JP"/>
              </w:rPr>
            </w:pPr>
            <w:ins w:id="389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4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947.9</w:t>
              </w:r>
            </w:ins>
          </w:p>
        </w:tc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42539" w14:textId="77777777" w:rsidR="006C44BD" w:rsidRPr="00664E93" w:rsidRDefault="006C44BD" w:rsidP="00DB6578">
            <w:pPr>
              <w:spacing w:after="0"/>
              <w:jc w:val="center"/>
              <w:rPr>
                <w:ins w:id="390" w:author="鈴木 悟(SB ﾃｸﾉﾛｼﾞｰﾕﾆｯﾄ統括)" w:date="2024-10-14T15:45:00Z"/>
                <w:rFonts w:ascii="Arial" w:eastAsiaTheme="minorEastAsia" w:hAnsi="Arial" w:cs="Arial" w:hint="eastAsia"/>
                <w:bCs/>
                <w:color w:val="000000"/>
                <w:sz w:val="16"/>
                <w:szCs w:val="16"/>
                <w:lang w:val="fi-FI" w:eastAsia="ja-JP"/>
              </w:rPr>
            </w:pPr>
            <w:ins w:id="391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5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107.9</w:t>
              </w:r>
            </w:ins>
          </w:p>
        </w:tc>
      </w:tr>
      <w:tr w:rsidR="006C44BD" w:rsidRPr="00664E93" w14:paraId="2EB08952" w14:textId="77777777" w:rsidTr="00DB6578">
        <w:trPr>
          <w:ins w:id="392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FB264" w14:textId="77777777" w:rsidR="006C44BD" w:rsidRPr="00664E93" w:rsidRDefault="006C44BD" w:rsidP="00DB6578">
            <w:pPr>
              <w:spacing w:after="0"/>
              <w:rPr>
                <w:ins w:id="393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394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Two-tone 5th order IMD products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0B9A78" w14:textId="77777777" w:rsidR="006C44BD" w:rsidRPr="00664E93" w:rsidRDefault="006C44BD" w:rsidP="00DB6578">
            <w:pPr>
              <w:spacing w:after="0"/>
              <w:jc w:val="center"/>
              <w:rPr>
                <w:ins w:id="395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96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 3*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31B5E6" w14:textId="77777777" w:rsidR="006C44BD" w:rsidRPr="00664E93" w:rsidRDefault="006C44BD" w:rsidP="00DB6578">
            <w:pPr>
              <w:spacing w:after="0"/>
              <w:jc w:val="center"/>
              <w:rPr>
                <w:ins w:id="397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98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 3*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C1D42" w14:textId="77777777" w:rsidR="006C44BD" w:rsidRPr="00664E93" w:rsidRDefault="006C44BD" w:rsidP="00DB6578">
            <w:pPr>
              <w:spacing w:after="0"/>
              <w:jc w:val="center"/>
              <w:rPr>
                <w:ins w:id="399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400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 3*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9B4B9D" w14:textId="77777777" w:rsidR="006C44BD" w:rsidRPr="00664E93" w:rsidRDefault="006C44BD" w:rsidP="00DB6578">
            <w:pPr>
              <w:spacing w:after="0"/>
              <w:jc w:val="center"/>
              <w:rPr>
                <w:ins w:id="401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402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 3*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</w:tr>
      <w:tr w:rsidR="006C44BD" w:rsidRPr="00664E93" w14:paraId="14F2B6B5" w14:textId="77777777" w:rsidTr="00DB6578">
        <w:trPr>
          <w:ins w:id="403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0ECF9" w14:textId="77777777" w:rsidR="006C44BD" w:rsidRPr="00664E93" w:rsidRDefault="006C44BD" w:rsidP="00DB6578">
            <w:pPr>
              <w:spacing w:after="0"/>
              <w:rPr>
                <w:ins w:id="404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405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3DFF2A8" w14:textId="77777777" w:rsidR="006C44BD" w:rsidRPr="00664E93" w:rsidRDefault="006C44BD" w:rsidP="00DB6578">
            <w:pPr>
              <w:spacing w:after="0"/>
              <w:jc w:val="center"/>
              <w:rPr>
                <w:ins w:id="406" w:author="鈴木 悟(SB ﾃｸﾉﾛｼﾞｰﾕﾆｯﾄ統括)" w:date="2024-10-14T15:45:00Z"/>
                <w:rFonts w:ascii="Arial" w:eastAsiaTheme="minorEastAsia" w:hAnsi="Arial" w:cs="Arial" w:hint="eastAsia"/>
                <w:bCs/>
                <w:color w:val="000000"/>
                <w:sz w:val="16"/>
                <w:szCs w:val="16"/>
                <w:lang w:val="fi-FI" w:eastAsia="ja-JP"/>
              </w:rPr>
            </w:pPr>
            <w:ins w:id="407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2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583.7</w:t>
              </w:r>
            </w:ins>
          </w:p>
        </w:tc>
        <w:tc>
          <w:tcPr>
            <w:tcW w:w="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6D0DF2" w14:textId="77777777" w:rsidR="006C44BD" w:rsidRPr="00664E93" w:rsidRDefault="006C44BD" w:rsidP="00DB6578">
            <w:pPr>
              <w:spacing w:after="0"/>
              <w:jc w:val="center"/>
              <w:rPr>
                <w:ins w:id="408" w:author="鈴木 悟(SB ﾃｸﾉﾛｼﾞｰﾕﾆｯﾄ統括)" w:date="2024-10-14T15:45:00Z"/>
                <w:rFonts w:ascii="Arial" w:eastAsiaTheme="minorEastAsia" w:hAnsi="Arial" w:cs="Arial" w:hint="eastAsia"/>
                <w:bCs/>
                <w:color w:val="000000"/>
                <w:sz w:val="16"/>
                <w:szCs w:val="16"/>
                <w:lang w:val="fi-FI" w:eastAsia="ja-JP"/>
              </w:rPr>
            </w:pPr>
            <w:ins w:id="409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2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453.7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BCBA81" w14:textId="77777777" w:rsidR="006C44BD" w:rsidRPr="00664E93" w:rsidRDefault="006C44BD" w:rsidP="00DB6578">
            <w:pPr>
              <w:spacing w:after="0"/>
              <w:jc w:val="center"/>
              <w:rPr>
                <w:ins w:id="410" w:author="鈴木 悟(SB ﾃｸﾉﾛｼﾞｰﾕﾆｯﾄ統括)" w:date="2024-10-14T15:45:00Z"/>
                <w:rFonts w:ascii="Arial" w:eastAsiaTheme="minorEastAsia" w:hAnsi="Arial" w:cs="Arial" w:hint="eastAsia"/>
                <w:bCs/>
                <w:color w:val="000000"/>
                <w:sz w:val="16"/>
                <w:szCs w:val="16"/>
                <w:lang w:val="fi-FI" w:eastAsia="ja-JP"/>
              </w:rPr>
            </w:pPr>
            <w:ins w:id="411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1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10.8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4BCC8B" w14:textId="77777777" w:rsidR="006C44BD" w:rsidRPr="00664E93" w:rsidRDefault="006C44BD" w:rsidP="00DB6578">
            <w:pPr>
              <w:spacing w:after="0"/>
              <w:jc w:val="center"/>
              <w:rPr>
                <w:ins w:id="412" w:author="鈴木 悟(SB ﾃｸﾉﾛｼﾞｰﾕﾆｯﾄ統括)" w:date="2024-10-14T15:45:00Z"/>
                <w:rFonts w:ascii="Arial" w:eastAsiaTheme="minorEastAsia" w:hAnsi="Arial" w:cs="Arial" w:hint="eastAsia"/>
                <w:bCs/>
                <w:color w:val="000000"/>
                <w:sz w:val="16"/>
                <w:szCs w:val="16"/>
                <w:lang w:val="fi-FI" w:eastAsia="ja-JP"/>
              </w:rPr>
            </w:pPr>
            <w:ins w:id="413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2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55.8</w:t>
              </w:r>
            </w:ins>
          </w:p>
        </w:tc>
      </w:tr>
      <w:tr w:rsidR="006C44BD" w:rsidRPr="00664E93" w14:paraId="2B60022E" w14:textId="77777777" w:rsidTr="00DB6578">
        <w:trPr>
          <w:ins w:id="414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7F8CC" w14:textId="77777777" w:rsidR="006C44BD" w:rsidRPr="00664E93" w:rsidRDefault="006C44BD" w:rsidP="00DB6578">
            <w:pPr>
              <w:spacing w:after="0"/>
              <w:rPr>
                <w:ins w:id="415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416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Two-tone 5th order IMD products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F0890B" w14:textId="77777777" w:rsidR="006C44BD" w:rsidRPr="00664E93" w:rsidRDefault="006C44BD" w:rsidP="00DB6578">
            <w:pPr>
              <w:spacing w:after="0"/>
              <w:jc w:val="center"/>
              <w:rPr>
                <w:ins w:id="417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418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+ 3*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C64A27" w14:textId="77777777" w:rsidR="006C44BD" w:rsidRPr="00664E93" w:rsidRDefault="006C44BD" w:rsidP="00DB6578">
            <w:pPr>
              <w:spacing w:after="0"/>
              <w:jc w:val="center"/>
              <w:rPr>
                <w:ins w:id="419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420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+ 3*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17AE3C" w14:textId="77777777" w:rsidR="006C44BD" w:rsidRPr="00664E93" w:rsidRDefault="006C44BD" w:rsidP="00DB6578">
            <w:pPr>
              <w:spacing w:after="0"/>
              <w:jc w:val="center"/>
              <w:rPr>
                <w:ins w:id="421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422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+ 3*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83F522" w14:textId="77777777" w:rsidR="006C44BD" w:rsidRPr="00664E93" w:rsidRDefault="006C44BD" w:rsidP="00DB6578">
            <w:pPr>
              <w:spacing w:after="0"/>
              <w:jc w:val="center"/>
              <w:rPr>
                <w:ins w:id="423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424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+ 3*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</w:tr>
      <w:tr w:rsidR="006C44BD" w:rsidRPr="00664E93" w14:paraId="6A7796CA" w14:textId="77777777" w:rsidTr="00DB6578">
        <w:trPr>
          <w:ins w:id="425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0569C" w14:textId="77777777" w:rsidR="006C44BD" w:rsidRPr="00664E93" w:rsidRDefault="006C44BD" w:rsidP="00DB6578">
            <w:pPr>
              <w:spacing w:after="0"/>
              <w:rPr>
                <w:ins w:id="426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427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847657B" w14:textId="77777777" w:rsidR="006C44BD" w:rsidRPr="00664E93" w:rsidRDefault="006C44BD" w:rsidP="00DB6578">
            <w:pPr>
              <w:spacing w:after="0"/>
              <w:jc w:val="center"/>
              <w:rPr>
                <w:ins w:id="428" w:author="鈴木 悟(SB ﾃｸﾉﾛｼﾞｰﾕﾆｯﾄ統括)" w:date="2024-10-14T15:45:00Z"/>
                <w:rFonts w:ascii="Arial" w:eastAsiaTheme="minorEastAsia" w:hAnsi="Arial" w:cs="Arial" w:hint="eastAsia"/>
                <w:bCs/>
                <w:color w:val="000000"/>
                <w:sz w:val="16"/>
                <w:szCs w:val="16"/>
                <w:lang w:val="fi-FI" w:eastAsia="ja-JP"/>
              </w:rPr>
            </w:pPr>
            <w:ins w:id="429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6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043.7</w:t>
              </w:r>
            </w:ins>
          </w:p>
        </w:tc>
        <w:tc>
          <w:tcPr>
            <w:tcW w:w="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0CEC1C" w14:textId="77777777" w:rsidR="006C44BD" w:rsidRPr="00664E93" w:rsidRDefault="006C44BD" w:rsidP="00DB6578">
            <w:pPr>
              <w:spacing w:after="0"/>
              <w:jc w:val="center"/>
              <w:rPr>
                <w:ins w:id="430" w:author="鈴木 悟(SB ﾃｸﾉﾛｼﾞｰﾕﾆｯﾄ統括)" w:date="2024-10-14T15:45:00Z"/>
                <w:rFonts w:ascii="Arial" w:eastAsiaTheme="minorEastAsia" w:hAnsi="Arial" w:cs="Arial" w:hint="eastAsia"/>
                <w:bCs/>
                <w:color w:val="000000"/>
                <w:sz w:val="16"/>
                <w:szCs w:val="16"/>
                <w:lang w:val="fi-FI" w:eastAsia="ja-JP"/>
              </w:rPr>
            </w:pPr>
            <w:ins w:id="431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6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173.7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CAD280" w14:textId="77777777" w:rsidR="006C44BD" w:rsidRPr="00664E93" w:rsidRDefault="006C44BD" w:rsidP="00DB6578">
            <w:pPr>
              <w:spacing w:after="0"/>
              <w:jc w:val="center"/>
              <w:rPr>
                <w:ins w:id="432" w:author="鈴木 悟(SB ﾃｸﾉﾛｼﾞｰﾕﾆｯﾄ統括)" w:date="2024-10-14T15:45:00Z"/>
                <w:rFonts w:ascii="Arial" w:eastAsiaTheme="minorEastAsia" w:hAnsi="Arial" w:cs="Arial" w:hint="eastAsia"/>
                <w:bCs/>
                <w:color w:val="000000"/>
                <w:sz w:val="16"/>
                <w:szCs w:val="16"/>
                <w:lang w:val="fi-FI" w:eastAsia="ja-JP"/>
              </w:rPr>
            </w:pPr>
            <w:ins w:id="433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5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495.8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FA5ABB" w14:textId="77777777" w:rsidR="006C44BD" w:rsidRPr="00664E93" w:rsidRDefault="006C44BD" w:rsidP="00DB6578">
            <w:pPr>
              <w:spacing w:after="0"/>
              <w:jc w:val="center"/>
              <w:rPr>
                <w:ins w:id="434" w:author="鈴木 悟(SB ﾃｸﾉﾛｼﾞｰﾕﾆｯﾄ統括)" w:date="2024-10-14T15:45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435" w:author="鈴木 悟(SB ﾃｸﾉﾛｼﾞｰﾕﾆｯﾄ統括)" w:date="2024-10-14T15:45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5640.8</w:t>
              </w:r>
            </w:ins>
          </w:p>
        </w:tc>
      </w:tr>
    </w:tbl>
    <w:p w14:paraId="08E0C1F1" w14:textId="77777777" w:rsidR="006C44BD" w:rsidRPr="00664E93" w:rsidRDefault="006C44BD" w:rsidP="006C44BD">
      <w:pPr>
        <w:rPr>
          <w:ins w:id="436" w:author="鈴木 悟(SB ﾃｸﾉﾛｼﾞｰﾕﾆｯﾄ統括)" w:date="2024-10-14T15:45:00Z"/>
          <w:rFonts w:eastAsia="DengXian"/>
          <w:lang w:val="en-US"/>
        </w:rPr>
      </w:pPr>
    </w:p>
    <w:p w14:paraId="317CE603" w14:textId="77777777" w:rsidR="006C44BD" w:rsidRPr="008F5A0A" w:rsidRDefault="006C44BD" w:rsidP="006C44BD">
      <w:pPr>
        <w:rPr>
          <w:ins w:id="437" w:author="鈴木 悟(SB ﾃｸﾉﾛｼﾞｰﾕﾆｯﾄ統括)" w:date="2024-10-14T15:45:00Z"/>
          <w:rFonts w:eastAsia="DengXian"/>
          <w:lang w:val="en-US"/>
        </w:rPr>
      </w:pPr>
      <w:ins w:id="438" w:author="鈴木 悟(SB ﾃｸﾉﾛｼﾞｰﾕﾆｯﾄ統括)" w:date="2024-10-14T15:45:00Z">
        <w:r w:rsidRPr="008F5A0A">
          <w:rPr>
            <w:rFonts w:eastAsia="DengXian"/>
            <w:lang w:val="en-US"/>
          </w:rPr>
          <w:t>Based on analysis on above table</w:t>
        </w:r>
        <w:r w:rsidRPr="008F5A0A">
          <w:rPr>
            <w:rFonts w:eastAsia="DengXian"/>
            <w:lang w:eastAsia="ko-KR"/>
          </w:rPr>
          <w:t xml:space="preserve">, </w:t>
        </w:r>
        <w:r w:rsidRPr="008F5A0A">
          <w:rPr>
            <w:rFonts w:eastAsia="DengXian"/>
            <w:lang w:val="en-US"/>
          </w:rPr>
          <w:t>there is no IMD issue for this combination.</w:t>
        </w:r>
      </w:ins>
    </w:p>
    <w:p w14:paraId="1F90C20E" w14:textId="77777777" w:rsidR="006C44BD" w:rsidRPr="008F5A0A" w:rsidRDefault="006C44BD" w:rsidP="006C44BD">
      <w:pPr>
        <w:keepNext/>
        <w:keepLines/>
        <w:spacing w:before="60"/>
        <w:jc w:val="center"/>
        <w:rPr>
          <w:ins w:id="439" w:author="鈴木 悟(SB ﾃｸﾉﾛｼﾞｰﾕﾆｯﾄ統括)" w:date="2024-10-14T15:45:00Z"/>
          <w:rFonts w:ascii="Arial" w:eastAsia="DengXian" w:hAnsi="Arial"/>
          <w:b/>
          <w:lang w:val="x-none"/>
        </w:rPr>
      </w:pPr>
      <w:ins w:id="440" w:author="鈴木 悟(SB ﾃｸﾉﾛｼﾞｰﾕﾆｯﾄ統括)" w:date="2024-10-14T15:45:00Z">
        <w:r w:rsidRPr="008F5A0A">
          <w:rPr>
            <w:rFonts w:ascii="Arial" w:eastAsia="DengXian" w:hAnsi="Arial"/>
            <w:b/>
          </w:rPr>
          <w:t>Table 5.3.</w:t>
        </w:r>
        <w:r>
          <w:rPr>
            <w:rFonts w:ascii="Arial" w:eastAsia="DengXian" w:hAnsi="Arial"/>
            <w:b/>
          </w:rPr>
          <w:t>x</w:t>
        </w:r>
        <w:r w:rsidRPr="008F5A0A">
          <w:rPr>
            <w:rFonts w:ascii="Arial" w:eastAsia="DengXian" w:hAnsi="Arial"/>
            <w:b/>
          </w:rPr>
          <w:t>.2-2: Requirements for uplink inter-band carrier aggregation</w:t>
        </w:r>
        <w:r w:rsidRPr="008F5A0A">
          <w:rPr>
            <w:rFonts w:ascii="Arial" w:eastAsia="DengXian" w:hAnsi="Arial" w:hint="eastAsia"/>
            <w:b/>
            <w:lang w:eastAsia="zh-CN"/>
          </w:rPr>
          <w:t xml:space="preserve"> (two bands)</w:t>
        </w:r>
      </w:ins>
    </w:p>
    <w:tbl>
      <w:tblPr>
        <w:tblW w:w="8946" w:type="dxa"/>
        <w:jc w:val="center"/>
        <w:tblLayout w:type="fixed"/>
        <w:tblLook w:val="0000" w:firstRow="0" w:lastRow="0" w:firstColumn="0" w:lastColumn="0" w:noHBand="0" w:noVBand="0"/>
      </w:tblPr>
      <w:tblGrid>
        <w:gridCol w:w="1484"/>
        <w:gridCol w:w="2564"/>
        <w:gridCol w:w="890"/>
        <w:gridCol w:w="286"/>
        <w:gridCol w:w="852"/>
        <w:gridCol w:w="1071"/>
        <w:gridCol w:w="927"/>
        <w:gridCol w:w="872"/>
      </w:tblGrid>
      <w:tr w:rsidR="006C44BD" w:rsidRPr="008F5A0A" w14:paraId="723D6EED" w14:textId="77777777" w:rsidTr="00DB6578">
        <w:trPr>
          <w:trHeight w:val="270"/>
          <w:jc w:val="center"/>
          <w:ins w:id="441" w:author="鈴木 悟(SB ﾃｸﾉﾛｼﾞｰﾕﾆｯﾄ統括)" w:date="2024-10-14T15:45:00Z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715912" w14:textId="77777777" w:rsidR="006C44BD" w:rsidRPr="008F5A0A" w:rsidRDefault="006C44BD" w:rsidP="00DB6578">
            <w:pPr>
              <w:keepNext/>
              <w:keepLines/>
              <w:spacing w:after="0"/>
              <w:jc w:val="center"/>
              <w:rPr>
                <w:ins w:id="442" w:author="鈴木 悟(SB ﾃｸﾉﾛｼﾞｰﾕﾆｯﾄ統括)" w:date="2024-10-14T15:45:00Z"/>
                <w:rFonts w:ascii="Arial" w:eastAsia="DengXian" w:hAnsi="Arial" w:cs="Arial"/>
                <w:b/>
                <w:sz w:val="18"/>
              </w:rPr>
            </w:pPr>
            <w:ins w:id="443" w:author="鈴木 悟(SB ﾃｸﾉﾛｼﾞｰﾕﾆｯﾄ統括)" w:date="2024-10-14T15:45:00Z">
              <w:r w:rsidRPr="008F5A0A">
                <w:rPr>
                  <w:rFonts w:ascii="Arial" w:eastAsia="DengXian" w:hAnsi="Arial" w:cs="Arial"/>
                  <w:b/>
                  <w:sz w:val="18"/>
                </w:rPr>
                <w:t>E-UTRA CA Configuration</w:t>
              </w:r>
            </w:ins>
          </w:p>
        </w:tc>
        <w:tc>
          <w:tcPr>
            <w:tcW w:w="74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D40B" w14:textId="77777777" w:rsidR="006C44BD" w:rsidRPr="008F5A0A" w:rsidRDefault="006C44BD" w:rsidP="00DB6578">
            <w:pPr>
              <w:keepNext/>
              <w:keepLines/>
              <w:spacing w:after="0"/>
              <w:jc w:val="center"/>
              <w:rPr>
                <w:ins w:id="444" w:author="鈴木 悟(SB ﾃｸﾉﾛｼﾞｰﾕﾆｯﾄ統括)" w:date="2024-10-14T15:45:00Z"/>
                <w:rFonts w:ascii="Arial" w:eastAsia="DengXian" w:hAnsi="Arial" w:cs="Arial"/>
                <w:b/>
                <w:sz w:val="18"/>
              </w:rPr>
            </w:pPr>
            <w:ins w:id="445" w:author="鈴木 悟(SB ﾃｸﾉﾛｼﾞｰﾕﾆｯﾄ統括)" w:date="2024-10-14T15:45:00Z">
              <w:r w:rsidRPr="008F5A0A">
                <w:rPr>
                  <w:rFonts w:ascii="Arial" w:eastAsia="DengXian" w:hAnsi="Arial" w:cs="Arial"/>
                  <w:b/>
                  <w:sz w:val="18"/>
                </w:rPr>
                <w:t xml:space="preserve">Spurious emission </w:t>
              </w:r>
            </w:ins>
          </w:p>
        </w:tc>
      </w:tr>
      <w:tr w:rsidR="006C44BD" w:rsidRPr="008F5A0A" w14:paraId="5FFBD552" w14:textId="77777777" w:rsidTr="00DB6578">
        <w:trPr>
          <w:trHeight w:val="450"/>
          <w:jc w:val="center"/>
          <w:ins w:id="446" w:author="鈴木 悟(SB ﾃｸﾉﾛｼﾞｰﾕﾆｯﾄ統括)" w:date="2024-10-14T15:45:00Z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7E7F" w14:textId="77777777" w:rsidR="006C44BD" w:rsidRPr="008F5A0A" w:rsidRDefault="006C44BD" w:rsidP="00DB6578">
            <w:pPr>
              <w:keepNext/>
              <w:keepLines/>
              <w:spacing w:after="0"/>
              <w:jc w:val="center"/>
              <w:rPr>
                <w:ins w:id="447" w:author="鈴木 悟(SB ﾃｸﾉﾛｼﾞｰﾕﾆｯﾄ統括)" w:date="2024-10-14T15:45:00Z"/>
                <w:rFonts w:ascii="Arial" w:eastAsia="DengXian" w:hAnsi="Arial" w:cs="Arial"/>
                <w:b/>
                <w:sz w:val="18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2A67A" w14:textId="77777777" w:rsidR="006C44BD" w:rsidRPr="008F5A0A" w:rsidRDefault="006C44BD" w:rsidP="00DB6578">
            <w:pPr>
              <w:keepNext/>
              <w:keepLines/>
              <w:spacing w:after="0"/>
              <w:jc w:val="center"/>
              <w:rPr>
                <w:ins w:id="448" w:author="鈴木 悟(SB ﾃｸﾉﾛｼﾞｰﾕﾆｯﾄ統括)" w:date="2024-10-14T15:45:00Z"/>
                <w:rFonts w:ascii="Arial" w:eastAsia="DengXian" w:hAnsi="Arial" w:cs="Arial"/>
                <w:b/>
                <w:sz w:val="18"/>
              </w:rPr>
            </w:pPr>
            <w:ins w:id="449" w:author="鈴木 悟(SB ﾃｸﾉﾛｼﾞｰﾕﾆｯﾄ統括)" w:date="2024-10-14T15:45:00Z">
              <w:r w:rsidRPr="008F5A0A">
                <w:rPr>
                  <w:rFonts w:ascii="Arial" w:eastAsia="DengXian" w:hAnsi="Arial" w:cs="Arial"/>
                  <w:b/>
                  <w:sz w:val="18"/>
                </w:rPr>
                <w:t>Protected band</w:t>
              </w:r>
            </w:ins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7614" w14:textId="77777777" w:rsidR="006C44BD" w:rsidRPr="008F5A0A" w:rsidRDefault="006C44BD" w:rsidP="00DB6578">
            <w:pPr>
              <w:keepNext/>
              <w:keepLines/>
              <w:spacing w:after="0"/>
              <w:jc w:val="center"/>
              <w:rPr>
                <w:ins w:id="450" w:author="鈴木 悟(SB ﾃｸﾉﾛｼﾞｰﾕﾆｯﾄ統括)" w:date="2024-10-14T15:45:00Z"/>
                <w:rFonts w:ascii="Arial" w:eastAsia="DengXian" w:hAnsi="Arial" w:cs="Arial"/>
                <w:b/>
                <w:sz w:val="18"/>
              </w:rPr>
            </w:pPr>
            <w:ins w:id="451" w:author="鈴木 悟(SB ﾃｸﾉﾛｼﾞｰﾕﾆｯﾄ統括)" w:date="2024-10-14T15:45:00Z">
              <w:r w:rsidRPr="008F5A0A">
                <w:rPr>
                  <w:rFonts w:ascii="Arial" w:eastAsia="DengXian" w:hAnsi="Arial" w:cs="Arial"/>
                  <w:b/>
                  <w:sz w:val="18"/>
                </w:rPr>
                <w:t>Frequency range (MHz)</w:t>
              </w:r>
            </w:ins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BC59" w14:textId="77777777" w:rsidR="006C44BD" w:rsidRPr="008F5A0A" w:rsidRDefault="006C44BD" w:rsidP="00DB6578">
            <w:pPr>
              <w:keepNext/>
              <w:keepLines/>
              <w:spacing w:after="0"/>
              <w:jc w:val="center"/>
              <w:rPr>
                <w:ins w:id="452" w:author="鈴木 悟(SB ﾃｸﾉﾛｼﾞｰﾕﾆｯﾄ統括)" w:date="2024-10-14T15:45:00Z"/>
                <w:rFonts w:ascii="Arial" w:eastAsia="DengXian" w:hAnsi="Arial" w:cs="Arial"/>
                <w:b/>
                <w:sz w:val="18"/>
              </w:rPr>
            </w:pPr>
            <w:ins w:id="453" w:author="鈴木 悟(SB ﾃｸﾉﾛｼﾞｰﾕﾆｯﾄ統括)" w:date="2024-10-14T15:45:00Z">
              <w:r w:rsidRPr="008F5A0A">
                <w:rPr>
                  <w:rFonts w:ascii="Arial" w:eastAsia="DengXian" w:hAnsi="Arial" w:cs="Arial" w:hint="eastAsia"/>
                  <w:b/>
                  <w:sz w:val="18"/>
                </w:rPr>
                <w:t xml:space="preserve">Maximum </w:t>
              </w:r>
              <w:r w:rsidRPr="008F5A0A">
                <w:rPr>
                  <w:rFonts w:ascii="Arial" w:eastAsia="DengXian" w:hAnsi="Arial" w:cs="Arial"/>
                  <w:b/>
                  <w:sz w:val="18"/>
                </w:rPr>
                <w:t>Level (dBm)</w:t>
              </w:r>
            </w:ins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8F6D" w14:textId="77777777" w:rsidR="006C44BD" w:rsidRPr="008F5A0A" w:rsidRDefault="006C44BD" w:rsidP="00DB6578">
            <w:pPr>
              <w:keepNext/>
              <w:keepLines/>
              <w:spacing w:after="0"/>
              <w:jc w:val="center"/>
              <w:rPr>
                <w:ins w:id="454" w:author="鈴木 悟(SB ﾃｸﾉﾛｼﾞｰﾕﾆｯﾄ統括)" w:date="2024-10-14T15:45:00Z"/>
                <w:rFonts w:ascii="Arial" w:eastAsia="DengXian" w:hAnsi="Arial" w:cs="Arial"/>
                <w:b/>
                <w:sz w:val="18"/>
              </w:rPr>
            </w:pPr>
            <w:ins w:id="455" w:author="鈴木 悟(SB ﾃｸﾉﾛｼﾞｰﾕﾆｯﾄ統括)" w:date="2024-10-14T15:45:00Z">
              <w:r w:rsidRPr="008F5A0A">
                <w:rPr>
                  <w:rFonts w:ascii="Arial" w:eastAsia="DengXian" w:hAnsi="Arial" w:cs="Arial"/>
                  <w:b/>
                  <w:sz w:val="18"/>
                </w:rPr>
                <w:t>MBW (MHz)</w:t>
              </w:r>
            </w:ins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4346C" w14:textId="77777777" w:rsidR="006C44BD" w:rsidRPr="008F5A0A" w:rsidRDefault="006C44BD" w:rsidP="00DB6578">
            <w:pPr>
              <w:keepNext/>
              <w:keepLines/>
              <w:spacing w:after="0"/>
              <w:jc w:val="center"/>
              <w:rPr>
                <w:ins w:id="456" w:author="鈴木 悟(SB ﾃｸﾉﾛｼﾞｰﾕﾆｯﾄ統括)" w:date="2024-10-14T15:45:00Z"/>
                <w:rFonts w:ascii="Arial" w:eastAsia="DengXian" w:hAnsi="Arial" w:cs="Arial"/>
                <w:b/>
                <w:sz w:val="18"/>
              </w:rPr>
            </w:pPr>
            <w:ins w:id="457" w:author="鈴木 悟(SB ﾃｸﾉﾛｼﾞｰﾕﾆｯﾄ統括)" w:date="2024-10-14T15:45:00Z">
              <w:r w:rsidRPr="008F5A0A">
                <w:rPr>
                  <w:rFonts w:ascii="Arial" w:eastAsia="DengXian" w:hAnsi="Arial" w:cs="Arial"/>
                  <w:b/>
                  <w:sz w:val="18"/>
                </w:rPr>
                <w:t>NOTE</w:t>
              </w:r>
            </w:ins>
          </w:p>
        </w:tc>
      </w:tr>
      <w:tr w:rsidR="006C44BD" w:rsidRPr="008F5A0A" w14:paraId="72C92C3F" w14:textId="77777777" w:rsidTr="00DB6578">
        <w:trPr>
          <w:trHeight w:val="225"/>
          <w:jc w:val="center"/>
          <w:ins w:id="458" w:author="鈴木 悟(SB ﾃｸﾉﾛｼﾞｰﾕﾆｯﾄ統括)" w:date="2024-10-14T15:45:00Z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38C92" w14:textId="77777777" w:rsidR="006C44BD" w:rsidRPr="008F5A0A" w:rsidRDefault="006C44BD" w:rsidP="00DB6578">
            <w:pPr>
              <w:keepNext/>
              <w:keepLines/>
              <w:spacing w:after="0"/>
              <w:jc w:val="center"/>
              <w:rPr>
                <w:ins w:id="459" w:author="鈴木 悟(SB ﾃｸﾉﾛｼﾞｰﾕﾆｯﾄ統括)" w:date="2024-10-14T15:45:00Z"/>
                <w:rFonts w:ascii="Arial" w:eastAsia="DengXian" w:hAnsi="Arial" w:cs="Arial"/>
                <w:sz w:val="18"/>
              </w:rPr>
            </w:pPr>
            <w:ins w:id="460" w:author="鈴木 悟(SB ﾃｸﾉﾛｼﾞｰﾕﾆｯﾄ統括)" w:date="2024-10-14T15:45:00Z">
              <w:r w:rsidRPr="008F5A0A">
                <w:rPr>
                  <w:rFonts w:ascii="Arial" w:eastAsia="DengXian" w:hAnsi="Arial" w:cs="Arial"/>
                  <w:sz w:val="18"/>
                </w:rPr>
                <w:t>CA_</w:t>
              </w:r>
              <w:r>
                <w:rPr>
                  <w:rFonts w:ascii="Arial" w:eastAsia="DengXian" w:hAnsi="Arial" w:cs="Arial"/>
                  <w:sz w:val="18"/>
                </w:rPr>
                <w:t>8</w:t>
              </w:r>
              <w:r w:rsidRPr="008F5A0A">
                <w:rPr>
                  <w:rFonts w:ascii="Arial" w:eastAsia="DengXian" w:hAnsi="Arial" w:cs="Arial"/>
                  <w:sz w:val="18"/>
                </w:rPr>
                <w:t>-</w:t>
              </w:r>
              <w:r>
                <w:rPr>
                  <w:rFonts w:ascii="Arial" w:eastAsia="DengXian" w:hAnsi="Arial" w:cs="Arial"/>
                  <w:sz w:val="18"/>
                </w:rPr>
                <w:t>11</w:t>
              </w:r>
            </w:ins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9873" w14:textId="77777777" w:rsidR="006C44BD" w:rsidRPr="008F5A0A" w:rsidRDefault="006C44BD" w:rsidP="00DB6578">
            <w:pPr>
              <w:keepNext/>
              <w:keepLines/>
              <w:spacing w:after="0"/>
              <w:rPr>
                <w:ins w:id="461" w:author="鈴木 悟(SB ﾃｸﾉﾛｼﾞｰﾕﾆｯﾄ統括)" w:date="2024-10-14T15:45:00Z"/>
                <w:rFonts w:ascii="Arial" w:hAnsi="Arial"/>
                <w:sz w:val="18"/>
              </w:rPr>
            </w:pPr>
            <w:ins w:id="462" w:author="鈴木 悟(SB ﾃｸﾉﾛｼﾞｰﾕﾆｯﾄ統括)" w:date="2024-10-14T15:45:00Z">
              <w:r w:rsidRPr="008F5A0A">
                <w:rPr>
                  <w:rFonts w:ascii="Arial" w:hAnsi="Arial"/>
                  <w:sz w:val="18"/>
                </w:rPr>
                <w:t xml:space="preserve">E-UTRA Band </w:t>
              </w:r>
              <w:r>
                <w:rPr>
                  <w:rFonts w:ascii="Arial" w:hAnsi="Arial"/>
                  <w:sz w:val="18"/>
                </w:rPr>
                <w:t>18, 19</w:t>
              </w:r>
            </w:ins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64B2" w14:textId="77777777" w:rsidR="006C44BD" w:rsidRPr="008F5A0A" w:rsidRDefault="006C44BD" w:rsidP="00DB6578">
            <w:pPr>
              <w:keepNext/>
              <w:keepLines/>
              <w:spacing w:after="0"/>
              <w:jc w:val="center"/>
              <w:rPr>
                <w:ins w:id="463" w:author="鈴木 悟(SB ﾃｸﾉﾛｼﾞｰﾕﾆｯﾄ統括)" w:date="2024-10-14T15:45:00Z"/>
                <w:rFonts w:ascii="Arial" w:hAnsi="Arial"/>
                <w:sz w:val="18"/>
              </w:rPr>
            </w:pPr>
            <w:ins w:id="464" w:author="鈴木 悟(SB ﾃｸﾉﾛｼﾞｰﾕﾆｯﾄ統括)" w:date="2024-10-14T15:45:00Z">
              <w:r>
                <w:rPr>
                  <w:rFonts w:ascii="Arial" w:hAnsi="Arial"/>
                  <w:sz w:val="18"/>
                </w:rPr>
                <w:t>860</w:t>
              </w:r>
            </w:ins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D03E" w14:textId="77777777" w:rsidR="006C44BD" w:rsidRPr="008F5A0A" w:rsidRDefault="006C44BD" w:rsidP="00DB6578">
            <w:pPr>
              <w:keepNext/>
              <w:keepLines/>
              <w:spacing w:after="0"/>
              <w:jc w:val="center"/>
              <w:rPr>
                <w:ins w:id="465" w:author="鈴木 悟(SB ﾃｸﾉﾛｼﾞｰﾕﾆｯﾄ統括)" w:date="2024-10-14T15:45:00Z"/>
                <w:rFonts w:ascii="Arial" w:hAnsi="Arial"/>
                <w:sz w:val="18"/>
              </w:rPr>
            </w:pPr>
            <w:ins w:id="466" w:author="鈴木 悟(SB ﾃｸﾉﾛｼﾞｰﾕﾆｯﾄ統括)" w:date="2024-10-14T15:45:00Z">
              <w:r w:rsidRPr="008F5A0A">
                <w:rPr>
                  <w:rFonts w:ascii="Arial" w:hAnsi="Arial"/>
                  <w:sz w:val="18"/>
                </w:rPr>
                <w:t>-</w:t>
              </w:r>
            </w:ins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8A42" w14:textId="77777777" w:rsidR="006C44BD" w:rsidRPr="008F5A0A" w:rsidRDefault="006C44BD" w:rsidP="00DB6578">
            <w:pPr>
              <w:keepNext/>
              <w:keepLines/>
              <w:spacing w:after="0"/>
              <w:jc w:val="center"/>
              <w:rPr>
                <w:ins w:id="467" w:author="鈴木 悟(SB ﾃｸﾉﾛｼﾞｰﾕﾆｯﾄ統括)" w:date="2024-10-14T15:45:00Z"/>
                <w:rFonts w:ascii="Arial" w:eastAsiaTheme="minorEastAsia" w:hAnsi="Arial" w:hint="eastAsia"/>
                <w:sz w:val="18"/>
                <w:lang w:eastAsia="ja-JP"/>
              </w:rPr>
            </w:pPr>
            <w:ins w:id="468" w:author="鈴木 悟(SB ﾃｸﾉﾛｼﾞｰﾕﾆｯﾄ統括)" w:date="2024-10-14T15:45:00Z">
              <w:r>
                <w:rPr>
                  <w:rFonts w:ascii="Arial" w:eastAsiaTheme="minorEastAsia" w:hAnsi="Arial" w:hint="eastAsia"/>
                  <w:sz w:val="18"/>
                  <w:lang w:eastAsia="ja-JP"/>
                </w:rPr>
                <w:t>8</w:t>
              </w:r>
              <w:r>
                <w:rPr>
                  <w:rFonts w:ascii="Arial" w:eastAsiaTheme="minorEastAsia" w:hAnsi="Arial"/>
                  <w:sz w:val="18"/>
                  <w:lang w:eastAsia="ja-JP"/>
                </w:rPr>
                <w:t>90</w:t>
              </w:r>
            </w:ins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AE24" w14:textId="77777777" w:rsidR="006C44BD" w:rsidRPr="008F5A0A" w:rsidRDefault="006C44BD" w:rsidP="00DB6578">
            <w:pPr>
              <w:keepNext/>
              <w:keepLines/>
              <w:spacing w:after="0"/>
              <w:jc w:val="center"/>
              <w:rPr>
                <w:ins w:id="469" w:author="鈴木 悟(SB ﾃｸﾉﾛｼﾞｰﾕﾆｯﾄ統括)" w:date="2024-10-14T15:45:00Z"/>
                <w:rFonts w:ascii="Arial" w:hAnsi="Arial"/>
                <w:sz w:val="18"/>
              </w:rPr>
            </w:pPr>
            <w:ins w:id="470" w:author="鈴木 悟(SB ﾃｸﾉﾛｼﾞｰﾕﾆｯﾄ統括)" w:date="2024-10-14T15:45:00Z">
              <w:r w:rsidRPr="008F5A0A">
                <w:rPr>
                  <w:rFonts w:ascii="Arial" w:hAnsi="Arial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4</w:t>
              </w:r>
              <w:r w:rsidRPr="008F5A0A"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A5C58" w14:textId="77777777" w:rsidR="006C44BD" w:rsidRPr="008F5A0A" w:rsidRDefault="006C44BD" w:rsidP="00DB6578">
            <w:pPr>
              <w:keepNext/>
              <w:keepLines/>
              <w:spacing w:after="0"/>
              <w:jc w:val="center"/>
              <w:rPr>
                <w:ins w:id="471" w:author="鈴木 悟(SB ﾃｸﾉﾛｼﾞｰﾕﾆｯﾄ統括)" w:date="2024-10-14T15:45:00Z"/>
                <w:rFonts w:ascii="Arial" w:hAnsi="Arial"/>
                <w:sz w:val="18"/>
              </w:rPr>
            </w:pPr>
            <w:ins w:id="472" w:author="鈴木 悟(SB ﾃｸﾉﾛｼﾞｰﾕﾆｯﾄ統括)" w:date="2024-10-14T15:45:00Z">
              <w:r w:rsidRPr="008F5A0A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55776" w14:textId="77777777" w:rsidR="006C44BD" w:rsidRPr="008F5A0A" w:rsidRDefault="006C44BD" w:rsidP="00DB6578">
            <w:pPr>
              <w:keepNext/>
              <w:keepLines/>
              <w:spacing w:after="0"/>
              <w:jc w:val="center"/>
              <w:rPr>
                <w:ins w:id="473" w:author="鈴木 悟(SB ﾃｸﾉﾛｼﾞｰﾕﾆｯﾄ統括)" w:date="2024-10-14T15:45:00Z"/>
                <w:rFonts w:ascii="Arial" w:hAnsi="Arial" w:cs="Arial"/>
                <w:sz w:val="18"/>
                <w:szCs w:val="18"/>
              </w:rPr>
            </w:pPr>
            <w:ins w:id="474" w:author="鈴木 悟(SB ﾃｸﾉﾛｼﾞｰﾕﾆｯﾄ統括)" w:date="2024-10-14T15:45:00Z">
              <w:r w:rsidRPr="00EB526B">
                <w:rPr>
                  <w:rFonts w:ascii="Arial" w:hAnsi="Arial" w:cs="Arial"/>
                  <w:sz w:val="18"/>
                  <w:szCs w:val="18"/>
                </w:rPr>
                <w:t>3, 11</w:t>
              </w:r>
            </w:ins>
          </w:p>
        </w:tc>
      </w:tr>
      <w:tr w:rsidR="006C44BD" w:rsidRPr="008F5A0A" w14:paraId="25059386" w14:textId="77777777" w:rsidTr="00DB6578">
        <w:trPr>
          <w:trHeight w:val="225"/>
          <w:jc w:val="center"/>
          <w:ins w:id="475" w:author="鈴木 悟(SB ﾃｸﾉﾛｼﾞｰﾕﾆｯﾄ統括)" w:date="2024-10-14T15:45:00Z"/>
        </w:trPr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59AF" w14:textId="77777777" w:rsidR="006C44BD" w:rsidRPr="008F5A0A" w:rsidRDefault="006C44BD" w:rsidP="00DB6578">
            <w:pPr>
              <w:keepNext/>
              <w:keepLines/>
              <w:spacing w:after="0"/>
              <w:jc w:val="center"/>
              <w:rPr>
                <w:ins w:id="476" w:author="鈴木 悟(SB ﾃｸﾉﾛｼﾞｰﾕﾆｯﾄ統括)" w:date="2024-10-14T15:45:00Z"/>
                <w:rFonts w:ascii="Arial" w:eastAsia="DengXian" w:hAnsi="Arial" w:cs="Arial"/>
                <w:sz w:val="18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5E86" w14:textId="77777777" w:rsidR="006C44BD" w:rsidRPr="008F5A0A" w:rsidRDefault="006C44BD" w:rsidP="00DB6578">
            <w:pPr>
              <w:keepNext/>
              <w:keepLines/>
              <w:spacing w:after="0"/>
              <w:rPr>
                <w:ins w:id="477" w:author="鈴木 悟(SB ﾃｸﾉﾛｼﾞｰﾕﾆｯﾄ統括)" w:date="2024-10-14T15:45:00Z"/>
                <w:rFonts w:ascii="Arial" w:hAnsi="Arial"/>
                <w:sz w:val="18"/>
                <w:lang w:val="de-DE"/>
              </w:rPr>
            </w:pPr>
            <w:ins w:id="478" w:author="鈴木 悟(SB ﾃｸﾉﾛｼﾞｰﾕﾆｯﾄ統括)" w:date="2024-10-14T15:45:00Z">
              <w:r w:rsidRPr="008F5A0A">
                <w:rPr>
                  <w:rFonts w:ascii="Arial" w:hAnsi="Arial"/>
                  <w:sz w:val="18"/>
                  <w:lang w:val="de-DE"/>
                </w:rPr>
                <w:t xml:space="preserve">E-UTRA band </w:t>
              </w:r>
              <w:r>
                <w:rPr>
                  <w:rFonts w:ascii="Arial" w:hAnsi="Arial"/>
                  <w:sz w:val="18"/>
                  <w:lang w:val="de-DE"/>
                </w:rPr>
                <w:t>41</w:t>
              </w:r>
            </w:ins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0D41" w14:textId="77777777" w:rsidR="006C44BD" w:rsidRPr="008F5A0A" w:rsidRDefault="006C44BD" w:rsidP="00DB6578">
            <w:pPr>
              <w:keepNext/>
              <w:keepLines/>
              <w:spacing w:after="0"/>
              <w:jc w:val="center"/>
              <w:rPr>
                <w:ins w:id="479" w:author="鈴木 悟(SB ﾃｸﾉﾛｼﾞｰﾕﾆｯﾄ統括)" w:date="2024-10-14T15:45:00Z"/>
                <w:rFonts w:ascii="Arial" w:hAnsi="Arial"/>
                <w:sz w:val="18"/>
              </w:rPr>
            </w:pPr>
            <w:ins w:id="480" w:author="鈴木 悟(SB ﾃｸﾉﾛｼﾞｰﾕﾆｯﾄ統括)" w:date="2024-10-14T15:45:00Z">
              <w:r>
                <w:rPr>
                  <w:rFonts w:ascii="Arial" w:hAnsi="Arial"/>
                  <w:sz w:val="18"/>
                </w:rPr>
                <w:t>2545</w:t>
              </w:r>
            </w:ins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3089" w14:textId="77777777" w:rsidR="006C44BD" w:rsidRPr="008F5A0A" w:rsidRDefault="006C44BD" w:rsidP="00DB6578">
            <w:pPr>
              <w:keepNext/>
              <w:keepLines/>
              <w:spacing w:after="0"/>
              <w:jc w:val="center"/>
              <w:rPr>
                <w:ins w:id="481" w:author="鈴木 悟(SB ﾃｸﾉﾛｼﾞｰﾕﾆｯﾄ統括)" w:date="2024-10-14T15:45:00Z"/>
                <w:rFonts w:ascii="Arial" w:hAnsi="Arial"/>
                <w:sz w:val="18"/>
              </w:rPr>
            </w:pPr>
            <w:ins w:id="482" w:author="鈴木 悟(SB ﾃｸﾉﾛｼﾞｰﾕﾆｯﾄ統括)" w:date="2024-10-14T15:45:00Z">
              <w:r w:rsidRPr="008F5A0A">
                <w:rPr>
                  <w:rFonts w:ascii="Arial" w:hAnsi="Arial"/>
                  <w:sz w:val="18"/>
                </w:rPr>
                <w:t>-</w:t>
              </w:r>
            </w:ins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BAE8" w14:textId="77777777" w:rsidR="006C44BD" w:rsidRPr="008F5A0A" w:rsidRDefault="006C44BD" w:rsidP="00DB6578">
            <w:pPr>
              <w:keepNext/>
              <w:keepLines/>
              <w:spacing w:after="0"/>
              <w:jc w:val="center"/>
              <w:rPr>
                <w:ins w:id="483" w:author="鈴木 悟(SB ﾃｸﾉﾛｼﾞｰﾕﾆｯﾄ統括)" w:date="2024-10-14T15:45:00Z"/>
                <w:rFonts w:ascii="Arial" w:hAnsi="Arial"/>
                <w:sz w:val="18"/>
              </w:rPr>
            </w:pPr>
            <w:ins w:id="484" w:author="鈴木 悟(SB ﾃｸﾉﾛｼﾞｰﾕﾆｯﾄ統括)" w:date="2024-10-14T15:45:00Z">
              <w:r>
                <w:rPr>
                  <w:rFonts w:ascii="Arial" w:hAnsi="Arial"/>
                  <w:sz w:val="18"/>
                </w:rPr>
                <w:t>2575</w:t>
              </w:r>
            </w:ins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12687" w14:textId="77777777" w:rsidR="006C44BD" w:rsidRPr="008F5A0A" w:rsidRDefault="006C44BD" w:rsidP="00DB6578">
            <w:pPr>
              <w:keepNext/>
              <w:keepLines/>
              <w:spacing w:after="0"/>
              <w:jc w:val="center"/>
              <w:rPr>
                <w:ins w:id="485" w:author="鈴木 悟(SB ﾃｸﾉﾛｼﾞｰﾕﾆｯﾄ統括)" w:date="2024-10-14T15:45:00Z"/>
                <w:rFonts w:ascii="Arial" w:hAnsi="Arial"/>
                <w:sz w:val="18"/>
              </w:rPr>
            </w:pPr>
            <w:ins w:id="486" w:author="鈴木 悟(SB ﾃｸﾉﾛｼﾞｰﾕﾆｯﾄ統括)" w:date="2024-10-14T15:45:00Z">
              <w:r w:rsidRPr="008F5A0A">
                <w:rPr>
                  <w:rFonts w:ascii="Arial" w:hAnsi="Arial"/>
                  <w:sz w:val="18"/>
                </w:rPr>
                <w:t>-50</w:t>
              </w:r>
            </w:ins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002F4" w14:textId="77777777" w:rsidR="006C44BD" w:rsidRPr="008F5A0A" w:rsidRDefault="006C44BD" w:rsidP="00DB6578">
            <w:pPr>
              <w:keepNext/>
              <w:keepLines/>
              <w:spacing w:after="0"/>
              <w:jc w:val="center"/>
              <w:rPr>
                <w:ins w:id="487" w:author="鈴木 悟(SB ﾃｸﾉﾛｼﾞｰﾕﾆｯﾄ統括)" w:date="2024-10-14T15:45:00Z"/>
                <w:rFonts w:ascii="Arial" w:hAnsi="Arial"/>
                <w:sz w:val="18"/>
              </w:rPr>
            </w:pPr>
            <w:ins w:id="488" w:author="鈴木 悟(SB ﾃｸﾉﾛｼﾞｰﾕﾆｯﾄ統括)" w:date="2024-10-14T15:45:00Z">
              <w:r w:rsidRPr="008F5A0A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E126D" w14:textId="77777777" w:rsidR="006C44BD" w:rsidRPr="008F5A0A" w:rsidRDefault="006C44BD" w:rsidP="00DB6578">
            <w:pPr>
              <w:keepNext/>
              <w:keepLines/>
              <w:spacing w:after="0"/>
              <w:jc w:val="center"/>
              <w:rPr>
                <w:ins w:id="489" w:author="鈴木 悟(SB ﾃｸﾉﾛｼﾞｰﾕﾆｯﾄ統括)" w:date="2024-10-14T15:45:00Z"/>
                <w:rFonts w:ascii="Arial" w:hAnsi="Arial"/>
                <w:sz w:val="18"/>
              </w:rPr>
            </w:pPr>
          </w:p>
        </w:tc>
      </w:tr>
      <w:tr w:rsidR="006C44BD" w:rsidRPr="008F5A0A" w14:paraId="436237E1" w14:textId="77777777" w:rsidTr="00DB6578">
        <w:trPr>
          <w:trHeight w:val="225"/>
          <w:jc w:val="center"/>
          <w:ins w:id="490" w:author="鈴木 悟(SB ﾃｸﾉﾛｼﾞｰﾕﾆｯﾄ統括)" w:date="2024-10-14T15:45:00Z"/>
        </w:trPr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50CC" w14:textId="77777777" w:rsidR="006C44BD" w:rsidRPr="008F5A0A" w:rsidRDefault="006C44BD" w:rsidP="00DB6578">
            <w:pPr>
              <w:keepNext/>
              <w:keepLines/>
              <w:spacing w:after="0"/>
              <w:jc w:val="center"/>
              <w:rPr>
                <w:ins w:id="491" w:author="鈴木 悟(SB ﾃｸﾉﾛｼﾞｰﾕﾆｯﾄ統括)" w:date="2024-10-14T15:45:00Z"/>
                <w:rFonts w:ascii="Arial" w:eastAsia="DengXian" w:hAnsi="Arial" w:cs="Arial"/>
                <w:sz w:val="18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8923" w14:textId="77777777" w:rsidR="006C44BD" w:rsidRPr="008F5A0A" w:rsidRDefault="006C44BD" w:rsidP="00DB6578">
            <w:pPr>
              <w:keepNext/>
              <w:keepLines/>
              <w:spacing w:after="0"/>
              <w:rPr>
                <w:ins w:id="492" w:author="鈴木 悟(SB ﾃｸﾉﾛｼﾞｰﾕﾆｯﾄ統括)" w:date="2024-10-14T15:45:00Z"/>
                <w:rFonts w:ascii="Arial" w:hAnsi="Arial"/>
                <w:sz w:val="18"/>
              </w:rPr>
            </w:pPr>
            <w:ins w:id="493" w:author="鈴木 悟(SB ﾃｸﾉﾛｼﾞｰﾕﾆｯﾄ統括)" w:date="2024-10-14T15:45:00Z">
              <w:r w:rsidRPr="008F5A0A">
                <w:rPr>
                  <w:rFonts w:ascii="Arial" w:hAnsi="Arial"/>
                  <w:sz w:val="18"/>
                  <w:lang w:val="de-DE"/>
                </w:rPr>
                <w:t xml:space="preserve">E-UTRA band </w:t>
              </w:r>
              <w:r>
                <w:rPr>
                  <w:rFonts w:ascii="Arial" w:hAnsi="Arial"/>
                  <w:sz w:val="18"/>
                  <w:lang w:val="de-DE"/>
                </w:rPr>
                <w:t>41</w:t>
              </w:r>
            </w:ins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D431" w14:textId="77777777" w:rsidR="006C44BD" w:rsidRPr="008F5A0A" w:rsidRDefault="006C44BD" w:rsidP="00DB6578">
            <w:pPr>
              <w:keepNext/>
              <w:keepLines/>
              <w:spacing w:after="0"/>
              <w:jc w:val="center"/>
              <w:rPr>
                <w:ins w:id="494" w:author="鈴木 悟(SB ﾃｸﾉﾛｼﾞｰﾕﾆｯﾄ統括)" w:date="2024-10-14T15:45:00Z"/>
                <w:rFonts w:ascii="Arial" w:hAnsi="Arial"/>
                <w:sz w:val="18"/>
              </w:rPr>
            </w:pPr>
            <w:ins w:id="495" w:author="鈴木 悟(SB ﾃｸﾉﾛｼﾞｰﾕﾆｯﾄ統括)" w:date="2024-10-14T15:45:00Z">
              <w:r>
                <w:rPr>
                  <w:rFonts w:ascii="Arial" w:hAnsi="Arial"/>
                  <w:sz w:val="18"/>
                </w:rPr>
                <w:t>2595</w:t>
              </w:r>
            </w:ins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3126C" w14:textId="77777777" w:rsidR="006C44BD" w:rsidRPr="008F5A0A" w:rsidRDefault="006C44BD" w:rsidP="00DB6578">
            <w:pPr>
              <w:keepNext/>
              <w:keepLines/>
              <w:spacing w:after="0"/>
              <w:jc w:val="center"/>
              <w:rPr>
                <w:ins w:id="496" w:author="鈴木 悟(SB ﾃｸﾉﾛｼﾞｰﾕﾆｯﾄ統括)" w:date="2024-10-14T15:45:00Z"/>
                <w:rFonts w:ascii="Arial" w:hAnsi="Arial"/>
                <w:sz w:val="18"/>
              </w:rPr>
            </w:pPr>
            <w:ins w:id="497" w:author="鈴木 悟(SB ﾃｸﾉﾛｼﾞｰﾕﾆｯﾄ統括)" w:date="2024-10-14T15:45:00Z">
              <w:r w:rsidRPr="008F5A0A">
                <w:rPr>
                  <w:rFonts w:ascii="Arial" w:hAnsi="Arial"/>
                  <w:sz w:val="18"/>
                </w:rPr>
                <w:t>-</w:t>
              </w:r>
            </w:ins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6A309" w14:textId="77777777" w:rsidR="006C44BD" w:rsidRPr="008F5A0A" w:rsidRDefault="006C44BD" w:rsidP="00DB6578">
            <w:pPr>
              <w:keepNext/>
              <w:keepLines/>
              <w:spacing w:after="0"/>
              <w:jc w:val="center"/>
              <w:rPr>
                <w:ins w:id="498" w:author="鈴木 悟(SB ﾃｸﾉﾛｼﾞｰﾕﾆｯﾄ統括)" w:date="2024-10-14T15:45:00Z"/>
                <w:rFonts w:ascii="Arial" w:hAnsi="Arial"/>
                <w:sz w:val="18"/>
              </w:rPr>
            </w:pPr>
            <w:ins w:id="499" w:author="鈴木 悟(SB ﾃｸﾉﾛｼﾞｰﾕﾆｯﾄ統括)" w:date="2024-10-14T15:45:00Z">
              <w:r>
                <w:rPr>
                  <w:rFonts w:ascii="Arial" w:hAnsi="Arial"/>
                  <w:sz w:val="18"/>
                </w:rPr>
                <w:t>2645</w:t>
              </w:r>
            </w:ins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5607" w14:textId="77777777" w:rsidR="006C44BD" w:rsidRPr="008F5A0A" w:rsidRDefault="006C44BD" w:rsidP="00DB6578">
            <w:pPr>
              <w:keepNext/>
              <w:keepLines/>
              <w:spacing w:after="0"/>
              <w:jc w:val="center"/>
              <w:rPr>
                <w:ins w:id="500" w:author="鈴木 悟(SB ﾃｸﾉﾛｼﾞｰﾕﾆｯﾄ統括)" w:date="2024-10-14T15:45:00Z"/>
                <w:rFonts w:ascii="Arial" w:hAnsi="Arial"/>
                <w:sz w:val="18"/>
              </w:rPr>
            </w:pPr>
            <w:ins w:id="501" w:author="鈴木 悟(SB ﾃｸﾉﾛｼﾞｰﾕﾆｯﾄ統括)" w:date="2024-10-14T15:45:00Z">
              <w:r w:rsidRPr="008F5A0A">
                <w:rPr>
                  <w:rFonts w:ascii="Arial" w:hAnsi="Arial"/>
                  <w:sz w:val="18"/>
                </w:rPr>
                <w:t>-50</w:t>
              </w:r>
            </w:ins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62880" w14:textId="77777777" w:rsidR="006C44BD" w:rsidRPr="008F5A0A" w:rsidRDefault="006C44BD" w:rsidP="00DB6578">
            <w:pPr>
              <w:keepNext/>
              <w:keepLines/>
              <w:spacing w:after="0"/>
              <w:jc w:val="center"/>
              <w:rPr>
                <w:ins w:id="502" w:author="鈴木 悟(SB ﾃｸﾉﾛｼﾞｰﾕﾆｯﾄ統括)" w:date="2024-10-14T15:45:00Z"/>
                <w:rFonts w:ascii="Arial" w:hAnsi="Arial"/>
                <w:sz w:val="18"/>
              </w:rPr>
            </w:pPr>
            <w:ins w:id="503" w:author="鈴木 悟(SB ﾃｸﾉﾛｼﾞｰﾕﾆｯﾄ統括)" w:date="2024-10-14T15:45:00Z">
              <w:r w:rsidRPr="008F5A0A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CAE28" w14:textId="77777777" w:rsidR="006C44BD" w:rsidRPr="008F5A0A" w:rsidRDefault="006C44BD" w:rsidP="00DB6578">
            <w:pPr>
              <w:keepNext/>
              <w:keepLines/>
              <w:spacing w:after="0"/>
              <w:jc w:val="center"/>
              <w:rPr>
                <w:ins w:id="504" w:author="鈴木 悟(SB ﾃｸﾉﾛｼﾞｰﾕﾆｯﾄ統括)" w:date="2024-10-14T15:45:00Z"/>
                <w:rFonts w:ascii="Arial" w:hAnsi="Arial"/>
                <w:sz w:val="18"/>
                <w:lang w:val="en-US"/>
              </w:rPr>
            </w:pPr>
          </w:p>
        </w:tc>
      </w:tr>
      <w:tr w:rsidR="006C44BD" w:rsidRPr="008F5A0A" w14:paraId="55E8A5E2" w14:textId="77777777" w:rsidTr="00DB6578">
        <w:trPr>
          <w:trHeight w:val="225"/>
          <w:jc w:val="center"/>
          <w:ins w:id="505" w:author="鈴木 悟(SB ﾃｸﾉﾛｼﾞｰﾕﾆｯﾄ統括)" w:date="2024-10-14T15:45:00Z"/>
        </w:trPr>
        <w:tc>
          <w:tcPr>
            <w:tcW w:w="894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9C9D" w14:textId="77777777" w:rsidR="006C44BD" w:rsidRPr="00EB526B" w:rsidRDefault="006C44BD" w:rsidP="00DB6578">
            <w:pPr>
              <w:keepNext/>
              <w:keepLines/>
              <w:spacing w:after="0"/>
              <w:ind w:left="851" w:hanging="851"/>
              <w:rPr>
                <w:ins w:id="506" w:author="鈴木 悟(SB ﾃｸﾉﾛｼﾞｰﾕﾆｯﾄ統括)" w:date="2024-10-14T15:45:00Z"/>
                <w:rFonts w:ascii="Arial" w:hAnsi="Arial" w:cs="Arial"/>
                <w:sz w:val="18"/>
                <w:lang w:eastAsia="zh-CN"/>
              </w:rPr>
            </w:pPr>
            <w:ins w:id="507" w:author="鈴木 悟(SB ﾃｸﾉﾛｼﾞｰﾕﾆｯﾄ統括)" w:date="2024-10-14T15:45:00Z">
              <w:r w:rsidRPr="00EB526B">
                <w:rPr>
                  <w:rFonts w:ascii="Arial" w:hAnsi="Arial" w:cs="Arial"/>
                  <w:sz w:val="18"/>
                </w:rPr>
                <w:t>NOTE 3:</w:t>
              </w:r>
              <w:r w:rsidRPr="00EB526B">
                <w:rPr>
                  <w:rFonts w:ascii="Arial" w:hAnsi="Arial" w:cs="Arial"/>
                  <w:sz w:val="18"/>
                </w:rPr>
                <w:tab/>
                <w:t>The</w:t>
              </w:r>
              <w:r w:rsidRPr="00EB526B">
                <w:rPr>
                  <w:rFonts w:ascii="Arial" w:hAnsi="Arial" w:cs="Arial" w:hint="eastAsia"/>
                  <w:sz w:val="18"/>
                </w:rPr>
                <w:t>se</w:t>
              </w:r>
              <w:r w:rsidRPr="00EB526B">
                <w:rPr>
                  <w:rFonts w:ascii="Arial" w:hAnsi="Arial" w:cs="Arial"/>
                  <w:sz w:val="18"/>
                </w:rPr>
                <w:t xml:space="preserve"> requirement</w:t>
              </w:r>
              <w:r w:rsidRPr="00EB526B">
                <w:rPr>
                  <w:rFonts w:ascii="Arial" w:hAnsi="Arial" w:cs="Arial" w:hint="eastAsia"/>
                  <w:sz w:val="18"/>
                </w:rPr>
                <w:t>s</w:t>
              </w:r>
              <w:r w:rsidRPr="00EB526B">
                <w:rPr>
                  <w:rFonts w:ascii="Arial" w:hAnsi="Arial" w:cs="Arial"/>
                  <w:sz w:val="18"/>
                </w:rPr>
                <w:t xml:space="preserve"> also appl</w:t>
              </w:r>
              <w:r w:rsidRPr="00EB526B">
                <w:rPr>
                  <w:rFonts w:ascii="Arial" w:hAnsi="Arial" w:cs="Arial" w:hint="eastAsia"/>
                  <w:sz w:val="18"/>
                </w:rPr>
                <w:t>y</w:t>
              </w:r>
              <w:r w:rsidRPr="00EB526B">
                <w:rPr>
                  <w:rFonts w:ascii="Arial" w:hAnsi="Arial" w:cs="Arial"/>
                  <w:sz w:val="18"/>
                </w:rPr>
                <w:t xml:space="preserve"> for the frequency ranges that are less than F</w:t>
              </w:r>
              <w:r w:rsidRPr="00EB526B">
                <w:rPr>
                  <w:rFonts w:ascii="Arial" w:hAnsi="Arial" w:cs="Arial"/>
                  <w:sz w:val="18"/>
                  <w:vertAlign w:val="subscript"/>
                </w:rPr>
                <w:t xml:space="preserve">OOB </w:t>
              </w:r>
              <w:r w:rsidRPr="00EB526B">
                <w:rPr>
                  <w:rFonts w:ascii="Arial" w:hAnsi="Arial" w:cs="Arial"/>
                  <w:sz w:val="18"/>
                </w:rPr>
                <w:t>(MHz) in Table 6.6.3.1-1 and Table 6.6.3.1A-1 from the edge of the aggregated channel bandwidth.</w:t>
              </w:r>
            </w:ins>
          </w:p>
          <w:p w14:paraId="5AB2FFC3" w14:textId="77777777" w:rsidR="006C44BD" w:rsidRPr="00EB526B" w:rsidRDefault="006C44BD" w:rsidP="00DB6578">
            <w:pPr>
              <w:keepNext/>
              <w:keepLines/>
              <w:spacing w:after="0"/>
              <w:ind w:left="851" w:hanging="851"/>
              <w:rPr>
                <w:ins w:id="508" w:author="鈴木 悟(SB ﾃｸﾉﾛｼﾞｰﾕﾆｯﾄ統括)" w:date="2024-10-14T15:45:00Z"/>
                <w:rFonts w:ascii="Arial" w:hAnsi="Arial" w:cs="Arial"/>
                <w:sz w:val="18"/>
              </w:rPr>
            </w:pPr>
            <w:ins w:id="509" w:author="鈴木 悟(SB ﾃｸﾉﾛｼﾞｰﾕﾆｯﾄ統括)" w:date="2024-10-14T15:45:00Z">
              <w:r w:rsidRPr="00EB526B">
                <w:rPr>
                  <w:rFonts w:ascii="Arial" w:hAnsi="Arial" w:cs="Arial" w:hint="eastAsia"/>
                  <w:sz w:val="18"/>
                </w:rPr>
                <w:t>NOTE 11:</w:t>
              </w:r>
              <w:r w:rsidRPr="00EB526B">
                <w:rPr>
                  <w:rFonts w:ascii="Arial" w:hAnsi="Arial" w:cs="Arial"/>
                  <w:sz w:val="18"/>
                </w:rPr>
                <w:tab/>
                <w:t>This requirement is applicable only for the following cases:</w:t>
              </w:r>
              <w:r w:rsidRPr="00EB526B">
                <w:rPr>
                  <w:rFonts w:ascii="Arial" w:hAnsi="Arial" w:cs="Arial"/>
                  <w:sz w:val="18"/>
                </w:rPr>
                <w:br/>
                <w:t xml:space="preserve">- for carriers of 5 MHz channel bandwidth when carrier centre frequency </w:t>
              </w:r>
              <w:r w:rsidRPr="00EB526B">
                <w:rPr>
                  <w:rFonts w:ascii="Arial" w:hAnsi="Arial" w:cs="Arial" w:hint="eastAsia"/>
                  <w:sz w:val="18"/>
                </w:rPr>
                <w:t>(</w:t>
              </w:r>
              <w:r w:rsidRPr="00EB526B">
                <w:rPr>
                  <w:rFonts w:ascii="Arial" w:hAnsi="Arial" w:cs="Arial"/>
                  <w:sz w:val="18"/>
                </w:rPr>
                <w:t>F</w:t>
              </w:r>
              <w:r w:rsidRPr="00EB526B">
                <w:rPr>
                  <w:rFonts w:ascii="Arial" w:hAnsi="Arial" w:cs="Arial" w:hint="eastAsia"/>
                  <w:sz w:val="18"/>
                  <w:vertAlign w:val="subscript"/>
                </w:rPr>
                <w:t>c</w:t>
              </w:r>
              <w:r w:rsidRPr="00EB526B">
                <w:rPr>
                  <w:rFonts w:ascii="Arial" w:hAnsi="Arial" w:cs="Arial" w:hint="eastAsia"/>
                  <w:sz w:val="18"/>
                </w:rPr>
                <w:t>)</w:t>
              </w:r>
              <w:r w:rsidRPr="00EB526B">
                <w:rPr>
                  <w:rFonts w:ascii="Arial" w:hAnsi="Arial" w:cs="Arial"/>
                  <w:sz w:val="18"/>
                </w:rPr>
                <w:t xml:space="preserve"> is within the range 902.5 MHz ≤ F</w:t>
              </w:r>
              <w:r w:rsidRPr="00EB526B">
                <w:rPr>
                  <w:rFonts w:ascii="Arial" w:hAnsi="Arial" w:cs="Arial" w:hint="eastAsia"/>
                  <w:sz w:val="18"/>
                  <w:vertAlign w:val="subscript"/>
                </w:rPr>
                <w:t>c</w:t>
              </w:r>
              <w:r w:rsidRPr="00EB526B">
                <w:rPr>
                  <w:rFonts w:ascii="Arial" w:hAnsi="Arial" w:cs="Arial"/>
                  <w:sz w:val="18"/>
                </w:rPr>
                <w:t xml:space="preserve"> &lt;  907.5 MHz with an uplink transmission bandwidth less than or equal to 20 RB</w:t>
              </w:r>
              <w:r w:rsidRPr="00EB526B">
                <w:rPr>
                  <w:rFonts w:ascii="Arial" w:hAnsi="Arial" w:cs="Arial"/>
                  <w:sz w:val="18"/>
                </w:rPr>
                <w:br/>
                <w:t xml:space="preserve">- for carriers of 5 MHz channel bandwidth when carrier centre frequency </w:t>
              </w:r>
              <w:r w:rsidRPr="00EB526B">
                <w:rPr>
                  <w:rFonts w:ascii="Arial" w:hAnsi="Arial" w:cs="Arial" w:hint="eastAsia"/>
                  <w:sz w:val="18"/>
                </w:rPr>
                <w:t>(</w:t>
              </w:r>
              <w:r w:rsidRPr="00EB526B">
                <w:rPr>
                  <w:rFonts w:ascii="Arial" w:hAnsi="Arial" w:cs="Arial"/>
                  <w:sz w:val="18"/>
                </w:rPr>
                <w:t>F</w:t>
              </w:r>
              <w:r w:rsidRPr="00EB526B">
                <w:rPr>
                  <w:rFonts w:ascii="Arial" w:hAnsi="Arial" w:cs="Arial" w:hint="eastAsia"/>
                  <w:sz w:val="18"/>
                  <w:vertAlign w:val="subscript"/>
                </w:rPr>
                <w:t>c</w:t>
              </w:r>
              <w:r w:rsidRPr="00EB526B">
                <w:rPr>
                  <w:rFonts w:ascii="Arial" w:hAnsi="Arial" w:cs="Arial" w:hint="eastAsia"/>
                  <w:sz w:val="18"/>
                </w:rPr>
                <w:t>)</w:t>
              </w:r>
              <w:r w:rsidRPr="00EB526B">
                <w:rPr>
                  <w:rFonts w:ascii="Arial" w:hAnsi="Arial" w:cs="Arial"/>
                  <w:sz w:val="18"/>
                </w:rPr>
                <w:t xml:space="preserve"> is within the range 907.5 MHz ≤ F</w:t>
              </w:r>
              <w:r w:rsidRPr="00EB526B">
                <w:rPr>
                  <w:rFonts w:ascii="Arial" w:hAnsi="Arial" w:cs="Arial" w:hint="eastAsia"/>
                  <w:sz w:val="18"/>
                  <w:vertAlign w:val="subscript"/>
                </w:rPr>
                <w:t>c</w:t>
              </w:r>
              <w:r w:rsidRPr="00EB526B">
                <w:rPr>
                  <w:rFonts w:ascii="Arial" w:hAnsi="Arial" w:cs="Arial"/>
                  <w:sz w:val="18"/>
                </w:rPr>
                <w:t xml:space="preserve"> ≤  912.5 MHz without any restriction on uplink transmission bandwidth.</w:t>
              </w:r>
              <w:r w:rsidRPr="00EB526B">
                <w:rPr>
                  <w:rFonts w:ascii="Arial" w:hAnsi="Arial" w:cs="Arial"/>
                  <w:sz w:val="18"/>
                </w:rPr>
                <w:br/>
                <w:t xml:space="preserve">- for carriers of 10 MHz channel bandwidth when carrier centre frequency </w:t>
              </w:r>
              <w:r w:rsidRPr="00EB526B">
                <w:rPr>
                  <w:rFonts w:ascii="Arial" w:hAnsi="Arial" w:cs="Arial" w:hint="eastAsia"/>
                  <w:sz w:val="18"/>
                </w:rPr>
                <w:t>(</w:t>
              </w:r>
              <w:r w:rsidRPr="00EB526B">
                <w:rPr>
                  <w:rFonts w:ascii="Arial" w:hAnsi="Arial" w:cs="Arial"/>
                  <w:sz w:val="18"/>
                </w:rPr>
                <w:t>F</w:t>
              </w:r>
              <w:r w:rsidRPr="00EB526B">
                <w:rPr>
                  <w:rFonts w:ascii="Arial" w:hAnsi="Arial" w:cs="Arial" w:hint="eastAsia"/>
                  <w:sz w:val="18"/>
                  <w:vertAlign w:val="subscript"/>
                </w:rPr>
                <w:t>c</w:t>
              </w:r>
              <w:r w:rsidRPr="00EB526B">
                <w:rPr>
                  <w:rFonts w:ascii="Arial" w:hAnsi="Arial" w:cs="Arial" w:hint="eastAsia"/>
                  <w:sz w:val="18"/>
                </w:rPr>
                <w:t>)</w:t>
              </w:r>
              <w:r w:rsidRPr="00EB526B">
                <w:rPr>
                  <w:rFonts w:ascii="Arial" w:hAnsi="Arial" w:cs="Arial"/>
                  <w:sz w:val="18"/>
                </w:rPr>
                <w:t xml:space="preserve"> is F</w:t>
              </w:r>
              <w:r w:rsidRPr="00EB526B">
                <w:rPr>
                  <w:rFonts w:ascii="Arial" w:hAnsi="Arial" w:cs="Arial" w:hint="eastAsia"/>
                  <w:sz w:val="18"/>
                  <w:vertAlign w:val="subscript"/>
                </w:rPr>
                <w:t>c</w:t>
              </w:r>
              <w:r w:rsidRPr="00EB526B">
                <w:rPr>
                  <w:rFonts w:ascii="Arial" w:hAnsi="Arial" w:cs="Arial"/>
                  <w:sz w:val="18"/>
                </w:rPr>
                <w:t xml:space="preserve"> = 910 MHz with an uplink transmission bandwidth less than or equal to 32 RB with </w:t>
              </w:r>
              <w:proofErr w:type="spellStart"/>
              <w:r w:rsidRPr="00EB526B">
                <w:rPr>
                  <w:rFonts w:ascii="Arial" w:hAnsi="Arial" w:cs="Arial"/>
                  <w:sz w:val="18"/>
                </w:rPr>
                <w:t>RB</w:t>
              </w:r>
              <w:r w:rsidRPr="00EB526B">
                <w:rPr>
                  <w:rFonts w:ascii="Arial" w:hAnsi="Arial" w:cs="Arial"/>
                  <w:sz w:val="18"/>
                  <w:vertAlign w:val="subscript"/>
                </w:rPr>
                <w:t>start</w:t>
              </w:r>
              <w:proofErr w:type="spellEnd"/>
              <w:r w:rsidRPr="00EB526B">
                <w:rPr>
                  <w:rFonts w:ascii="Arial" w:hAnsi="Arial" w:cs="Arial"/>
                  <w:sz w:val="18"/>
                </w:rPr>
                <w:t xml:space="preserve"> &gt; 3.</w:t>
              </w:r>
            </w:ins>
          </w:p>
          <w:p w14:paraId="200AB5AE" w14:textId="77777777" w:rsidR="006C44BD" w:rsidRPr="008F5A0A" w:rsidRDefault="006C44BD" w:rsidP="00DB6578">
            <w:pPr>
              <w:keepNext/>
              <w:keepLines/>
              <w:spacing w:after="0"/>
              <w:ind w:left="851" w:hanging="851"/>
              <w:rPr>
                <w:ins w:id="510" w:author="鈴木 悟(SB ﾃｸﾉﾛｼﾞｰﾕﾆｯﾄ統括)" w:date="2024-10-14T15:45:00Z"/>
                <w:rFonts w:ascii="Arial" w:hAnsi="Arial" w:cs="Arial"/>
                <w:sz w:val="18"/>
              </w:rPr>
            </w:pPr>
          </w:p>
        </w:tc>
      </w:tr>
    </w:tbl>
    <w:p w14:paraId="5930A87D" w14:textId="77777777" w:rsidR="006C44BD" w:rsidRPr="008F5A0A" w:rsidRDefault="006C44BD" w:rsidP="006C44BD">
      <w:pPr>
        <w:rPr>
          <w:ins w:id="511" w:author="鈴木 悟(SB ﾃｸﾉﾛｼﾞｰﾕﾆｯﾄ統括)" w:date="2024-10-14T15:45:00Z"/>
          <w:rFonts w:eastAsia="ＭＳ 明朝"/>
          <w:lang w:eastAsia="zh-CN"/>
        </w:rPr>
      </w:pPr>
    </w:p>
    <w:p w14:paraId="2D3BA1E1" w14:textId="51CE521C" w:rsidR="00B25E3B" w:rsidRPr="006C44BD" w:rsidRDefault="00B25E3B" w:rsidP="00B25E3B">
      <w:pPr>
        <w:rPr>
          <w:ins w:id="512" w:author="鈴木 悟(SB ﾃｸﾉﾛｼﾞｰﾕﾆｯﾄ統括)" w:date="2024-10-02T17:49:00Z"/>
          <w:rFonts w:eastAsia="ＭＳ 明朝"/>
          <w:lang w:eastAsia="zh-CN"/>
        </w:rPr>
      </w:pPr>
    </w:p>
    <w:p w14:paraId="63BDF579" w14:textId="2139AEC0" w:rsidR="00B25E3B" w:rsidRPr="00041D3E" w:rsidRDefault="00B25E3B" w:rsidP="00B25E3B">
      <w:pPr>
        <w:keepNext/>
        <w:keepLines/>
        <w:spacing w:before="120"/>
        <w:ind w:left="1418" w:hanging="1418"/>
        <w:outlineLvl w:val="3"/>
        <w:rPr>
          <w:ins w:id="513" w:author="鈴木 悟(SB ﾃｸﾉﾛｼﾞｰﾕﾆｯﾄ統括)" w:date="2024-10-02T17:49:00Z"/>
          <w:rFonts w:ascii="Arial" w:eastAsia="ＭＳ 明朝" w:hAnsi="Arial"/>
          <w:sz w:val="24"/>
          <w:lang w:val="en-US"/>
        </w:rPr>
      </w:pPr>
      <w:ins w:id="514" w:author="鈴木 悟(SB ﾃｸﾉﾛｼﾞｰﾕﾆｯﾄ統括)" w:date="2024-10-02T17:49:00Z">
        <w:r w:rsidRPr="00041D3E">
          <w:rPr>
            <w:rFonts w:ascii="Arial" w:eastAsia="ＭＳ 明朝" w:hAnsi="Arial"/>
            <w:sz w:val="24"/>
            <w:lang w:val="en-US" w:eastAsia="ja-JP"/>
          </w:rPr>
          <w:t>5.</w:t>
        </w:r>
      </w:ins>
      <w:proofErr w:type="gramStart"/>
      <w:ins w:id="515" w:author="鈴木 悟(SB ﾃｸﾉﾛｼﾞｰﾕﾆｯﾄ統括)" w:date="2024-10-02T17:50:00Z">
        <w:r>
          <w:rPr>
            <w:rFonts w:ascii="Arial" w:eastAsia="ＭＳ 明朝" w:hAnsi="Arial"/>
            <w:sz w:val="24"/>
            <w:lang w:val="en-US" w:eastAsia="ja-JP"/>
          </w:rPr>
          <w:t>3</w:t>
        </w:r>
      </w:ins>
      <w:ins w:id="516" w:author="鈴木 悟(SB ﾃｸﾉﾛｼﾞｰﾕﾆｯﾄ統括)" w:date="2024-10-02T17:49:00Z">
        <w:r w:rsidRPr="00041D3E">
          <w:rPr>
            <w:rFonts w:ascii="Arial" w:eastAsia="ＭＳ 明朝" w:hAnsi="Arial"/>
            <w:sz w:val="24"/>
            <w:lang w:val="en-US" w:eastAsia="ja-JP"/>
          </w:rPr>
          <w:t>.</w:t>
        </w:r>
        <w:r>
          <w:rPr>
            <w:rFonts w:ascii="Arial" w:eastAsia="ＭＳ 明朝" w:hAnsi="Arial"/>
            <w:sz w:val="24"/>
            <w:lang w:val="en-US" w:eastAsia="ja-JP"/>
          </w:rPr>
          <w:t>x</w:t>
        </w:r>
        <w:r w:rsidRPr="00041D3E">
          <w:rPr>
            <w:rFonts w:ascii="Arial" w:eastAsia="ＭＳ 明朝" w:hAnsi="Arial"/>
            <w:sz w:val="24"/>
            <w:lang w:val="en-US"/>
          </w:rPr>
          <w:t>.</w:t>
        </w:r>
        <w:proofErr w:type="gramEnd"/>
        <w:r w:rsidRPr="00041D3E">
          <w:rPr>
            <w:rFonts w:ascii="Arial" w:eastAsia="ＭＳ 明朝" w:hAnsi="Arial"/>
            <w:sz w:val="24"/>
            <w:lang w:val="en-US" w:eastAsia="ja-JP"/>
          </w:rPr>
          <w:t>3</w:t>
        </w:r>
        <w:r w:rsidRPr="00041D3E">
          <w:rPr>
            <w:rFonts w:ascii="Arial" w:eastAsia="ＭＳ 明朝" w:hAnsi="Arial"/>
            <w:sz w:val="24"/>
            <w:lang w:val="en-US"/>
          </w:rPr>
          <w:tab/>
          <w:t>∆TIB and ∆RIB values</w:t>
        </w:r>
        <w:bookmarkEnd w:id="145"/>
        <w:bookmarkEnd w:id="146"/>
      </w:ins>
    </w:p>
    <w:p w14:paraId="097F20C4" w14:textId="23A77E86" w:rsidR="00B25E3B" w:rsidRDefault="00B25E3B" w:rsidP="00B25E3B">
      <w:pPr>
        <w:jc w:val="both"/>
        <w:rPr>
          <w:ins w:id="517" w:author="鈴木 悟(SB ﾃｸﾉﾛｼﾞｰﾕﾆｯﾄ統括)" w:date="2024-10-02T17:49:00Z"/>
          <w:rFonts w:eastAsia="ＭＳ 明朝"/>
          <w:lang w:eastAsia="zh-CN"/>
        </w:rPr>
      </w:pPr>
      <w:ins w:id="518" w:author="鈴木 悟(SB ﾃｸﾉﾛｼﾞｰﾕﾆｯﾄ統括)" w:date="2024-10-02T17:49:00Z">
        <w:r>
          <w:rPr>
            <w:rFonts w:eastAsia="ＭＳ 明朝" w:hint="eastAsia"/>
            <w:lang w:eastAsia="ja-JP"/>
          </w:rPr>
          <w:t>R</w:t>
        </w:r>
        <w:r>
          <w:rPr>
            <w:rFonts w:eastAsia="ＭＳ 明朝"/>
            <w:lang w:eastAsia="ja-JP"/>
          </w:rPr>
          <w:t>elaxation</w:t>
        </w:r>
        <w:r>
          <w:rPr>
            <w:rFonts w:eastAsia="ＭＳ 明朝"/>
            <w:lang w:eastAsia="zh-CN"/>
          </w:rPr>
          <w:t xml:space="preserve"> values for CA_8-11 have already been specified</w:t>
        </w:r>
        <w:r w:rsidRPr="00DE54E2">
          <w:rPr>
            <w:rFonts w:eastAsia="ＭＳ 明朝"/>
            <w:lang w:eastAsia="zh-CN"/>
          </w:rPr>
          <w:t xml:space="preserve"> in TS 36.101.</w:t>
        </w:r>
      </w:ins>
    </w:p>
    <w:p w14:paraId="6D18B1B4" w14:textId="7CE2BE50" w:rsidR="00B25E3B" w:rsidRDefault="00B25E3B" w:rsidP="00B25E3B">
      <w:pPr>
        <w:keepNext/>
        <w:keepLines/>
        <w:spacing w:before="120"/>
        <w:ind w:left="1418" w:hanging="1418"/>
        <w:outlineLvl w:val="3"/>
        <w:rPr>
          <w:ins w:id="519" w:author="鈴木 悟(SB ﾃｸﾉﾛｼﾞｰﾕﾆｯﾄ統括)" w:date="2024-10-02T17:49:00Z"/>
          <w:rFonts w:ascii="Arial" w:eastAsia="ＭＳ 明朝" w:hAnsi="Arial"/>
          <w:sz w:val="24"/>
          <w:lang w:val="en-US"/>
        </w:rPr>
      </w:pPr>
      <w:ins w:id="520" w:author="鈴木 悟(SB ﾃｸﾉﾛｼﾞｰﾕﾆｯﾄ統括)" w:date="2024-10-02T17:49:00Z">
        <w:r w:rsidRPr="00041D3E">
          <w:rPr>
            <w:rFonts w:ascii="Arial" w:eastAsia="ＭＳ 明朝" w:hAnsi="Arial"/>
            <w:sz w:val="24"/>
            <w:lang w:val="en-US" w:eastAsia="ja-JP"/>
          </w:rPr>
          <w:t>5.</w:t>
        </w:r>
      </w:ins>
      <w:proofErr w:type="gramStart"/>
      <w:ins w:id="521" w:author="鈴木 悟(SB ﾃｸﾉﾛｼﾞｰﾕﾆｯﾄ統括)" w:date="2024-10-02T17:50:00Z">
        <w:r>
          <w:rPr>
            <w:rFonts w:ascii="Arial" w:eastAsia="ＭＳ 明朝" w:hAnsi="Arial"/>
            <w:sz w:val="24"/>
            <w:lang w:val="en-US" w:eastAsia="ja-JP"/>
          </w:rPr>
          <w:t>3</w:t>
        </w:r>
      </w:ins>
      <w:ins w:id="522" w:author="鈴木 悟(SB ﾃｸﾉﾛｼﾞｰﾕﾆｯﾄ統括)" w:date="2024-10-02T17:49:00Z">
        <w:r w:rsidRPr="00041D3E">
          <w:rPr>
            <w:rFonts w:ascii="Arial" w:eastAsia="ＭＳ 明朝" w:hAnsi="Arial"/>
            <w:sz w:val="24"/>
            <w:lang w:val="en-US" w:eastAsia="ja-JP"/>
          </w:rPr>
          <w:t>.</w:t>
        </w:r>
        <w:r>
          <w:rPr>
            <w:rFonts w:ascii="Arial" w:eastAsia="ＭＳ 明朝" w:hAnsi="Arial"/>
            <w:sz w:val="24"/>
            <w:lang w:val="en-US" w:eastAsia="ja-JP"/>
          </w:rPr>
          <w:t>x</w:t>
        </w:r>
        <w:r w:rsidRPr="00041D3E">
          <w:rPr>
            <w:rFonts w:ascii="Arial" w:eastAsia="ＭＳ 明朝" w:hAnsi="Arial"/>
            <w:sz w:val="24"/>
            <w:lang w:val="en-US"/>
          </w:rPr>
          <w:t>.</w:t>
        </w:r>
        <w:proofErr w:type="gramEnd"/>
        <w:r>
          <w:rPr>
            <w:rFonts w:ascii="Arial" w:eastAsia="ＭＳ 明朝" w:hAnsi="Arial" w:hint="eastAsia"/>
            <w:sz w:val="24"/>
            <w:lang w:val="en-US" w:eastAsia="ja-JP"/>
          </w:rPr>
          <w:t>4</w:t>
        </w:r>
        <w:r w:rsidRPr="00041D3E">
          <w:rPr>
            <w:rFonts w:ascii="Arial" w:eastAsia="ＭＳ 明朝" w:hAnsi="Arial"/>
            <w:sz w:val="24"/>
            <w:lang w:val="en-US"/>
          </w:rPr>
          <w:tab/>
        </w:r>
        <w:r w:rsidRPr="00E31E56">
          <w:rPr>
            <w:rFonts w:ascii="Arial" w:eastAsia="ＭＳ 明朝" w:hAnsi="Arial"/>
            <w:sz w:val="24"/>
            <w:lang w:val="en-US"/>
          </w:rPr>
          <w:t>REFSENS Requirements</w:t>
        </w:r>
      </w:ins>
    </w:p>
    <w:p w14:paraId="67663090" w14:textId="24207991" w:rsidR="00B25E3B" w:rsidRPr="00985447" w:rsidRDefault="00985447" w:rsidP="00B25E3B">
      <w:pPr>
        <w:rPr>
          <w:ins w:id="523" w:author="鈴木 悟(SB ﾃｸﾉﾛｼﾞｰﾕﾆｯﾄ統括)" w:date="2024-10-02T17:49:00Z"/>
          <w:rFonts w:eastAsia="DengXian" w:hint="eastAsia"/>
          <w:lang w:eastAsia="zh-CN"/>
          <w:rPrChange w:id="524" w:author="鈴木 悟(SB ﾃｸﾉﾛｼﾞｰﾕﾆｯﾄ統括)" w:date="2024-10-14T15:50:00Z">
            <w:rPr>
              <w:ins w:id="525" w:author="鈴木 悟(SB ﾃｸﾉﾛｼﾞｰﾕﾆｯﾄ統括)" w:date="2024-10-02T17:49:00Z"/>
              <w:rFonts w:eastAsia="ＭＳ 明朝"/>
              <w:lang w:val="en-US" w:eastAsia="ja-JP"/>
            </w:rPr>
          </w:rPrChange>
        </w:rPr>
      </w:pPr>
      <w:ins w:id="526" w:author="鈴木 悟(SB ﾃｸﾉﾛｼﾞｰﾕﾆｯﾄ統括)" w:date="2024-10-14T15:50:00Z">
        <w:r w:rsidRPr="00985447">
          <w:rPr>
            <w:rFonts w:eastAsia="DengXian"/>
            <w:lang w:eastAsia="zh-CN"/>
          </w:rPr>
          <w:t>Based on analysis of 5.3.</w:t>
        </w:r>
        <w:r>
          <w:rPr>
            <w:rFonts w:eastAsia="DengXian"/>
            <w:lang w:eastAsia="zh-CN"/>
          </w:rPr>
          <w:t>x</w:t>
        </w:r>
        <w:r w:rsidRPr="00985447">
          <w:rPr>
            <w:rFonts w:eastAsia="DengXian"/>
            <w:lang w:eastAsia="zh-CN"/>
          </w:rPr>
          <w:t>.2, there are no additional MSD requirements for this combination.</w:t>
        </w:r>
      </w:ins>
    </w:p>
    <w:p w14:paraId="72B02B04" w14:textId="4DEC56ED" w:rsidR="00B77E19" w:rsidRDefault="00B77E19" w:rsidP="00B77E19">
      <w:pPr>
        <w:rPr>
          <w:lang w:val="en-US"/>
        </w:rPr>
      </w:pPr>
    </w:p>
    <w:p w14:paraId="7ECF963D" w14:textId="4E3CB7B1" w:rsidR="00534C80" w:rsidRPr="00B25E3B" w:rsidRDefault="00534C80" w:rsidP="00B77E19">
      <w:pPr>
        <w:rPr>
          <w:lang w:val="en-US"/>
          <w:rPrChange w:id="527" w:author="鈴木 悟(SB ﾃｸﾉﾛｼﾞｰﾕﾆｯﾄ統括)" w:date="2024-10-02T17:49:00Z">
            <w:rPr/>
          </w:rPrChange>
        </w:rPr>
      </w:pPr>
      <w:r w:rsidRPr="00631868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 xml:space="preserve">-- </w:t>
      </w:r>
      <w: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>Unaffected parts omitted</w:t>
      </w:r>
      <w:r w:rsidRPr="00631868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 xml:space="preserve"> </w:t>
      </w:r>
      <w: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>–</w:t>
      </w:r>
    </w:p>
    <w:p w14:paraId="4473CD08" w14:textId="77FE252B" w:rsidR="0077274D" w:rsidRPr="00B77E19" w:rsidRDefault="0077274D" w:rsidP="00B77E19">
      <w:pPr>
        <w:rPr>
          <w:rFonts w:ascii="Arial" w:hAnsi="Arial" w:cs="Arial"/>
          <w:b/>
          <w:bCs/>
          <w:color w:val="0000FF"/>
          <w:sz w:val="32"/>
          <w:szCs w:val="32"/>
        </w:rPr>
      </w:pPr>
      <w:r w:rsidRPr="00B77E19">
        <w:rPr>
          <w:rFonts w:ascii="Arial" w:hAnsi="Arial" w:cs="Arial"/>
          <w:b/>
          <w:bCs/>
          <w:color w:val="0000FF"/>
          <w:sz w:val="32"/>
          <w:szCs w:val="32"/>
        </w:rPr>
        <w:t>-- End of TP --</w:t>
      </w:r>
    </w:p>
    <w:sectPr w:rsidR="0077274D" w:rsidRPr="00B77E19" w:rsidSect="00B35CB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147C1" w14:textId="77777777" w:rsidR="00EB2EAC" w:rsidRDefault="00EB2EAC" w:rsidP="0024785A">
      <w:pPr>
        <w:spacing w:after="0"/>
      </w:pPr>
      <w:r>
        <w:separator/>
      </w:r>
    </w:p>
  </w:endnote>
  <w:endnote w:type="continuationSeparator" w:id="0">
    <w:p w14:paraId="29A12FBA" w14:textId="77777777" w:rsidR="00EB2EAC" w:rsidRDefault="00EB2EAC" w:rsidP="0024785A">
      <w:pPr>
        <w:spacing w:after="0"/>
      </w:pPr>
      <w:r>
        <w:continuationSeparator/>
      </w:r>
    </w:p>
  </w:endnote>
  <w:endnote w:type="continuationNotice" w:id="1">
    <w:p w14:paraId="43B2F46C" w14:textId="77777777" w:rsidR="00EB2EAC" w:rsidRDefault="00EB2E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03E2F" w14:textId="77777777" w:rsidR="00EB2EAC" w:rsidRDefault="00EB2EAC" w:rsidP="0024785A">
      <w:pPr>
        <w:spacing w:after="0"/>
      </w:pPr>
      <w:r>
        <w:separator/>
      </w:r>
    </w:p>
  </w:footnote>
  <w:footnote w:type="continuationSeparator" w:id="0">
    <w:p w14:paraId="5659EA5E" w14:textId="77777777" w:rsidR="00EB2EAC" w:rsidRDefault="00EB2EAC" w:rsidP="0024785A">
      <w:pPr>
        <w:spacing w:after="0"/>
      </w:pPr>
      <w:r>
        <w:continuationSeparator/>
      </w:r>
    </w:p>
  </w:footnote>
  <w:footnote w:type="continuationNotice" w:id="1">
    <w:p w14:paraId="3BEC5940" w14:textId="77777777" w:rsidR="00EB2EAC" w:rsidRDefault="00EB2EAC">
      <w:pPr>
        <w:spacing w:after="0"/>
      </w:pP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鈴木 悟(SB ﾃｸﾉﾛｼﾞｰﾕﾆｯﾄ統括)">
    <w15:presenceInfo w15:providerId="AD" w15:userId="S::satoru01.suzuki@g.softbank.co.jp::f6aa7397-c493-42d0-a19d-8ad8155d7c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5A"/>
    <w:rsid w:val="000008AB"/>
    <w:rsid w:val="000017A7"/>
    <w:rsid w:val="000205A3"/>
    <w:rsid w:val="00024059"/>
    <w:rsid w:val="00030921"/>
    <w:rsid w:val="000358F0"/>
    <w:rsid w:val="00041D3E"/>
    <w:rsid w:val="00052355"/>
    <w:rsid w:val="000532AF"/>
    <w:rsid w:val="00054C46"/>
    <w:rsid w:val="00074D59"/>
    <w:rsid w:val="00083FF5"/>
    <w:rsid w:val="000A02D9"/>
    <w:rsid w:val="000A7DAE"/>
    <w:rsid w:val="000B1786"/>
    <w:rsid w:val="000B2897"/>
    <w:rsid w:val="000B4AD5"/>
    <w:rsid w:val="000B57BE"/>
    <w:rsid w:val="000C376A"/>
    <w:rsid w:val="000C6886"/>
    <w:rsid w:val="000D6DBD"/>
    <w:rsid w:val="000E0AB8"/>
    <w:rsid w:val="000F750F"/>
    <w:rsid w:val="001124C6"/>
    <w:rsid w:val="001133E3"/>
    <w:rsid w:val="00117092"/>
    <w:rsid w:val="001229D6"/>
    <w:rsid w:val="0012315B"/>
    <w:rsid w:val="00140C5C"/>
    <w:rsid w:val="00170AE7"/>
    <w:rsid w:val="00170B90"/>
    <w:rsid w:val="00190371"/>
    <w:rsid w:val="00193999"/>
    <w:rsid w:val="001A723A"/>
    <w:rsid w:val="001B5148"/>
    <w:rsid w:val="001B778F"/>
    <w:rsid w:val="001C5913"/>
    <w:rsid w:val="001E70A7"/>
    <w:rsid w:val="001F384A"/>
    <w:rsid w:val="00202DBA"/>
    <w:rsid w:val="002050AA"/>
    <w:rsid w:val="002272E3"/>
    <w:rsid w:val="0024785A"/>
    <w:rsid w:val="00255E0F"/>
    <w:rsid w:val="002612B0"/>
    <w:rsid w:val="00267536"/>
    <w:rsid w:val="00270F51"/>
    <w:rsid w:val="00277D02"/>
    <w:rsid w:val="0029520A"/>
    <w:rsid w:val="002B19D5"/>
    <w:rsid w:val="002B6056"/>
    <w:rsid w:val="002C070D"/>
    <w:rsid w:val="002F09CF"/>
    <w:rsid w:val="002F11AB"/>
    <w:rsid w:val="00303E6E"/>
    <w:rsid w:val="003277A3"/>
    <w:rsid w:val="00332D10"/>
    <w:rsid w:val="00335A41"/>
    <w:rsid w:val="00343DB4"/>
    <w:rsid w:val="00346E24"/>
    <w:rsid w:val="00351E31"/>
    <w:rsid w:val="003535DD"/>
    <w:rsid w:val="0036620B"/>
    <w:rsid w:val="0036646A"/>
    <w:rsid w:val="0037563C"/>
    <w:rsid w:val="00375FD3"/>
    <w:rsid w:val="003817ED"/>
    <w:rsid w:val="003B12F2"/>
    <w:rsid w:val="003F3159"/>
    <w:rsid w:val="003F58AA"/>
    <w:rsid w:val="00440607"/>
    <w:rsid w:val="00444B52"/>
    <w:rsid w:val="00444E24"/>
    <w:rsid w:val="004508F6"/>
    <w:rsid w:val="0046158D"/>
    <w:rsid w:val="00464ABA"/>
    <w:rsid w:val="00464FC2"/>
    <w:rsid w:val="0047047D"/>
    <w:rsid w:val="004727FB"/>
    <w:rsid w:val="004814B9"/>
    <w:rsid w:val="004A5780"/>
    <w:rsid w:val="004B5D2F"/>
    <w:rsid w:val="004C6D35"/>
    <w:rsid w:val="004D0FAA"/>
    <w:rsid w:val="004D1201"/>
    <w:rsid w:val="004D5C3E"/>
    <w:rsid w:val="004D704E"/>
    <w:rsid w:val="00503C8B"/>
    <w:rsid w:val="00505606"/>
    <w:rsid w:val="00505796"/>
    <w:rsid w:val="005065C6"/>
    <w:rsid w:val="00522C79"/>
    <w:rsid w:val="00522D1C"/>
    <w:rsid w:val="00534C80"/>
    <w:rsid w:val="005358B3"/>
    <w:rsid w:val="005413B5"/>
    <w:rsid w:val="005514DF"/>
    <w:rsid w:val="00551CE8"/>
    <w:rsid w:val="00554285"/>
    <w:rsid w:val="005607BC"/>
    <w:rsid w:val="005631DC"/>
    <w:rsid w:val="00574C4F"/>
    <w:rsid w:val="00587E62"/>
    <w:rsid w:val="005915C1"/>
    <w:rsid w:val="00591CAC"/>
    <w:rsid w:val="00593AA2"/>
    <w:rsid w:val="005A17D0"/>
    <w:rsid w:val="005A57AE"/>
    <w:rsid w:val="005A6E4E"/>
    <w:rsid w:val="005D0748"/>
    <w:rsid w:val="005D0F9F"/>
    <w:rsid w:val="005D1970"/>
    <w:rsid w:val="005F00B5"/>
    <w:rsid w:val="005F2822"/>
    <w:rsid w:val="006067AB"/>
    <w:rsid w:val="006228B5"/>
    <w:rsid w:val="00631802"/>
    <w:rsid w:val="00633C11"/>
    <w:rsid w:val="00643DC7"/>
    <w:rsid w:val="00650477"/>
    <w:rsid w:val="00656479"/>
    <w:rsid w:val="00662569"/>
    <w:rsid w:val="00664AF5"/>
    <w:rsid w:val="00674B30"/>
    <w:rsid w:val="0067688C"/>
    <w:rsid w:val="00683305"/>
    <w:rsid w:val="0068568D"/>
    <w:rsid w:val="006A6A17"/>
    <w:rsid w:val="006B3020"/>
    <w:rsid w:val="006C44BD"/>
    <w:rsid w:val="006F25DF"/>
    <w:rsid w:val="006F4546"/>
    <w:rsid w:val="00705F3E"/>
    <w:rsid w:val="00706401"/>
    <w:rsid w:val="007105A3"/>
    <w:rsid w:val="00723F2A"/>
    <w:rsid w:val="00732A02"/>
    <w:rsid w:val="00733E3A"/>
    <w:rsid w:val="00734922"/>
    <w:rsid w:val="00741580"/>
    <w:rsid w:val="0074290D"/>
    <w:rsid w:val="00761569"/>
    <w:rsid w:val="0077274D"/>
    <w:rsid w:val="00782D04"/>
    <w:rsid w:val="007842B2"/>
    <w:rsid w:val="007961E5"/>
    <w:rsid w:val="007A1829"/>
    <w:rsid w:val="007B09C8"/>
    <w:rsid w:val="007C7E4C"/>
    <w:rsid w:val="007E02E3"/>
    <w:rsid w:val="007F5374"/>
    <w:rsid w:val="008217A1"/>
    <w:rsid w:val="00833C95"/>
    <w:rsid w:val="00840102"/>
    <w:rsid w:val="00840AA3"/>
    <w:rsid w:val="008677D5"/>
    <w:rsid w:val="00875DCD"/>
    <w:rsid w:val="00876988"/>
    <w:rsid w:val="008A27A3"/>
    <w:rsid w:val="008A29CF"/>
    <w:rsid w:val="008A616B"/>
    <w:rsid w:val="008B3922"/>
    <w:rsid w:val="008B72DE"/>
    <w:rsid w:val="008E1751"/>
    <w:rsid w:val="008E2193"/>
    <w:rsid w:val="008E7620"/>
    <w:rsid w:val="008F618D"/>
    <w:rsid w:val="009128AF"/>
    <w:rsid w:val="00917BFB"/>
    <w:rsid w:val="00931512"/>
    <w:rsid w:val="009410A6"/>
    <w:rsid w:val="00946892"/>
    <w:rsid w:val="00961862"/>
    <w:rsid w:val="00985447"/>
    <w:rsid w:val="009A319C"/>
    <w:rsid w:val="009C149D"/>
    <w:rsid w:val="009E1A8A"/>
    <w:rsid w:val="009E4C6E"/>
    <w:rsid w:val="009F47DC"/>
    <w:rsid w:val="009F5B2D"/>
    <w:rsid w:val="00A0747B"/>
    <w:rsid w:val="00A12D1E"/>
    <w:rsid w:val="00A17557"/>
    <w:rsid w:val="00A17839"/>
    <w:rsid w:val="00A47A5A"/>
    <w:rsid w:val="00A505BA"/>
    <w:rsid w:val="00A51876"/>
    <w:rsid w:val="00A53C87"/>
    <w:rsid w:val="00A54329"/>
    <w:rsid w:val="00A56271"/>
    <w:rsid w:val="00A72F7D"/>
    <w:rsid w:val="00A745BF"/>
    <w:rsid w:val="00A759E5"/>
    <w:rsid w:val="00A822D4"/>
    <w:rsid w:val="00A825A0"/>
    <w:rsid w:val="00A85FDF"/>
    <w:rsid w:val="00A87DE9"/>
    <w:rsid w:val="00AB658D"/>
    <w:rsid w:val="00AD3A93"/>
    <w:rsid w:val="00AD63B5"/>
    <w:rsid w:val="00AE23B6"/>
    <w:rsid w:val="00AF3773"/>
    <w:rsid w:val="00B026E9"/>
    <w:rsid w:val="00B04934"/>
    <w:rsid w:val="00B061BC"/>
    <w:rsid w:val="00B20EBB"/>
    <w:rsid w:val="00B219F1"/>
    <w:rsid w:val="00B247C5"/>
    <w:rsid w:val="00B25E3B"/>
    <w:rsid w:val="00B35CBE"/>
    <w:rsid w:val="00B37DA3"/>
    <w:rsid w:val="00B43C31"/>
    <w:rsid w:val="00B514A0"/>
    <w:rsid w:val="00B545F9"/>
    <w:rsid w:val="00B56EBC"/>
    <w:rsid w:val="00B634CD"/>
    <w:rsid w:val="00B77B76"/>
    <w:rsid w:val="00B77E19"/>
    <w:rsid w:val="00B819F7"/>
    <w:rsid w:val="00B81C45"/>
    <w:rsid w:val="00BA1A24"/>
    <w:rsid w:val="00BA1F3E"/>
    <w:rsid w:val="00BA52C2"/>
    <w:rsid w:val="00BB630C"/>
    <w:rsid w:val="00BF2880"/>
    <w:rsid w:val="00BF62BA"/>
    <w:rsid w:val="00C059A0"/>
    <w:rsid w:val="00C15B81"/>
    <w:rsid w:val="00C35A25"/>
    <w:rsid w:val="00C47864"/>
    <w:rsid w:val="00C54ACC"/>
    <w:rsid w:val="00C57852"/>
    <w:rsid w:val="00C66150"/>
    <w:rsid w:val="00CC533F"/>
    <w:rsid w:val="00CC6159"/>
    <w:rsid w:val="00CD3870"/>
    <w:rsid w:val="00CD7D1F"/>
    <w:rsid w:val="00CE2A37"/>
    <w:rsid w:val="00CE5CAE"/>
    <w:rsid w:val="00D02ADF"/>
    <w:rsid w:val="00D351B0"/>
    <w:rsid w:val="00D3765A"/>
    <w:rsid w:val="00D376CF"/>
    <w:rsid w:val="00D41813"/>
    <w:rsid w:val="00D4740B"/>
    <w:rsid w:val="00D50EB0"/>
    <w:rsid w:val="00D56EEB"/>
    <w:rsid w:val="00D57E68"/>
    <w:rsid w:val="00D7441B"/>
    <w:rsid w:val="00D93E0F"/>
    <w:rsid w:val="00D955F8"/>
    <w:rsid w:val="00D95AC9"/>
    <w:rsid w:val="00DB78B0"/>
    <w:rsid w:val="00DC023D"/>
    <w:rsid w:val="00DC42F4"/>
    <w:rsid w:val="00DC6A4A"/>
    <w:rsid w:val="00DD6244"/>
    <w:rsid w:val="00DE54E2"/>
    <w:rsid w:val="00DF26B2"/>
    <w:rsid w:val="00DF5B78"/>
    <w:rsid w:val="00E13F04"/>
    <w:rsid w:val="00E1484D"/>
    <w:rsid w:val="00E20D8A"/>
    <w:rsid w:val="00E25849"/>
    <w:rsid w:val="00E30998"/>
    <w:rsid w:val="00E31E56"/>
    <w:rsid w:val="00E373F5"/>
    <w:rsid w:val="00E379E8"/>
    <w:rsid w:val="00E40CCC"/>
    <w:rsid w:val="00E43E9B"/>
    <w:rsid w:val="00E55B64"/>
    <w:rsid w:val="00E84AF5"/>
    <w:rsid w:val="00E9610A"/>
    <w:rsid w:val="00E966FD"/>
    <w:rsid w:val="00EB2EAC"/>
    <w:rsid w:val="00EC0C36"/>
    <w:rsid w:val="00EE1C2C"/>
    <w:rsid w:val="00EE688C"/>
    <w:rsid w:val="00EE6AC7"/>
    <w:rsid w:val="00EF1BA6"/>
    <w:rsid w:val="00F123F7"/>
    <w:rsid w:val="00F16A20"/>
    <w:rsid w:val="00F30C4A"/>
    <w:rsid w:val="00F31898"/>
    <w:rsid w:val="00F65DC5"/>
    <w:rsid w:val="00F769E6"/>
    <w:rsid w:val="00F91B68"/>
    <w:rsid w:val="00FA3684"/>
    <w:rsid w:val="00FA6B53"/>
    <w:rsid w:val="00FB565D"/>
    <w:rsid w:val="00FC67FB"/>
    <w:rsid w:val="00FD188F"/>
    <w:rsid w:val="00FD5436"/>
    <w:rsid w:val="00FE47CF"/>
    <w:rsid w:val="00FE7802"/>
    <w:rsid w:val="00FF02AB"/>
    <w:rsid w:val="2D5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F1B47A"/>
  <w15:docId w15:val="{26E94317-901F-4901-BDD7-2C97CB69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85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1">
    <w:name w:val="heading 1"/>
    <w:aliases w:val="H1,h1"/>
    <w:next w:val="a"/>
    <w:link w:val="10"/>
    <w:qFormat/>
    <w:rsid w:val="0024785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eastAsia="en-GB"/>
    </w:rPr>
  </w:style>
  <w:style w:type="paragraph" w:styleId="2">
    <w:name w:val="heading 2"/>
    <w:aliases w:val="H2,h2"/>
    <w:basedOn w:val="a"/>
    <w:next w:val="a"/>
    <w:link w:val="20"/>
    <w:unhideWhenUsed/>
    <w:qFormat/>
    <w:rsid w:val="002478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aliases w:val="H3,h3"/>
    <w:basedOn w:val="a"/>
    <w:next w:val="a"/>
    <w:link w:val="30"/>
    <w:unhideWhenUsed/>
    <w:qFormat/>
    <w:rsid w:val="002478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aliases w:val="h4"/>
    <w:basedOn w:val="a"/>
    <w:next w:val="a"/>
    <w:link w:val="40"/>
    <w:unhideWhenUsed/>
    <w:qFormat/>
    <w:rsid w:val="002478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H1 (文字),h1 (文字)"/>
    <w:basedOn w:val="a0"/>
    <w:link w:val="1"/>
    <w:rsid w:val="0024785A"/>
    <w:rPr>
      <w:rFonts w:ascii="Arial" w:eastAsia="Times New Roman" w:hAnsi="Arial" w:cs="Times New Roman"/>
      <w:sz w:val="36"/>
      <w:szCs w:val="20"/>
      <w:lang w:eastAsia="en-GB"/>
    </w:rPr>
  </w:style>
  <w:style w:type="paragraph" w:styleId="a3">
    <w:name w:val="header"/>
    <w:link w:val="a4"/>
    <w:rsid w:val="002478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character" w:customStyle="1" w:styleId="a4">
    <w:name w:val="ヘッダー (文字)"/>
    <w:basedOn w:val="a0"/>
    <w:link w:val="a3"/>
    <w:rsid w:val="0024785A"/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character" w:customStyle="1" w:styleId="20">
    <w:name w:val="見出し 2 (文字)"/>
    <w:aliases w:val="H2 (文字),h2 (文字)"/>
    <w:basedOn w:val="a0"/>
    <w:link w:val="2"/>
    <w:rsid w:val="002478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30">
    <w:name w:val="見出し 3 (文字)"/>
    <w:aliases w:val="H3 (文字),h3 (文字)"/>
    <w:basedOn w:val="a0"/>
    <w:link w:val="3"/>
    <w:rsid w:val="0024785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40">
    <w:name w:val="見出し 4 (文字)"/>
    <w:aliases w:val="h4 (文字)"/>
    <w:basedOn w:val="a0"/>
    <w:link w:val="4"/>
    <w:rsid w:val="0024785A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GB"/>
    </w:rPr>
  </w:style>
  <w:style w:type="paragraph" w:customStyle="1" w:styleId="TAH">
    <w:name w:val="TAH"/>
    <w:basedOn w:val="TAC"/>
    <w:link w:val="TAHCar"/>
    <w:qFormat/>
    <w:rsid w:val="0024785A"/>
    <w:rPr>
      <w:b/>
    </w:rPr>
  </w:style>
  <w:style w:type="paragraph" w:customStyle="1" w:styleId="TAC">
    <w:name w:val="TAC"/>
    <w:basedOn w:val="a"/>
    <w:link w:val="TACChar"/>
    <w:qFormat/>
    <w:rsid w:val="0024785A"/>
    <w:pPr>
      <w:keepNext/>
      <w:keepLines/>
      <w:spacing w:after="0"/>
      <w:jc w:val="center"/>
    </w:pPr>
    <w:rPr>
      <w:rFonts w:ascii="Arial" w:hAnsi="Arial"/>
      <w:sz w:val="18"/>
    </w:rPr>
  </w:style>
  <w:style w:type="paragraph" w:customStyle="1" w:styleId="TH">
    <w:name w:val="TH"/>
    <w:basedOn w:val="a"/>
    <w:link w:val="THChar"/>
    <w:qFormat/>
    <w:rsid w:val="0024785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a"/>
    <w:link w:val="TANChar"/>
    <w:qFormat/>
    <w:rsid w:val="0024785A"/>
    <w:pPr>
      <w:keepNext/>
      <w:keepLines/>
      <w:spacing w:after="0"/>
      <w:ind w:left="851" w:hanging="851"/>
    </w:pPr>
    <w:rPr>
      <w:rFonts w:ascii="Arial" w:hAnsi="Arial"/>
      <w:sz w:val="18"/>
    </w:rPr>
  </w:style>
  <w:style w:type="paragraph" w:customStyle="1" w:styleId="Guidance">
    <w:name w:val="Guidance"/>
    <w:basedOn w:val="a"/>
    <w:link w:val="GuidanceChar"/>
    <w:qFormat/>
    <w:rsid w:val="0024785A"/>
    <w:pPr>
      <w:overflowPunct/>
      <w:autoSpaceDE/>
      <w:autoSpaceDN/>
      <w:adjustRightInd/>
      <w:textAlignment w:val="auto"/>
    </w:pPr>
    <w:rPr>
      <w:rFonts w:eastAsia="SimSun"/>
      <w:i/>
      <w:color w:val="0000FF"/>
      <w:lang w:val="x-none" w:eastAsia="en-US"/>
    </w:rPr>
  </w:style>
  <w:style w:type="character" w:customStyle="1" w:styleId="THChar">
    <w:name w:val="TH Char"/>
    <w:link w:val="TH"/>
    <w:qFormat/>
    <w:rsid w:val="0024785A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TAHCar">
    <w:name w:val="TAH Car"/>
    <w:link w:val="TAH"/>
    <w:qFormat/>
    <w:rsid w:val="0024785A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GuidanceChar">
    <w:name w:val="Guidance Char"/>
    <w:link w:val="Guidance"/>
    <w:qFormat/>
    <w:rsid w:val="0024785A"/>
    <w:rPr>
      <w:rFonts w:ascii="Times New Roman" w:eastAsia="SimSun" w:hAnsi="Times New Roman" w:cs="Times New Roman"/>
      <w:i/>
      <w:color w:val="0000FF"/>
      <w:sz w:val="20"/>
      <w:szCs w:val="20"/>
      <w:lang w:val="x-none"/>
    </w:rPr>
  </w:style>
  <w:style w:type="character" w:customStyle="1" w:styleId="TACChar">
    <w:name w:val="TAC Char"/>
    <w:link w:val="TAC"/>
    <w:qFormat/>
    <w:rsid w:val="0024785A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ANChar">
    <w:name w:val="TAN Char"/>
    <w:link w:val="TAN"/>
    <w:qFormat/>
    <w:rsid w:val="0024785A"/>
    <w:rPr>
      <w:rFonts w:ascii="Arial" w:eastAsia="Times New Roman" w:hAnsi="Arial" w:cs="Times New Roman"/>
      <w:sz w:val="18"/>
      <w:szCs w:val="20"/>
      <w:lang w:eastAsia="en-GB"/>
    </w:rPr>
  </w:style>
  <w:style w:type="paragraph" w:styleId="a5">
    <w:name w:val="caption"/>
    <w:aliases w:val="cap,cap Char,Caption Char,Caption Char1 Char,cap Char Char1,Caption Char Char1 Char,cap Char2 Char,Ca,Caption Char C...,cap1,cap2,cap11,Légende-figure,Légende-figure Char,Beschrifubg,Beschriftung Char,label,cap11 Char Char Char,captions,C,cap Char2"/>
    <w:basedOn w:val="a"/>
    <w:next w:val="a"/>
    <w:link w:val="a6"/>
    <w:unhideWhenUsed/>
    <w:qFormat/>
    <w:rsid w:val="009E1A8A"/>
    <w:pPr>
      <w:spacing w:after="200"/>
    </w:pPr>
    <w:rPr>
      <w:i/>
      <w:iCs/>
      <w:color w:val="44546A" w:themeColor="text2"/>
      <w:sz w:val="18"/>
      <w:szCs w:val="18"/>
    </w:rPr>
  </w:style>
  <w:style w:type="paragraph" w:styleId="a7">
    <w:name w:val="Revision"/>
    <w:hidden/>
    <w:uiPriority w:val="99"/>
    <w:semiHidden/>
    <w:rsid w:val="00BF6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8">
    <w:name w:val="footer"/>
    <w:basedOn w:val="a"/>
    <w:link w:val="a9"/>
    <w:uiPriority w:val="99"/>
    <w:unhideWhenUsed/>
    <w:rsid w:val="00E13F04"/>
    <w:pPr>
      <w:tabs>
        <w:tab w:val="center" w:pos="4819"/>
        <w:tab w:val="right" w:pos="9638"/>
      </w:tabs>
      <w:spacing w:after="0"/>
    </w:pPr>
  </w:style>
  <w:style w:type="character" w:customStyle="1" w:styleId="a9">
    <w:name w:val="フッター (文字)"/>
    <w:basedOn w:val="a0"/>
    <w:link w:val="a8"/>
    <w:uiPriority w:val="99"/>
    <w:rsid w:val="00E13F0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a6">
    <w:name w:val="図表番号 (文字)"/>
    <w:aliases w:val="cap (文字),cap Char (文字),Caption Char (文字),Caption Char1 Char (文字),cap Char Char1 (文字),Caption Char Char1 Char (文字),cap Char2 Char (文字),Ca (文字),Caption Char C... (文字),cap1 (文字),cap2 (文字),cap11 (文字),Légende-figure (文字),Légende-figure Char (文字)"/>
    <w:link w:val="a5"/>
    <w:qFormat/>
    <w:locked/>
    <w:rsid w:val="006F4546"/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en-GB"/>
    </w:rPr>
  </w:style>
  <w:style w:type="paragraph" w:customStyle="1" w:styleId="TAL">
    <w:name w:val="TAL"/>
    <w:basedOn w:val="a"/>
    <w:link w:val="TALChar"/>
    <w:qFormat/>
    <w:rsid w:val="000017A7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  <w:lang w:eastAsia="en-US"/>
    </w:rPr>
  </w:style>
  <w:style w:type="character" w:customStyle="1" w:styleId="TALChar">
    <w:name w:val="TAL Char"/>
    <w:link w:val="TAL"/>
    <w:qFormat/>
    <w:rsid w:val="000017A7"/>
    <w:rPr>
      <w:rFonts w:ascii="Arial" w:eastAsia="Times New Roman" w:hAnsi="Arial" w:cs="Times New Roman"/>
      <w:sz w:val="18"/>
      <w:szCs w:val="20"/>
    </w:rPr>
  </w:style>
  <w:style w:type="paragraph" w:customStyle="1" w:styleId="TAR">
    <w:name w:val="TAR"/>
    <w:basedOn w:val="TAL"/>
    <w:rsid w:val="00E379E8"/>
    <w:pPr>
      <w:overflowPunct w:val="0"/>
      <w:autoSpaceDE w:val="0"/>
      <w:autoSpaceDN w:val="0"/>
      <w:adjustRightInd w:val="0"/>
      <w:jc w:val="right"/>
      <w:textAlignment w:val="baseline"/>
    </w:pPr>
    <w:rPr>
      <w:rFonts w:eastAsia="ＭＳ 明朝"/>
      <w:lang w:eastAsia="en-GB"/>
    </w:rPr>
  </w:style>
  <w:style w:type="character" w:styleId="aa">
    <w:name w:val="Subtle Emphasis"/>
    <w:basedOn w:val="a0"/>
    <w:uiPriority w:val="19"/>
    <w:qFormat/>
    <w:rsid w:val="00656479"/>
    <w:rPr>
      <w:i/>
      <w:iCs/>
      <w:color w:val="404040" w:themeColor="text1" w:themeTint="BF"/>
    </w:rPr>
  </w:style>
  <w:style w:type="character" w:styleId="ab">
    <w:name w:val="annotation reference"/>
    <w:basedOn w:val="a0"/>
    <w:uiPriority w:val="99"/>
    <w:semiHidden/>
    <w:unhideWhenUsed/>
    <w:rsid w:val="001229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229D6"/>
  </w:style>
  <w:style w:type="character" w:customStyle="1" w:styleId="ad">
    <w:name w:val="コメント文字列 (文字)"/>
    <w:basedOn w:val="a0"/>
    <w:link w:val="ac"/>
    <w:uiPriority w:val="99"/>
    <w:semiHidden/>
    <w:rsid w:val="001229D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229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229D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32" ma:contentTypeDescription="Create a new document." ma:contentTypeScope="" ma:versionID="dd79f72898dd1d13cbe81e6d341c7c65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573e2932368b58f0eaec2569f6be03b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6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HideFromDelve xmlns="71c5aaf6-e6ce-465b-b873-5148d2a4c105">false</HideFromDelve>
    <Associated_x0020_Task xmlns="3b34c8f0-1ef5-4d1e-bb66-517ce7fe7356" xsi:nil="true"/>
    <lcf76f155ced4ddcb4097134ff3c332f xmlns="0b6aed8e-0313-4d17-80ff-d0e5da4931c5">
      <Terms xmlns="http://schemas.microsoft.com/office/infopath/2007/PartnerControls"/>
    </lcf76f155ced4ddcb4097134ff3c332f>
    <_dlc_DocId xmlns="71c5aaf6-e6ce-465b-b873-5148d2a4c105">5AIRPNAIUNRU-1328258698-20910</_dlc_DocId>
    <_dlc_DocIdUrl xmlns="71c5aaf6-e6ce-465b-b873-5148d2a4c105">
      <Url>https://nokia.sharepoint.com/sites/c5g/5gradio/_layouts/15/DocIdRedir.aspx?ID=5AIRPNAIUNRU-1328258698-20910</Url>
      <Description>5AIRPNAIUNRU-1328258698-20910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68B2EAB-C342-4666-8EDD-445BFEBEAA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9C539D-EE3C-4D1B-8C22-8CDB76A4D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2EF766-8931-4669-9663-7F0C594C9E1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F5FD921-063E-45F4-B47E-3C152A5C0E6A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0b6aed8e-0313-4d17-80ff-d0e5da4931c5"/>
  </ds:schemaRefs>
</ds:datastoreItem>
</file>

<file path=customXml/itemProps5.xml><?xml version="1.0" encoding="utf-8"?>
<ds:datastoreItem xmlns:ds="http://schemas.openxmlformats.org/officeDocument/2006/customXml" ds:itemID="{227982D0-4D0F-4482-B74F-7F6F77309C8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Kim (Nokia - AAL)</dc:creator>
  <cp:keywords/>
  <dc:description/>
  <cp:lastModifiedBy>鈴木 悟(SB ﾃｸﾉﾛｼﾞｰﾕﾆｯﾄ統括)</cp:lastModifiedBy>
  <cp:revision>32</cp:revision>
  <dcterms:created xsi:type="dcterms:W3CDTF">2023-03-21T12:14:00Z</dcterms:created>
  <dcterms:modified xsi:type="dcterms:W3CDTF">2024-10-14T06:57:00Z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0x01010000E5007003D3004E92B8EDD86D20E8CD</vt:lpwstr>
  </property>
  <property fmtid="{D5CDD505-2E9C-101B-9397-08002B2CF9AE}" pid="3" name="_dlc_DocIdItemGuid">
    <vt:lpwstr>d6b2217d-6580-4417-934b-6894919a0443</vt:lpwstr>
  </property>
  <property fmtid="{D5CDD505-2E9C-101B-9397-08002B2CF9AE}" pid="4" name="MediaServiceImageTags">
    <vt:lpwstr/>
  </property>
</Properties>
</file>