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24F3" w14:textId="77FBA056" w:rsidR="00BE49FD" w:rsidRPr="001E0A28" w:rsidRDefault="00BE49FD" w:rsidP="00BE49FD">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w:t>
      </w:r>
      <w:r w:rsidR="009A7599">
        <w:rPr>
          <w:rFonts w:ascii="Arial" w:eastAsiaTheme="minorEastAsia" w:hAnsi="Arial" w:cs="Arial"/>
          <w:b/>
          <w:sz w:val="24"/>
          <w:szCs w:val="24"/>
          <w:lang w:eastAsia="zh-CN"/>
        </w:rPr>
        <w:t>12</w:t>
      </w:r>
      <w:r w:rsidR="00B83AA1">
        <w:rPr>
          <w:rFonts w:ascii="Arial" w:eastAsiaTheme="minorEastAsia" w:hAnsi="Arial" w:cs="Arial"/>
          <w:b/>
          <w:sz w:val="24"/>
          <w:szCs w:val="24"/>
          <w:lang w:eastAsia="zh-CN"/>
        </w:rPr>
        <w:t>bis</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A7599" w:rsidRPr="009A7599">
        <w:rPr>
          <w:rFonts w:ascii="Arial" w:eastAsiaTheme="minorEastAsia" w:hAnsi="Arial" w:cs="Arial"/>
          <w:b/>
          <w:sz w:val="24"/>
          <w:szCs w:val="24"/>
          <w:lang w:eastAsia="zh-CN"/>
        </w:rPr>
        <w:t>R4-241</w:t>
      </w:r>
      <w:r w:rsidR="00B83AA1">
        <w:rPr>
          <w:rFonts w:ascii="Arial" w:eastAsiaTheme="minorEastAsia" w:hAnsi="Arial" w:cs="Arial"/>
          <w:b/>
          <w:sz w:val="24"/>
          <w:szCs w:val="24"/>
          <w:lang w:eastAsia="zh-CN"/>
        </w:rPr>
        <w:t>5236</w:t>
      </w:r>
    </w:p>
    <w:p w14:paraId="4196795D" w14:textId="5E8CFE46" w:rsidR="00E05CF6" w:rsidRDefault="00B83AA1" w:rsidP="001E0A28">
      <w:pPr>
        <w:spacing w:after="120"/>
        <w:ind w:left="1985" w:hanging="1985"/>
        <w:rPr>
          <w:rFonts w:ascii="Arial" w:eastAsiaTheme="minorEastAsia" w:hAnsi="Arial" w:cs="Arial"/>
          <w:b/>
          <w:sz w:val="24"/>
          <w:szCs w:val="24"/>
          <w:lang w:eastAsia="zh-CN"/>
        </w:rPr>
      </w:pPr>
      <w:r w:rsidRPr="00B83AA1">
        <w:rPr>
          <w:rFonts w:ascii="Arial" w:eastAsiaTheme="minorEastAsia" w:hAnsi="Arial" w:cs="Arial"/>
          <w:b/>
          <w:sz w:val="24"/>
          <w:szCs w:val="24"/>
          <w:lang w:eastAsia="zh-CN"/>
        </w:rPr>
        <w:t>Hefei, Anhui, China, 14th – 18th October</w:t>
      </w:r>
      <w:r w:rsidR="00A06829" w:rsidRPr="00A06829">
        <w:rPr>
          <w:rFonts w:ascii="Arial" w:eastAsiaTheme="minorEastAsia" w:hAnsi="Arial" w:cs="Arial"/>
          <w:b/>
          <w:sz w:val="24"/>
          <w:szCs w:val="24"/>
          <w:lang w:eastAsia="zh-CN"/>
        </w:rPr>
        <w:t>, 202</w:t>
      </w:r>
      <w:r w:rsidR="009A7599">
        <w:rPr>
          <w:rFonts w:ascii="Arial" w:eastAsiaTheme="minorEastAsia" w:hAnsi="Arial" w:cs="Arial"/>
          <w:b/>
          <w:sz w:val="24"/>
          <w:szCs w:val="24"/>
          <w:lang w:eastAsia="zh-CN"/>
        </w:rPr>
        <w:t>4</w:t>
      </w:r>
    </w:p>
    <w:p w14:paraId="1A031BE8" w14:textId="77777777" w:rsidR="00A06829" w:rsidRDefault="00A06829" w:rsidP="001E0A28">
      <w:pPr>
        <w:spacing w:after="120"/>
        <w:ind w:left="1985" w:hanging="1985"/>
        <w:rPr>
          <w:rFonts w:ascii="Arial" w:eastAsia="MS Mincho" w:hAnsi="Arial" w:cs="Arial"/>
          <w:b/>
          <w:sz w:val="22"/>
        </w:rPr>
      </w:pPr>
    </w:p>
    <w:p w14:paraId="282755FA" w14:textId="422AB56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83AA1">
        <w:rPr>
          <w:rFonts w:ascii="Arial" w:eastAsiaTheme="minorEastAsia" w:hAnsi="Arial" w:cs="Arial"/>
          <w:color w:val="000000"/>
          <w:sz w:val="22"/>
          <w:lang w:eastAsia="zh-CN"/>
        </w:rPr>
        <w:t>7</w:t>
      </w:r>
      <w:r w:rsidR="0083518B">
        <w:rPr>
          <w:rFonts w:ascii="Arial" w:eastAsiaTheme="minorEastAsia" w:hAnsi="Arial" w:cs="Arial"/>
          <w:color w:val="000000"/>
          <w:sz w:val="22"/>
          <w:lang w:eastAsia="zh-CN"/>
        </w:rPr>
        <w:t>.</w:t>
      </w:r>
      <w:r w:rsidR="009A7599">
        <w:rPr>
          <w:rFonts w:ascii="Arial" w:eastAsiaTheme="minorEastAsia" w:hAnsi="Arial" w:cs="Arial"/>
          <w:color w:val="000000"/>
          <w:sz w:val="22"/>
          <w:lang w:eastAsia="zh-CN"/>
        </w:rPr>
        <w:t>3</w:t>
      </w:r>
    </w:p>
    <w:p w14:paraId="50D5329D" w14:textId="7521A9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123DE">
        <w:rPr>
          <w:rFonts w:ascii="Arial" w:hAnsi="Arial" w:cs="Arial"/>
          <w:color w:val="000000"/>
          <w:sz w:val="22"/>
          <w:lang w:eastAsia="zh-CN"/>
        </w:rPr>
        <w:t>Moderator</w:t>
      </w:r>
      <w:r w:rsidR="00321150" w:rsidRPr="00B123DE">
        <w:rPr>
          <w:rFonts w:ascii="Arial" w:hAnsi="Arial" w:cs="Arial"/>
          <w:color w:val="000000"/>
          <w:sz w:val="22"/>
          <w:lang w:eastAsia="zh-CN"/>
        </w:rPr>
        <w:t xml:space="preserve"> </w:t>
      </w:r>
      <w:r w:rsidR="004D737D" w:rsidRPr="00B123DE">
        <w:rPr>
          <w:rFonts w:ascii="Arial" w:hAnsi="Arial" w:cs="Arial"/>
          <w:color w:val="000000"/>
          <w:sz w:val="22"/>
          <w:lang w:eastAsia="zh-CN"/>
        </w:rPr>
        <w:t>(</w:t>
      </w:r>
      <w:r w:rsidR="00B123DE" w:rsidRPr="00B123DE">
        <w:rPr>
          <w:rFonts w:ascii="Arial" w:hAnsi="Arial" w:cs="Arial"/>
          <w:color w:val="000000"/>
          <w:sz w:val="22"/>
          <w:lang w:eastAsia="zh-CN"/>
        </w:rPr>
        <w:t>Apple</w:t>
      </w:r>
      <w:r w:rsidR="004D737D" w:rsidRPr="00B123DE">
        <w:rPr>
          <w:rFonts w:ascii="Arial" w:hAnsi="Arial" w:cs="Arial"/>
          <w:color w:val="000000"/>
          <w:sz w:val="22"/>
          <w:lang w:eastAsia="zh-CN"/>
        </w:rPr>
        <w:t>)</w:t>
      </w:r>
    </w:p>
    <w:p w14:paraId="1E0389E7" w14:textId="2CE8FD6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83AA1" w:rsidRPr="00B83AA1">
        <w:rPr>
          <w:rFonts w:ascii="Arial" w:eastAsia="MS Mincho" w:hAnsi="Arial" w:cs="Arial"/>
          <w:color w:val="000000"/>
          <w:sz w:val="22"/>
        </w:rPr>
        <w:t>Topic summary for [112bis][132] NR_reply_LS_UE_RF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536535" w14:textId="3D370E2C" w:rsidR="000E4203" w:rsidRDefault="000E4203" w:rsidP="000E4203">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following RF topics under </w:t>
      </w:r>
      <w:r w:rsidRPr="00742F84">
        <w:rPr>
          <w:iCs/>
          <w:color w:val="000000" w:themeColor="text1"/>
          <w:lang w:eastAsia="zh-CN"/>
        </w:rPr>
        <w:t>AI</w:t>
      </w:r>
      <w:r w:rsidR="00A16545">
        <w:rPr>
          <w:iCs/>
          <w:color w:val="000000" w:themeColor="text1"/>
          <w:lang w:eastAsia="zh-CN"/>
        </w:rPr>
        <w:t xml:space="preserve"> </w:t>
      </w:r>
      <w:r w:rsidR="00AF3DCE">
        <w:rPr>
          <w:iCs/>
          <w:color w:val="000000" w:themeColor="text1"/>
          <w:lang w:eastAsia="zh-CN"/>
        </w:rPr>
        <w:t>7</w:t>
      </w:r>
      <w:r w:rsidR="009C39B2">
        <w:rPr>
          <w:iCs/>
          <w:color w:val="000000" w:themeColor="text1"/>
          <w:lang w:eastAsia="zh-CN"/>
        </w:rPr>
        <w:t xml:space="preserve">. </w:t>
      </w:r>
    </w:p>
    <w:p w14:paraId="55CC4628" w14:textId="05723F89" w:rsidR="00130452" w:rsidRDefault="00685CCA" w:rsidP="000F2217">
      <w:pPr>
        <w:pStyle w:val="aff8"/>
        <w:numPr>
          <w:ilvl w:val="0"/>
          <w:numId w:val="3"/>
        </w:numPr>
        <w:ind w:firstLineChars="0"/>
        <w:rPr>
          <w:lang w:val="en-US" w:eastAsia="zh-CN"/>
        </w:rPr>
      </w:pPr>
      <w:r>
        <w:rPr>
          <w:lang w:val="en-US" w:eastAsia="zh-CN"/>
        </w:rPr>
        <w:t xml:space="preserve">Reply to </w:t>
      </w:r>
      <w:r w:rsidRPr="00685CCA">
        <w:rPr>
          <w:lang w:val="en-US" w:eastAsia="zh-CN"/>
        </w:rPr>
        <w:t>LS on FR2-NTN inclusion to specifications</w:t>
      </w:r>
      <w:r w:rsidR="00AF3DCE" w:rsidRPr="00AF3DCE">
        <w:rPr>
          <w:lang w:val="en-US" w:eastAsia="zh-CN"/>
        </w:rPr>
        <w:t xml:space="preserve"> </w:t>
      </w:r>
      <w:r w:rsidR="003874EC" w:rsidRPr="003874EC">
        <w:rPr>
          <w:lang w:val="en-US" w:eastAsia="zh-CN"/>
        </w:rPr>
        <w:t>(</w:t>
      </w:r>
      <w:r w:rsidR="00AF3DCE" w:rsidRPr="00AF3DCE">
        <w:rPr>
          <w:lang w:val="en-US" w:eastAsia="zh-CN"/>
        </w:rPr>
        <w:t>R1-2407406</w:t>
      </w:r>
      <w:r w:rsidR="003874EC" w:rsidRPr="003874EC">
        <w:rPr>
          <w:lang w:val="en-US" w:eastAsia="zh-CN"/>
        </w:rPr>
        <w:t>)</w:t>
      </w:r>
    </w:p>
    <w:p w14:paraId="08C82D8B" w14:textId="2EEC4BE4" w:rsidR="00577B1A" w:rsidRPr="00045592" w:rsidRDefault="00577B1A" w:rsidP="00D47BAF">
      <w:pPr>
        <w:pStyle w:val="1"/>
        <w:rPr>
          <w:lang w:eastAsia="ja-JP"/>
        </w:rPr>
      </w:pPr>
      <w:r>
        <w:rPr>
          <w:lang w:eastAsia="ja-JP"/>
        </w:rPr>
        <w:t>Topic</w:t>
      </w:r>
      <w:r w:rsidRPr="00045592">
        <w:rPr>
          <w:lang w:eastAsia="ja-JP"/>
        </w:rPr>
        <w:t xml:space="preserve"> #</w:t>
      </w:r>
      <w:r w:rsidR="009A50ED">
        <w:rPr>
          <w:lang w:eastAsia="ja-JP"/>
        </w:rPr>
        <w:t>1</w:t>
      </w:r>
      <w:r w:rsidRPr="00045592">
        <w:rPr>
          <w:lang w:eastAsia="ja-JP"/>
        </w:rPr>
        <w:t xml:space="preserve">: </w:t>
      </w:r>
      <w:r w:rsidR="00685CCA" w:rsidRPr="00685CCA">
        <w:rPr>
          <w:lang w:eastAsia="ja-JP"/>
        </w:rPr>
        <w:t>Reply to LS on FR2-NTN inclusion to specifications (R1-2407406)</w:t>
      </w:r>
    </w:p>
    <w:p w14:paraId="0287F3C8"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A001AB" w14:textId="77777777" w:rsidR="00577B1A" w:rsidRPr="00CB0305" w:rsidRDefault="00577B1A" w:rsidP="00577B1A">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55"/>
        <w:gridCol w:w="1080"/>
        <w:gridCol w:w="7296"/>
      </w:tblGrid>
      <w:tr w:rsidR="00577B1A" w:rsidRPr="00F53FE2" w14:paraId="5B566D37" w14:textId="77777777" w:rsidTr="00CC0A06">
        <w:trPr>
          <w:trHeight w:val="468"/>
        </w:trPr>
        <w:tc>
          <w:tcPr>
            <w:tcW w:w="1255" w:type="dxa"/>
            <w:vAlign w:val="center"/>
          </w:tcPr>
          <w:p w14:paraId="796CD7EF" w14:textId="77777777" w:rsidR="00577B1A" w:rsidRPr="00045592" w:rsidRDefault="00577B1A" w:rsidP="00091659">
            <w:pPr>
              <w:spacing w:before="120" w:after="120"/>
              <w:rPr>
                <w:b/>
                <w:bCs/>
              </w:rPr>
            </w:pPr>
            <w:r w:rsidRPr="00045592">
              <w:rPr>
                <w:b/>
                <w:bCs/>
              </w:rPr>
              <w:t>T-doc number</w:t>
            </w:r>
          </w:p>
        </w:tc>
        <w:tc>
          <w:tcPr>
            <w:tcW w:w="1080" w:type="dxa"/>
            <w:vAlign w:val="center"/>
          </w:tcPr>
          <w:p w14:paraId="5FA4E25C" w14:textId="77777777" w:rsidR="00577B1A" w:rsidRPr="00045592" w:rsidRDefault="00577B1A" w:rsidP="00091659">
            <w:pPr>
              <w:spacing w:before="120" w:after="120"/>
              <w:rPr>
                <w:b/>
                <w:bCs/>
              </w:rPr>
            </w:pPr>
            <w:r w:rsidRPr="00045592">
              <w:rPr>
                <w:b/>
                <w:bCs/>
              </w:rPr>
              <w:t>Company</w:t>
            </w:r>
          </w:p>
        </w:tc>
        <w:tc>
          <w:tcPr>
            <w:tcW w:w="7296" w:type="dxa"/>
            <w:vAlign w:val="center"/>
          </w:tcPr>
          <w:p w14:paraId="538CCB0C" w14:textId="77777777" w:rsidR="00577B1A" w:rsidRPr="00045592" w:rsidRDefault="00577B1A" w:rsidP="00091659">
            <w:pPr>
              <w:spacing w:before="120" w:after="120"/>
              <w:rPr>
                <w:b/>
                <w:bCs/>
              </w:rPr>
            </w:pPr>
            <w:r w:rsidRPr="00045592">
              <w:rPr>
                <w:b/>
                <w:bCs/>
              </w:rPr>
              <w:t>Proposals</w:t>
            </w:r>
            <w:r>
              <w:rPr>
                <w:b/>
                <w:bCs/>
              </w:rPr>
              <w:t xml:space="preserve"> / Observations</w:t>
            </w:r>
          </w:p>
        </w:tc>
      </w:tr>
      <w:tr w:rsidR="00577B1A" w14:paraId="5D13F014" w14:textId="77777777" w:rsidTr="00CC0A06">
        <w:trPr>
          <w:trHeight w:val="468"/>
        </w:trPr>
        <w:tc>
          <w:tcPr>
            <w:tcW w:w="1255" w:type="dxa"/>
          </w:tcPr>
          <w:p w14:paraId="1DA8B95D" w14:textId="095283D6" w:rsidR="00CC0A06" w:rsidRPr="00805BE8" w:rsidRDefault="00045A41" w:rsidP="00091659">
            <w:pPr>
              <w:spacing w:before="120" w:after="120"/>
              <w:rPr>
                <w:rFonts w:asciiTheme="minorHAnsi" w:hAnsiTheme="minorHAnsi" w:cstheme="minorHAnsi"/>
              </w:rPr>
            </w:pPr>
            <w:r w:rsidRPr="00045A41">
              <w:rPr>
                <w:rFonts w:asciiTheme="minorHAnsi" w:hAnsiTheme="minorHAnsi" w:cstheme="minorHAnsi"/>
              </w:rPr>
              <w:t>R4-2415085</w:t>
            </w:r>
          </w:p>
        </w:tc>
        <w:tc>
          <w:tcPr>
            <w:tcW w:w="1080" w:type="dxa"/>
          </w:tcPr>
          <w:p w14:paraId="6CDBEB37" w14:textId="4F49A6C6" w:rsidR="00577B1A" w:rsidRPr="00805BE8" w:rsidRDefault="00045A41" w:rsidP="00091659">
            <w:pPr>
              <w:spacing w:before="120" w:after="120"/>
              <w:rPr>
                <w:rFonts w:asciiTheme="minorHAnsi" w:hAnsiTheme="minorHAnsi" w:cstheme="minorHAnsi"/>
              </w:rPr>
            </w:pPr>
            <w:r>
              <w:rPr>
                <w:rFonts w:asciiTheme="minorHAnsi" w:hAnsiTheme="minorHAnsi" w:cstheme="minorHAnsi"/>
              </w:rPr>
              <w:t>CATT</w:t>
            </w:r>
          </w:p>
        </w:tc>
        <w:tc>
          <w:tcPr>
            <w:tcW w:w="7296" w:type="dxa"/>
          </w:tcPr>
          <w:p w14:paraId="0E6006F9" w14:textId="77777777" w:rsidR="00045A41" w:rsidRDefault="00045A41" w:rsidP="00045A41">
            <w:pPr>
              <w:spacing w:before="120"/>
              <w:jc w:val="both"/>
              <w:rPr>
                <w:rFonts w:cs="Arial"/>
                <w:sz w:val="22"/>
                <w:szCs w:val="22"/>
                <w:lang w:val="de-DE" w:eastAsia="zh-CN"/>
              </w:rPr>
            </w:pPr>
            <w:r>
              <w:rPr>
                <w:rFonts w:hint="eastAsia"/>
                <w:lang w:eastAsia="zh-CN"/>
              </w:rPr>
              <w:t xml:space="preserve">RAN4 thanks RAN1 for the LS on </w:t>
            </w:r>
            <w:r w:rsidRPr="00B27C11">
              <w:rPr>
                <w:lang w:eastAsia="zh-CN"/>
              </w:rPr>
              <w:t>FR2-NTN inclusion to specifications</w:t>
            </w:r>
            <w:r>
              <w:rPr>
                <w:rFonts w:hint="eastAsia"/>
              </w:rPr>
              <w:t xml:space="preserve"> in </w:t>
            </w:r>
            <w:r w:rsidRPr="002A1296">
              <w:t>R1-240740</w:t>
            </w:r>
            <w:r w:rsidRPr="002A1296">
              <w:rPr>
                <w:rFonts w:hint="eastAsia"/>
              </w:rPr>
              <w:t>6.</w:t>
            </w:r>
          </w:p>
          <w:p w14:paraId="14F83C80" w14:textId="77777777" w:rsidR="00045A41" w:rsidRDefault="00045A41" w:rsidP="00045A41">
            <w:pPr>
              <w:spacing w:before="120"/>
              <w:jc w:val="both"/>
              <w:rPr>
                <w:lang w:eastAsia="zh-CN"/>
              </w:rPr>
            </w:pPr>
            <w:r w:rsidRPr="00D42934">
              <w:rPr>
                <w:rFonts w:hint="eastAsia"/>
                <w:lang w:eastAsia="zh-CN"/>
              </w:rPr>
              <w:t>R</w:t>
            </w:r>
            <w:r>
              <w:rPr>
                <w:rFonts w:hint="eastAsia"/>
                <w:lang w:eastAsia="zh-CN"/>
              </w:rPr>
              <w:t>AN4 discussed about</w:t>
            </w:r>
            <w:r w:rsidRPr="00D42934">
              <w:t xml:space="preserve"> </w:t>
            </w:r>
            <w:r w:rsidRPr="00D42934">
              <w:rPr>
                <w:lang w:eastAsia="zh-CN"/>
              </w:rPr>
              <w:t>impact of LS on RAN1 and RAN2</w:t>
            </w:r>
            <w:r>
              <w:rPr>
                <w:rFonts w:hint="eastAsia"/>
                <w:lang w:eastAsia="zh-CN"/>
              </w:rPr>
              <w:t xml:space="preserve"> specificatiions</w:t>
            </w:r>
            <w:r w:rsidRPr="00D42934">
              <w:rPr>
                <w:lang w:eastAsia="zh-CN"/>
              </w:rPr>
              <w:t xml:space="preserve">, </w:t>
            </w:r>
            <w:r>
              <w:rPr>
                <w:rFonts w:hint="eastAsia"/>
                <w:lang w:eastAsia="zh-CN"/>
              </w:rPr>
              <w:t>The NOTE 2</w:t>
            </w:r>
            <w:r w:rsidRPr="00D42934">
              <w:rPr>
                <w:lang w:eastAsia="zh-CN"/>
              </w:rPr>
              <w:t xml:space="preserve"> is not required</w:t>
            </w:r>
            <w:r>
              <w:rPr>
                <w:rFonts w:hint="eastAsia"/>
                <w:lang w:eastAsia="zh-CN"/>
              </w:rPr>
              <w:t xml:space="preserve"> for RAN1 specifications since the FR2-NTN was used in RAN1 specification</w:t>
            </w:r>
            <w:r w:rsidRPr="00D42934">
              <w:rPr>
                <w:lang w:eastAsia="zh-CN"/>
              </w:rPr>
              <w:t xml:space="preserve">, but </w:t>
            </w:r>
            <w:r>
              <w:rPr>
                <w:rFonts w:hint="eastAsia"/>
                <w:lang w:eastAsia="zh-CN"/>
              </w:rPr>
              <w:t>the NOTE 2</w:t>
            </w:r>
            <w:r w:rsidRPr="00D42934">
              <w:rPr>
                <w:lang w:eastAsia="zh-CN"/>
              </w:rPr>
              <w:t xml:space="preserve"> is required</w:t>
            </w:r>
            <w:r>
              <w:rPr>
                <w:rFonts w:hint="eastAsia"/>
                <w:lang w:eastAsia="zh-CN"/>
              </w:rPr>
              <w:t xml:space="preserve"> for RAN2 specifications since the FR2-NTN was not used in RAN2 specifications</w:t>
            </w:r>
            <w:r w:rsidRPr="00D42934">
              <w:rPr>
                <w:lang w:eastAsia="zh-CN"/>
              </w:rPr>
              <w:t xml:space="preserve">. So </w:t>
            </w:r>
            <w:r>
              <w:rPr>
                <w:rFonts w:hint="eastAsia"/>
                <w:lang w:eastAsia="zh-CN"/>
              </w:rPr>
              <w:t>RAN4 needs to update NOTE2 and</w:t>
            </w:r>
            <w:r w:rsidRPr="00D42934">
              <w:rPr>
                <w:lang w:eastAsia="zh-CN"/>
              </w:rPr>
              <w:t xml:space="preserve"> add an </w:t>
            </w:r>
            <w:r>
              <w:rPr>
                <w:lang w:eastAsia="zh-CN"/>
              </w:rPr>
              <w:t>“</w:t>
            </w:r>
            <w:r w:rsidRPr="00D42934">
              <w:rPr>
                <w:lang w:eastAsia="zh-CN"/>
              </w:rPr>
              <w:t>if applicable</w:t>
            </w:r>
            <w:r>
              <w:rPr>
                <w:lang w:eastAsia="zh-CN"/>
              </w:rPr>
              <w:t>”</w:t>
            </w:r>
            <w:r>
              <w:rPr>
                <w:rFonts w:hint="eastAsia"/>
                <w:lang w:eastAsia="zh-CN"/>
              </w:rPr>
              <w:t xml:space="preserve"> for NOTE 2 in Table 5.1-1 of TS 38.108 and TS 38.101-5 as below:</w:t>
            </w:r>
          </w:p>
          <w:p w14:paraId="1235BD44" w14:textId="77777777" w:rsidR="00045A41" w:rsidRDefault="00045A41" w:rsidP="00045A41">
            <w:pPr>
              <w:pStyle w:val="TH"/>
            </w:pPr>
            <w: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4884"/>
            </w:tblGrid>
            <w:tr w:rsidR="00045A41" w14:paraId="5F02DAD9" w14:textId="77777777" w:rsidTr="00395712">
              <w:trPr>
                <w:cantSplit/>
                <w:jc w:val="center"/>
              </w:trPr>
              <w:tc>
                <w:tcPr>
                  <w:tcW w:w="2727" w:type="dxa"/>
                  <w:shd w:val="clear" w:color="auto" w:fill="auto"/>
                </w:tcPr>
                <w:p w14:paraId="32AA871C" w14:textId="77777777" w:rsidR="00045A41" w:rsidRDefault="00045A41" w:rsidP="00045A41">
                  <w:pPr>
                    <w:pStyle w:val="TAH"/>
                  </w:pPr>
                  <w:r>
                    <w:t>Frequency range designation</w:t>
                  </w:r>
                </w:p>
              </w:tc>
              <w:tc>
                <w:tcPr>
                  <w:tcW w:w="4884" w:type="dxa"/>
                  <w:shd w:val="clear" w:color="auto" w:fill="auto"/>
                </w:tcPr>
                <w:p w14:paraId="530E19DB" w14:textId="77777777" w:rsidR="00045A41" w:rsidRDefault="00045A41" w:rsidP="00045A41">
                  <w:pPr>
                    <w:pStyle w:val="TAH"/>
                  </w:pPr>
                  <w:r>
                    <w:t>Corresponding frequency range (MHz)</w:t>
                  </w:r>
                </w:p>
              </w:tc>
            </w:tr>
            <w:tr w:rsidR="00045A41" w14:paraId="3FD7452B" w14:textId="77777777" w:rsidTr="00395712">
              <w:trPr>
                <w:cantSplit/>
                <w:jc w:val="center"/>
              </w:trPr>
              <w:tc>
                <w:tcPr>
                  <w:tcW w:w="2727" w:type="dxa"/>
                  <w:tcBorders>
                    <w:bottom w:val="single" w:sz="2" w:space="0" w:color="000000" w:themeColor="text1"/>
                  </w:tcBorders>
                  <w:shd w:val="clear" w:color="auto" w:fill="auto"/>
                </w:tcPr>
                <w:p w14:paraId="0B928D14" w14:textId="77777777" w:rsidR="00045A41" w:rsidRDefault="00045A41" w:rsidP="00045A41">
                  <w:pPr>
                    <w:pStyle w:val="TAC"/>
                  </w:pPr>
                  <w:r>
                    <w:t xml:space="preserve">FR1-NTN </w:t>
                  </w:r>
                  <w:r w:rsidRPr="008D1263">
                    <w:t>(</w:t>
                  </w:r>
                  <w:r w:rsidRPr="00174061">
                    <w:rPr>
                      <w:lang w:val="en-US"/>
                    </w:rPr>
                    <w:t>NOTE 1</w:t>
                  </w:r>
                  <w:r w:rsidRPr="008D1263">
                    <w:t>)</w:t>
                  </w:r>
                </w:p>
              </w:tc>
              <w:tc>
                <w:tcPr>
                  <w:tcW w:w="4884" w:type="dxa"/>
                  <w:tcBorders>
                    <w:bottom w:val="single" w:sz="2" w:space="0" w:color="000000" w:themeColor="text1"/>
                  </w:tcBorders>
                  <w:shd w:val="clear" w:color="auto" w:fill="auto"/>
                </w:tcPr>
                <w:p w14:paraId="103AEE5E" w14:textId="77777777" w:rsidR="00045A41" w:rsidRDefault="00045A41" w:rsidP="00045A41">
                  <w:pPr>
                    <w:pStyle w:val="TAC"/>
                  </w:pPr>
                  <w:r>
                    <w:t>4</w:t>
                  </w:r>
                  <w:r>
                    <w:rPr>
                      <w:lang w:eastAsia="zh-CN"/>
                    </w:rPr>
                    <w:t>1</w:t>
                  </w:r>
                  <w:r>
                    <w:t xml:space="preserve">0 – </w:t>
                  </w:r>
                  <w:r>
                    <w:rPr>
                      <w:lang w:eastAsia="zh-CN"/>
                    </w:rPr>
                    <w:t>7125</w:t>
                  </w:r>
                </w:p>
              </w:tc>
            </w:tr>
            <w:tr w:rsidR="00045A41" w14:paraId="2405A8BB" w14:textId="77777777" w:rsidTr="00395712">
              <w:trPr>
                <w:cantSplit/>
                <w:jc w:val="center"/>
              </w:trPr>
              <w:tc>
                <w:tcPr>
                  <w:tcW w:w="27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085653A" w14:textId="77777777" w:rsidR="00045A41" w:rsidRDefault="00045A41" w:rsidP="00045A41">
                  <w:pPr>
                    <w:pStyle w:val="TAC"/>
                  </w:pPr>
                  <w:r w:rsidRPr="00174061">
                    <w:t>FR2-NTN</w:t>
                  </w:r>
                  <w:r>
                    <w:t xml:space="preserve"> </w:t>
                  </w:r>
                  <w:r w:rsidRPr="008D1263">
                    <w:t>(</w:t>
                  </w:r>
                  <w:r w:rsidRPr="00174061">
                    <w:rPr>
                      <w:lang w:val="en-US"/>
                    </w:rPr>
                    <w:t>NOTE 2</w:t>
                  </w:r>
                  <w:r w:rsidRPr="008D1263">
                    <w:t>)</w:t>
                  </w:r>
                </w:p>
              </w:tc>
              <w:tc>
                <w:tcPr>
                  <w:tcW w:w="48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8893D68" w14:textId="77777777" w:rsidR="00045A41" w:rsidRDefault="00045A41" w:rsidP="00045A41">
                  <w:pPr>
                    <w:pStyle w:val="TAC"/>
                  </w:pPr>
                  <w:r w:rsidRPr="00174061">
                    <w:t xml:space="preserve">17300 – </w:t>
                  </w:r>
                  <w:r w:rsidRPr="00174061">
                    <w:rPr>
                      <w:lang w:eastAsia="zh-CN"/>
                    </w:rPr>
                    <w:t>30000</w:t>
                  </w:r>
                  <w:r w:rsidRPr="00174061">
                    <w:t xml:space="preserve"> </w:t>
                  </w:r>
                </w:p>
              </w:tc>
            </w:tr>
            <w:tr w:rsidR="00045A41" w14:paraId="6DA9CA4C" w14:textId="77777777" w:rsidTr="00395712">
              <w:trPr>
                <w:cantSplit/>
                <w:jc w:val="center"/>
              </w:trPr>
              <w:tc>
                <w:tcPr>
                  <w:tcW w:w="7611" w:type="dxa"/>
                  <w:gridSpan w:val="2"/>
                  <w:tcBorders>
                    <w:top w:val="single" w:sz="2" w:space="0" w:color="000000" w:themeColor="text1"/>
                  </w:tcBorders>
                  <w:shd w:val="clear" w:color="auto" w:fill="auto"/>
                </w:tcPr>
                <w:p w14:paraId="0826E1A2" w14:textId="77777777" w:rsidR="00045A41" w:rsidRPr="00174061" w:rsidRDefault="00045A41" w:rsidP="00045A41">
                  <w:pPr>
                    <w:pStyle w:val="TAN"/>
                    <w:rPr>
                      <w:lang w:val="en-US"/>
                    </w:rPr>
                  </w:pPr>
                  <w:r w:rsidRPr="00174061">
                    <w:rPr>
                      <w:lang w:val="en-US"/>
                    </w:rPr>
                    <w:t>NOTE 1:</w:t>
                  </w:r>
                  <w:r>
                    <w:tab/>
                  </w:r>
                  <w:r w:rsidRPr="00174061">
                    <w:rPr>
                      <w:lang w:val="en-US"/>
                    </w:rPr>
                    <w:t>NTN bands within this frequency range are regarded as a FR1 band when references from other specifications.</w:t>
                  </w:r>
                </w:p>
                <w:p w14:paraId="56AAB335" w14:textId="77777777" w:rsidR="00045A41" w:rsidRDefault="00045A41" w:rsidP="00045A41">
                  <w:pPr>
                    <w:pStyle w:val="TAN"/>
                  </w:pPr>
                  <w:r w:rsidRPr="00174061">
                    <w:rPr>
                      <w:lang w:val="en-US"/>
                    </w:rPr>
                    <w:t>NOTE 2:</w:t>
                  </w:r>
                  <w:r>
                    <w:tab/>
                  </w:r>
                  <w:r w:rsidRPr="00174061">
                    <w:rPr>
                      <w:lang w:val="en-US"/>
                    </w:rPr>
                    <w:t>NTN bands within this frequency range are regarded as a FR2 band when references from other specifications</w:t>
                  </w:r>
                  <w:r>
                    <w:rPr>
                      <w:rFonts w:hint="eastAsia"/>
                      <w:lang w:val="en-US" w:eastAsia="zh-CN"/>
                    </w:rPr>
                    <w:t>, if applicable</w:t>
                  </w:r>
                  <w:r w:rsidRPr="00174061">
                    <w:rPr>
                      <w:lang w:val="en-US"/>
                    </w:rPr>
                    <w:t>.</w:t>
                  </w:r>
                </w:p>
              </w:tc>
            </w:tr>
          </w:tbl>
          <w:p w14:paraId="41AE76E4" w14:textId="6085F6F5" w:rsidR="007B4FC7" w:rsidRPr="00D32EEE" w:rsidRDefault="007B4FC7" w:rsidP="003874EC">
            <w:pPr>
              <w:jc w:val="both"/>
              <w:rPr>
                <w:rFonts w:ascii="Arial" w:hAnsi="Arial" w:cs="Arial"/>
              </w:rPr>
            </w:pPr>
          </w:p>
        </w:tc>
      </w:tr>
      <w:tr w:rsidR="00045A41" w14:paraId="2986B5CE" w14:textId="77777777" w:rsidTr="00CC0A06">
        <w:trPr>
          <w:trHeight w:val="468"/>
        </w:trPr>
        <w:tc>
          <w:tcPr>
            <w:tcW w:w="1255" w:type="dxa"/>
          </w:tcPr>
          <w:p w14:paraId="4C9B708C" w14:textId="140BBC53" w:rsidR="00045A41" w:rsidRPr="00045A41" w:rsidRDefault="006A3BC9" w:rsidP="00091659">
            <w:pPr>
              <w:spacing w:before="120" w:after="120"/>
              <w:rPr>
                <w:rFonts w:asciiTheme="minorHAnsi" w:hAnsiTheme="minorHAnsi" w:cstheme="minorHAnsi"/>
              </w:rPr>
            </w:pPr>
            <w:r w:rsidRPr="006A3BC9">
              <w:rPr>
                <w:rFonts w:asciiTheme="minorHAnsi" w:hAnsiTheme="minorHAnsi" w:cstheme="minorHAnsi"/>
              </w:rPr>
              <w:t>R4-2415086</w:t>
            </w:r>
          </w:p>
        </w:tc>
        <w:tc>
          <w:tcPr>
            <w:tcW w:w="1080" w:type="dxa"/>
          </w:tcPr>
          <w:p w14:paraId="023999AF" w14:textId="2DA0FA0C" w:rsidR="00045A41" w:rsidRDefault="006A3BC9" w:rsidP="00091659">
            <w:pPr>
              <w:spacing w:before="120" w:after="120"/>
              <w:rPr>
                <w:rFonts w:asciiTheme="minorHAnsi" w:hAnsiTheme="minorHAnsi" w:cstheme="minorHAnsi"/>
              </w:rPr>
            </w:pPr>
            <w:r>
              <w:rPr>
                <w:rFonts w:asciiTheme="minorHAnsi" w:hAnsiTheme="minorHAnsi" w:cstheme="minorHAnsi"/>
              </w:rPr>
              <w:t>CATT</w:t>
            </w:r>
          </w:p>
        </w:tc>
        <w:tc>
          <w:tcPr>
            <w:tcW w:w="7296" w:type="dxa"/>
          </w:tcPr>
          <w:p w14:paraId="76C9747C" w14:textId="1DE053E6" w:rsidR="00045A41" w:rsidRPr="003874EC" w:rsidRDefault="006A3BC9" w:rsidP="003874EC">
            <w:pPr>
              <w:jc w:val="both"/>
              <w:rPr>
                <w:rFonts w:ascii="Arial" w:hAnsi="Arial" w:cs="Arial"/>
                <w:b/>
                <w:bCs/>
                <w:i/>
                <w:iCs/>
              </w:rPr>
            </w:pPr>
            <w:r w:rsidRPr="006A3BC9">
              <w:rPr>
                <w:lang w:eastAsia="zh-CN"/>
              </w:rPr>
              <w:t>CR</w:t>
            </w:r>
            <w:r>
              <w:rPr>
                <w:lang w:eastAsia="zh-CN"/>
              </w:rPr>
              <w:t xml:space="preserve"> to </w:t>
            </w:r>
            <w:r w:rsidRPr="006A3BC9">
              <w:rPr>
                <w:lang w:eastAsia="zh-CN"/>
              </w:rPr>
              <w:t>TS 38.101-5</w:t>
            </w:r>
          </w:p>
        </w:tc>
      </w:tr>
      <w:tr w:rsidR="00045A41" w14:paraId="52397C9C" w14:textId="77777777" w:rsidTr="00CC0A06">
        <w:trPr>
          <w:trHeight w:val="468"/>
        </w:trPr>
        <w:tc>
          <w:tcPr>
            <w:tcW w:w="1255" w:type="dxa"/>
          </w:tcPr>
          <w:p w14:paraId="4777C739" w14:textId="18688325" w:rsidR="00045A41" w:rsidRPr="00045A41" w:rsidRDefault="006A3BC9" w:rsidP="00091659">
            <w:pPr>
              <w:spacing w:before="120" w:after="120"/>
              <w:rPr>
                <w:rFonts w:asciiTheme="minorHAnsi" w:hAnsiTheme="minorHAnsi" w:cstheme="minorHAnsi"/>
              </w:rPr>
            </w:pPr>
            <w:r w:rsidRPr="006A3BC9">
              <w:rPr>
                <w:rFonts w:asciiTheme="minorHAnsi" w:hAnsiTheme="minorHAnsi" w:cstheme="minorHAnsi"/>
              </w:rPr>
              <w:t>R4-2415087</w:t>
            </w:r>
          </w:p>
        </w:tc>
        <w:tc>
          <w:tcPr>
            <w:tcW w:w="1080" w:type="dxa"/>
          </w:tcPr>
          <w:p w14:paraId="5922B5D7" w14:textId="2F3D6D93" w:rsidR="00045A41" w:rsidRDefault="006A3BC9" w:rsidP="00091659">
            <w:pPr>
              <w:spacing w:before="120" w:after="120"/>
              <w:rPr>
                <w:rFonts w:asciiTheme="minorHAnsi" w:hAnsiTheme="minorHAnsi" w:cstheme="minorHAnsi"/>
              </w:rPr>
            </w:pPr>
            <w:r>
              <w:rPr>
                <w:rFonts w:asciiTheme="minorHAnsi" w:hAnsiTheme="minorHAnsi" w:cstheme="minorHAnsi"/>
              </w:rPr>
              <w:t>CATT</w:t>
            </w:r>
          </w:p>
        </w:tc>
        <w:tc>
          <w:tcPr>
            <w:tcW w:w="7296" w:type="dxa"/>
          </w:tcPr>
          <w:p w14:paraId="23A6D4AB" w14:textId="435578F8" w:rsidR="00045A41" w:rsidRPr="003874EC" w:rsidRDefault="006A3BC9" w:rsidP="003874EC">
            <w:pPr>
              <w:jc w:val="both"/>
              <w:rPr>
                <w:rFonts w:ascii="Arial" w:hAnsi="Arial" w:cs="Arial"/>
                <w:b/>
                <w:bCs/>
                <w:i/>
                <w:iCs/>
              </w:rPr>
            </w:pPr>
            <w:r w:rsidRPr="006A3BC9">
              <w:rPr>
                <w:lang w:eastAsia="zh-CN"/>
              </w:rPr>
              <w:t>CR</w:t>
            </w:r>
            <w:r>
              <w:rPr>
                <w:lang w:eastAsia="zh-CN"/>
              </w:rPr>
              <w:t xml:space="preserve"> to </w:t>
            </w:r>
            <w:r w:rsidRPr="006A3BC9">
              <w:rPr>
                <w:lang w:eastAsia="zh-CN"/>
              </w:rPr>
              <w:t>TS 38.10</w:t>
            </w:r>
            <w:r>
              <w:rPr>
                <w:lang w:eastAsia="zh-CN"/>
              </w:rPr>
              <w:t>8</w:t>
            </w:r>
          </w:p>
        </w:tc>
      </w:tr>
      <w:tr w:rsidR="00045A41" w14:paraId="2144480C" w14:textId="77777777" w:rsidTr="00CC0A06">
        <w:trPr>
          <w:trHeight w:val="468"/>
        </w:trPr>
        <w:tc>
          <w:tcPr>
            <w:tcW w:w="1255" w:type="dxa"/>
          </w:tcPr>
          <w:p w14:paraId="25B25B97" w14:textId="31D78B91" w:rsidR="00045A41" w:rsidRPr="00045A41" w:rsidRDefault="00A87456" w:rsidP="00091659">
            <w:pPr>
              <w:spacing w:before="120" w:after="120"/>
              <w:rPr>
                <w:rFonts w:asciiTheme="minorHAnsi" w:hAnsiTheme="minorHAnsi" w:cstheme="minorHAnsi"/>
              </w:rPr>
            </w:pPr>
            <w:r w:rsidRPr="00A87456">
              <w:rPr>
                <w:rFonts w:asciiTheme="minorHAnsi" w:hAnsiTheme="minorHAnsi" w:cstheme="minorHAnsi"/>
              </w:rPr>
              <w:t>R4-2415749</w:t>
            </w:r>
          </w:p>
        </w:tc>
        <w:tc>
          <w:tcPr>
            <w:tcW w:w="1080" w:type="dxa"/>
          </w:tcPr>
          <w:p w14:paraId="46707A56" w14:textId="2D7C8BC3" w:rsidR="00045A41" w:rsidRDefault="00A87456" w:rsidP="00091659">
            <w:pPr>
              <w:spacing w:before="120" w:after="120"/>
              <w:rPr>
                <w:rFonts w:asciiTheme="minorHAnsi" w:hAnsiTheme="minorHAnsi" w:cstheme="minorHAnsi"/>
              </w:rPr>
            </w:pPr>
            <w:r>
              <w:rPr>
                <w:rFonts w:asciiTheme="minorHAnsi" w:hAnsiTheme="minorHAnsi" w:cstheme="minorHAnsi"/>
              </w:rPr>
              <w:t>vivo</w:t>
            </w:r>
          </w:p>
        </w:tc>
        <w:tc>
          <w:tcPr>
            <w:tcW w:w="7296" w:type="dxa"/>
          </w:tcPr>
          <w:p w14:paraId="6A247C44" w14:textId="77777777" w:rsidR="00A87456" w:rsidRPr="00A87456" w:rsidRDefault="00A87456" w:rsidP="00A87456">
            <w:pPr>
              <w:jc w:val="both"/>
              <w:rPr>
                <w:rFonts w:ascii="Arial" w:hAnsi="Arial" w:cs="Arial"/>
                <w:b/>
                <w:bCs/>
                <w:i/>
                <w:iCs/>
              </w:rPr>
            </w:pPr>
            <w:r w:rsidRPr="00A87456">
              <w:rPr>
                <w:rFonts w:ascii="Arial" w:hAnsi="Arial" w:cs="Arial"/>
                <w:b/>
                <w:bCs/>
                <w:i/>
                <w:iCs/>
              </w:rPr>
              <w:t>Proposal 1: Reply to RAN1 and RAN2 that the notes in NTN frequency ranges table need to be updated for TS 38.101-1/38.133/38.108:</w:t>
            </w:r>
          </w:p>
          <w:p w14:paraId="6411FDD9" w14:textId="14C038DD" w:rsidR="00045A41" w:rsidRPr="003874EC" w:rsidRDefault="00A87456" w:rsidP="00A87456">
            <w:pPr>
              <w:jc w:val="both"/>
              <w:rPr>
                <w:rFonts w:ascii="Arial" w:hAnsi="Arial" w:cs="Arial"/>
                <w:b/>
                <w:bCs/>
                <w:i/>
                <w:iCs/>
              </w:rPr>
            </w:pPr>
            <w:r w:rsidRPr="00A87456">
              <w:rPr>
                <w:rFonts w:ascii="Arial" w:hAnsi="Arial" w:cs="Arial"/>
                <w:b/>
                <w:bCs/>
                <w:i/>
                <w:iCs/>
              </w:rPr>
              <w:t>NOTE 2:</w:t>
            </w:r>
            <w:r w:rsidRPr="00A87456">
              <w:rPr>
                <w:rFonts w:ascii="Arial" w:hAnsi="Arial" w:cs="Arial"/>
                <w:b/>
                <w:bCs/>
                <w:i/>
                <w:iCs/>
              </w:rPr>
              <w:tab/>
              <w:t>NTN bands within this frequency range are regarded as a FR2-1 band when references from other specifications.</w:t>
            </w:r>
          </w:p>
        </w:tc>
      </w:tr>
      <w:tr w:rsidR="00045A41" w14:paraId="59B67A78" w14:textId="77777777" w:rsidTr="00CC0A06">
        <w:trPr>
          <w:trHeight w:val="468"/>
        </w:trPr>
        <w:tc>
          <w:tcPr>
            <w:tcW w:w="1255" w:type="dxa"/>
          </w:tcPr>
          <w:p w14:paraId="28D11C8D" w14:textId="3145295F" w:rsidR="00045A41" w:rsidRPr="00045A41" w:rsidRDefault="00555642" w:rsidP="00091659">
            <w:pPr>
              <w:spacing w:before="120" w:after="120"/>
              <w:rPr>
                <w:rFonts w:asciiTheme="minorHAnsi" w:hAnsiTheme="minorHAnsi" w:cstheme="minorHAnsi"/>
              </w:rPr>
            </w:pPr>
            <w:r w:rsidRPr="00555642">
              <w:rPr>
                <w:rFonts w:asciiTheme="minorHAnsi" w:hAnsiTheme="minorHAnsi" w:cstheme="minorHAnsi"/>
              </w:rPr>
              <w:t>R4-2415750</w:t>
            </w:r>
          </w:p>
        </w:tc>
        <w:tc>
          <w:tcPr>
            <w:tcW w:w="1080" w:type="dxa"/>
          </w:tcPr>
          <w:p w14:paraId="79412868" w14:textId="1A9B29BE" w:rsidR="00045A41" w:rsidRDefault="00555642" w:rsidP="00091659">
            <w:pPr>
              <w:spacing w:before="120" w:after="120"/>
              <w:rPr>
                <w:rFonts w:asciiTheme="minorHAnsi" w:hAnsiTheme="minorHAnsi" w:cstheme="minorHAnsi"/>
              </w:rPr>
            </w:pPr>
            <w:r>
              <w:rPr>
                <w:rFonts w:asciiTheme="minorHAnsi" w:hAnsiTheme="minorHAnsi" w:cstheme="minorHAnsi"/>
              </w:rPr>
              <w:t>vivo</w:t>
            </w:r>
          </w:p>
        </w:tc>
        <w:tc>
          <w:tcPr>
            <w:tcW w:w="7296" w:type="dxa"/>
          </w:tcPr>
          <w:p w14:paraId="0BB3CCAC" w14:textId="77777777" w:rsidR="00555642" w:rsidRPr="00991C8A" w:rsidRDefault="00555642" w:rsidP="00555642">
            <w:pPr>
              <w:pStyle w:val="a3"/>
              <w:spacing w:afterLines="50" w:after="120"/>
              <w:rPr>
                <w:rFonts w:cs="Arial"/>
                <w:b w:val="0"/>
                <w:noProof w:val="0"/>
                <w:sz w:val="20"/>
              </w:rPr>
            </w:pPr>
            <w:r w:rsidRPr="00991C8A">
              <w:rPr>
                <w:rFonts w:cs="Arial"/>
                <w:b w:val="0"/>
                <w:noProof w:val="0"/>
                <w:sz w:val="20"/>
              </w:rPr>
              <w:t>RAN4 would like to thank RAN</w:t>
            </w:r>
            <w:r>
              <w:rPr>
                <w:rFonts w:cs="Arial"/>
                <w:b w:val="0"/>
                <w:noProof w:val="0"/>
                <w:sz w:val="20"/>
              </w:rPr>
              <w:t>1</w:t>
            </w:r>
            <w:r w:rsidRPr="00991C8A">
              <w:rPr>
                <w:rFonts w:cs="Arial"/>
                <w:b w:val="0"/>
                <w:noProof w:val="0"/>
                <w:sz w:val="20"/>
              </w:rPr>
              <w:t xml:space="preserve"> for LS on </w:t>
            </w:r>
            <w:r>
              <w:rPr>
                <w:rFonts w:cs="Arial"/>
                <w:b w:val="0"/>
                <w:noProof w:val="0"/>
                <w:sz w:val="20"/>
              </w:rPr>
              <w:t>FR2-NTN inclusion to specification</w:t>
            </w:r>
            <w:r w:rsidRPr="00991C8A">
              <w:rPr>
                <w:rFonts w:cs="Arial"/>
                <w:b w:val="0"/>
                <w:noProof w:val="0"/>
                <w:sz w:val="20"/>
              </w:rPr>
              <w:t xml:space="preserve">. </w:t>
            </w:r>
          </w:p>
          <w:p w14:paraId="0BBFA194" w14:textId="77777777" w:rsidR="00555642" w:rsidRDefault="00555642" w:rsidP="00555642">
            <w:pPr>
              <w:pStyle w:val="a3"/>
              <w:spacing w:afterLines="50" w:after="120"/>
              <w:jc w:val="both"/>
              <w:rPr>
                <w:rFonts w:eastAsiaTheme="minorEastAsia" w:cs="Arial"/>
                <w:b w:val="0"/>
                <w:noProof w:val="0"/>
                <w:sz w:val="20"/>
                <w:lang w:eastAsia="zh-CN"/>
              </w:rPr>
            </w:pPr>
            <w:r w:rsidRPr="00991C8A">
              <w:rPr>
                <w:rFonts w:eastAsiaTheme="minorEastAsia" w:cs="Arial" w:hint="eastAsia"/>
                <w:b w:val="0"/>
                <w:noProof w:val="0"/>
                <w:sz w:val="20"/>
                <w:lang w:eastAsia="zh-CN"/>
              </w:rPr>
              <w:lastRenderedPageBreak/>
              <w:t>R</w:t>
            </w:r>
            <w:r w:rsidRPr="00991C8A">
              <w:rPr>
                <w:rFonts w:eastAsiaTheme="minorEastAsia" w:cs="Arial"/>
                <w:b w:val="0"/>
                <w:noProof w:val="0"/>
                <w:sz w:val="20"/>
                <w:lang w:eastAsia="zh-CN"/>
              </w:rPr>
              <w:t xml:space="preserve">AN4 would like to confirm </w:t>
            </w:r>
            <w:r>
              <w:rPr>
                <w:rFonts w:eastAsiaTheme="minorEastAsia" w:cs="Arial"/>
                <w:b w:val="0"/>
                <w:noProof w:val="0"/>
                <w:sz w:val="20"/>
                <w:lang w:eastAsia="zh-CN"/>
              </w:rPr>
              <w:t xml:space="preserve">that </w:t>
            </w:r>
            <w:r>
              <w:rPr>
                <w:rFonts w:eastAsiaTheme="minorEastAsia" w:cs="Arial" w:hint="eastAsia"/>
                <w:b w:val="0"/>
                <w:noProof w:val="0"/>
                <w:sz w:val="20"/>
                <w:lang w:eastAsia="zh-CN"/>
              </w:rPr>
              <w:t>NOTE</w:t>
            </w:r>
            <w:r>
              <w:rPr>
                <w:rFonts w:eastAsiaTheme="minorEastAsia" w:cs="Arial"/>
                <w:b w:val="0"/>
                <w:noProof w:val="0"/>
                <w:sz w:val="20"/>
                <w:lang w:eastAsia="zh-CN"/>
              </w:rPr>
              <w:t xml:space="preserve">2 </w:t>
            </w:r>
            <w:r>
              <w:rPr>
                <w:rFonts w:eastAsiaTheme="minorEastAsia" w:cs="Arial" w:hint="eastAsia"/>
                <w:b w:val="0"/>
                <w:noProof w:val="0"/>
                <w:sz w:val="20"/>
                <w:lang w:eastAsia="zh-CN"/>
              </w:rPr>
              <w:t>in</w:t>
            </w:r>
            <w:r>
              <w:rPr>
                <w:rFonts w:eastAsiaTheme="minorEastAsia" w:cs="Arial"/>
                <w:b w:val="0"/>
                <w:noProof w:val="0"/>
                <w:sz w:val="20"/>
                <w:lang w:eastAsia="zh-CN"/>
              </w:rPr>
              <w:t xml:space="preserve"> </w:t>
            </w:r>
            <w:r>
              <w:rPr>
                <w:rFonts w:eastAsiaTheme="minorEastAsia" w:cs="Arial" w:hint="eastAsia"/>
                <w:b w:val="0"/>
                <w:noProof w:val="0"/>
                <w:sz w:val="20"/>
                <w:lang w:eastAsia="zh-CN"/>
              </w:rPr>
              <w:t>T</w:t>
            </w:r>
            <w:r>
              <w:rPr>
                <w:rFonts w:eastAsiaTheme="minorEastAsia" w:cs="Arial"/>
                <w:b w:val="0"/>
                <w:noProof w:val="0"/>
                <w:sz w:val="20"/>
                <w:lang w:eastAsia="zh-CN"/>
              </w:rPr>
              <w:t xml:space="preserve">able 5.1-1 of 38.101-5 needs to be updated. FR2-NTN bands are regarded as FR2-1 bands </w:t>
            </w:r>
            <w:r w:rsidRPr="00734B6B">
              <w:rPr>
                <w:rFonts w:eastAsiaTheme="minorEastAsia" w:cs="Arial"/>
                <w:b w:val="0"/>
                <w:noProof w:val="0"/>
                <w:sz w:val="20"/>
                <w:lang w:eastAsia="zh-CN"/>
              </w:rPr>
              <w:t>when references from other specifications</w:t>
            </w:r>
            <w:r>
              <w:rPr>
                <w:rFonts w:eastAsiaTheme="minorEastAsia" w:cs="Arial"/>
                <w:b w:val="0"/>
                <w:noProof w:val="0"/>
                <w:sz w:val="20"/>
                <w:lang w:eastAsia="zh-CN"/>
              </w:rPr>
              <w:t xml:space="preserve">. </w:t>
            </w:r>
            <w:r>
              <w:rPr>
                <w:rFonts w:eastAsiaTheme="minorEastAsia" w:cs="Arial" w:hint="eastAsia"/>
                <w:b w:val="0"/>
                <w:noProof w:val="0"/>
                <w:sz w:val="20"/>
                <w:lang w:eastAsia="zh-CN"/>
              </w:rPr>
              <w:t>T</w:t>
            </w:r>
            <w:r>
              <w:rPr>
                <w:rFonts w:eastAsiaTheme="minorEastAsia" w:cs="Arial"/>
                <w:b w:val="0"/>
                <w:noProof w:val="0"/>
                <w:sz w:val="20"/>
                <w:lang w:eastAsia="zh-CN"/>
              </w:rPr>
              <w:t xml:space="preserve">he following change </w:t>
            </w:r>
            <w:r>
              <w:rPr>
                <w:rFonts w:eastAsiaTheme="minorEastAsia" w:cs="Arial" w:hint="eastAsia"/>
                <w:b w:val="0"/>
                <w:noProof w:val="0"/>
                <w:sz w:val="20"/>
                <w:lang w:eastAsia="zh-CN"/>
              </w:rPr>
              <w:t>is</w:t>
            </w:r>
            <w:r>
              <w:rPr>
                <w:rFonts w:eastAsiaTheme="minorEastAsia" w:cs="Arial"/>
                <w:b w:val="0"/>
                <w:noProof w:val="0"/>
                <w:sz w:val="20"/>
                <w:lang w:eastAsia="zh-CN"/>
              </w:rPr>
              <w:t xml:space="preserve"> made to the notes in Table 5.1-1 of 38.101-5:</w:t>
            </w:r>
          </w:p>
          <w:p w14:paraId="51A65BFE" w14:textId="77777777" w:rsidR="00555642" w:rsidRPr="004D4FB9" w:rsidRDefault="00555642" w:rsidP="00555642">
            <w:pPr>
              <w:pStyle w:val="a3"/>
              <w:numPr>
                <w:ilvl w:val="0"/>
                <w:numId w:val="16"/>
              </w:numPr>
              <w:spacing w:afterLines="50" w:after="120"/>
              <w:rPr>
                <w:rFonts w:eastAsiaTheme="minorEastAsia" w:cs="Arial"/>
                <w:b w:val="0"/>
                <w:noProof w:val="0"/>
                <w:sz w:val="20"/>
                <w:lang w:eastAsia="zh-CN"/>
              </w:rPr>
            </w:pPr>
            <w:r>
              <w:rPr>
                <w:rFonts w:eastAsiaTheme="minorEastAsia" w:cs="Arial" w:hint="eastAsia"/>
                <w:b w:val="0"/>
                <w:noProof w:val="0"/>
                <w:sz w:val="20"/>
                <w:lang w:eastAsia="zh-CN"/>
              </w:rPr>
              <w:t>Change</w:t>
            </w:r>
            <w:r>
              <w:rPr>
                <w:rFonts w:eastAsiaTheme="minorEastAsia" w:cs="Arial"/>
                <w:b w:val="0"/>
                <w:noProof w:val="0"/>
                <w:sz w:val="20"/>
                <w:lang w:eastAsia="zh-CN"/>
              </w:rPr>
              <w:t xml:space="preserve"> ‘FR2 band’ to ‘FR2-1 band’ in NOTE 2.</w:t>
            </w:r>
          </w:p>
          <w:p w14:paraId="76240612" w14:textId="77777777" w:rsidR="00555642" w:rsidRPr="004006F7" w:rsidRDefault="00555642" w:rsidP="00555642">
            <w:pPr>
              <w:pStyle w:val="TH"/>
              <w:spacing w:before="120" w:after="0"/>
              <w:rPr>
                <w:sz w:val="16"/>
                <w:szCs w:val="16"/>
              </w:rPr>
            </w:pPr>
            <w:r w:rsidRPr="004006F7">
              <w:rPr>
                <w:sz w:val="16"/>
                <w:szCs w:val="16"/>
              </w:rP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5489"/>
            </w:tblGrid>
            <w:tr w:rsidR="00555642" w:rsidRPr="004006F7" w14:paraId="28FBD41E" w14:textId="77777777" w:rsidTr="00395712">
              <w:trPr>
                <w:cantSplit/>
                <w:jc w:val="center"/>
              </w:trPr>
              <w:tc>
                <w:tcPr>
                  <w:tcW w:w="3578" w:type="dxa"/>
                  <w:shd w:val="clear" w:color="auto" w:fill="auto"/>
                </w:tcPr>
                <w:p w14:paraId="5F09E8D5" w14:textId="77777777" w:rsidR="00555642" w:rsidRPr="004006F7" w:rsidRDefault="00555642" w:rsidP="00555642">
                  <w:pPr>
                    <w:pStyle w:val="TAH"/>
                    <w:spacing w:before="120"/>
                    <w:rPr>
                      <w:sz w:val="16"/>
                      <w:szCs w:val="16"/>
                    </w:rPr>
                  </w:pPr>
                  <w:r w:rsidRPr="004006F7">
                    <w:rPr>
                      <w:sz w:val="16"/>
                      <w:szCs w:val="16"/>
                    </w:rPr>
                    <w:t>Frequency range designation</w:t>
                  </w:r>
                </w:p>
              </w:tc>
              <w:tc>
                <w:tcPr>
                  <w:tcW w:w="5489" w:type="dxa"/>
                  <w:shd w:val="clear" w:color="auto" w:fill="auto"/>
                </w:tcPr>
                <w:p w14:paraId="1A361CCE" w14:textId="77777777" w:rsidR="00555642" w:rsidRPr="004006F7" w:rsidRDefault="00555642" w:rsidP="00555642">
                  <w:pPr>
                    <w:pStyle w:val="TAH"/>
                    <w:spacing w:before="120"/>
                    <w:rPr>
                      <w:sz w:val="16"/>
                      <w:szCs w:val="16"/>
                    </w:rPr>
                  </w:pPr>
                  <w:r w:rsidRPr="004006F7">
                    <w:rPr>
                      <w:sz w:val="16"/>
                      <w:szCs w:val="16"/>
                    </w:rPr>
                    <w:t xml:space="preserve">Corresponding frequency range </w:t>
                  </w:r>
                </w:p>
              </w:tc>
            </w:tr>
            <w:tr w:rsidR="00555642" w:rsidRPr="004006F7" w14:paraId="2B759E2B" w14:textId="77777777" w:rsidTr="00395712">
              <w:trPr>
                <w:cantSplit/>
                <w:jc w:val="center"/>
              </w:trPr>
              <w:tc>
                <w:tcPr>
                  <w:tcW w:w="3578" w:type="dxa"/>
                  <w:shd w:val="clear" w:color="auto" w:fill="auto"/>
                </w:tcPr>
                <w:p w14:paraId="60054F19" w14:textId="77777777" w:rsidR="00555642" w:rsidRPr="004006F7" w:rsidRDefault="00555642" w:rsidP="00555642">
                  <w:pPr>
                    <w:pStyle w:val="TAC"/>
                    <w:spacing w:before="120"/>
                    <w:rPr>
                      <w:sz w:val="16"/>
                      <w:szCs w:val="16"/>
                    </w:rPr>
                  </w:pPr>
                  <w:r w:rsidRPr="004006F7">
                    <w:rPr>
                      <w:sz w:val="16"/>
                      <w:szCs w:val="16"/>
                      <w:lang w:eastAsia="zh-CN"/>
                    </w:rPr>
                    <w:t>FR1-NTN</w:t>
                  </w:r>
                  <w:r w:rsidRPr="004006F7">
                    <w:rPr>
                      <w:sz w:val="16"/>
                      <w:szCs w:val="16"/>
                      <w:vertAlign w:val="superscript"/>
                      <w:lang w:eastAsia="zh-CN"/>
                    </w:rPr>
                    <w:t xml:space="preserve"> </w:t>
                  </w:r>
                  <w:r w:rsidRPr="004006F7">
                    <w:rPr>
                      <w:sz w:val="16"/>
                      <w:szCs w:val="16"/>
                      <w:lang w:eastAsia="zh-CN"/>
                    </w:rPr>
                    <w:t>(Note 1)</w:t>
                  </w:r>
                </w:p>
              </w:tc>
              <w:tc>
                <w:tcPr>
                  <w:tcW w:w="5489" w:type="dxa"/>
                  <w:shd w:val="clear" w:color="auto" w:fill="auto"/>
                </w:tcPr>
                <w:p w14:paraId="46B867DF" w14:textId="77777777" w:rsidR="00555642" w:rsidRPr="004006F7" w:rsidRDefault="00555642" w:rsidP="00555642">
                  <w:pPr>
                    <w:pStyle w:val="TAC"/>
                    <w:spacing w:before="120"/>
                    <w:rPr>
                      <w:sz w:val="16"/>
                      <w:szCs w:val="16"/>
                    </w:rPr>
                  </w:pPr>
                  <w:r w:rsidRPr="004006F7">
                    <w:rPr>
                      <w:sz w:val="16"/>
                      <w:szCs w:val="16"/>
                    </w:rPr>
                    <w:t>410 MHz – 7125 MHz</w:t>
                  </w:r>
                </w:p>
              </w:tc>
            </w:tr>
            <w:tr w:rsidR="00555642" w:rsidRPr="004006F7" w14:paraId="3F300B01" w14:textId="77777777" w:rsidTr="00395712">
              <w:trPr>
                <w:cantSplit/>
                <w:jc w:val="center"/>
              </w:trPr>
              <w:tc>
                <w:tcPr>
                  <w:tcW w:w="3578" w:type="dxa"/>
                  <w:shd w:val="clear" w:color="auto" w:fill="auto"/>
                </w:tcPr>
                <w:p w14:paraId="5A41AE63" w14:textId="77777777" w:rsidR="00555642" w:rsidRPr="004006F7" w:rsidRDefault="00555642" w:rsidP="00555642">
                  <w:pPr>
                    <w:pStyle w:val="TAC"/>
                    <w:spacing w:before="120"/>
                    <w:rPr>
                      <w:sz w:val="16"/>
                      <w:szCs w:val="16"/>
                    </w:rPr>
                  </w:pPr>
                  <w:r w:rsidRPr="004006F7">
                    <w:rPr>
                      <w:sz w:val="16"/>
                      <w:szCs w:val="16"/>
                      <w:lang w:eastAsia="zh-CN"/>
                    </w:rPr>
                    <w:t>FR2-NTN</w:t>
                  </w:r>
                  <w:r w:rsidRPr="004006F7">
                    <w:rPr>
                      <w:sz w:val="16"/>
                      <w:szCs w:val="16"/>
                      <w:vertAlign w:val="superscript"/>
                      <w:lang w:eastAsia="zh-CN"/>
                    </w:rPr>
                    <w:t xml:space="preserve"> </w:t>
                  </w:r>
                  <w:r w:rsidRPr="004006F7">
                    <w:rPr>
                      <w:sz w:val="16"/>
                      <w:szCs w:val="16"/>
                      <w:lang w:eastAsia="zh-CN"/>
                    </w:rPr>
                    <w:t>(Note 2)</w:t>
                  </w:r>
                </w:p>
              </w:tc>
              <w:tc>
                <w:tcPr>
                  <w:tcW w:w="5489" w:type="dxa"/>
                  <w:shd w:val="clear" w:color="auto" w:fill="auto"/>
                </w:tcPr>
                <w:p w14:paraId="24CBF2D8" w14:textId="77777777" w:rsidR="00555642" w:rsidRPr="004006F7" w:rsidRDefault="00555642" w:rsidP="00555642">
                  <w:pPr>
                    <w:pStyle w:val="TAC"/>
                    <w:spacing w:before="120"/>
                    <w:rPr>
                      <w:sz w:val="16"/>
                      <w:szCs w:val="16"/>
                    </w:rPr>
                  </w:pPr>
                  <w:r w:rsidRPr="004006F7">
                    <w:rPr>
                      <w:sz w:val="16"/>
                      <w:szCs w:val="16"/>
                    </w:rPr>
                    <w:t>17300 MHz – 30000 MHz</w:t>
                  </w:r>
                </w:p>
              </w:tc>
            </w:tr>
            <w:tr w:rsidR="00555642" w:rsidRPr="004006F7" w14:paraId="26533016" w14:textId="77777777" w:rsidTr="00395712">
              <w:trPr>
                <w:cantSplit/>
                <w:trHeight w:val="70"/>
                <w:jc w:val="center"/>
              </w:trPr>
              <w:tc>
                <w:tcPr>
                  <w:tcW w:w="9067" w:type="dxa"/>
                  <w:gridSpan w:val="2"/>
                  <w:shd w:val="clear" w:color="auto" w:fill="auto"/>
                </w:tcPr>
                <w:p w14:paraId="31230A98" w14:textId="77777777" w:rsidR="00555642" w:rsidRPr="004006F7" w:rsidRDefault="00555642" w:rsidP="00555642">
                  <w:pPr>
                    <w:pStyle w:val="TAN"/>
                    <w:rPr>
                      <w:sz w:val="16"/>
                      <w:szCs w:val="16"/>
                      <w:lang w:val="en-US"/>
                    </w:rPr>
                  </w:pPr>
                  <w:r w:rsidRPr="004006F7">
                    <w:rPr>
                      <w:sz w:val="16"/>
                      <w:szCs w:val="16"/>
                      <w:lang w:val="en-US"/>
                    </w:rPr>
                    <w:t>NOTE 1:</w:t>
                  </w:r>
                  <w:r w:rsidRPr="004006F7">
                    <w:rPr>
                      <w:sz w:val="16"/>
                      <w:szCs w:val="16"/>
                    </w:rPr>
                    <w:tab/>
                  </w:r>
                  <w:r w:rsidRPr="004006F7">
                    <w:rPr>
                      <w:sz w:val="16"/>
                      <w:szCs w:val="16"/>
                      <w:lang w:val="en-US"/>
                    </w:rPr>
                    <w:t>NTN bands within this frequency range are regarded as a FR1 band when references from other specifications.</w:t>
                  </w:r>
                </w:p>
                <w:p w14:paraId="285A2BE8" w14:textId="77777777" w:rsidR="00555642" w:rsidRPr="004006F7" w:rsidRDefault="00555642" w:rsidP="00555642">
                  <w:pPr>
                    <w:pStyle w:val="TAN"/>
                    <w:rPr>
                      <w:sz w:val="16"/>
                      <w:szCs w:val="16"/>
                    </w:rPr>
                  </w:pPr>
                  <w:r w:rsidRPr="004006F7">
                    <w:rPr>
                      <w:sz w:val="16"/>
                      <w:szCs w:val="16"/>
                      <w:lang w:val="en-US"/>
                    </w:rPr>
                    <w:t>NOTE 2:</w:t>
                  </w:r>
                  <w:r w:rsidRPr="004006F7">
                    <w:rPr>
                      <w:sz w:val="16"/>
                      <w:szCs w:val="16"/>
                    </w:rPr>
                    <w:tab/>
                  </w:r>
                  <w:r w:rsidRPr="004006F7">
                    <w:rPr>
                      <w:sz w:val="16"/>
                      <w:szCs w:val="16"/>
                      <w:lang w:val="en-US"/>
                    </w:rPr>
                    <w:t>NTN bands within this frequency range are regarded as a FR2</w:t>
                  </w:r>
                  <w:ins w:id="0" w:author="vivo/zhoushuai" w:date="2024-09-26T16:56:00Z">
                    <w:r w:rsidRPr="004006F7">
                      <w:rPr>
                        <w:sz w:val="16"/>
                        <w:szCs w:val="16"/>
                        <w:lang w:val="en-US"/>
                      </w:rPr>
                      <w:t>-1</w:t>
                    </w:r>
                  </w:ins>
                  <w:r w:rsidRPr="004006F7">
                    <w:rPr>
                      <w:sz w:val="16"/>
                      <w:szCs w:val="16"/>
                      <w:lang w:val="en-US"/>
                    </w:rPr>
                    <w:t xml:space="preserve"> band when references from other specifications.</w:t>
                  </w:r>
                </w:p>
              </w:tc>
            </w:tr>
          </w:tbl>
          <w:p w14:paraId="6068766F" w14:textId="77777777" w:rsidR="00555642" w:rsidRDefault="00555642" w:rsidP="00555642">
            <w:pPr>
              <w:pStyle w:val="a3"/>
              <w:spacing w:afterLines="50" w:after="120"/>
              <w:rPr>
                <w:rFonts w:eastAsiaTheme="minorEastAsia" w:cs="Arial"/>
                <w:b w:val="0"/>
                <w:noProof w:val="0"/>
                <w:sz w:val="20"/>
                <w:lang w:eastAsia="zh-CN"/>
              </w:rPr>
            </w:pPr>
          </w:p>
          <w:p w14:paraId="2294743E" w14:textId="77777777" w:rsidR="00555642" w:rsidRDefault="00555642" w:rsidP="00555642">
            <w:pPr>
              <w:pStyle w:val="a3"/>
              <w:spacing w:afterLines="50" w:after="120"/>
              <w:jc w:val="both"/>
              <w:rPr>
                <w:rFonts w:eastAsiaTheme="minorEastAsia" w:cs="Arial"/>
                <w:b w:val="0"/>
                <w:noProof w:val="0"/>
                <w:sz w:val="20"/>
                <w:lang w:eastAsia="zh-CN"/>
              </w:rPr>
            </w:pPr>
            <w:r>
              <w:rPr>
                <w:rFonts w:eastAsiaTheme="minorEastAsia" w:cs="Arial"/>
                <w:b w:val="0"/>
                <w:noProof w:val="0"/>
                <w:sz w:val="20"/>
                <w:lang w:eastAsia="zh-CN"/>
              </w:rPr>
              <w:t xml:space="preserve">Besides, we also find the similar </w:t>
            </w:r>
            <w:r w:rsidRPr="00D83B1F">
              <w:rPr>
                <w:rFonts w:eastAsiaTheme="minorEastAsia" w:cs="Arial"/>
                <w:b w:val="0"/>
                <w:noProof w:val="0"/>
                <w:sz w:val="20"/>
                <w:lang w:eastAsia="zh-CN"/>
              </w:rPr>
              <w:t xml:space="preserve">note </w:t>
            </w:r>
            <w:r>
              <w:rPr>
                <w:rFonts w:eastAsiaTheme="minorEastAsia" w:cs="Arial"/>
                <w:b w:val="0"/>
                <w:noProof w:val="0"/>
                <w:sz w:val="20"/>
                <w:lang w:eastAsia="zh-CN"/>
              </w:rPr>
              <w:t xml:space="preserve">specified </w:t>
            </w:r>
            <w:r w:rsidRPr="00D83B1F">
              <w:rPr>
                <w:rFonts w:eastAsiaTheme="minorEastAsia" w:cs="Arial"/>
                <w:b w:val="0"/>
                <w:noProof w:val="0"/>
                <w:sz w:val="20"/>
                <w:lang w:eastAsia="zh-CN"/>
              </w:rPr>
              <w:t>in Table 8.1C.1-2 in TS 38.133</w:t>
            </w:r>
            <w:r>
              <w:rPr>
                <w:rFonts w:eastAsiaTheme="minorEastAsia" w:cs="Arial"/>
                <w:b w:val="0"/>
                <w:noProof w:val="0"/>
                <w:sz w:val="20"/>
                <w:lang w:eastAsia="zh-CN"/>
              </w:rPr>
              <w:t xml:space="preserve"> and Table 5.1-1 in TS 38.108, we believe the same adaptation can be made.</w:t>
            </w:r>
          </w:p>
          <w:p w14:paraId="343C21ED" w14:textId="77777777" w:rsidR="00555642" w:rsidRPr="004006F7" w:rsidRDefault="00555642" w:rsidP="00555642">
            <w:pPr>
              <w:pStyle w:val="TH"/>
              <w:rPr>
                <w:sz w:val="16"/>
                <w:szCs w:val="16"/>
              </w:rPr>
            </w:pPr>
            <w:r w:rsidRPr="004006F7">
              <w:rPr>
                <w:sz w:val="16"/>
                <w:szCs w:val="16"/>
              </w:rPr>
              <w:t xml:space="preserve">Table 8.1C.1-2: Maximum number of RLM-RS resources </w:t>
            </w:r>
            <w:r w:rsidRPr="004006F7">
              <w:rPr>
                <w:sz w:val="16"/>
                <w:szCs w:val="16"/>
                <w:lang w:eastAsia="zh-CN"/>
              </w:rPr>
              <w:t>N</w:t>
            </w:r>
            <w:r w:rsidRPr="004006F7">
              <w:rPr>
                <w:sz w:val="16"/>
                <w:szCs w:val="16"/>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189"/>
              <w:gridCol w:w="3454"/>
            </w:tblGrid>
            <w:tr w:rsidR="00555642" w:rsidRPr="004006F7" w14:paraId="30795055" w14:textId="77777777" w:rsidTr="00395712">
              <w:trPr>
                <w:jc w:val="center"/>
              </w:trPr>
              <w:tc>
                <w:tcPr>
                  <w:tcW w:w="2988" w:type="dxa"/>
                  <w:shd w:val="clear" w:color="auto" w:fill="auto"/>
                </w:tcPr>
                <w:p w14:paraId="01EE4BCE" w14:textId="77777777" w:rsidR="00555642" w:rsidRPr="004006F7" w:rsidRDefault="00555642" w:rsidP="00555642">
                  <w:pPr>
                    <w:keepNext/>
                    <w:keepLines/>
                    <w:spacing w:after="0"/>
                    <w:jc w:val="center"/>
                    <w:rPr>
                      <w:rFonts w:ascii="Arial" w:hAnsi="Arial"/>
                      <w:b/>
                      <w:sz w:val="16"/>
                      <w:szCs w:val="16"/>
                    </w:rPr>
                  </w:pPr>
                  <w:r w:rsidRPr="004006F7">
                    <w:rPr>
                      <w:rFonts w:ascii="Arial" w:hAnsi="Arial"/>
                      <w:b/>
                      <w:sz w:val="16"/>
                      <w:szCs w:val="16"/>
                    </w:rPr>
                    <w:t>Carrier frequency range of PCell</w:t>
                  </w:r>
                  <w:r w:rsidRPr="004006F7" w:rsidDel="00E727E5">
                    <w:rPr>
                      <w:rFonts w:ascii="Arial" w:hAnsi="Arial"/>
                      <w:b/>
                      <w:sz w:val="16"/>
                      <w:szCs w:val="16"/>
                    </w:rPr>
                    <w:t xml:space="preserve"> </w:t>
                  </w:r>
                </w:p>
              </w:tc>
              <w:tc>
                <w:tcPr>
                  <w:tcW w:w="3189" w:type="dxa"/>
                </w:tcPr>
                <w:p w14:paraId="2DDED4FC" w14:textId="77777777" w:rsidR="00555642" w:rsidRPr="004006F7" w:rsidRDefault="008B7D08" w:rsidP="00555642">
                  <w:pPr>
                    <w:keepNext/>
                    <w:keepLines/>
                    <w:spacing w:after="0"/>
                    <w:jc w:val="center"/>
                    <w:rPr>
                      <w:rFonts w:ascii="Arial" w:hAnsi="Arial"/>
                      <w:b/>
                      <w:sz w:val="16"/>
                      <w:szCs w:val="16"/>
                    </w:rPr>
                  </w:pPr>
                  <w:r w:rsidRPr="004006F7">
                    <w:rPr>
                      <w:rFonts w:ascii="Arial" w:hAnsi="Arial"/>
                      <w:b/>
                      <w:iCs/>
                      <w:noProof/>
                      <w:position w:val="-10"/>
                      <w:sz w:val="16"/>
                      <w:szCs w:val="16"/>
                    </w:rPr>
                    <w:object w:dxaOrig="400" w:dyaOrig="300" w14:anchorId="504E8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5pt;height:20.9pt;mso-width-percent:0;mso-height-percent:0;mso-width-percent:0;mso-height-percent:0" o:ole="">
                        <v:imagedata r:id="rId9" o:title=""/>
                      </v:shape>
                      <o:OLEObject Type="Embed" ProgID="Equation.3" ShapeID="_x0000_i1025" DrawAspect="Content" ObjectID="_1790688389" r:id="rId10"/>
                    </w:object>
                  </w:r>
                </w:p>
              </w:tc>
              <w:tc>
                <w:tcPr>
                  <w:tcW w:w="3454" w:type="dxa"/>
                  <w:shd w:val="clear" w:color="auto" w:fill="auto"/>
                </w:tcPr>
                <w:p w14:paraId="589D9566" w14:textId="77777777" w:rsidR="00555642" w:rsidRPr="004006F7" w:rsidRDefault="00555642" w:rsidP="00555642">
                  <w:pPr>
                    <w:keepNext/>
                    <w:keepLines/>
                    <w:spacing w:after="0"/>
                    <w:jc w:val="center"/>
                    <w:rPr>
                      <w:rFonts w:ascii="Arial" w:hAnsi="Arial"/>
                      <w:b/>
                      <w:sz w:val="16"/>
                      <w:szCs w:val="16"/>
                    </w:rPr>
                  </w:pPr>
                  <w:r w:rsidRPr="004006F7">
                    <w:rPr>
                      <w:rFonts w:ascii="Arial" w:hAnsi="Arial"/>
                      <w:b/>
                      <w:sz w:val="16"/>
                      <w:szCs w:val="16"/>
                    </w:rPr>
                    <w:t xml:space="preserve">Maximum number of RLM-RS resources, </w:t>
                  </w:r>
                  <w:r w:rsidRPr="004006F7">
                    <w:rPr>
                      <w:rFonts w:ascii="Arial" w:hAnsi="Arial"/>
                      <w:b/>
                      <w:sz w:val="16"/>
                      <w:szCs w:val="16"/>
                      <w:lang w:eastAsia="zh-CN"/>
                    </w:rPr>
                    <w:t>N</w:t>
                  </w:r>
                  <w:r w:rsidRPr="004006F7">
                    <w:rPr>
                      <w:rFonts w:ascii="Arial" w:hAnsi="Arial"/>
                      <w:b/>
                      <w:sz w:val="16"/>
                      <w:szCs w:val="16"/>
                      <w:vertAlign w:val="subscript"/>
                    </w:rPr>
                    <w:t>RLM</w:t>
                  </w:r>
                  <w:r w:rsidRPr="004006F7">
                    <w:rPr>
                      <w:rFonts w:ascii="Arial" w:hAnsi="Arial"/>
                      <w:b/>
                      <w:sz w:val="16"/>
                      <w:szCs w:val="16"/>
                    </w:rPr>
                    <w:t xml:space="preserve"> </w:t>
                  </w:r>
                </w:p>
              </w:tc>
            </w:tr>
            <w:tr w:rsidR="00555642" w:rsidRPr="004006F7" w14:paraId="311186E9" w14:textId="77777777" w:rsidTr="00395712">
              <w:trPr>
                <w:jc w:val="center"/>
              </w:trPr>
              <w:tc>
                <w:tcPr>
                  <w:tcW w:w="2988" w:type="dxa"/>
                  <w:shd w:val="clear" w:color="auto" w:fill="auto"/>
                </w:tcPr>
                <w:p w14:paraId="390BA465"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 xml:space="preserve">FR1, </w:t>
                  </w:r>
                  <w:r w:rsidRPr="004006F7">
                    <w:rPr>
                      <w:rFonts w:ascii="Arial" w:hAnsi="Arial" w:hint="eastAsia"/>
                      <w:sz w:val="16"/>
                      <w:szCs w:val="16"/>
                    </w:rPr>
                    <w:t>≤</w:t>
                  </w:r>
                  <w:r w:rsidRPr="004006F7">
                    <w:rPr>
                      <w:rFonts w:ascii="Arial" w:hAnsi="Arial"/>
                      <w:sz w:val="16"/>
                      <w:szCs w:val="16"/>
                    </w:rPr>
                    <w:t xml:space="preserve"> 3 GHz</w:t>
                  </w:r>
                  <w:r w:rsidRPr="004006F7">
                    <w:rPr>
                      <w:rFonts w:ascii="Arial" w:hAnsi="Arial"/>
                      <w:sz w:val="16"/>
                      <w:szCs w:val="16"/>
                      <w:vertAlign w:val="superscript"/>
                      <w:lang w:eastAsia="zh-CN"/>
                    </w:rPr>
                    <w:t>Note</w:t>
                  </w:r>
                  <w:r w:rsidRPr="004006F7">
                    <w:rPr>
                      <w:rFonts w:ascii="Arial" w:hAnsi="Arial"/>
                      <w:sz w:val="16"/>
                      <w:szCs w:val="16"/>
                    </w:rPr>
                    <w:t xml:space="preserve"> </w:t>
                  </w:r>
                </w:p>
              </w:tc>
              <w:tc>
                <w:tcPr>
                  <w:tcW w:w="3189" w:type="dxa"/>
                  <w:vAlign w:val="center"/>
                </w:tcPr>
                <w:p w14:paraId="0EAE9687"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4</w:t>
                  </w:r>
                </w:p>
              </w:tc>
              <w:tc>
                <w:tcPr>
                  <w:tcW w:w="3454" w:type="dxa"/>
                  <w:shd w:val="clear" w:color="auto" w:fill="auto"/>
                </w:tcPr>
                <w:p w14:paraId="5AD178BB" w14:textId="77777777" w:rsidR="00555642" w:rsidRPr="004006F7" w:rsidRDefault="00555642" w:rsidP="00555642">
                  <w:pPr>
                    <w:keepNext/>
                    <w:keepLines/>
                    <w:spacing w:after="0"/>
                    <w:jc w:val="center"/>
                    <w:rPr>
                      <w:rFonts w:ascii="Arial" w:hAnsi="Arial"/>
                      <w:sz w:val="16"/>
                      <w:szCs w:val="16"/>
                      <w:lang w:eastAsia="zh-CN"/>
                    </w:rPr>
                  </w:pPr>
                  <w:r w:rsidRPr="004006F7">
                    <w:rPr>
                      <w:rFonts w:ascii="Arial" w:hAnsi="Arial"/>
                      <w:sz w:val="16"/>
                      <w:szCs w:val="16"/>
                    </w:rPr>
                    <w:t>2</w:t>
                  </w:r>
                </w:p>
              </w:tc>
            </w:tr>
            <w:tr w:rsidR="00555642" w:rsidRPr="004006F7" w14:paraId="5D71B1E2" w14:textId="77777777" w:rsidTr="00395712">
              <w:trPr>
                <w:jc w:val="center"/>
              </w:trPr>
              <w:tc>
                <w:tcPr>
                  <w:tcW w:w="2988" w:type="dxa"/>
                  <w:shd w:val="clear" w:color="auto" w:fill="auto"/>
                </w:tcPr>
                <w:p w14:paraId="08715E7B"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FR1, &gt; 3 GHz</w:t>
                  </w:r>
                  <w:r w:rsidRPr="004006F7">
                    <w:rPr>
                      <w:rFonts w:ascii="Arial" w:hAnsi="Arial"/>
                      <w:sz w:val="16"/>
                      <w:szCs w:val="16"/>
                      <w:vertAlign w:val="superscript"/>
                      <w:lang w:eastAsia="zh-CN"/>
                    </w:rPr>
                    <w:t>Note</w:t>
                  </w:r>
                  <w:r w:rsidRPr="004006F7">
                    <w:rPr>
                      <w:rFonts w:ascii="Arial" w:hAnsi="Arial"/>
                      <w:sz w:val="16"/>
                      <w:szCs w:val="16"/>
                    </w:rPr>
                    <w:t xml:space="preserve"> </w:t>
                  </w:r>
                </w:p>
              </w:tc>
              <w:tc>
                <w:tcPr>
                  <w:tcW w:w="3189" w:type="dxa"/>
                  <w:vAlign w:val="center"/>
                </w:tcPr>
                <w:p w14:paraId="00425341"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8</w:t>
                  </w:r>
                </w:p>
              </w:tc>
              <w:tc>
                <w:tcPr>
                  <w:tcW w:w="3454" w:type="dxa"/>
                  <w:shd w:val="clear" w:color="auto" w:fill="auto"/>
                </w:tcPr>
                <w:p w14:paraId="0B808B6E"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4</w:t>
                  </w:r>
                </w:p>
              </w:tc>
            </w:tr>
            <w:tr w:rsidR="00555642" w:rsidRPr="004006F7" w14:paraId="5DB4902D" w14:textId="77777777" w:rsidTr="00395712">
              <w:trPr>
                <w:jc w:val="center"/>
              </w:trPr>
              <w:tc>
                <w:tcPr>
                  <w:tcW w:w="2988" w:type="dxa"/>
                  <w:shd w:val="clear" w:color="auto" w:fill="auto"/>
                </w:tcPr>
                <w:p w14:paraId="6DC218C9"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[FR2-NTN]</w:t>
                  </w:r>
                  <w:r w:rsidRPr="004006F7">
                    <w:rPr>
                      <w:rFonts w:ascii="Arial" w:hAnsi="Arial"/>
                      <w:sz w:val="16"/>
                      <w:szCs w:val="16"/>
                      <w:vertAlign w:val="superscript"/>
                    </w:rPr>
                    <w:t>Note 2</w:t>
                  </w:r>
                </w:p>
              </w:tc>
              <w:tc>
                <w:tcPr>
                  <w:tcW w:w="3189" w:type="dxa"/>
                  <w:vAlign w:val="center"/>
                </w:tcPr>
                <w:p w14:paraId="4A3DC4F0"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64</w:t>
                  </w:r>
                </w:p>
              </w:tc>
              <w:tc>
                <w:tcPr>
                  <w:tcW w:w="3454" w:type="dxa"/>
                  <w:shd w:val="clear" w:color="auto" w:fill="auto"/>
                </w:tcPr>
                <w:p w14:paraId="3EB91702"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8</w:t>
                  </w:r>
                </w:p>
              </w:tc>
            </w:tr>
            <w:tr w:rsidR="00555642" w:rsidRPr="004006F7" w14:paraId="499122F9" w14:textId="77777777" w:rsidTr="00395712">
              <w:trPr>
                <w:jc w:val="center"/>
              </w:trPr>
              <w:tc>
                <w:tcPr>
                  <w:tcW w:w="9631" w:type="dxa"/>
                  <w:gridSpan w:val="3"/>
                </w:tcPr>
                <w:p w14:paraId="730BF020" w14:textId="77777777" w:rsidR="00555642" w:rsidRPr="004006F7" w:rsidRDefault="00555642" w:rsidP="00555642">
                  <w:pPr>
                    <w:keepNext/>
                    <w:keepLines/>
                    <w:spacing w:after="0"/>
                    <w:ind w:left="851" w:hanging="851"/>
                    <w:rPr>
                      <w:rFonts w:ascii="Arial" w:hAnsi="Arial"/>
                      <w:sz w:val="16"/>
                      <w:szCs w:val="16"/>
                      <w:lang w:eastAsia="zh-CN"/>
                    </w:rPr>
                  </w:pPr>
                  <w:r w:rsidRPr="004006F7">
                    <w:rPr>
                      <w:rFonts w:ascii="Arial" w:hAnsi="Arial"/>
                      <w:sz w:val="16"/>
                      <w:szCs w:val="16"/>
                      <w:lang w:eastAsia="zh-CN"/>
                    </w:rPr>
                    <w:t>NOTE:</w:t>
                  </w:r>
                  <w:r w:rsidRPr="004006F7">
                    <w:rPr>
                      <w:rFonts w:ascii="Arial" w:hAnsi="Arial"/>
                      <w:sz w:val="16"/>
                      <w:szCs w:val="16"/>
                    </w:rPr>
                    <w:tab/>
                  </w:r>
                  <w:r w:rsidRPr="004006F7">
                    <w:rPr>
                      <w:rFonts w:ascii="Arial" w:hAnsi="Arial"/>
                      <w:sz w:val="16"/>
                      <w:szCs w:val="16"/>
                      <w:lang w:eastAsia="zh-CN"/>
                    </w:rPr>
                    <w:t>For unpaired spectrum operation with Case C - 30 kHz SCS, 3GHz is replaced by 1.88GHz, as specified in clause 4.1 in TS 38.213 [3].</w:t>
                  </w:r>
                </w:p>
                <w:p w14:paraId="2C07FD67" w14:textId="77777777" w:rsidR="00555642" w:rsidRPr="004006F7" w:rsidRDefault="00555642" w:rsidP="00555642">
                  <w:pPr>
                    <w:keepNext/>
                    <w:keepLines/>
                    <w:spacing w:after="0"/>
                    <w:ind w:left="851" w:hanging="851"/>
                    <w:rPr>
                      <w:rFonts w:ascii="Arial" w:hAnsi="Arial"/>
                      <w:sz w:val="16"/>
                      <w:szCs w:val="16"/>
                      <w:lang w:eastAsia="zh-CN"/>
                    </w:rPr>
                  </w:pPr>
                  <w:r w:rsidRPr="004006F7">
                    <w:rPr>
                      <w:rFonts w:ascii="Arial" w:hAnsi="Arial"/>
                      <w:sz w:val="16"/>
                      <w:szCs w:val="16"/>
                      <w:lang w:eastAsia="zh-CN"/>
                    </w:rPr>
                    <w:t>NOTE 2</w:t>
                  </w:r>
                  <w:r w:rsidRPr="004006F7">
                    <w:rPr>
                      <w:rFonts w:ascii="Arial" w:hAnsi="Arial"/>
                      <w:sz w:val="16"/>
                      <w:szCs w:val="16"/>
                      <w:highlight w:val="yellow"/>
                      <w:lang w:eastAsia="zh-CN"/>
                    </w:rPr>
                    <w:t xml:space="preserve">: </w:t>
                  </w:r>
                  <w:del w:id="1" w:author="vivo/zhoushuai" w:date="2024-10-06T16:14:00Z">
                    <w:r w:rsidRPr="004006F7" w:rsidDel="003A43BF">
                      <w:rPr>
                        <w:rFonts w:ascii="Arial" w:hAnsi="Arial"/>
                        <w:sz w:val="16"/>
                        <w:szCs w:val="16"/>
                        <w:highlight w:val="yellow"/>
                        <w:lang w:eastAsia="zh-CN"/>
                      </w:rPr>
                      <w:delText>[</w:delText>
                    </w:r>
                  </w:del>
                  <w:r w:rsidRPr="004006F7">
                    <w:rPr>
                      <w:rFonts w:ascii="Arial" w:hAnsi="Arial"/>
                      <w:sz w:val="16"/>
                      <w:szCs w:val="16"/>
                      <w:highlight w:val="yellow"/>
                      <w:lang w:eastAsia="zh-CN"/>
                    </w:rPr>
                    <w:t xml:space="preserve">NTN bands within this frequency range are regarded as a </w:t>
                  </w:r>
                  <w:del w:id="2" w:author="vivo/zhoushuai" w:date="2024-10-06T16:13:00Z">
                    <w:r w:rsidRPr="004006F7" w:rsidDel="003A43BF">
                      <w:rPr>
                        <w:rFonts w:ascii="Arial" w:hAnsi="Arial"/>
                        <w:sz w:val="16"/>
                        <w:szCs w:val="16"/>
                        <w:highlight w:val="yellow"/>
                        <w:lang w:eastAsia="zh-CN"/>
                      </w:rPr>
                      <w:delText xml:space="preserve">FR2 </w:delText>
                    </w:r>
                  </w:del>
                  <w:ins w:id="3" w:author="vivo/zhoushuai" w:date="2024-10-06T16:13:00Z">
                    <w:r w:rsidRPr="004006F7">
                      <w:rPr>
                        <w:rFonts w:ascii="Arial" w:hAnsi="Arial"/>
                        <w:sz w:val="16"/>
                        <w:szCs w:val="16"/>
                        <w:highlight w:val="yellow"/>
                        <w:lang w:eastAsia="zh-CN"/>
                      </w:rPr>
                      <w:t xml:space="preserve">FR2-1 </w:t>
                    </w:r>
                  </w:ins>
                  <w:r w:rsidRPr="004006F7">
                    <w:rPr>
                      <w:rFonts w:ascii="Arial" w:hAnsi="Arial"/>
                      <w:sz w:val="16"/>
                      <w:szCs w:val="16"/>
                      <w:highlight w:val="yellow"/>
                      <w:lang w:eastAsia="zh-CN"/>
                    </w:rPr>
                    <w:t>band when references from other specifications.</w:t>
                  </w:r>
                  <w:del w:id="4" w:author="vivo/zhoushuai" w:date="2024-10-06T16:14:00Z">
                    <w:r w:rsidRPr="004006F7" w:rsidDel="003A43BF">
                      <w:rPr>
                        <w:rFonts w:ascii="Arial" w:hAnsi="Arial"/>
                        <w:sz w:val="16"/>
                        <w:szCs w:val="16"/>
                        <w:highlight w:val="yellow"/>
                        <w:lang w:eastAsia="zh-CN"/>
                      </w:rPr>
                      <w:delText>]</w:delText>
                    </w:r>
                  </w:del>
                </w:p>
              </w:tc>
            </w:tr>
          </w:tbl>
          <w:p w14:paraId="5FF77A07" w14:textId="77777777" w:rsidR="00555642" w:rsidRPr="004006F7" w:rsidRDefault="00555642" w:rsidP="00555642">
            <w:pPr>
              <w:keepNext/>
              <w:keepLines/>
              <w:overflowPunct/>
              <w:autoSpaceDE/>
              <w:autoSpaceDN/>
              <w:adjustRightInd/>
              <w:spacing w:before="60"/>
              <w:jc w:val="center"/>
              <w:textAlignment w:val="auto"/>
              <w:rPr>
                <w:rFonts w:ascii="Arial" w:eastAsia="宋体" w:hAnsi="Arial"/>
                <w:b/>
                <w:sz w:val="16"/>
                <w:szCs w:val="16"/>
              </w:rPr>
            </w:pPr>
            <w:r w:rsidRPr="004006F7">
              <w:rPr>
                <w:rFonts w:ascii="Arial" w:eastAsia="宋体" w:hAnsi="Arial"/>
                <w:b/>
                <w:sz w:val="16"/>
                <w:szCs w:val="16"/>
              </w:rP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5070"/>
            </w:tblGrid>
            <w:tr w:rsidR="00555642" w:rsidRPr="004006F7" w14:paraId="6C2B454E" w14:textId="77777777" w:rsidTr="00395712">
              <w:trPr>
                <w:cantSplit/>
                <w:jc w:val="center"/>
              </w:trPr>
              <w:tc>
                <w:tcPr>
                  <w:tcW w:w="2541" w:type="dxa"/>
                  <w:shd w:val="clear" w:color="auto" w:fill="auto"/>
                </w:tcPr>
                <w:p w14:paraId="34115B00" w14:textId="77777777" w:rsidR="00555642" w:rsidRPr="004006F7" w:rsidRDefault="00555642" w:rsidP="00555642">
                  <w:pPr>
                    <w:keepNext/>
                    <w:keepLines/>
                    <w:spacing w:after="0"/>
                    <w:jc w:val="center"/>
                    <w:rPr>
                      <w:rFonts w:ascii="Arial" w:hAnsi="Arial"/>
                      <w:b/>
                      <w:sz w:val="16"/>
                      <w:szCs w:val="16"/>
                    </w:rPr>
                  </w:pPr>
                  <w:r w:rsidRPr="004006F7">
                    <w:rPr>
                      <w:rFonts w:ascii="Arial" w:hAnsi="Arial"/>
                      <w:b/>
                      <w:sz w:val="16"/>
                      <w:szCs w:val="16"/>
                    </w:rPr>
                    <w:t>Frequency range designation</w:t>
                  </w:r>
                </w:p>
              </w:tc>
              <w:tc>
                <w:tcPr>
                  <w:tcW w:w="4884" w:type="dxa"/>
                  <w:shd w:val="clear" w:color="auto" w:fill="auto"/>
                </w:tcPr>
                <w:p w14:paraId="18DCDD87" w14:textId="77777777" w:rsidR="00555642" w:rsidRPr="004006F7" w:rsidRDefault="00555642" w:rsidP="00555642">
                  <w:pPr>
                    <w:keepNext/>
                    <w:keepLines/>
                    <w:spacing w:after="0"/>
                    <w:jc w:val="center"/>
                    <w:rPr>
                      <w:rFonts w:ascii="Arial" w:hAnsi="Arial"/>
                      <w:b/>
                      <w:sz w:val="16"/>
                      <w:szCs w:val="16"/>
                    </w:rPr>
                  </w:pPr>
                  <w:r w:rsidRPr="004006F7">
                    <w:rPr>
                      <w:rFonts w:ascii="Arial" w:hAnsi="Arial"/>
                      <w:b/>
                      <w:sz w:val="16"/>
                      <w:szCs w:val="16"/>
                    </w:rPr>
                    <w:t>Corresponding frequency range (MHz)</w:t>
                  </w:r>
                </w:p>
              </w:tc>
            </w:tr>
            <w:tr w:rsidR="00555642" w:rsidRPr="004006F7" w14:paraId="13DDDE83" w14:textId="77777777" w:rsidTr="00395712">
              <w:trPr>
                <w:cantSplit/>
                <w:jc w:val="center"/>
              </w:trPr>
              <w:tc>
                <w:tcPr>
                  <w:tcW w:w="2541" w:type="dxa"/>
                  <w:tcBorders>
                    <w:bottom w:val="single" w:sz="2" w:space="0" w:color="000000"/>
                  </w:tcBorders>
                  <w:shd w:val="clear" w:color="auto" w:fill="auto"/>
                </w:tcPr>
                <w:p w14:paraId="530EA331"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FR1-NTN (</w:t>
                  </w:r>
                  <w:r w:rsidRPr="004006F7">
                    <w:rPr>
                      <w:rFonts w:ascii="Arial" w:hAnsi="Arial"/>
                      <w:sz w:val="16"/>
                      <w:szCs w:val="16"/>
                      <w:lang w:val="en-US"/>
                    </w:rPr>
                    <w:t>NOTE 1</w:t>
                  </w:r>
                  <w:r w:rsidRPr="004006F7">
                    <w:rPr>
                      <w:rFonts w:ascii="Arial" w:hAnsi="Arial"/>
                      <w:sz w:val="16"/>
                      <w:szCs w:val="16"/>
                    </w:rPr>
                    <w:t>)</w:t>
                  </w:r>
                </w:p>
              </w:tc>
              <w:tc>
                <w:tcPr>
                  <w:tcW w:w="4884" w:type="dxa"/>
                  <w:tcBorders>
                    <w:bottom w:val="single" w:sz="2" w:space="0" w:color="000000"/>
                  </w:tcBorders>
                  <w:shd w:val="clear" w:color="auto" w:fill="auto"/>
                </w:tcPr>
                <w:p w14:paraId="7397712E"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4</w:t>
                  </w:r>
                  <w:r w:rsidRPr="004006F7">
                    <w:rPr>
                      <w:rFonts w:ascii="Arial" w:hAnsi="Arial"/>
                      <w:sz w:val="16"/>
                      <w:szCs w:val="16"/>
                      <w:lang w:eastAsia="zh-CN"/>
                    </w:rPr>
                    <w:t>1</w:t>
                  </w:r>
                  <w:r w:rsidRPr="004006F7">
                    <w:rPr>
                      <w:rFonts w:ascii="Arial" w:hAnsi="Arial"/>
                      <w:sz w:val="16"/>
                      <w:szCs w:val="16"/>
                    </w:rPr>
                    <w:t xml:space="preserve">0 – </w:t>
                  </w:r>
                  <w:r w:rsidRPr="004006F7">
                    <w:rPr>
                      <w:rFonts w:ascii="Arial" w:hAnsi="Arial"/>
                      <w:sz w:val="16"/>
                      <w:szCs w:val="16"/>
                      <w:lang w:eastAsia="zh-CN"/>
                    </w:rPr>
                    <w:t>7125</w:t>
                  </w:r>
                </w:p>
              </w:tc>
            </w:tr>
            <w:tr w:rsidR="00555642" w:rsidRPr="004006F7" w14:paraId="242AA0A8" w14:textId="77777777" w:rsidTr="00395712">
              <w:trPr>
                <w:cantSplit/>
                <w:jc w:val="center"/>
              </w:trPr>
              <w:tc>
                <w:tcPr>
                  <w:tcW w:w="2541" w:type="dxa"/>
                  <w:tcBorders>
                    <w:top w:val="single" w:sz="2" w:space="0" w:color="000000"/>
                    <w:left w:val="single" w:sz="2" w:space="0" w:color="000000"/>
                    <w:bottom w:val="single" w:sz="2" w:space="0" w:color="000000"/>
                    <w:right w:val="single" w:sz="2" w:space="0" w:color="000000"/>
                  </w:tcBorders>
                  <w:shd w:val="clear" w:color="auto" w:fill="auto"/>
                </w:tcPr>
                <w:p w14:paraId="41ADF12D"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FR2-NTN (</w:t>
                  </w:r>
                  <w:r w:rsidRPr="004006F7">
                    <w:rPr>
                      <w:rFonts w:ascii="Arial" w:hAnsi="Arial"/>
                      <w:sz w:val="16"/>
                      <w:szCs w:val="16"/>
                      <w:lang w:val="en-US"/>
                    </w:rPr>
                    <w:t>NOTE 2</w:t>
                  </w:r>
                  <w:r w:rsidRPr="004006F7">
                    <w:rPr>
                      <w:rFonts w:ascii="Arial" w:hAnsi="Arial"/>
                      <w:sz w:val="16"/>
                      <w:szCs w:val="16"/>
                    </w:rPr>
                    <w:t>)</w:t>
                  </w:r>
                </w:p>
              </w:tc>
              <w:tc>
                <w:tcPr>
                  <w:tcW w:w="4884" w:type="dxa"/>
                  <w:tcBorders>
                    <w:top w:val="single" w:sz="2" w:space="0" w:color="000000"/>
                    <w:left w:val="single" w:sz="2" w:space="0" w:color="000000"/>
                    <w:bottom w:val="single" w:sz="2" w:space="0" w:color="000000"/>
                    <w:right w:val="single" w:sz="2" w:space="0" w:color="000000"/>
                  </w:tcBorders>
                  <w:shd w:val="clear" w:color="auto" w:fill="auto"/>
                </w:tcPr>
                <w:p w14:paraId="490A1DEB" w14:textId="77777777" w:rsidR="00555642" w:rsidRPr="004006F7" w:rsidRDefault="00555642" w:rsidP="00555642">
                  <w:pPr>
                    <w:keepNext/>
                    <w:keepLines/>
                    <w:spacing w:after="0"/>
                    <w:jc w:val="center"/>
                    <w:rPr>
                      <w:rFonts w:ascii="Arial" w:hAnsi="Arial"/>
                      <w:sz w:val="16"/>
                      <w:szCs w:val="16"/>
                    </w:rPr>
                  </w:pPr>
                  <w:r w:rsidRPr="004006F7">
                    <w:rPr>
                      <w:rFonts w:ascii="Arial" w:hAnsi="Arial"/>
                      <w:sz w:val="16"/>
                      <w:szCs w:val="16"/>
                    </w:rPr>
                    <w:t xml:space="preserve">17300 – </w:t>
                  </w:r>
                  <w:r w:rsidRPr="004006F7">
                    <w:rPr>
                      <w:rFonts w:ascii="Arial" w:hAnsi="Arial"/>
                      <w:sz w:val="16"/>
                      <w:szCs w:val="16"/>
                      <w:lang w:eastAsia="zh-CN"/>
                    </w:rPr>
                    <w:t>30000</w:t>
                  </w:r>
                  <w:r w:rsidRPr="004006F7">
                    <w:rPr>
                      <w:rFonts w:ascii="Arial" w:hAnsi="Arial"/>
                      <w:sz w:val="16"/>
                      <w:szCs w:val="16"/>
                    </w:rPr>
                    <w:t xml:space="preserve"> </w:t>
                  </w:r>
                </w:p>
              </w:tc>
            </w:tr>
            <w:tr w:rsidR="00555642" w:rsidRPr="004006F7" w14:paraId="11A16019" w14:textId="77777777" w:rsidTr="00395712">
              <w:trPr>
                <w:cantSplit/>
                <w:jc w:val="center"/>
              </w:trPr>
              <w:tc>
                <w:tcPr>
                  <w:tcW w:w="7611" w:type="dxa"/>
                  <w:gridSpan w:val="2"/>
                  <w:tcBorders>
                    <w:top w:val="single" w:sz="2" w:space="0" w:color="000000"/>
                  </w:tcBorders>
                  <w:shd w:val="clear" w:color="auto" w:fill="auto"/>
                </w:tcPr>
                <w:p w14:paraId="1262102C" w14:textId="77777777" w:rsidR="00555642" w:rsidRPr="004006F7" w:rsidRDefault="00555642" w:rsidP="00555642">
                  <w:pPr>
                    <w:keepNext/>
                    <w:keepLines/>
                    <w:spacing w:after="0"/>
                    <w:ind w:left="851" w:hanging="851"/>
                    <w:rPr>
                      <w:rFonts w:ascii="Arial" w:hAnsi="Arial"/>
                      <w:sz w:val="16"/>
                      <w:szCs w:val="16"/>
                      <w:lang w:val="en-US"/>
                    </w:rPr>
                  </w:pPr>
                  <w:r w:rsidRPr="004006F7">
                    <w:rPr>
                      <w:rFonts w:ascii="Arial" w:hAnsi="Arial"/>
                      <w:sz w:val="16"/>
                      <w:szCs w:val="16"/>
                      <w:lang w:val="en-US"/>
                    </w:rPr>
                    <w:t>NOTE 1:</w:t>
                  </w:r>
                  <w:r w:rsidRPr="004006F7">
                    <w:rPr>
                      <w:rFonts w:ascii="Arial" w:hAnsi="Arial"/>
                      <w:sz w:val="16"/>
                      <w:szCs w:val="16"/>
                    </w:rPr>
                    <w:tab/>
                  </w:r>
                  <w:r w:rsidRPr="004006F7">
                    <w:rPr>
                      <w:rFonts w:ascii="Arial" w:hAnsi="Arial"/>
                      <w:sz w:val="16"/>
                      <w:szCs w:val="16"/>
                      <w:lang w:val="en-US"/>
                    </w:rPr>
                    <w:t>NTN bands within this frequency range are regarded as a FR1 band when references from other specifications.</w:t>
                  </w:r>
                </w:p>
                <w:p w14:paraId="571311DE" w14:textId="77777777" w:rsidR="00555642" w:rsidRPr="004006F7" w:rsidRDefault="00555642" w:rsidP="00555642">
                  <w:pPr>
                    <w:keepNext/>
                    <w:keepLines/>
                    <w:spacing w:after="0"/>
                    <w:ind w:left="851" w:hanging="851"/>
                    <w:rPr>
                      <w:rFonts w:ascii="Arial" w:hAnsi="Arial"/>
                      <w:sz w:val="16"/>
                      <w:szCs w:val="16"/>
                    </w:rPr>
                  </w:pPr>
                  <w:r w:rsidRPr="004006F7">
                    <w:rPr>
                      <w:rFonts w:ascii="Arial" w:hAnsi="Arial"/>
                      <w:sz w:val="16"/>
                      <w:szCs w:val="16"/>
                      <w:lang w:val="en-US"/>
                    </w:rPr>
                    <w:t>NOTE 2:</w:t>
                  </w:r>
                  <w:r w:rsidRPr="004006F7">
                    <w:rPr>
                      <w:rFonts w:ascii="Arial" w:hAnsi="Arial"/>
                      <w:sz w:val="16"/>
                      <w:szCs w:val="16"/>
                    </w:rPr>
                    <w:tab/>
                  </w:r>
                  <w:r w:rsidRPr="004006F7">
                    <w:rPr>
                      <w:rFonts w:ascii="Arial" w:hAnsi="Arial"/>
                      <w:sz w:val="16"/>
                      <w:szCs w:val="16"/>
                      <w:lang w:val="en-US"/>
                    </w:rPr>
                    <w:t xml:space="preserve">NTN bands within this frequency range are regarded as a </w:t>
                  </w:r>
                  <w:del w:id="5" w:author="vivo/zhoushuai" w:date="2024-10-01T12:31:00Z">
                    <w:r w:rsidRPr="004006F7" w:rsidDel="00344992">
                      <w:rPr>
                        <w:rFonts w:ascii="Arial" w:hAnsi="Arial" w:hint="eastAsia"/>
                        <w:sz w:val="16"/>
                        <w:szCs w:val="16"/>
                        <w:lang w:val="en-US" w:eastAsia="zh-CN"/>
                      </w:rPr>
                      <w:delText>FR2</w:delText>
                    </w:r>
                  </w:del>
                  <w:ins w:id="6" w:author="vivo/zhoushuai" w:date="2024-10-01T12:31:00Z">
                    <w:r w:rsidRPr="004006F7">
                      <w:rPr>
                        <w:rFonts w:ascii="Arial" w:hAnsi="Arial" w:hint="eastAsia"/>
                        <w:sz w:val="16"/>
                        <w:szCs w:val="16"/>
                        <w:lang w:val="en-US" w:eastAsia="zh-CN"/>
                      </w:rPr>
                      <w:t>FR</w:t>
                    </w:r>
                    <w:r w:rsidRPr="004006F7">
                      <w:rPr>
                        <w:rFonts w:ascii="Arial" w:hAnsi="Arial"/>
                        <w:sz w:val="16"/>
                        <w:szCs w:val="16"/>
                        <w:lang w:val="en-US" w:eastAsia="zh-CN"/>
                      </w:rPr>
                      <w:t>2-1</w:t>
                    </w:r>
                  </w:ins>
                  <w:r w:rsidRPr="004006F7">
                    <w:rPr>
                      <w:rFonts w:ascii="Arial" w:hAnsi="Arial"/>
                      <w:sz w:val="16"/>
                      <w:szCs w:val="16"/>
                      <w:lang w:val="en-US"/>
                    </w:rPr>
                    <w:t xml:space="preserve"> band when references from other specifications.</w:t>
                  </w:r>
                </w:p>
              </w:tc>
            </w:tr>
          </w:tbl>
          <w:p w14:paraId="53B82028" w14:textId="77777777" w:rsidR="00045A41" w:rsidRPr="003874EC" w:rsidRDefault="00045A41" w:rsidP="003874EC">
            <w:pPr>
              <w:jc w:val="both"/>
              <w:rPr>
                <w:rFonts w:ascii="Arial" w:hAnsi="Arial" w:cs="Arial"/>
                <w:b/>
                <w:bCs/>
                <w:i/>
                <w:iCs/>
              </w:rPr>
            </w:pPr>
          </w:p>
        </w:tc>
      </w:tr>
      <w:tr w:rsidR="00045A41" w14:paraId="64F07238" w14:textId="77777777" w:rsidTr="00CC0A06">
        <w:trPr>
          <w:trHeight w:val="468"/>
        </w:trPr>
        <w:tc>
          <w:tcPr>
            <w:tcW w:w="1255" w:type="dxa"/>
          </w:tcPr>
          <w:p w14:paraId="356310E5" w14:textId="61D270CF" w:rsidR="00045A41" w:rsidRPr="00045A41" w:rsidRDefault="00555642" w:rsidP="00091659">
            <w:pPr>
              <w:spacing w:before="120" w:after="120"/>
              <w:rPr>
                <w:rFonts w:asciiTheme="minorHAnsi" w:hAnsiTheme="minorHAnsi" w:cstheme="minorHAnsi"/>
              </w:rPr>
            </w:pPr>
            <w:r w:rsidRPr="00555642">
              <w:rPr>
                <w:rFonts w:asciiTheme="minorHAnsi" w:hAnsiTheme="minorHAnsi" w:cstheme="minorHAnsi"/>
              </w:rPr>
              <w:lastRenderedPageBreak/>
              <w:t>R4-2415751</w:t>
            </w:r>
          </w:p>
        </w:tc>
        <w:tc>
          <w:tcPr>
            <w:tcW w:w="1080" w:type="dxa"/>
          </w:tcPr>
          <w:p w14:paraId="348BFDBB" w14:textId="585C329E" w:rsidR="00045A41" w:rsidRDefault="00555642" w:rsidP="00091659">
            <w:pPr>
              <w:spacing w:before="120" w:after="120"/>
              <w:rPr>
                <w:rFonts w:asciiTheme="minorHAnsi" w:hAnsiTheme="minorHAnsi" w:cstheme="minorHAnsi"/>
              </w:rPr>
            </w:pPr>
            <w:r>
              <w:rPr>
                <w:rFonts w:asciiTheme="minorHAnsi" w:hAnsiTheme="minorHAnsi" w:cstheme="minorHAnsi"/>
              </w:rPr>
              <w:t>vivo</w:t>
            </w:r>
          </w:p>
        </w:tc>
        <w:tc>
          <w:tcPr>
            <w:tcW w:w="7296" w:type="dxa"/>
          </w:tcPr>
          <w:p w14:paraId="7991AEEB" w14:textId="4B583C39" w:rsidR="00045A41" w:rsidRPr="003874EC" w:rsidRDefault="00555642" w:rsidP="003874EC">
            <w:pPr>
              <w:jc w:val="both"/>
              <w:rPr>
                <w:rFonts w:ascii="Arial" w:hAnsi="Arial" w:cs="Arial"/>
                <w:b/>
                <w:bCs/>
                <w:i/>
                <w:iCs/>
              </w:rPr>
            </w:pPr>
            <w:r w:rsidRPr="006A3BC9">
              <w:rPr>
                <w:lang w:eastAsia="zh-CN"/>
              </w:rPr>
              <w:t>CR</w:t>
            </w:r>
            <w:r>
              <w:rPr>
                <w:lang w:eastAsia="zh-CN"/>
              </w:rPr>
              <w:t xml:space="preserve"> to </w:t>
            </w:r>
            <w:r w:rsidRPr="006A3BC9">
              <w:rPr>
                <w:lang w:eastAsia="zh-CN"/>
              </w:rPr>
              <w:t>TS 38.101-5</w:t>
            </w:r>
          </w:p>
        </w:tc>
      </w:tr>
      <w:tr w:rsidR="00045A41" w14:paraId="6A7A316A" w14:textId="77777777" w:rsidTr="00CC0A06">
        <w:trPr>
          <w:trHeight w:val="468"/>
        </w:trPr>
        <w:tc>
          <w:tcPr>
            <w:tcW w:w="1255" w:type="dxa"/>
          </w:tcPr>
          <w:p w14:paraId="19A59A33" w14:textId="663F99E9" w:rsidR="00045A41" w:rsidRPr="00045A41" w:rsidRDefault="00555642" w:rsidP="00091659">
            <w:pPr>
              <w:spacing w:before="120" w:after="120"/>
              <w:rPr>
                <w:rFonts w:asciiTheme="minorHAnsi" w:hAnsiTheme="minorHAnsi" w:cstheme="minorHAnsi"/>
              </w:rPr>
            </w:pPr>
            <w:r w:rsidRPr="00555642">
              <w:rPr>
                <w:rFonts w:asciiTheme="minorHAnsi" w:hAnsiTheme="minorHAnsi" w:cstheme="minorHAnsi"/>
              </w:rPr>
              <w:t>R4-2415752</w:t>
            </w:r>
          </w:p>
        </w:tc>
        <w:tc>
          <w:tcPr>
            <w:tcW w:w="1080" w:type="dxa"/>
          </w:tcPr>
          <w:p w14:paraId="01195732" w14:textId="0B0A70F1" w:rsidR="00045A41" w:rsidRDefault="00555642" w:rsidP="00091659">
            <w:pPr>
              <w:spacing w:before="120" w:after="120"/>
              <w:rPr>
                <w:rFonts w:asciiTheme="minorHAnsi" w:hAnsiTheme="minorHAnsi" w:cstheme="minorHAnsi"/>
              </w:rPr>
            </w:pPr>
            <w:r>
              <w:rPr>
                <w:rFonts w:asciiTheme="minorHAnsi" w:hAnsiTheme="minorHAnsi" w:cstheme="minorHAnsi"/>
              </w:rPr>
              <w:t>vivo</w:t>
            </w:r>
          </w:p>
        </w:tc>
        <w:tc>
          <w:tcPr>
            <w:tcW w:w="7296" w:type="dxa"/>
          </w:tcPr>
          <w:p w14:paraId="4432C346" w14:textId="083EDFBE" w:rsidR="00045A41" w:rsidRPr="003874EC" w:rsidRDefault="00555642" w:rsidP="003874EC">
            <w:pPr>
              <w:jc w:val="both"/>
              <w:rPr>
                <w:rFonts w:ascii="Arial" w:hAnsi="Arial" w:cs="Arial"/>
                <w:b/>
                <w:bCs/>
                <w:i/>
                <w:iCs/>
              </w:rPr>
            </w:pPr>
            <w:r w:rsidRPr="006A3BC9">
              <w:rPr>
                <w:lang w:eastAsia="zh-CN"/>
              </w:rPr>
              <w:t>CR</w:t>
            </w:r>
            <w:r>
              <w:rPr>
                <w:lang w:eastAsia="zh-CN"/>
              </w:rPr>
              <w:t xml:space="preserve"> to </w:t>
            </w:r>
            <w:r w:rsidRPr="006A3BC9">
              <w:rPr>
                <w:lang w:eastAsia="zh-CN"/>
              </w:rPr>
              <w:t>TS 38.10</w:t>
            </w:r>
            <w:r>
              <w:rPr>
                <w:lang w:eastAsia="zh-CN"/>
              </w:rPr>
              <w:t>8</w:t>
            </w:r>
          </w:p>
        </w:tc>
      </w:tr>
      <w:tr w:rsidR="00045A41" w14:paraId="5426790E" w14:textId="77777777" w:rsidTr="00CC0A06">
        <w:trPr>
          <w:trHeight w:val="468"/>
        </w:trPr>
        <w:tc>
          <w:tcPr>
            <w:tcW w:w="1255" w:type="dxa"/>
          </w:tcPr>
          <w:p w14:paraId="26D461DE" w14:textId="20B8DEB9" w:rsidR="00045A41" w:rsidRPr="00045A41" w:rsidRDefault="00555642" w:rsidP="00091659">
            <w:pPr>
              <w:spacing w:before="120" w:after="120"/>
              <w:rPr>
                <w:rFonts w:asciiTheme="minorHAnsi" w:hAnsiTheme="minorHAnsi" w:cstheme="minorHAnsi"/>
              </w:rPr>
            </w:pPr>
            <w:r w:rsidRPr="00555642">
              <w:rPr>
                <w:rFonts w:asciiTheme="minorHAnsi" w:hAnsiTheme="minorHAnsi" w:cstheme="minorHAnsi"/>
              </w:rPr>
              <w:t>R4-2415335</w:t>
            </w:r>
          </w:p>
        </w:tc>
        <w:tc>
          <w:tcPr>
            <w:tcW w:w="1080" w:type="dxa"/>
          </w:tcPr>
          <w:p w14:paraId="3CBB4589" w14:textId="7449460A" w:rsidR="00045A41" w:rsidRDefault="00555642"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4CB9C572" w14:textId="77777777" w:rsidR="00555642" w:rsidRPr="0082350C" w:rsidRDefault="00555642" w:rsidP="00555642">
            <w:pPr>
              <w:spacing w:after="120"/>
              <w:jc w:val="both"/>
              <w:rPr>
                <w:rFonts w:ascii="Arial" w:hAnsi="Arial" w:cs="Arial"/>
                <w:i/>
                <w:iCs/>
              </w:rPr>
            </w:pPr>
            <w:r w:rsidRPr="0082350C">
              <w:rPr>
                <w:rFonts w:ascii="Arial" w:hAnsi="Arial" w:cs="Arial"/>
                <w:b/>
                <w:bCs/>
                <w:i/>
                <w:iCs/>
              </w:rPr>
              <w:t>Observation 1</w:t>
            </w:r>
            <w:r w:rsidRPr="0082350C">
              <w:rPr>
                <w:rFonts w:ascii="Arial" w:hAnsi="Arial" w:cs="Arial"/>
                <w:i/>
                <w:iCs/>
              </w:rPr>
              <w:t xml:space="preserve">: </w:t>
            </w:r>
            <w:r w:rsidRPr="00E7742B">
              <w:rPr>
                <w:rFonts w:ascii="Arial" w:hAnsi="Arial" w:cs="Arial"/>
                <w:i/>
                <w:iCs/>
              </w:rPr>
              <w:t>From the operation without or with “shared spectrum channel access”</w:t>
            </w:r>
            <w:r>
              <w:rPr>
                <w:rFonts w:ascii="Arial" w:hAnsi="Arial" w:cs="Arial"/>
                <w:i/>
                <w:iCs/>
              </w:rPr>
              <w:t xml:space="preserve"> perspective, FR2-NTN shall follow the FR2-1 procedure.</w:t>
            </w:r>
            <w:r w:rsidRPr="0082350C">
              <w:rPr>
                <w:rFonts w:ascii="Arial" w:hAnsi="Arial" w:cs="Arial"/>
                <w:i/>
                <w:iCs/>
              </w:rPr>
              <w:t xml:space="preserve">       </w:t>
            </w:r>
          </w:p>
          <w:p w14:paraId="0DD87325" w14:textId="77777777" w:rsidR="00555642" w:rsidRDefault="00555642" w:rsidP="00555642">
            <w:pPr>
              <w:jc w:val="both"/>
              <w:rPr>
                <w:rFonts w:ascii="Arial" w:hAnsi="Arial" w:cs="Arial"/>
              </w:rPr>
            </w:pPr>
          </w:p>
          <w:p w14:paraId="43C605EB" w14:textId="77777777" w:rsidR="00555642" w:rsidRDefault="00555642" w:rsidP="00555642">
            <w:pPr>
              <w:spacing w:after="120"/>
              <w:jc w:val="both"/>
              <w:rPr>
                <w:rFonts w:ascii="Arial" w:hAnsi="Arial" w:cs="Arial"/>
              </w:rPr>
            </w:pPr>
            <w:r w:rsidRPr="0082350C">
              <w:rPr>
                <w:rFonts w:ascii="Arial" w:hAnsi="Arial" w:cs="Arial"/>
                <w:b/>
                <w:bCs/>
                <w:i/>
                <w:iCs/>
              </w:rPr>
              <w:t xml:space="preserve">Observation </w:t>
            </w:r>
            <w:r>
              <w:rPr>
                <w:rFonts w:ascii="Arial" w:hAnsi="Arial" w:cs="Arial"/>
                <w:b/>
                <w:bCs/>
                <w:i/>
                <w:iCs/>
              </w:rPr>
              <w:t>2</w:t>
            </w:r>
            <w:r w:rsidRPr="0082350C">
              <w:rPr>
                <w:rFonts w:ascii="Arial" w:hAnsi="Arial" w:cs="Arial"/>
                <w:i/>
                <w:iCs/>
              </w:rPr>
              <w:t xml:space="preserve">: </w:t>
            </w:r>
            <w:r>
              <w:rPr>
                <w:rFonts w:ascii="Arial" w:hAnsi="Arial" w:cs="Arial"/>
                <w:i/>
                <w:iCs/>
              </w:rPr>
              <w:t>From the operation frequency range and the supported numerologies and channel bandwidths perspective, FR2-NTN shall follow the FR2-1 procedure.</w:t>
            </w:r>
          </w:p>
          <w:p w14:paraId="1EDDDA0C" w14:textId="77777777" w:rsidR="00555642" w:rsidRDefault="00555642" w:rsidP="00555642">
            <w:pPr>
              <w:jc w:val="both"/>
              <w:rPr>
                <w:rFonts w:ascii="Arial" w:hAnsi="Arial" w:cs="Arial"/>
              </w:rPr>
            </w:pPr>
            <w:r>
              <w:rPr>
                <w:rFonts w:ascii="Arial" w:hAnsi="Arial" w:cs="Arial"/>
              </w:rPr>
              <w:t xml:space="preserve"> </w:t>
            </w:r>
          </w:p>
          <w:p w14:paraId="4002B163" w14:textId="77777777" w:rsidR="00555642" w:rsidRDefault="00555642" w:rsidP="00555642">
            <w:pPr>
              <w:spacing w:after="120"/>
              <w:jc w:val="both"/>
              <w:rPr>
                <w:rFonts w:ascii="Arial" w:hAnsi="Arial" w:cs="Arial"/>
                <w:i/>
                <w:iCs/>
              </w:rPr>
            </w:pPr>
            <w:r>
              <w:rPr>
                <w:rFonts w:ascii="Arial" w:hAnsi="Arial" w:cs="Arial"/>
                <w:b/>
                <w:bCs/>
                <w:i/>
                <w:iCs/>
              </w:rPr>
              <w:t>Proposal 1</w:t>
            </w:r>
            <w:r w:rsidRPr="0082350C">
              <w:rPr>
                <w:rFonts w:ascii="Arial" w:hAnsi="Arial" w:cs="Arial"/>
                <w:i/>
                <w:iCs/>
              </w:rPr>
              <w:t xml:space="preserve">: </w:t>
            </w:r>
            <w:r>
              <w:rPr>
                <w:rFonts w:ascii="Arial" w:hAnsi="Arial" w:cs="Arial"/>
                <w:i/>
                <w:iCs/>
              </w:rPr>
              <w:t>RAN4 to confirm with RAN1 that FR2-NTN shall follow the FR2-1 procedure.</w:t>
            </w:r>
          </w:p>
          <w:p w14:paraId="425BF131" w14:textId="77777777" w:rsidR="00555642" w:rsidRPr="009F28AE" w:rsidRDefault="00555642" w:rsidP="00555642">
            <w:pPr>
              <w:jc w:val="both"/>
              <w:rPr>
                <w:rFonts w:ascii="Arial" w:hAnsi="Arial" w:cs="Arial"/>
              </w:rPr>
            </w:pPr>
          </w:p>
          <w:p w14:paraId="5C40B08D" w14:textId="77777777" w:rsidR="00555642" w:rsidRPr="008D1F7A" w:rsidRDefault="00555642" w:rsidP="00555642">
            <w:pPr>
              <w:spacing w:after="120"/>
              <w:jc w:val="both"/>
              <w:rPr>
                <w:rFonts w:ascii="Arial" w:hAnsi="Arial" w:cs="Arial"/>
                <w:i/>
                <w:iCs/>
              </w:rPr>
            </w:pPr>
            <w:r w:rsidRPr="008D1F7A">
              <w:rPr>
                <w:rFonts w:ascii="Arial" w:hAnsi="Arial" w:cs="Arial"/>
                <w:b/>
                <w:bCs/>
                <w:i/>
                <w:iCs/>
              </w:rPr>
              <w:t xml:space="preserve">Observation </w:t>
            </w:r>
            <w:r>
              <w:rPr>
                <w:rFonts w:ascii="Arial" w:hAnsi="Arial" w:cs="Arial"/>
                <w:b/>
                <w:bCs/>
                <w:i/>
                <w:iCs/>
              </w:rPr>
              <w:t>3</w:t>
            </w:r>
            <w:r w:rsidRPr="008D1F7A">
              <w:rPr>
                <w:rFonts w:ascii="Arial" w:hAnsi="Arial" w:cs="Arial"/>
                <w:i/>
                <w:iCs/>
              </w:rPr>
              <w:t xml:space="preserve">: </w:t>
            </w:r>
            <w:r w:rsidRPr="00B75DED">
              <w:rPr>
                <w:rFonts w:ascii="Arial" w:hAnsi="Arial" w:cs="Arial"/>
                <w:i/>
                <w:iCs/>
              </w:rPr>
              <w:t>FR2-NTN frequency range</w:t>
            </w:r>
            <w:r>
              <w:rPr>
                <w:rFonts w:ascii="Arial" w:hAnsi="Arial" w:cs="Arial"/>
                <w:i/>
                <w:iCs/>
              </w:rPr>
              <w:t xml:space="preserve"> </w:t>
            </w:r>
            <w:r w:rsidRPr="00B75DED">
              <w:rPr>
                <w:rFonts w:ascii="Arial" w:hAnsi="Arial" w:cs="Arial"/>
                <w:i/>
                <w:iCs/>
              </w:rPr>
              <w:t xml:space="preserve">does not fully correlate with </w:t>
            </w:r>
            <w:r>
              <w:rPr>
                <w:rFonts w:ascii="Arial" w:hAnsi="Arial" w:cs="Arial"/>
                <w:i/>
                <w:iCs/>
              </w:rPr>
              <w:t xml:space="preserve">the </w:t>
            </w:r>
            <w:r w:rsidRPr="00B75DED">
              <w:rPr>
                <w:rFonts w:ascii="Arial" w:hAnsi="Arial" w:cs="Arial"/>
                <w:i/>
                <w:iCs/>
              </w:rPr>
              <w:t>terrestrial network FR2 nor FR2-1 range</w:t>
            </w:r>
            <w:r>
              <w:rPr>
                <w:rFonts w:ascii="Arial" w:hAnsi="Arial" w:cs="Arial"/>
                <w:i/>
                <w:iCs/>
              </w:rPr>
              <w:t>, h</w:t>
            </w:r>
            <w:r w:rsidRPr="00C96A5B">
              <w:rPr>
                <w:rFonts w:ascii="Arial" w:hAnsi="Arial" w:cs="Arial"/>
                <w:i/>
                <w:iCs/>
              </w:rPr>
              <w:t>aving NOTE 2 referencing to either FR2 or FR2-1 band may cause some confusion.</w:t>
            </w:r>
            <w:r w:rsidRPr="008D1F7A">
              <w:rPr>
                <w:rFonts w:ascii="Arial" w:hAnsi="Arial" w:cs="Arial"/>
                <w:i/>
                <w:iCs/>
              </w:rPr>
              <w:t xml:space="preserve">    </w:t>
            </w:r>
          </w:p>
          <w:p w14:paraId="38C20390" w14:textId="77777777" w:rsidR="00555642" w:rsidRDefault="00555642" w:rsidP="00555642">
            <w:pPr>
              <w:jc w:val="both"/>
              <w:rPr>
                <w:rFonts w:ascii="Arial" w:hAnsi="Arial" w:cs="Arial"/>
                <w:b/>
                <w:i/>
                <w:iCs/>
              </w:rPr>
            </w:pPr>
          </w:p>
          <w:p w14:paraId="060F8C33" w14:textId="77777777" w:rsidR="00555642" w:rsidRPr="00C96A5B" w:rsidRDefault="00555642" w:rsidP="00555642">
            <w:pPr>
              <w:spacing w:after="240"/>
              <w:jc w:val="both"/>
              <w:rPr>
                <w:rFonts w:ascii="Arial" w:hAnsi="Arial" w:cs="Arial"/>
                <w:bCs/>
                <w:i/>
                <w:iCs/>
              </w:rPr>
            </w:pPr>
            <w:r w:rsidRPr="00DA20B4">
              <w:rPr>
                <w:rFonts w:ascii="Arial" w:hAnsi="Arial" w:cs="Arial"/>
                <w:b/>
                <w:i/>
                <w:iCs/>
              </w:rPr>
              <w:lastRenderedPageBreak/>
              <w:t>Proposal</w:t>
            </w:r>
            <w:r>
              <w:rPr>
                <w:rFonts w:ascii="Arial" w:hAnsi="Arial" w:cs="Arial"/>
                <w:b/>
                <w:i/>
                <w:iCs/>
              </w:rPr>
              <w:t xml:space="preserve"> 2</w:t>
            </w:r>
            <w:r w:rsidRPr="00DA20B4">
              <w:rPr>
                <w:rFonts w:ascii="Arial" w:hAnsi="Arial" w:cs="Arial"/>
                <w:bCs/>
                <w:i/>
                <w:iCs/>
              </w:rPr>
              <w:t xml:space="preserve">: </w:t>
            </w:r>
            <w:r w:rsidRPr="00C96A5B">
              <w:rPr>
                <w:rFonts w:ascii="Arial" w:hAnsi="Arial" w:cs="Arial"/>
                <w:bCs/>
                <w:i/>
                <w:iCs/>
              </w:rPr>
              <w:t xml:space="preserve">If FR2-NTN frequency range can be </w:t>
            </w:r>
            <w:r>
              <w:rPr>
                <w:rFonts w:ascii="Arial" w:hAnsi="Arial" w:cs="Arial"/>
                <w:bCs/>
                <w:i/>
                <w:iCs/>
              </w:rPr>
              <w:t>confirmed</w:t>
            </w:r>
            <w:r w:rsidRPr="00C96A5B">
              <w:rPr>
                <w:rFonts w:ascii="Arial" w:hAnsi="Arial" w:cs="Arial"/>
                <w:bCs/>
                <w:i/>
                <w:iCs/>
              </w:rPr>
              <w:t xml:space="preserve"> to follow the FR2-1 procedure to RAN1 and RAN2</w:t>
            </w:r>
            <w:r>
              <w:rPr>
                <w:rFonts w:ascii="Arial" w:hAnsi="Arial" w:cs="Arial"/>
                <w:bCs/>
                <w:i/>
                <w:iCs/>
              </w:rPr>
              <w:t>, RAN4 to consider the following two options on the handling of NOTE 2:</w:t>
            </w:r>
          </w:p>
          <w:p w14:paraId="1D822EB0" w14:textId="77777777" w:rsidR="00555642" w:rsidRDefault="00555642" w:rsidP="00555642">
            <w:pPr>
              <w:spacing w:after="240"/>
              <w:ind w:left="284"/>
              <w:jc w:val="both"/>
              <w:rPr>
                <w:rFonts w:ascii="Arial" w:hAnsi="Arial" w:cs="Arial"/>
                <w:bCs/>
                <w:i/>
                <w:iCs/>
              </w:rPr>
            </w:pPr>
            <w:r w:rsidRPr="00090307">
              <w:rPr>
                <w:rFonts w:ascii="Arial" w:hAnsi="Arial" w:cs="Arial"/>
                <w:b/>
                <w:i/>
                <w:iCs/>
              </w:rPr>
              <w:t>Option 1</w:t>
            </w:r>
            <w:r>
              <w:rPr>
                <w:rFonts w:ascii="Arial" w:hAnsi="Arial" w:cs="Arial"/>
                <w:bCs/>
                <w:i/>
                <w:iCs/>
              </w:rPr>
              <w:t xml:space="preserve">: Remove NOTE 2 to </w:t>
            </w:r>
            <w:r w:rsidRPr="00C96A5B">
              <w:rPr>
                <w:rFonts w:ascii="Arial" w:hAnsi="Arial" w:cs="Arial"/>
                <w:bCs/>
                <w:i/>
                <w:iCs/>
              </w:rPr>
              <w:t>avoid the potential confusion with FR2 or FR2-1.</w:t>
            </w:r>
          </w:p>
          <w:p w14:paraId="2645C538" w14:textId="77777777" w:rsidR="00555642" w:rsidRPr="00DA20B4" w:rsidRDefault="00555642" w:rsidP="00555642">
            <w:pPr>
              <w:spacing w:after="120"/>
              <w:ind w:left="288"/>
              <w:jc w:val="both"/>
              <w:rPr>
                <w:rFonts w:ascii="Arial" w:hAnsi="Arial" w:cs="Arial"/>
                <w:bCs/>
                <w:i/>
                <w:iCs/>
              </w:rPr>
            </w:pPr>
            <w:r w:rsidRPr="00090307">
              <w:rPr>
                <w:rFonts w:ascii="Arial" w:hAnsi="Arial" w:cs="Arial"/>
                <w:b/>
                <w:i/>
                <w:iCs/>
              </w:rPr>
              <w:t>Option 2</w:t>
            </w:r>
            <w:r>
              <w:rPr>
                <w:rFonts w:ascii="Arial" w:hAnsi="Arial" w:cs="Arial"/>
                <w:bCs/>
                <w:i/>
                <w:iCs/>
              </w:rPr>
              <w:t>: Update NOTE 2 to as “</w:t>
            </w:r>
            <w:r w:rsidRPr="00C96A5B">
              <w:rPr>
                <w:rFonts w:ascii="Arial" w:hAnsi="Arial" w:cs="Arial"/>
                <w:bCs/>
                <w:i/>
                <w:iCs/>
              </w:rPr>
              <w:t>NTN bands within this frequency range are to follow FR2-1 band procedure when referenced from other specifications.”</w:t>
            </w:r>
          </w:p>
          <w:p w14:paraId="776761F9" w14:textId="77777777" w:rsidR="00045A41" w:rsidRPr="003874EC" w:rsidRDefault="00045A41" w:rsidP="003874EC">
            <w:pPr>
              <w:jc w:val="both"/>
              <w:rPr>
                <w:rFonts w:ascii="Arial" w:hAnsi="Arial" w:cs="Arial"/>
                <w:b/>
                <w:bCs/>
                <w:i/>
                <w:iCs/>
              </w:rPr>
            </w:pPr>
          </w:p>
        </w:tc>
      </w:tr>
      <w:tr w:rsidR="00555642" w14:paraId="378DC33B" w14:textId="77777777" w:rsidTr="00CC0A06">
        <w:trPr>
          <w:trHeight w:val="468"/>
        </w:trPr>
        <w:tc>
          <w:tcPr>
            <w:tcW w:w="1255" w:type="dxa"/>
          </w:tcPr>
          <w:p w14:paraId="05B5353A" w14:textId="249CB704" w:rsidR="00555642" w:rsidRPr="00555642" w:rsidRDefault="003751A5" w:rsidP="00091659">
            <w:pPr>
              <w:spacing w:before="120" w:after="120"/>
              <w:rPr>
                <w:rFonts w:asciiTheme="minorHAnsi" w:hAnsiTheme="minorHAnsi" w:cstheme="minorHAnsi"/>
              </w:rPr>
            </w:pPr>
            <w:r w:rsidRPr="003751A5">
              <w:rPr>
                <w:rFonts w:asciiTheme="minorHAnsi" w:hAnsiTheme="minorHAnsi" w:cstheme="minorHAnsi"/>
              </w:rPr>
              <w:lastRenderedPageBreak/>
              <w:t>R4-2415336</w:t>
            </w:r>
          </w:p>
        </w:tc>
        <w:tc>
          <w:tcPr>
            <w:tcW w:w="1080" w:type="dxa"/>
          </w:tcPr>
          <w:p w14:paraId="13C7A074" w14:textId="4A1D3A0C" w:rsidR="00555642" w:rsidRDefault="003751A5"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6683E8D8" w14:textId="77777777" w:rsidR="003751A5" w:rsidRDefault="003751A5" w:rsidP="003751A5">
            <w:pPr>
              <w:spacing w:after="120"/>
              <w:jc w:val="both"/>
              <w:rPr>
                <w:rFonts w:ascii="Arial" w:hAnsi="Arial" w:cs="Arial"/>
              </w:rPr>
            </w:pPr>
            <w:r>
              <w:rPr>
                <w:rFonts w:ascii="Arial" w:hAnsi="Arial" w:cs="Arial"/>
              </w:rPr>
              <w:t>RAN4 thanks RAN</w:t>
            </w:r>
            <w:r>
              <w:rPr>
                <w:rFonts w:ascii="Arial" w:eastAsia="Times New Roman" w:hAnsi="Arial" w:cs="Arial" w:hint="eastAsia"/>
              </w:rPr>
              <w:t>1</w:t>
            </w:r>
            <w:r>
              <w:rPr>
                <w:rFonts w:ascii="Arial" w:hAnsi="Arial" w:cs="Arial"/>
              </w:rPr>
              <w:t xml:space="preserve"> for </w:t>
            </w:r>
            <w:r w:rsidRPr="0025249E">
              <w:rPr>
                <w:rFonts w:ascii="Arial" w:hAnsi="Arial" w:cs="Arial"/>
              </w:rPr>
              <w:t xml:space="preserve">the LS </w:t>
            </w:r>
            <w:r>
              <w:rPr>
                <w:rFonts w:ascii="Arial" w:hAnsi="Arial" w:cs="Arial"/>
              </w:rPr>
              <w:t xml:space="preserve">on </w:t>
            </w:r>
            <w:r w:rsidRPr="00E11B32">
              <w:rPr>
                <w:rFonts w:ascii="Arial" w:hAnsi="Arial" w:cs="Arial"/>
                <w:bCs/>
              </w:rPr>
              <w:t>FR2-NTN inclusion to specifications</w:t>
            </w:r>
            <w:r>
              <w:rPr>
                <w:rFonts w:ascii="Arial" w:hAnsi="Arial" w:cs="Arial"/>
              </w:rPr>
              <w:t xml:space="preserve"> and the inquiry for RAN’4 clarifications on the following two questions:</w:t>
            </w:r>
          </w:p>
          <w:p w14:paraId="6D88A578" w14:textId="77777777" w:rsidR="003751A5" w:rsidRDefault="003751A5" w:rsidP="003751A5">
            <w:pPr>
              <w:pStyle w:val="aff8"/>
              <w:numPr>
                <w:ilvl w:val="0"/>
                <w:numId w:val="17"/>
              </w:numPr>
              <w:overflowPunct/>
              <w:autoSpaceDE/>
              <w:autoSpaceDN/>
              <w:adjustRightInd/>
              <w:spacing w:after="120"/>
              <w:ind w:left="648" w:firstLineChars="0" w:hanging="288"/>
              <w:jc w:val="both"/>
              <w:textAlignment w:val="auto"/>
              <w:rPr>
                <w:rFonts w:ascii="Arial" w:hAnsi="Arial" w:cs="Arial"/>
              </w:rPr>
            </w:pPr>
            <w:r w:rsidRPr="00B4719C">
              <w:rPr>
                <w:rFonts w:ascii="Arial" w:hAnsi="Arial" w:cs="Arial"/>
              </w:rPr>
              <w:t>RAN1 identified that some RAN1 specifications are still unclear regarding whether FR2-1 or FR2-2 procedure should apply to the FR2-NTN, as the current RAN1 specifications define different behaviour between FR2-1 and FR2-2.</w:t>
            </w:r>
          </w:p>
          <w:p w14:paraId="2E40E83A" w14:textId="77777777" w:rsidR="003751A5" w:rsidRPr="00A70B14" w:rsidRDefault="003751A5" w:rsidP="003751A5">
            <w:pPr>
              <w:pStyle w:val="aff8"/>
              <w:numPr>
                <w:ilvl w:val="0"/>
                <w:numId w:val="17"/>
              </w:numPr>
              <w:overflowPunct/>
              <w:autoSpaceDE/>
              <w:autoSpaceDN/>
              <w:adjustRightInd/>
              <w:spacing w:after="120"/>
              <w:ind w:left="648" w:firstLineChars="0" w:hanging="288"/>
              <w:jc w:val="both"/>
              <w:textAlignment w:val="auto"/>
              <w:rPr>
                <w:rFonts w:ascii="Arial" w:hAnsi="Arial" w:cs="Arial"/>
              </w:rPr>
            </w:pPr>
            <w:r w:rsidRPr="00A70B14">
              <w:rPr>
                <w:rFonts w:ascii="Arial" w:hAnsi="Arial" w:cs="Arial"/>
              </w:rPr>
              <w:t>Furthermore, RAN1 understands that NOTE 2 in Table 5.1-1 of 38.101-5 states that FR2-NTN are regarded as FR2 bands, likely to minimize the impact when referencing RAN1 and RAN2 specifications. RAN1 would like to ask RAN4 to consider whether NOTE 2 may need to be updated.</w:t>
            </w:r>
          </w:p>
          <w:p w14:paraId="0B19C7AC" w14:textId="77777777" w:rsidR="003751A5" w:rsidRPr="00BB0496" w:rsidRDefault="003751A5" w:rsidP="003751A5">
            <w:pPr>
              <w:jc w:val="both"/>
              <w:rPr>
                <w:rFonts w:ascii="Arial" w:hAnsi="Arial" w:cs="Arial"/>
              </w:rPr>
            </w:pPr>
          </w:p>
          <w:p w14:paraId="770DD9B6" w14:textId="77777777" w:rsidR="003751A5" w:rsidRDefault="003751A5" w:rsidP="003751A5">
            <w:pPr>
              <w:spacing w:after="120"/>
              <w:jc w:val="both"/>
              <w:rPr>
                <w:rFonts w:ascii="Arial" w:hAnsi="Arial" w:cs="Arial"/>
              </w:rPr>
            </w:pPr>
            <w:r>
              <w:rPr>
                <w:rFonts w:ascii="Arial" w:hAnsi="Arial" w:cs="Arial"/>
              </w:rPr>
              <w:t xml:space="preserve">RAN4 has discussed the queries </w:t>
            </w:r>
            <w:r w:rsidRPr="00BB0496">
              <w:rPr>
                <w:rFonts w:ascii="Arial" w:hAnsi="Arial" w:cs="Arial"/>
              </w:rPr>
              <w:t>from RAN</w:t>
            </w:r>
            <w:r>
              <w:rPr>
                <w:rFonts w:ascii="Arial" w:hAnsi="Arial" w:cs="Arial" w:hint="eastAsia"/>
              </w:rPr>
              <w:t>1</w:t>
            </w:r>
            <w:r w:rsidRPr="00BB0496">
              <w:rPr>
                <w:rFonts w:ascii="Arial" w:hAnsi="Arial" w:cs="Arial"/>
              </w:rPr>
              <w:t xml:space="preserve"> and would like to provide our responses as below:</w:t>
            </w:r>
          </w:p>
          <w:p w14:paraId="69661F37" w14:textId="77777777" w:rsidR="003751A5" w:rsidRDefault="003751A5" w:rsidP="003751A5">
            <w:pPr>
              <w:jc w:val="both"/>
              <w:rPr>
                <w:rFonts w:ascii="Arial" w:hAnsi="Arial" w:cs="Arial"/>
              </w:rPr>
            </w:pPr>
          </w:p>
          <w:p w14:paraId="0DC863D0" w14:textId="77777777" w:rsidR="003751A5" w:rsidRDefault="003751A5" w:rsidP="003751A5">
            <w:pPr>
              <w:spacing w:after="120"/>
              <w:jc w:val="both"/>
              <w:rPr>
                <w:rFonts w:ascii="Arial" w:hAnsi="Arial" w:cs="Arial"/>
                <w:i/>
                <w:iCs/>
              </w:rPr>
            </w:pPr>
            <w:r>
              <w:rPr>
                <w:rFonts w:ascii="Arial" w:hAnsi="Arial" w:cs="Arial"/>
                <w:b/>
                <w:bCs/>
                <w:i/>
                <w:iCs/>
              </w:rPr>
              <w:t>Question</w:t>
            </w:r>
            <w:r w:rsidRPr="005F142B">
              <w:rPr>
                <w:rFonts w:ascii="Arial" w:hAnsi="Arial" w:cs="Arial"/>
                <w:b/>
                <w:bCs/>
                <w:i/>
                <w:iCs/>
              </w:rPr>
              <w:t xml:space="preserve"> 1</w:t>
            </w:r>
            <w:r w:rsidRPr="005F142B">
              <w:rPr>
                <w:rFonts w:ascii="Arial" w:hAnsi="Arial" w:cs="Arial"/>
                <w:i/>
                <w:iCs/>
              </w:rPr>
              <w:t xml:space="preserve">: </w:t>
            </w:r>
            <w:r>
              <w:rPr>
                <w:rFonts w:ascii="Arial" w:hAnsi="Arial" w:cs="Arial" w:hint="eastAsia"/>
                <w:i/>
                <w:iCs/>
              </w:rPr>
              <w:t>W</w:t>
            </w:r>
            <w:r w:rsidRPr="00A70B14">
              <w:rPr>
                <w:rFonts w:ascii="Arial" w:hAnsi="Arial" w:cs="Arial"/>
                <w:i/>
                <w:iCs/>
              </w:rPr>
              <w:t>hether FR2-1 or FR2-2 procedure should apply to the FR2-NTN</w:t>
            </w:r>
            <w:r>
              <w:rPr>
                <w:rFonts w:ascii="Arial" w:hAnsi="Arial" w:cs="Arial"/>
                <w:i/>
                <w:iCs/>
              </w:rPr>
              <w:t>?</w:t>
            </w:r>
          </w:p>
          <w:p w14:paraId="5BA9EC71" w14:textId="77777777" w:rsidR="003751A5" w:rsidRPr="00BB0496" w:rsidRDefault="003751A5" w:rsidP="003751A5">
            <w:pPr>
              <w:jc w:val="both"/>
              <w:rPr>
                <w:rFonts w:ascii="Arial" w:hAnsi="Arial" w:cs="Arial"/>
              </w:rPr>
            </w:pPr>
          </w:p>
          <w:p w14:paraId="20E088A3" w14:textId="77777777" w:rsidR="003751A5" w:rsidRDefault="003751A5" w:rsidP="003751A5">
            <w:pPr>
              <w:spacing w:after="120"/>
              <w:jc w:val="both"/>
              <w:rPr>
                <w:rFonts w:ascii="Arial" w:hAnsi="Arial" w:cs="Arial"/>
              </w:rPr>
            </w:pPr>
            <w:r>
              <w:rPr>
                <w:rFonts w:ascii="Arial" w:hAnsi="Arial" w:cs="Arial"/>
                <w:b/>
                <w:bCs/>
                <w:i/>
                <w:iCs/>
              </w:rPr>
              <w:t>RAN4 answer to question 1</w:t>
            </w:r>
            <w:r w:rsidRPr="005F142B">
              <w:rPr>
                <w:rFonts w:ascii="Arial" w:hAnsi="Arial" w:cs="Arial"/>
                <w:i/>
                <w:iCs/>
              </w:rPr>
              <w:t xml:space="preserve">: </w:t>
            </w:r>
            <w:r>
              <w:rPr>
                <w:rFonts w:ascii="Arial" w:hAnsi="Arial" w:cs="Arial" w:hint="eastAsia"/>
                <w:i/>
                <w:iCs/>
              </w:rPr>
              <w:t>FR2-NTN shall</w:t>
            </w:r>
            <w:r>
              <w:rPr>
                <w:rFonts w:ascii="Arial" w:hAnsi="Arial" w:cs="Arial"/>
                <w:i/>
                <w:iCs/>
              </w:rPr>
              <w:t xml:space="preserve"> follow the FR2-1 procedure.</w:t>
            </w:r>
          </w:p>
          <w:p w14:paraId="60E6AA08" w14:textId="77777777" w:rsidR="003751A5" w:rsidRDefault="003751A5" w:rsidP="003751A5">
            <w:pPr>
              <w:jc w:val="both"/>
              <w:rPr>
                <w:rFonts w:ascii="Arial" w:hAnsi="Arial" w:cs="Arial"/>
              </w:rPr>
            </w:pPr>
          </w:p>
          <w:p w14:paraId="0C15E66D" w14:textId="77777777" w:rsidR="003751A5" w:rsidRDefault="003751A5" w:rsidP="003751A5">
            <w:pPr>
              <w:spacing w:after="120"/>
              <w:jc w:val="both"/>
              <w:rPr>
                <w:rFonts w:ascii="Arial" w:hAnsi="Arial" w:cs="Arial"/>
                <w:i/>
                <w:iCs/>
              </w:rPr>
            </w:pPr>
            <w:r>
              <w:rPr>
                <w:rFonts w:ascii="Arial" w:hAnsi="Arial" w:cs="Arial"/>
                <w:b/>
                <w:bCs/>
                <w:i/>
                <w:iCs/>
              </w:rPr>
              <w:t>Question 2</w:t>
            </w:r>
            <w:r w:rsidRPr="005F142B">
              <w:rPr>
                <w:rFonts w:ascii="Arial" w:hAnsi="Arial" w:cs="Arial"/>
                <w:i/>
                <w:iCs/>
              </w:rPr>
              <w:t xml:space="preserve">: </w:t>
            </w:r>
            <w:r>
              <w:rPr>
                <w:rFonts w:ascii="Arial" w:hAnsi="Arial" w:cs="Arial"/>
                <w:i/>
                <w:iCs/>
              </w:rPr>
              <w:t xml:space="preserve">Whether NOTE 2 in </w:t>
            </w:r>
            <w:r w:rsidRPr="00A70B14">
              <w:rPr>
                <w:rFonts w:ascii="Arial" w:hAnsi="Arial" w:cs="Arial"/>
                <w:i/>
                <w:iCs/>
              </w:rPr>
              <w:t>Table 5.1-1 of 38.101-5 may need to be updated</w:t>
            </w:r>
            <w:r>
              <w:rPr>
                <w:rFonts w:ascii="Arial" w:hAnsi="Arial" w:cs="Arial"/>
                <w:i/>
                <w:iCs/>
              </w:rPr>
              <w:t>?</w:t>
            </w:r>
          </w:p>
          <w:p w14:paraId="3F359E31" w14:textId="77777777" w:rsidR="003751A5" w:rsidRPr="00BB0496" w:rsidRDefault="003751A5" w:rsidP="003751A5">
            <w:pPr>
              <w:jc w:val="both"/>
              <w:rPr>
                <w:rFonts w:ascii="Arial" w:hAnsi="Arial" w:cs="Arial"/>
              </w:rPr>
            </w:pPr>
          </w:p>
          <w:p w14:paraId="0702994B" w14:textId="77777777" w:rsidR="003751A5" w:rsidRPr="00A70B14" w:rsidRDefault="003751A5" w:rsidP="003751A5">
            <w:pPr>
              <w:spacing w:after="120"/>
              <w:jc w:val="both"/>
              <w:rPr>
                <w:rFonts w:ascii="Arial" w:hAnsi="Arial" w:cs="Arial"/>
                <w:i/>
                <w:iCs/>
              </w:rPr>
            </w:pPr>
            <w:r>
              <w:rPr>
                <w:rFonts w:ascii="Arial" w:hAnsi="Arial" w:cs="Arial"/>
                <w:b/>
                <w:bCs/>
                <w:i/>
                <w:iCs/>
              </w:rPr>
              <w:t>RAN4 answer to question 2</w:t>
            </w:r>
            <w:r w:rsidRPr="005F142B">
              <w:rPr>
                <w:rFonts w:ascii="Arial" w:hAnsi="Arial" w:cs="Arial"/>
                <w:i/>
                <w:iCs/>
              </w:rPr>
              <w:t xml:space="preserve">: </w:t>
            </w:r>
            <w:r>
              <w:rPr>
                <w:rFonts w:ascii="Arial" w:hAnsi="Arial" w:cs="Arial"/>
                <w:i/>
                <w:iCs/>
              </w:rPr>
              <w:t xml:space="preserve">As </w:t>
            </w:r>
            <w:r w:rsidRPr="00E65920">
              <w:rPr>
                <w:rFonts w:ascii="Arial" w:hAnsi="Arial" w:cs="Arial"/>
                <w:i/>
                <w:iCs/>
              </w:rPr>
              <w:t>FR2-NTN frequency range does not fully correlate with the terrestrial network FR2 nor FR2-1 range</w:t>
            </w:r>
            <w:r>
              <w:rPr>
                <w:rFonts w:ascii="Arial" w:hAnsi="Arial" w:cs="Arial"/>
                <w:i/>
                <w:iCs/>
              </w:rPr>
              <w:t xml:space="preserve">, having NOTE 2 </w:t>
            </w:r>
            <w:r w:rsidRPr="00E65920">
              <w:rPr>
                <w:rFonts w:ascii="Arial" w:hAnsi="Arial" w:cs="Arial"/>
                <w:i/>
                <w:iCs/>
              </w:rPr>
              <w:t>referencing to either FR2 or FR2-1 band may cause some confusion.</w:t>
            </w:r>
            <w:r>
              <w:rPr>
                <w:rFonts w:ascii="Arial" w:hAnsi="Arial" w:cs="Arial"/>
                <w:i/>
                <w:iCs/>
              </w:rPr>
              <w:t xml:space="preserve"> With the confirmation</w:t>
            </w:r>
            <w:r w:rsidRPr="00E65920">
              <w:rPr>
                <w:rFonts w:ascii="Arial" w:hAnsi="Arial" w:cs="Arial"/>
                <w:i/>
                <w:iCs/>
              </w:rPr>
              <w:t xml:space="preserve"> to RAN1 and RAN2</w:t>
            </w:r>
            <w:r>
              <w:rPr>
                <w:rFonts w:ascii="Arial" w:hAnsi="Arial" w:cs="Arial"/>
                <w:i/>
                <w:iCs/>
              </w:rPr>
              <w:t xml:space="preserve"> that </w:t>
            </w:r>
            <w:r>
              <w:rPr>
                <w:rFonts w:ascii="Arial" w:hAnsi="Arial" w:cs="Arial" w:hint="eastAsia"/>
                <w:i/>
                <w:iCs/>
              </w:rPr>
              <w:t>FR2-NTN shall</w:t>
            </w:r>
            <w:r>
              <w:rPr>
                <w:rFonts w:ascii="Arial" w:hAnsi="Arial" w:cs="Arial"/>
                <w:i/>
                <w:iCs/>
              </w:rPr>
              <w:t xml:space="preserve"> follow the FR2-1 procedure</w:t>
            </w:r>
            <w:r w:rsidRPr="00E65920">
              <w:rPr>
                <w:rFonts w:ascii="Arial" w:hAnsi="Arial" w:cs="Arial"/>
                <w:i/>
                <w:iCs/>
              </w:rPr>
              <w:t xml:space="preserve">, </w:t>
            </w:r>
            <w:r>
              <w:rPr>
                <w:rFonts w:ascii="Arial" w:hAnsi="Arial" w:cs="Arial"/>
                <w:i/>
                <w:iCs/>
              </w:rPr>
              <w:t xml:space="preserve">RAN4 considers that </w:t>
            </w:r>
            <w:r w:rsidRPr="00E65920">
              <w:rPr>
                <w:rFonts w:ascii="Arial" w:hAnsi="Arial" w:cs="Arial"/>
                <w:i/>
                <w:iCs/>
              </w:rPr>
              <w:t>NOTE 2</w:t>
            </w:r>
            <w:r>
              <w:rPr>
                <w:rFonts w:ascii="Arial" w:hAnsi="Arial" w:cs="Arial"/>
                <w:i/>
                <w:iCs/>
              </w:rPr>
              <w:t xml:space="preserve"> is no longer necessary and</w:t>
            </w:r>
            <w:r w:rsidRPr="00E65920">
              <w:rPr>
                <w:rFonts w:ascii="Arial" w:hAnsi="Arial" w:cs="Arial"/>
                <w:i/>
                <w:iCs/>
              </w:rPr>
              <w:t xml:space="preserve"> </w:t>
            </w:r>
            <w:r>
              <w:rPr>
                <w:rFonts w:ascii="Arial" w:hAnsi="Arial" w:cs="Arial"/>
                <w:i/>
                <w:iCs/>
              </w:rPr>
              <w:t>can</w:t>
            </w:r>
            <w:r w:rsidRPr="00E65920">
              <w:rPr>
                <w:rFonts w:ascii="Arial" w:hAnsi="Arial" w:cs="Arial"/>
                <w:i/>
                <w:iCs/>
              </w:rPr>
              <w:t xml:space="preserve"> be removed to avoid the potential confusion with FR2 or FR2-1</w:t>
            </w:r>
            <w:r>
              <w:rPr>
                <w:rFonts w:ascii="Arial" w:hAnsi="Arial" w:cs="Arial"/>
                <w:i/>
                <w:iCs/>
              </w:rPr>
              <w:t xml:space="preserve">. </w:t>
            </w:r>
          </w:p>
          <w:p w14:paraId="6C634653" w14:textId="77777777" w:rsidR="00555642" w:rsidRPr="003874EC" w:rsidRDefault="00555642" w:rsidP="003874EC">
            <w:pPr>
              <w:jc w:val="both"/>
              <w:rPr>
                <w:rFonts w:ascii="Arial" w:hAnsi="Arial" w:cs="Arial"/>
                <w:b/>
                <w:bCs/>
                <w:i/>
                <w:iCs/>
              </w:rPr>
            </w:pPr>
          </w:p>
        </w:tc>
      </w:tr>
      <w:tr w:rsidR="00555642" w14:paraId="55CAECA6" w14:textId="77777777" w:rsidTr="00CC0A06">
        <w:trPr>
          <w:trHeight w:val="468"/>
        </w:trPr>
        <w:tc>
          <w:tcPr>
            <w:tcW w:w="1255" w:type="dxa"/>
          </w:tcPr>
          <w:p w14:paraId="23E651AF" w14:textId="47972521" w:rsidR="00555642" w:rsidRPr="00555642" w:rsidRDefault="003A5435" w:rsidP="00091659">
            <w:pPr>
              <w:spacing w:before="120" w:after="120"/>
              <w:rPr>
                <w:rFonts w:asciiTheme="minorHAnsi" w:hAnsiTheme="minorHAnsi" w:cstheme="minorHAnsi"/>
              </w:rPr>
            </w:pPr>
            <w:r w:rsidRPr="003A5435">
              <w:rPr>
                <w:rFonts w:asciiTheme="minorHAnsi" w:hAnsiTheme="minorHAnsi" w:cstheme="minorHAnsi"/>
              </w:rPr>
              <w:t>R4-2416060</w:t>
            </w:r>
          </w:p>
        </w:tc>
        <w:tc>
          <w:tcPr>
            <w:tcW w:w="1080" w:type="dxa"/>
          </w:tcPr>
          <w:p w14:paraId="55D868BC" w14:textId="35BECC31" w:rsidR="00555642" w:rsidRDefault="0027624F" w:rsidP="00091659">
            <w:pPr>
              <w:spacing w:before="120" w:after="120"/>
              <w:rPr>
                <w:rFonts w:asciiTheme="minorHAnsi" w:hAnsiTheme="minorHAnsi" w:cstheme="minorHAnsi"/>
              </w:rPr>
            </w:pPr>
            <w:r w:rsidRPr="0027624F">
              <w:rPr>
                <w:rFonts w:asciiTheme="minorHAnsi" w:hAnsiTheme="minorHAnsi" w:cstheme="minorHAnsi"/>
              </w:rPr>
              <w:t>Huawei, HiSilicon</w:t>
            </w:r>
          </w:p>
        </w:tc>
        <w:tc>
          <w:tcPr>
            <w:tcW w:w="7296" w:type="dxa"/>
          </w:tcPr>
          <w:p w14:paraId="4879F225" w14:textId="77777777" w:rsidR="0027624F" w:rsidRDefault="0027624F" w:rsidP="0027624F">
            <w:pPr>
              <w:widowControl w:val="0"/>
              <w:overflowPunct/>
              <w:autoSpaceDE/>
              <w:autoSpaceDN/>
              <w:adjustRightInd/>
              <w:spacing w:after="0"/>
              <w:textAlignment w:val="auto"/>
              <w:rPr>
                <w:rFonts w:eastAsia="宋体"/>
                <w:b/>
                <w:lang w:val="en-US" w:eastAsia="zh-CN"/>
              </w:rPr>
            </w:pPr>
            <w:r>
              <w:rPr>
                <w:rFonts w:eastAsia="宋体"/>
                <w:b/>
                <w:lang w:val="en-US" w:eastAsia="zh-CN"/>
              </w:rPr>
              <w:t xml:space="preserve">Observation </w:t>
            </w:r>
            <w:r w:rsidRPr="00A11224">
              <w:rPr>
                <w:rFonts w:eastAsia="宋体"/>
                <w:b/>
                <w:lang w:val="en-US" w:eastAsia="zh-CN"/>
              </w:rPr>
              <w:t>1:</w:t>
            </w:r>
            <w:r>
              <w:rPr>
                <w:rFonts w:eastAsia="宋体"/>
                <w:b/>
                <w:lang w:val="en-US" w:eastAsia="zh-CN"/>
              </w:rPr>
              <w:t xml:space="preserve"> based on the previous agreements, RAN4 still need some works to update the text proposal of NOTE1 and NOTE 2 in the </w:t>
            </w:r>
            <w:r w:rsidRPr="00F9135B">
              <w:rPr>
                <w:rFonts w:eastAsia="宋体"/>
                <w:b/>
                <w:lang w:val="en-US" w:eastAsia="zh-CN"/>
              </w:rPr>
              <w:t>table 5.1-1 of TS 38.101-5 and TS 38.108.</w:t>
            </w:r>
          </w:p>
          <w:p w14:paraId="094B513B" w14:textId="77777777" w:rsidR="0027624F" w:rsidRDefault="0027624F" w:rsidP="0027624F">
            <w:pPr>
              <w:widowControl w:val="0"/>
              <w:overflowPunct/>
              <w:autoSpaceDE/>
              <w:autoSpaceDN/>
              <w:adjustRightInd/>
              <w:spacing w:after="0"/>
              <w:textAlignment w:val="auto"/>
              <w:rPr>
                <w:rFonts w:eastAsia="宋体"/>
                <w:b/>
                <w:lang w:val="en-US" w:eastAsia="zh-CN"/>
              </w:rPr>
            </w:pPr>
          </w:p>
          <w:p w14:paraId="29780B78" w14:textId="77777777" w:rsidR="0027624F" w:rsidRPr="00DC723B" w:rsidRDefault="0027624F" w:rsidP="0027624F">
            <w:pPr>
              <w:widowControl w:val="0"/>
              <w:overflowPunct/>
              <w:autoSpaceDE/>
              <w:autoSpaceDN/>
              <w:adjustRightInd/>
              <w:spacing w:after="0"/>
              <w:textAlignment w:val="auto"/>
              <w:rPr>
                <w:rFonts w:eastAsia="宋体"/>
                <w:b/>
                <w:lang w:val="en-US" w:eastAsia="zh-CN"/>
              </w:rPr>
            </w:pPr>
            <w:r>
              <w:rPr>
                <w:rFonts w:eastAsia="宋体"/>
                <w:b/>
                <w:lang w:val="en-US" w:eastAsia="zh-CN"/>
              </w:rPr>
              <w:t>Observation 2</w:t>
            </w:r>
            <w:r w:rsidRPr="00A11224">
              <w:rPr>
                <w:rFonts w:eastAsia="宋体"/>
                <w:b/>
                <w:lang w:val="en-US" w:eastAsia="zh-CN"/>
              </w:rPr>
              <w:t>:</w:t>
            </w:r>
            <w:r>
              <w:rPr>
                <w:rFonts w:eastAsia="宋体"/>
                <w:b/>
                <w:lang w:val="en-US" w:eastAsia="zh-CN"/>
              </w:rPr>
              <w:t xml:space="preserve"> </w:t>
            </w:r>
            <w:r w:rsidRPr="00383546">
              <w:rPr>
                <w:rFonts w:eastAsia="宋体"/>
                <w:b/>
                <w:lang w:val="en-US" w:eastAsia="zh-CN"/>
              </w:rPr>
              <w:t>if RAN4 still keep these two NOTEs in RF specification</w:t>
            </w:r>
            <w:r>
              <w:rPr>
                <w:rFonts w:eastAsia="宋体"/>
                <w:b/>
                <w:lang w:val="en-US" w:eastAsia="zh-CN"/>
              </w:rPr>
              <w:t>, t</w:t>
            </w:r>
            <w:r w:rsidRPr="00383546">
              <w:rPr>
                <w:rFonts w:eastAsia="宋体"/>
                <w:b/>
                <w:lang w:val="en-US" w:eastAsia="zh-CN"/>
              </w:rPr>
              <w:t>here is a risk for other working groups that some other features for terrestrial network may automatically apply to the corresponding FR1-NTN/FR2-NTN bands without carefully checking</w:t>
            </w:r>
            <w:r>
              <w:rPr>
                <w:rFonts w:eastAsia="宋体"/>
                <w:b/>
                <w:lang w:val="en-US" w:eastAsia="zh-CN"/>
              </w:rPr>
              <w:t>.</w:t>
            </w:r>
          </w:p>
          <w:p w14:paraId="7D5CB58F" w14:textId="77777777" w:rsidR="0027624F" w:rsidRDefault="0027624F" w:rsidP="0027624F">
            <w:pPr>
              <w:widowControl w:val="0"/>
              <w:overflowPunct/>
              <w:autoSpaceDE/>
              <w:autoSpaceDN/>
              <w:adjustRightInd/>
              <w:spacing w:after="0"/>
              <w:textAlignment w:val="auto"/>
              <w:rPr>
                <w:rFonts w:eastAsia="宋体"/>
                <w:b/>
                <w:lang w:val="en-US" w:eastAsia="zh-CN"/>
              </w:rPr>
            </w:pPr>
          </w:p>
          <w:p w14:paraId="68AE2D47" w14:textId="77777777" w:rsidR="0027624F" w:rsidRDefault="0027624F" w:rsidP="0027624F">
            <w:pPr>
              <w:widowControl w:val="0"/>
              <w:overflowPunct/>
              <w:autoSpaceDE/>
              <w:autoSpaceDN/>
              <w:adjustRightInd/>
              <w:spacing w:after="0"/>
              <w:textAlignment w:val="auto"/>
              <w:rPr>
                <w:rFonts w:eastAsia="宋体"/>
                <w:b/>
                <w:lang w:val="en-US" w:eastAsia="zh-CN"/>
              </w:rPr>
            </w:pPr>
            <w:r>
              <w:rPr>
                <w:rFonts w:eastAsia="宋体"/>
                <w:b/>
                <w:lang w:val="en-US" w:eastAsia="zh-CN"/>
              </w:rPr>
              <w:t>Proposal 1</w:t>
            </w:r>
            <w:r w:rsidRPr="00A11224">
              <w:rPr>
                <w:rFonts w:eastAsia="宋体"/>
                <w:b/>
                <w:lang w:val="en-US" w:eastAsia="zh-CN"/>
              </w:rPr>
              <w:t>:</w:t>
            </w:r>
            <w:r w:rsidRPr="00AF124D">
              <w:t xml:space="preserve"> </w:t>
            </w:r>
            <w:r w:rsidRPr="00AF124D">
              <w:rPr>
                <w:rFonts w:eastAsia="宋体"/>
                <w:b/>
                <w:lang w:val="en-US" w:eastAsia="zh-CN"/>
              </w:rPr>
              <w:t>In order to avoid any confusion and misunderstanding, RAN4 shall remove these two NOTES in the table 5.1-1 of TS 38.101-5 and TS 38.108.</w:t>
            </w:r>
          </w:p>
          <w:p w14:paraId="27F7E44A" w14:textId="77777777" w:rsidR="00555642" w:rsidRDefault="00555642" w:rsidP="003874EC">
            <w:pPr>
              <w:jc w:val="both"/>
              <w:rPr>
                <w:rFonts w:ascii="Arial" w:hAnsi="Arial" w:cs="Arial"/>
                <w:b/>
                <w:bCs/>
                <w:i/>
                <w:iCs/>
                <w:lang w:val="en-US"/>
              </w:rPr>
            </w:pPr>
          </w:p>
          <w:p w14:paraId="59293455" w14:textId="77777777" w:rsidR="0027624F" w:rsidRDefault="0027624F" w:rsidP="003874EC">
            <w:pPr>
              <w:jc w:val="both"/>
              <w:rPr>
                <w:rFonts w:ascii="Arial" w:hAnsi="Arial" w:cs="Arial"/>
                <w:b/>
                <w:bCs/>
                <w:i/>
                <w:iCs/>
                <w:lang w:val="en-US"/>
              </w:rPr>
            </w:pPr>
            <w:r>
              <w:rPr>
                <w:rFonts w:ascii="Arial" w:hAnsi="Arial" w:cs="Arial"/>
                <w:b/>
                <w:bCs/>
                <w:i/>
                <w:iCs/>
                <w:lang w:val="en-US"/>
              </w:rPr>
              <w:lastRenderedPageBreak/>
              <w:t>Attached LS:</w:t>
            </w:r>
          </w:p>
          <w:p w14:paraId="1CC97B05" w14:textId="77777777" w:rsidR="0027624F" w:rsidRDefault="0027624F" w:rsidP="0027624F">
            <w:pPr>
              <w:spacing w:before="120"/>
              <w:jc w:val="both"/>
              <w:rPr>
                <w:rFonts w:eastAsiaTheme="minorEastAsia"/>
                <w:lang w:eastAsia="zh-CN"/>
              </w:rPr>
            </w:pPr>
            <w:r>
              <w:rPr>
                <w:rFonts w:eastAsiaTheme="minorEastAsia" w:hint="eastAsia"/>
                <w:lang w:eastAsia="zh-CN"/>
              </w:rPr>
              <w:t>R</w:t>
            </w:r>
            <w:r>
              <w:rPr>
                <w:rFonts w:eastAsiaTheme="minorEastAsia"/>
                <w:lang w:eastAsia="zh-CN"/>
              </w:rPr>
              <w:t xml:space="preserve">AN4 thanks RAN1 </w:t>
            </w:r>
            <w:r w:rsidRPr="00AF124D">
              <w:rPr>
                <w:rFonts w:eastAsiaTheme="minorEastAsia"/>
                <w:lang w:eastAsia="zh-CN"/>
              </w:rPr>
              <w:t xml:space="preserve">has completed the work on RAN1 specification changes to support NR NTN for the frequency bands defined as part of FR2-NTN </w:t>
            </w:r>
            <w:r>
              <w:rPr>
                <w:rFonts w:eastAsiaTheme="minorEastAsia"/>
                <w:lang w:eastAsia="zh-CN"/>
              </w:rPr>
              <w:t xml:space="preserve">and sent LS to RAN4. RAN4 is aware that it’s very difficult and risky to regard FR1-NTN/FR2-NTN bands as FR1/FR2 bands in the other working group’s specification, even if the purpose is to </w:t>
            </w:r>
            <w:r w:rsidRPr="006D4E70">
              <w:rPr>
                <w:rFonts w:eastAsiaTheme="minorEastAsia"/>
                <w:lang w:eastAsia="zh-CN"/>
              </w:rPr>
              <w:t xml:space="preserve">minimize the impact when referencing </w:t>
            </w:r>
            <w:r>
              <w:rPr>
                <w:rFonts w:eastAsiaTheme="minorEastAsia"/>
                <w:lang w:eastAsia="zh-CN"/>
              </w:rPr>
              <w:t>other working groups’</w:t>
            </w:r>
            <w:r w:rsidRPr="006D4E70">
              <w:rPr>
                <w:rFonts w:eastAsiaTheme="minorEastAsia"/>
                <w:lang w:eastAsia="zh-CN"/>
              </w:rPr>
              <w:t xml:space="preserve"> specifications.</w:t>
            </w:r>
          </w:p>
          <w:p w14:paraId="788135FF" w14:textId="77777777" w:rsidR="0027624F" w:rsidRPr="006D4E70" w:rsidRDefault="0027624F" w:rsidP="0027624F">
            <w:pPr>
              <w:spacing w:before="120"/>
              <w:jc w:val="both"/>
              <w:rPr>
                <w:rFonts w:eastAsiaTheme="minorEastAsia"/>
                <w:lang w:eastAsia="zh-CN"/>
              </w:rPr>
            </w:pPr>
            <w:r>
              <w:rPr>
                <w:rFonts w:eastAsiaTheme="minorEastAsia"/>
                <w:lang w:eastAsia="zh-CN"/>
              </w:rPr>
              <w:t xml:space="preserve">Thus, RAN4 has agreed to remove </w:t>
            </w:r>
            <w:r w:rsidRPr="006D4E70">
              <w:rPr>
                <w:rFonts w:eastAsiaTheme="minorEastAsia"/>
                <w:lang w:eastAsia="zh-CN"/>
              </w:rPr>
              <w:t>the</w:t>
            </w:r>
            <w:r>
              <w:rPr>
                <w:rFonts w:eastAsiaTheme="minorEastAsia"/>
                <w:lang w:eastAsia="zh-CN"/>
              </w:rPr>
              <w:t xml:space="preserve"> “NOTE1 and NOTE2”</w:t>
            </w:r>
            <w:r w:rsidRPr="006D4E70">
              <w:rPr>
                <w:rFonts w:eastAsiaTheme="minorEastAsia"/>
                <w:lang w:eastAsia="zh-CN"/>
              </w:rPr>
              <w:t xml:space="preserve"> in the table 5.1-1 of TS 38.101-5 and TS 38.108</w:t>
            </w:r>
            <w:r>
              <w:rPr>
                <w:rFonts w:eastAsiaTheme="minorEastAsia"/>
                <w:lang w:eastAsia="zh-CN"/>
              </w:rPr>
              <w:t xml:space="preserve"> below</w:t>
            </w:r>
            <w:r w:rsidRPr="006D4E70">
              <w:rPr>
                <w:rFonts w:eastAsiaTheme="minorEastAsia"/>
                <w:lang w:eastAsia="zh-CN"/>
              </w:rPr>
              <w:t>.</w:t>
            </w:r>
            <w:r>
              <w:rPr>
                <w:rFonts w:eastAsiaTheme="minorEastAsia"/>
                <w:lang w:eastAsia="zh-CN"/>
              </w:rPr>
              <w:t xml:space="preserve"> In order to avoid any confusion and misunderstanding, RAN4 kindly request RAN1 and RAN2 to carefully check the applicability for FR1-NTN/FR2-NTN and clarify them in the corresponding specifications after RAN4 </w:t>
            </w:r>
            <w:r w:rsidRPr="006D4E70">
              <w:rPr>
                <w:rFonts w:eastAsiaTheme="minorEastAsia"/>
                <w:lang w:eastAsia="zh-CN"/>
              </w:rPr>
              <w:t>remove these two NOTE</w:t>
            </w:r>
            <w:r>
              <w:rPr>
                <w:rFonts w:eastAsiaTheme="minorEastAsia"/>
                <w:lang w:eastAsia="zh-CN"/>
              </w:rPr>
              <w:t>s</w:t>
            </w:r>
            <w:r w:rsidRPr="006D4E70">
              <w:rPr>
                <w:rFonts w:eastAsiaTheme="minorEastAsia"/>
                <w:lang w:eastAsia="zh-CN"/>
              </w:rPr>
              <w:t xml:space="preserve"> in the table 5.1-1 of TS 38.101-5 and TS 38.108</w:t>
            </w:r>
            <w:r>
              <w:rPr>
                <w:rFonts w:eastAsiaTheme="minorEastAsia"/>
                <w:lang w:eastAsia="zh-CN"/>
              </w:rPr>
              <w:t xml:space="preserve">. </w:t>
            </w:r>
          </w:p>
          <w:p w14:paraId="100166E9" w14:textId="77777777" w:rsidR="0027624F" w:rsidRDefault="0027624F" w:rsidP="0027624F">
            <w:pPr>
              <w:pStyle w:val="TH"/>
              <w:spacing w:before="120" w:after="0"/>
            </w:pPr>
            <w: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884"/>
            </w:tblGrid>
            <w:tr w:rsidR="0027624F" w14:paraId="2AF126DE" w14:textId="77777777" w:rsidTr="00395712">
              <w:trPr>
                <w:cantSplit/>
                <w:jc w:val="center"/>
              </w:trPr>
              <w:tc>
                <w:tcPr>
                  <w:tcW w:w="3006" w:type="dxa"/>
                  <w:tcBorders>
                    <w:top w:val="single" w:sz="4" w:space="0" w:color="auto"/>
                    <w:left w:val="single" w:sz="4" w:space="0" w:color="auto"/>
                    <w:bottom w:val="single" w:sz="4" w:space="0" w:color="auto"/>
                    <w:right w:val="single" w:sz="4" w:space="0" w:color="auto"/>
                  </w:tcBorders>
                  <w:hideMark/>
                </w:tcPr>
                <w:p w14:paraId="20D5A215" w14:textId="77777777" w:rsidR="0027624F" w:rsidRDefault="0027624F" w:rsidP="0027624F">
                  <w:pPr>
                    <w:pStyle w:val="TAH"/>
                    <w:spacing w:before="120"/>
                    <w:rPr>
                      <w:sz w:val="20"/>
                    </w:rPr>
                  </w:pPr>
                  <w:r>
                    <w:rPr>
                      <w:sz w:val="20"/>
                    </w:rPr>
                    <w:t>Frequency range designation</w:t>
                  </w:r>
                </w:p>
              </w:tc>
              <w:tc>
                <w:tcPr>
                  <w:tcW w:w="4884" w:type="dxa"/>
                  <w:tcBorders>
                    <w:top w:val="single" w:sz="4" w:space="0" w:color="auto"/>
                    <w:left w:val="single" w:sz="4" w:space="0" w:color="auto"/>
                    <w:bottom w:val="single" w:sz="4" w:space="0" w:color="auto"/>
                    <w:right w:val="single" w:sz="4" w:space="0" w:color="auto"/>
                  </w:tcBorders>
                  <w:hideMark/>
                </w:tcPr>
                <w:p w14:paraId="3EB7C443" w14:textId="77777777" w:rsidR="0027624F" w:rsidRDefault="0027624F" w:rsidP="0027624F">
                  <w:pPr>
                    <w:pStyle w:val="TAH"/>
                    <w:spacing w:before="120"/>
                    <w:rPr>
                      <w:sz w:val="20"/>
                    </w:rPr>
                  </w:pPr>
                  <w:r>
                    <w:rPr>
                      <w:sz w:val="20"/>
                    </w:rPr>
                    <w:t xml:space="preserve">Corresponding frequency range </w:t>
                  </w:r>
                </w:p>
              </w:tc>
            </w:tr>
            <w:tr w:rsidR="0027624F" w14:paraId="241E0C3E" w14:textId="77777777" w:rsidTr="00395712">
              <w:trPr>
                <w:cantSplit/>
                <w:jc w:val="center"/>
              </w:trPr>
              <w:tc>
                <w:tcPr>
                  <w:tcW w:w="3006" w:type="dxa"/>
                  <w:tcBorders>
                    <w:top w:val="single" w:sz="4" w:space="0" w:color="auto"/>
                    <w:left w:val="single" w:sz="4" w:space="0" w:color="auto"/>
                    <w:bottom w:val="single" w:sz="4" w:space="0" w:color="auto"/>
                    <w:right w:val="single" w:sz="4" w:space="0" w:color="auto"/>
                  </w:tcBorders>
                  <w:hideMark/>
                </w:tcPr>
                <w:p w14:paraId="006CD50A" w14:textId="77777777" w:rsidR="0027624F" w:rsidRDefault="0027624F" w:rsidP="0027624F">
                  <w:pPr>
                    <w:pStyle w:val="TAC"/>
                    <w:spacing w:before="120"/>
                    <w:rPr>
                      <w:sz w:val="20"/>
                    </w:rPr>
                  </w:pPr>
                  <w:r>
                    <w:rPr>
                      <w:sz w:val="20"/>
                    </w:rPr>
                    <w:t>FR1-NTN</w:t>
                  </w:r>
                  <w:r>
                    <w:rPr>
                      <w:sz w:val="20"/>
                      <w:vertAlign w:val="superscript"/>
                    </w:rPr>
                    <w:t>1</w:t>
                  </w:r>
                </w:p>
              </w:tc>
              <w:tc>
                <w:tcPr>
                  <w:tcW w:w="4884" w:type="dxa"/>
                  <w:tcBorders>
                    <w:top w:val="single" w:sz="4" w:space="0" w:color="auto"/>
                    <w:left w:val="single" w:sz="4" w:space="0" w:color="auto"/>
                    <w:bottom w:val="single" w:sz="4" w:space="0" w:color="auto"/>
                    <w:right w:val="single" w:sz="4" w:space="0" w:color="auto"/>
                  </w:tcBorders>
                  <w:hideMark/>
                </w:tcPr>
                <w:p w14:paraId="6A35918F" w14:textId="77777777" w:rsidR="0027624F" w:rsidRDefault="0027624F" w:rsidP="0027624F">
                  <w:pPr>
                    <w:pStyle w:val="TAC"/>
                    <w:spacing w:before="120"/>
                    <w:rPr>
                      <w:sz w:val="20"/>
                    </w:rPr>
                  </w:pPr>
                  <w:r>
                    <w:rPr>
                      <w:sz w:val="20"/>
                    </w:rPr>
                    <w:t>410 MHz – 7125 MHz</w:t>
                  </w:r>
                </w:p>
              </w:tc>
            </w:tr>
            <w:tr w:rsidR="0027624F" w14:paraId="1CE22C49" w14:textId="77777777" w:rsidTr="00395712">
              <w:trPr>
                <w:cantSplit/>
                <w:jc w:val="center"/>
              </w:trPr>
              <w:tc>
                <w:tcPr>
                  <w:tcW w:w="3006" w:type="dxa"/>
                  <w:tcBorders>
                    <w:top w:val="single" w:sz="4" w:space="0" w:color="auto"/>
                    <w:left w:val="single" w:sz="4" w:space="0" w:color="auto"/>
                    <w:bottom w:val="single" w:sz="4" w:space="0" w:color="auto"/>
                    <w:right w:val="single" w:sz="4" w:space="0" w:color="auto"/>
                  </w:tcBorders>
                  <w:hideMark/>
                </w:tcPr>
                <w:p w14:paraId="2FC87E0A" w14:textId="77777777" w:rsidR="0027624F" w:rsidRDefault="0027624F" w:rsidP="0027624F">
                  <w:pPr>
                    <w:pStyle w:val="TAC"/>
                    <w:spacing w:before="120"/>
                    <w:rPr>
                      <w:sz w:val="20"/>
                    </w:rPr>
                  </w:pPr>
                  <w:r>
                    <w:rPr>
                      <w:sz w:val="20"/>
                    </w:rPr>
                    <w:t>FR2-NTN</w:t>
                  </w:r>
                  <w:r>
                    <w:rPr>
                      <w:sz w:val="20"/>
                      <w:vertAlign w:val="superscript"/>
                    </w:rPr>
                    <w:t>2</w:t>
                  </w:r>
                </w:p>
              </w:tc>
              <w:tc>
                <w:tcPr>
                  <w:tcW w:w="4884" w:type="dxa"/>
                  <w:tcBorders>
                    <w:top w:val="single" w:sz="4" w:space="0" w:color="auto"/>
                    <w:left w:val="single" w:sz="4" w:space="0" w:color="auto"/>
                    <w:bottom w:val="single" w:sz="4" w:space="0" w:color="auto"/>
                    <w:right w:val="single" w:sz="4" w:space="0" w:color="auto"/>
                  </w:tcBorders>
                  <w:hideMark/>
                </w:tcPr>
                <w:p w14:paraId="39982578" w14:textId="77777777" w:rsidR="0027624F" w:rsidRDefault="0027624F" w:rsidP="0027624F">
                  <w:pPr>
                    <w:pStyle w:val="TAC"/>
                    <w:spacing w:before="120"/>
                    <w:rPr>
                      <w:sz w:val="20"/>
                    </w:rPr>
                  </w:pPr>
                  <w:r>
                    <w:rPr>
                      <w:sz w:val="20"/>
                    </w:rPr>
                    <w:t>17300 MHz – 30000 MHz</w:t>
                  </w:r>
                </w:p>
              </w:tc>
            </w:tr>
            <w:tr w:rsidR="0027624F" w14:paraId="7012FD00" w14:textId="77777777" w:rsidTr="00395712">
              <w:trPr>
                <w:cantSplit/>
                <w:jc w:val="center"/>
              </w:trPr>
              <w:tc>
                <w:tcPr>
                  <w:tcW w:w="7611" w:type="dxa"/>
                  <w:gridSpan w:val="2"/>
                  <w:tcBorders>
                    <w:top w:val="single" w:sz="4" w:space="0" w:color="auto"/>
                    <w:left w:val="single" w:sz="4" w:space="0" w:color="auto"/>
                    <w:bottom w:val="single" w:sz="4" w:space="0" w:color="auto"/>
                    <w:right w:val="single" w:sz="4" w:space="0" w:color="auto"/>
                  </w:tcBorders>
                  <w:hideMark/>
                </w:tcPr>
                <w:p w14:paraId="2BC9AF22" w14:textId="77777777" w:rsidR="0027624F" w:rsidRDefault="0027624F" w:rsidP="0027624F">
                  <w:pPr>
                    <w:pStyle w:val="TAN"/>
                    <w:rPr>
                      <w:sz w:val="20"/>
                      <w:lang w:val="en-US"/>
                    </w:rPr>
                  </w:pPr>
                  <w:r>
                    <w:rPr>
                      <w:sz w:val="20"/>
                      <w:lang w:val="en-US"/>
                    </w:rPr>
                    <w:t>NOTE 1:</w:t>
                  </w:r>
                  <w:r>
                    <w:rPr>
                      <w:sz w:val="20"/>
                    </w:rPr>
                    <w:tab/>
                  </w:r>
                  <w:del w:id="7" w:author="Huawei" w:date="2024-09-26T17:40:00Z">
                    <w:r w:rsidDel="00510CC5">
                      <w:rPr>
                        <w:sz w:val="20"/>
                        <w:lang w:val="en-US"/>
                      </w:rPr>
                      <w:delText>[NTN bands within this frequency range are regarded as a FR1 band when references from other specifications.]</w:delText>
                    </w:r>
                  </w:del>
                  <w:ins w:id="8" w:author="Huawei" w:date="2024-09-26T17:40:00Z">
                    <w:r>
                      <w:rPr>
                        <w:sz w:val="20"/>
                        <w:lang w:val="en-US"/>
                      </w:rPr>
                      <w:t>Void</w:t>
                    </w:r>
                  </w:ins>
                  <w:ins w:id="9" w:author="Huawei" w:date="2024-09-26T17:41:00Z">
                    <w:r>
                      <w:rPr>
                        <w:sz w:val="20"/>
                        <w:lang w:val="en-US"/>
                      </w:rPr>
                      <w:t>.</w:t>
                    </w:r>
                  </w:ins>
                </w:p>
                <w:p w14:paraId="7350712F" w14:textId="77777777" w:rsidR="0027624F" w:rsidRDefault="0027624F" w:rsidP="0027624F">
                  <w:pPr>
                    <w:pStyle w:val="TAN"/>
                    <w:rPr>
                      <w:sz w:val="20"/>
                    </w:rPr>
                  </w:pPr>
                  <w:r>
                    <w:rPr>
                      <w:sz w:val="20"/>
                      <w:lang w:val="en-US"/>
                    </w:rPr>
                    <w:t>NOTE 2:</w:t>
                  </w:r>
                  <w:r>
                    <w:rPr>
                      <w:sz w:val="20"/>
                    </w:rPr>
                    <w:tab/>
                  </w:r>
                  <w:del w:id="10" w:author="Huawei" w:date="2024-09-26T17:41:00Z">
                    <w:r w:rsidDel="00510CC5">
                      <w:rPr>
                        <w:sz w:val="20"/>
                        <w:lang w:val="en-US"/>
                      </w:rPr>
                      <w:delText>[NTN bands within this frequency range are regarded as a FR2 band when references from other specifications.]</w:delText>
                    </w:r>
                  </w:del>
                  <w:ins w:id="11" w:author="Huawei" w:date="2024-09-26T17:41:00Z">
                    <w:r>
                      <w:rPr>
                        <w:sz w:val="20"/>
                        <w:lang w:val="en-US"/>
                      </w:rPr>
                      <w:t>Void.</w:t>
                    </w:r>
                  </w:ins>
                </w:p>
              </w:tc>
            </w:tr>
          </w:tbl>
          <w:p w14:paraId="6A36DD0B" w14:textId="3819DEBD" w:rsidR="0027624F" w:rsidRPr="0027624F" w:rsidRDefault="0027624F" w:rsidP="003874EC">
            <w:pPr>
              <w:jc w:val="both"/>
              <w:rPr>
                <w:rFonts w:ascii="Arial" w:hAnsi="Arial" w:cs="Arial"/>
                <w:b/>
                <w:bCs/>
                <w:i/>
                <w:iCs/>
                <w:lang w:val="en-US"/>
              </w:rPr>
            </w:pPr>
          </w:p>
        </w:tc>
      </w:tr>
      <w:tr w:rsidR="00555642" w14:paraId="6115F4F5" w14:textId="77777777" w:rsidTr="00CC0A06">
        <w:trPr>
          <w:trHeight w:val="468"/>
        </w:trPr>
        <w:tc>
          <w:tcPr>
            <w:tcW w:w="1255" w:type="dxa"/>
          </w:tcPr>
          <w:p w14:paraId="6B48A2CC" w14:textId="6C9A1B12" w:rsidR="00555642" w:rsidRPr="00555642" w:rsidRDefault="009D08B1" w:rsidP="00091659">
            <w:pPr>
              <w:spacing w:before="120" w:after="120"/>
              <w:rPr>
                <w:rFonts w:asciiTheme="minorHAnsi" w:hAnsiTheme="minorHAnsi" w:cstheme="minorHAnsi"/>
              </w:rPr>
            </w:pPr>
            <w:r w:rsidRPr="009D08B1">
              <w:rPr>
                <w:rFonts w:asciiTheme="minorHAnsi" w:hAnsiTheme="minorHAnsi" w:cstheme="minorHAnsi"/>
              </w:rPr>
              <w:lastRenderedPageBreak/>
              <w:t>R4-2416157</w:t>
            </w:r>
          </w:p>
        </w:tc>
        <w:tc>
          <w:tcPr>
            <w:tcW w:w="1080" w:type="dxa"/>
          </w:tcPr>
          <w:p w14:paraId="5C9A65DE" w14:textId="26E57F38" w:rsidR="00555642" w:rsidRDefault="009D08B1" w:rsidP="00091659">
            <w:pPr>
              <w:spacing w:before="120" w:after="120"/>
              <w:rPr>
                <w:rFonts w:asciiTheme="minorHAnsi" w:hAnsiTheme="minorHAnsi" w:cstheme="minorHAnsi"/>
              </w:rPr>
            </w:pPr>
            <w:r>
              <w:rPr>
                <w:rFonts w:asciiTheme="minorHAnsi" w:hAnsiTheme="minorHAnsi" w:cstheme="minorHAnsi"/>
              </w:rPr>
              <w:t>Ericsson</w:t>
            </w:r>
          </w:p>
        </w:tc>
        <w:tc>
          <w:tcPr>
            <w:tcW w:w="7296" w:type="dxa"/>
          </w:tcPr>
          <w:p w14:paraId="3D2A8762" w14:textId="77777777" w:rsidR="009D08B1" w:rsidRPr="00E610EB" w:rsidRDefault="009D08B1" w:rsidP="009D08B1">
            <w:pPr>
              <w:spacing w:after="120"/>
              <w:rPr>
                <w:b/>
                <w:bCs/>
              </w:rPr>
            </w:pPr>
            <w:r w:rsidRPr="00E610EB">
              <w:rPr>
                <w:b/>
                <w:bCs/>
              </w:rPr>
              <w:t>Proposal: Approve the LS reply to RAN</w:t>
            </w:r>
            <w:r>
              <w:rPr>
                <w:b/>
                <w:bCs/>
              </w:rPr>
              <w:t>1</w:t>
            </w:r>
            <w:r w:rsidRPr="00E610EB">
              <w:rPr>
                <w:b/>
                <w:bCs/>
              </w:rPr>
              <w:t xml:space="preserve"> in Annex</w:t>
            </w:r>
            <w:r>
              <w:rPr>
                <w:b/>
                <w:bCs/>
              </w:rPr>
              <w:t xml:space="preserve"> and endorsed our companions draft CRs </w:t>
            </w:r>
            <w:r w:rsidRPr="00EB0CD0">
              <w:rPr>
                <w:b/>
                <w:bCs/>
              </w:rPr>
              <w:t>(</w:t>
            </w:r>
            <w:r w:rsidRPr="00EB0CD0">
              <w:rPr>
                <w:b/>
                <w:bCs/>
              </w:rPr>
              <w:fldChar w:fldCharType="begin"/>
            </w:r>
            <w:r w:rsidRPr="00EB0CD0">
              <w:rPr>
                <w:b/>
                <w:bCs/>
              </w:rPr>
              <w:instrText xml:space="preserve"> REF _Ref178002940 \r \h </w:instrText>
            </w:r>
            <w:r>
              <w:rPr>
                <w:b/>
                <w:bCs/>
              </w:rPr>
              <w:instrText xml:space="preserve"> \* MERGEFORMAT </w:instrText>
            </w:r>
            <w:r w:rsidRPr="00EB0CD0">
              <w:rPr>
                <w:b/>
                <w:bCs/>
              </w:rPr>
            </w:r>
            <w:r w:rsidRPr="00EB0CD0">
              <w:rPr>
                <w:b/>
                <w:bCs/>
              </w:rPr>
              <w:fldChar w:fldCharType="separate"/>
            </w:r>
            <w:r w:rsidRPr="00EB0CD0">
              <w:rPr>
                <w:b/>
                <w:bCs/>
              </w:rPr>
              <w:t>[2]</w:t>
            </w:r>
            <w:r w:rsidRPr="00EB0CD0">
              <w:rPr>
                <w:b/>
                <w:bCs/>
              </w:rPr>
              <w:fldChar w:fldCharType="end"/>
            </w:r>
            <w:r w:rsidRPr="00EB0CD0">
              <w:rPr>
                <w:b/>
                <w:bCs/>
              </w:rPr>
              <w:t xml:space="preserve"> and </w:t>
            </w:r>
            <w:r w:rsidRPr="00EB0CD0">
              <w:rPr>
                <w:b/>
                <w:bCs/>
              </w:rPr>
              <w:fldChar w:fldCharType="begin"/>
            </w:r>
            <w:r w:rsidRPr="00EB0CD0">
              <w:rPr>
                <w:b/>
                <w:bCs/>
              </w:rPr>
              <w:instrText xml:space="preserve"> REF _Ref178002946 \r \h </w:instrText>
            </w:r>
            <w:r>
              <w:rPr>
                <w:b/>
                <w:bCs/>
              </w:rPr>
              <w:instrText xml:space="preserve"> \* MERGEFORMAT </w:instrText>
            </w:r>
            <w:r w:rsidRPr="00EB0CD0">
              <w:rPr>
                <w:b/>
                <w:bCs/>
              </w:rPr>
            </w:r>
            <w:r w:rsidRPr="00EB0CD0">
              <w:rPr>
                <w:b/>
                <w:bCs/>
              </w:rPr>
              <w:fldChar w:fldCharType="separate"/>
            </w:r>
            <w:r w:rsidRPr="00EB0CD0">
              <w:rPr>
                <w:b/>
                <w:bCs/>
              </w:rPr>
              <w:t>[3]</w:t>
            </w:r>
            <w:r w:rsidRPr="00EB0CD0">
              <w:rPr>
                <w:b/>
                <w:bCs/>
              </w:rPr>
              <w:fldChar w:fldCharType="end"/>
            </w:r>
            <w:r w:rsidRPr="00EB0CD0">
              <w:rPr>
                <w:b/>
                <w:bCs/>
              </w:rPr>
              <w:t>)</w:t>
            </w:r>
            <w:r w:rsidRPr="00E610EB">
              <w:rPr>
                <w:b/>
                <w:bCs/>
              </w:rPr>
              <w:t>.</w:t>
            </w:r>
          </w:p>
          <w:p w14:paraId="3F7EFDBA" w14:textId="77777777" w:rsidR="00555642" w:rsidRDefault="009D08B1" w:rsidP="003874EC">
            <w:pPr>
              <w:jc w:val="both"/>
              <w:rPr>
                <w:rFonts w:ascii="Arial" w:hAnsi="Arial" w:cs="Arial"/>
                <w:b/>
                <w:bCs/>
                <w:i/>
                <w:iCs/>
              </w:rPr>
            </w:pPr>
            <w:r>
              <w:rPr>
                <w:rFonts w:ascii="Arial" w:hAnsi="Arial" w:cs="Arial"/>
                <w:b/>
                <w:bCs/>
                <w:i/>
                <w:iCs/>
              </w:rPr>
              <w:t>Attached LS:</w:t>
            </w:r>
          </w:p>
          <w:p w14:paraId="05D89A2C" w14:textId="77777777" w:rsidR="009D08B1" w:rsidRPr="0078408B" w:rsidRDefault="009D08B1" w:rsidP="009D08B1">
            <w:pPr>
              <w:pStyle w:val="a3"/>
              <w:spacing w:after="120"/>
              <w:jc w:val="both"/>
              <w:rPr>
                <w:rFonts w:cs="Arial"/>
                <w:b w:val="0"/>
                <w:bCs/>
                <w:sz w:val="22"/>
                <w:lang w:val="en-US"/>
              </w:rPr>
            </w:pPr>
            <w:r w:rsidRPr="0078408B">
              <w:rPr>
                <w:rFonts w:cs="Arial"/>
                <w:b w:val="0"/>
                <w:bCs/>
                <w:sz w:val="22"/>
                <w:lang w:val="en-US"/>
              </w:rPr>
              <w:t>RAN4 would like to thank RAN</w:t>
            </w:r>
            <w:r>
              <w:rPr>
                <w:rFonts w:cs="Arial"/>
                <w:b w:val="0"/>
                <w:bCs/>
                <w:sz w:val="22"/>
                <w:lang w:val="en-US"/>
              </w:rPr>
              <w:t>1</w:t>
            </w:r>
            <w:r w:rsidRPr="0078408B">
              <w:rPr>
                <w:rFonts w:cs="Arial"/>
                <w:b w:val="0"/>
                <w:bCs/>
                <w:sz w:val="22"/>
                <w:lang w:val="en-US"/>
              </w:rPr>
              <w:t xml:space="preserve"> for their LS R</w:t>
            </w:r>
            <w:r>
              <w:rPr>
                <w:rFonts w:cs="Arial"/>
                <w:b w:val="0"/>
                <w:bCs/>
                <w:sz w:val="22"/>
                <w:lang w:val="en-US"/>
              </w:rPr>
              <w:t>1</w:t>
            </w:r>
            <w:r w:rsidRPr="0078408B">
              <w:rPr>
                <w:rFonts w:cs="Arial"/>
                <w:b w:val="0"/>
                <w:bCs/>
                <w:sz w:val="22"/>
                <w:lang w:val="en-US"/>
              </w:rPr>
              <w:t>-2</w:t>
            </w:r>
            <w:r>
              <w:rPr>
                <w:rFonts w:cs="Arial"/>
                <w:b w:val="0"/>
                <w:bCs/>
                <w:sz w:val="22"/>
                <w:lang w:val="en-US"/>
              </w:rPr>
              <w:t>407406</w:t>
            </w:r>
            <w:r w:rsidRPr="0078408B">
              <w:rPr>
                <w:rFonts w:cs="Arial"/>
                <w:b w:val="0"/>
                <w:bCs/>
                <w:sz w:val="22"/>
                <w:lang w:val="en-US"/>
              </w:rPr>
              <w:t xml:space="preserve">. </w:t>
            </w:r>
          </w:p>
          <w:p w14:paraId="619F360A" w14:textId="77777777" w:rsidR="009D08B1" w:rsidRDefault="009D08B1" w:rsidP="009D08B1">
            <w:pPr>
              <w:pStyle w:val="a3"/>
              <w:spacing w:after="120"/>
              <w:jc w:val="both"/>
              <w:rPr>
                <w:rFonts w:cs="Arial"/>
                <w:b w:val="0"/>
                <w:sz w:val="22"/>
                <w:lang w:val="en-US"/>
              </w:rPr>
            </w:pPr>
            <w:r>
              <w:rPr>
                <w:rFonts w:cs="Arial"/>
                <w:b w:val="0"/>
                <w:sz w:val="22"/>
                <w:lang w:val="en-US"/>
              </w:rPr>
              <w:t xml:space="preserve">RAN4 acknowledges that the note 2 in table 5.1-1 should be updated, clarifying that the band should be regarded as a FR2-1 band, and not a FR2-2 one, as highlighted below: </w:t>
            </w:r>
          </w:p>
          <w:p w14:paraId="33E91658" w14:textId="77777777" w:rsidR="009D08B1" w:rsidRPr="004A57E4" w:rsidRDefault="009D08B1" w:rsidP="009D08B1">
            <w:pPr>
              <w:pStyle w:val="TH"/>
              <w:rPr>
                <w:lang w:val="en-US"/>
              </w:rPr>
            </w:pPr>
            <w:r w:rsidRPr="004A57E4">
              <w:rPr>
                <w:lang w:val="en-US"/>
              </w:rP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4884"/>
            </w:tblGrid>
            <w:tr w:rsidR="009D08B1" w14:paraId="4E9CAC81" w14:textId="77777777" w:rsidTr="00395712">
              <w:trPr>
                <w:cantSplit/>
                <w:jc w:val="center"/>
              </w:trPr>
              <w:tc>
                <w:tcPr>
                  <w:tcW w:w="2727" w:type="dxa"/>
                  <w:shd w:val="clear" w:color="auto" w:fill="auto"/>
                </w:tcPr>
                <w:p w14:paraId="100AF95A" w14:textId="77777777" w:rsidR="009D08B1" w:rsidRDefault="009D08B1" w:rsidP="009D08B1">
                  <w:pPr>
                    <w:pStyle w:val="TAH"/>
                  </w:pPr>
                  <w:r>
                    <w:t>Frequency range designation</w:t>
                  </w:r>
                </w:p>
              </w:tc>
              <w:tc>
                <w:tcPr>
                  <w:tcW w:w="4884" w:type="dxa"/>
                  <w:shd w:val="clear" w:color="auto" w:fill="auto"/>
                </w:tcPr>
                <w:p w14:paraId="100C9AD6" w14:textId="77777777" w:rsidR="009D08B1" w:rsidRDefault="009D08B1" w:rsidP="009D08B1">
                  <w:pPr>
                    <w:pStyle w:val="TAH"/>
                  </w:pPr>
                  <w:r>
                    <w:t xml:space="preserve">Corresponding frequency range </w:t>
                  </w:r>
                </w:p>
              </w:tc>
            </w:tr>
            <w:tr w:rsidR="009D08B1" w14:paraId="19E7C2B3" w14:textId="77777777" w:rsidTr="00395712">
              <w:trPr>
                <w:cantSplit/>
                <w:jc w:val="center"/>
              </w:trPr>
              <w:tc>
                <w:tcPr>
                  <w:tcW w:w="2727" w:type="dxa"/>
                  <w:shd w:val="clear" w:color="auto" w:fill="auto"/>
                </w:tcPr>
                <w:p w14:paraId="6B92A382" w14:textId="77777777" w:rsidR="009D08B1" w:rsidRDefault="009D08B1" w:rsidP="009D08B1">
                  <w:pPr>
                    <w:pStyle w:val="TAC"/>
                  </w:pPr>
                  <w:r>
                    <w:t>FR1-NTN</w:t>
                  </w:r>
                  <w:r>
                    <w:rPr>
                      <w:vertAlign w:val="superscript"/>
                    </w:rPr>
                    <w:t xml:space="preserve"> </w:t>
                  </w:r>
                  <w:r w:rsidRPr="00626493">
                    <w:t>(Note 1)</w:t>
                  </w:r>
                </w:p>
              </w:tc>
              <w:tc>
                <w:tcPr>
                  <w:tcW w:w="4884" w:type="dxa"/>
                  <w:shd w:val="clear" w:color="auto" w:fill="auto"/>
                </w:tcPr>
                <w:p w14:paraId="7397997A" w14:textId="77777777" w:rsidR="009D08B1" w:rsidRDefault="009D08B1" w:rsidP="009D08B1">
                  <w:pPr>
                    <w:pStyle w:val="TAC"/>
                  </w:pPr>
                  <w:r>
                    <w:t>410 MHz – 7125 MHz</w:t>
                  </w:r>
                </w:p>
              </w:tc>
            </w:tr>
            <w:tr w:rsidR="009D08B1" w14:paraId="2BC58085" w14:textId="77777777" w:rsidTr="00395712">
              <w:trPr>
                <w:cantSplit/>
                <w:jc w:val="center"/>
              </w:trPr>
              <w:tc>
                <w:tcPr>
                  <w:tcW w:w="2727" w:type="dxa"/>
                  <w:shd w:val="clear" w:color="auto" w:fill="auto"/>
                </w:tcPr>
                <w:p w14:paraId="6B251DB9" w14:textId="77777777" w:rsidR="009D08B1" w:rsidRDefault="009D08B1" w:rsidP="009D08B1">
                  <w:pPr>
                    <w:pStyle w:val="TAC"/>
                  </w:pPr>
                  <w:r w:rsidRPr="00174061">
                    <w:t>FR2-NTN</w:t>
                  </w:r>
                  <w:r>
                    <w:rPr>
                      <w:vertAlign w:val="superscript"/>
                    </w:rPr>
                    <w:t xml:space="preserve"> </w:t>
                  </w:r>
                  <w:r w:rsidRPr="00626493">
                    <w:t xml:space="preserve">(Note </w:t>
                  </w:r>
                  <w:r>
                    <w:t>2</w:t>
                  </w:r>
                  <w:r w:rsidRPr="00626493">
                    <w:t>)</w:t>
                  </w:r>
                </w:p>
              </w:tc>
              <w:tc>
                <w:tcPr>
                  <w:tcW w:w="4884" w:type="dxa"/>
                  <w:shd w:val="clear" w:color="auto" w:fill="auto"/>
                </w:tcPr>
                <w:p w14:paraId="09F2341A" w14:textId="77777777" w:rsidR="009D08B1" w:rsidRDefault="009D08B1" w:rsidP="009D08B1">
                  <w:pPr>
                    <w:pStyle w:val="TAC"/>
                  </w:pPr>
                  <w:r w:rsidRPr="00174061">
                    <w:t>17300 MHz – 30000 MHz</w:t>
                  </w:r>
                </w:p>
              </w:tc>
            </w:tr>
            <w:tr w:rsidR="009D08B1" w14:paraId="1F7415F2" w14:textId="77777777" w:rsidTr="00395712">
              <w:trPr>
                <w:cantSplit/>
                <w:jc w:val="center"/>
              </w:trPr>
              <w:tc>
                <w:tcPr>
                  <w:tcW w:w="7611" w:type="dxa"/>
                  <w:gridSpan w:val="2"/>
                  <w:shd w:val="clear" w:color="auto" w:fill="auto"/>
                </w:tcPr>
                <w:p w14:paraId="52E03533" w14:textId="77777777" w:rsidR="009D08B1" w:rsidRPr="00174061" w:rsidRDefault="009D08B1" w:rsidP="009D08B1">
                  <w:pPr>
                    <w:pStyle w:val="TAN"/>
                    <w:rPr>
                      <w:lang w:val="en-US"/>
                    </w:rPr>
                  </w:pPr>
                  <w:r w:rsidRPr="00174061">
                    <w:rPr>
                      <w:lang w:val="en-US"/>
                    </w:rPr>
                    <w:t>NOTE 1:</w:t>
                  </w:r>
                  <w:r w:rsidRPr="004A57E4">
                    <w:rPr>
                      <w:lang w:val="en-US"/>
                    </w:rPr>
                    <w:tab/>
                  </w:r>
                  <w:r w:rsidRPr="00174061">
                    <w:rPr>
                      <w:lang w:val="en-US"/>
                    </w:rPr>
                    <w:t>NTN bands within this frequency range are regarded as a FR1 band when references from other specifications.</w:t>
                  </w:r>
                </w:p>
                <w:p w14:paraId="7E65B8EB" w14:textId="77777777" w:rsidR="009D08B1" w:rsidRPr="004A57E4" w:rsidRDefault="009D08B1" w:rsidP="009D08B1">
                  <w:pPr>
                    <w:pStyle w:val="TAN"/>
                    <w:rPr>
                      <w:lang w:val="en-US"/>
                    </w:rPr>
                  </w:pPr>
                  <w:r w:rsidRPr="00174061">
                    <w:rPr>
                      <w:lang w:val="en-US"/>
                    </w:rPr>
                    <w:t>NOTE 2:</w:t>
                  </w:r>
                  <w:r w:rsidRPr="004A57E4">
                    <w:rPr>
                      <w:lang w:val="en-US"/>
                    </w:rPr>
                    <w:tab/>
                  </w:r>
                  <w:r w:rsidRPr="00174061">
                    <w:rPr>
                      <w:lang w:val="en-US"/>
                    </w:rPr>
                    <w:t xml:space="preserve">NTN bands within this frequency range are regarded as </w:t>
                  </w:r>
                  <w:r w:rsidRPr="00A41D82">
                    <w:rPr>
                      <w:highlight w:val="yellow"/>
                      <w:lang w:val="en-US"/>
                    </w:rPr>
                    <w:t>a FR2-1</w:t>
                  </w:r>
                  <w:r w:rsidRPr="00174061">
                    <w:rPr>
                      <w:lang w:val="en-US"/>
                    </w:rPr>
                    <w:t xml:space="preserve"> band when references from other specifications.</w:t>
                  </w:r>
                </w:p>
              </w:tc>
            </w:tr>
          </w:tbl>
          <w:p w14:paraId="437AA115" w14:textId="77777777" w:rsidR="009D08B1" w:rsidRDefault="009D08B1" w:rsidP="009D08B1">
            <w:pPr>
              <w:pStyle w:val="a3"/>
              <w:spacing w:after="120"/>
              <w:jc w:val="both"/>
              <w:rPr>
                <w:rFonts w:cs="Arial"/>
                <w:b w:val="0"/>
                <w:sz w:val="22"/>
                <w:lang w:val="en-US"/>
              </w:rPr>
            </w:pPr>
          </w:p>
          <w:p w14:paraId="2A42D5EF" w14:textId="631D5795" w:rsidR="009D08B1" w:rsidRPr="009D08B1" w:rsidRDefault="009D08B1" w:rsidP="009D08B1">
            <w:pPr>
              <w:pStyle w:val="a3"/>
              <w:spacing w:after="120"/>
              <w:jc w:val="both"/>
              <w:rPr>
                <w:rFonts w:cs="Arial"/>
                <w:b w:val="0"/>
                <w:bCs/>
                <w:sz w:val="22"/>
                <w:lang w:val="en-US"/>
              </w:rPr>
            </w:pPr>
            <w:r>
              <w:rPr>
                <w:rFonts w:cs="Arial"/>
                <w:b w:val="0"/>
                <w:bCs/>
                <w:sz w:val="22"/>
                <w:lang w:val="en-US"/>
              </w:rPr>
              <w:t xml:space="preserve">The attached draft CRs were endorsed and corresponding CRs should be agreed in next RAN4#113 meeting. </w:t>
            </w:r>
          </w:p>
        </w:tc>
      </w:tr>
      <w:tr w:rsidR="009D08B1" w14:paraId="1AFCE9B7" w14:textId="77777777" w:rsidTr="00CC0A06">
        <w:trPr>
          <w:trHeight w:val="468"/>
        </w:trPr>
        <w:tc>
          <w:tcPr>
            <w:tcW w:w="1255" w:type="dxa"/>
          </w:tcPr>
          <w:p w14:paraId="2ED09095" w14:textId="52DF144D" w:rsidR="009D08B1" w:rsidRPr="00555642" w:rsidRDefault="009D08B1" w:rsidP="009D08B1">
            <w:pPr>
              <w:spacing w:before="120" w:after="120"/>
              <w:rPr>
                <w:rFonts w:asciiTheme="minorHAnsi" w:hAnsiTheme="minorHAnsi" w:cstheme="minorHAnsi"/>
              </w:rPr>
            </w:pPr>
            <w:r w:rsidRPr="009D08B1">
              <w:rPr>
                <w:rFonts w:asciiTheme="minorHAnsi" w:hAnsiTheme="minorHAnsi" w:cstheme="minorHAnsi"/>
              </w:rPr>
              <w:t>R4-2416158</w:t>
            </w:r>
          </w:p>
        </w:tc>
        <w:tc>
          <w:tcPr>
            <w:tcW w:w="1080" w:type="dxa"/>
          </w:tcPr>
          <w:p w14:paraId="124774FB" w14:textId="540928E4" w:rsidR="009D08B1" w:rsidRDefault="009D08B1" w:rsidP="009D08B1">
            <w:pPr>
              <w:spacing w:before="120" w:after="120"/>
              <w:rPr>
                <w:rFonts w:asciiTheme="minorHAnsi" w:hAnsiTheme="minorHAnsi" w:cstheme="minorHAnsi"/>
              </w:rPr>
            </w:pPr>
            <w:r>
              <w:rPr>
                <w:rFonts w:asciiTheme="minorHAnsi" w:hAnsiTheme="minorHAnsi" w:cstheme="minorHAnsi"/>
              </w:rPr>
              <w:t>Ericsson</w:t>
            </w:r>
          </w:p>
        </w:tc>
        <w:tc>
          <w:tcPr>
            <w:tcW w:w="7296" w:type="dxa"/>
          </w:tcPr>
          <w:p w14:paraId="5A5F7449" w14:textId="712CB803" w:rsidR="009D08B1" w:rsidRPr="003874EC" w:rsidRDefault="009D08B1" w:rsidP="009D08B1">
            <w:pPr>
              <w:jc w:val="both"/>
              <w:rPr>
                <w:rFonts w:ascii="Arial" w:hAnsi="Arial" w:cs="Arial"/>
                <w:b/>
                <w:bCs/>
                <w:i/>
                <w:iCs/>
              </w:rPr>
            </w:pPr>
            <w:r w:rsidRPr="006A3BC9">
              <w:rPr>
                <w:lang w:eastAsia="zh-CN"/>
              </w:rPr>
              <w:t>CR</w:t>
            </w:r>
            <w:r>
              <w:rPr>
                <w:lang w:eastAsia="zh-CN"/>
              </w:rPr>
              <w:t xml:space="preserve"> to </w:t>
            </w:r>
            <w:r w:rsidRPr="006A3BC9">
              <w:rPr>
                <w:lang w:eastAsia="zh-CN"/>
              </w:rPr>
              <w:t>TS 38.101-5</w:t>
            </w:r>
          </w:p>
        </w:tc>
      </w:tr>
      <w:tr w:rsidR="009D08B1" w14:paraId="4AE80A10" w14:textId="77777777" w:rsidTr="00CC0A06">
        <w:trPr>
          <w:trHeight w:val="468"/>
        </w:trPr>
        <w:tc>
          <w:tcPr>
            <w:tcW w:w="1255" w:type="dxa"/>
          </w:tcPr>
          <w:p w14:paraId="345938B1" w14:textId="730C5B7F" w:rsidR="009D08B1" w:rsidRPr="00555642" w:rsidRDefault="009D08B1" w:rsidP="009D08B1">
            <w:pPr>
              <w:spacing w:before="120" w:after="120"/>
              <w:rPr>
                <w:rFonts w:asciiTheme="minorHAnsi" w:hAnsiTheme="minorHAnsi" w:cstheme="minorHAnsi"/>
              </w:rPr>
            </w:pPr>
            <w:r w:rsidRPr="009D08B1">
              <w:rPr>
                <w:rFonts w:asciiTheme="minorHAnsi" w:hAnsiTheme="minorHAnsi" w:cstheme="minorHAnsi"/>
              </w:rPr>
              <w:t>R4-241615</w:t>
            </w:r>
            <w:r>
              <w:rPr>
                <w:rFonts w:asciiTheme="minorHAnsi" w:hAnsiTheme="minorHAnsi" w:cstheme="minorHAnsi"/>
              </w:rPr>
              <w:t>9</w:t>
            </w:r>
          </w:p>
        </w:tc>
        <w:tc>
          <w:tcPr>
            <w:tcW w:w="1080" w:type="dxa"/>
          </w:tcPr>
          <w:p w14:paraId="5DE0BE5B" w14:textId="7E72A47E" w:rsidR="009D08B1" w:rsidRDefault="009D08B1" w:rsidP="009D08B1">
            <w:pPr>
              <w:spacing w:before="120" w:after="120"/>
              <w:rPr>
                <w:rFonts w:asciiTheme="minorHAnsi" w:hAnsiTheme="minorHAnsi" w:cstheme="minorHAnsi"/>
              </w:rPr>
            </w:pPr>
            <w:r>
              <w:rPr>
                <w:rFonts w:asciiTheme="minorHAnsi" w:hAnsiTheme="minorHAnsi" w:cstheme="minorHAnsi"/>
              </w:rPr>
              <w:t>Ericsson</w:t>
            </w:r>
          </w:p>
        </w:tc>
        <w:tc>
          <w:tcPr>
            <w:tcW w:w="7296" w:type="dxa"/>
          </w:tcPr>
          <w:p w14:paraId="11F3A405" w14:textId="064610D8" w:rsidR="009D08B1" w:rsidRPr="003874EC" w:rsidRDefault="009D08B1" w:rsidP="009D08B1">
            <w:pPr>
              <w:jc w:val="both"/>
              <w:rPr>
                <w:rFonts w:ascii="Arial" w:hAnsi="Arial" w:cs="Arial"/>
                <w:b/>
                <w:bCs/>
                <w:i/>
                <w:iCs/>
              </w:rPr>
            </w:pPr>
            <w:r w:rsidRPr="006A3BC9">
              <w:rPr>
                <w:lang w:eastAsia="zh-CN"/>
              </w:rPr>
              <w:t>CR</w:t>
            </w:r>
            <w:r>
              <w:rPr>
                <w:lang w:eastAsia="zh-CN"/>
              </w:rPr>
              <w:t xml:space="preserve"> to </w:t>
            </w:r>
            <w:r w:rsidRPr="006A3BC9">
              <w:rPr>
                <w:lang w:eastAsia="zh-CN"/>
              </w:rPr>
              <w:t>TS 38.10</w:t>
            </w:r>
            <w:r>
              <w:rPr>
                <w:lang w:eastAsia="zh-CN"/>
              </w:rPr>
              <w:t>8</w:t>
            </w:r>
          </w:p>
        </w:tc>
      </w:tr>
      <w:tr w:rsidR="009D08B1" w14:paraId="6AA57A19" w14:textId="77777777" w:rsidTr="00CC0A06">
        <w:trPr>
          <w:trHeight w:val="468"/>
        </w:trPr>
        <w:tc>
          <w:tcPr>
            <w:tcW w:w="1255" w:type="dxa"/>
          </w:tcPr>
          <w:p w14:paraId="7C097ACF" w14:textId="278A1278" w:rsidR="009D08B1" w:rsidRPr="00555642" w:rsidRDefault="009D08B1" w:rsidP="00091659">
            <w:pPr>
              <w:spacing w:before="120" w:after="120"/>
              <w:rPr>
                <w:rFonts w:asciiTheme="minorHAnsi" w:hAnsiTheme="minorHAnsi" w:cstheme="minorHAnsi"/>
              </w:rPr>
            </w:pPr>
            <w:r w:rsidRPr="009D08B1">
              <w:rPr>
                <w:rFonts w:asciiTheme="minorHAnsi" w:hAnsiTheme="minorHAnsi" w:cstheme="minorHAnsi"/>
              </w:rPr>
              <w:t>R4-2416187</w:t>
            </w:r>
          </w:p>
        </w:tc>
        <w:tc>
          <w:tcPr>
            <w:tcW w:w="1080" w:type="dxa"/>
          </w:tcPr>
          <w:p w14:paraId="12B94EF0" w14:textId="448AB37F" w:rsidR="009D08B1" w:rsidRDefault="009D08B1" w:rsidP="00091659">
            <w:pPr>
              <w:spacing w:before="120" w:after="120"/>
              <w:rPr>
                <w:rFonts w:asciiTheme="minorHAnsi" w:hAnsiTheme="minorHAnsi" w:cstheme="minorHAnsi"/>
              </w:rPr>
            </w:pPr>
            <w:r>
              <w:rPr>
                <w:rFonts w:asciiTheme="minorHAnsi" w:hAnsiTheme="minorHAnsi" w:cstheme="minorHAnsi"/>
              </w:rPr>
              <w:t>Nokia</w:t>
            </w:r>
          </w:p>
        </w:tc>
        <w:tc>
          <w:tcPr>
            <w:tcW w:w="7296" w:type="dxa"/>
          </w:tcPr>
          <w:p w14:paraId="523536C8" w14:textId="77777777" w:rsidR="009D08B1" w:rsidRDefault="009D08B1" w:rsidP="009D08B1">
            <w:pPr>
              <w:pStyle w:val="TOC5"/>
              <w:tabs>
                <w:tab w:val="clear" w:pos="9639"/>
                <w:tab w:val="right" w:leader="dot" w:pos="9617"/>
              </w:tabs>
              <w:rPr>
                <w:rFonts w:asciiTheme="minorHAnsi" w:eastAsiaTheme="minorEastAsia" w:hAnsiTheme="minorHAnsi"/>
                <w:b/>
                <w:kern w:val="2"/>
                <w:sz w:val="24"/>
                <w:szCs w:val="24"/>
                <w:lang w:eastAsia="zh-CN"/>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8966679" w:history="1">
              <w:r w:rsidRPr="00A14BD5">
                <w:rPr>
                  <w:rStyle w:val="af0"/>
                </w:rPr>
                <w:t>Proposal 1: Modify Note 2, in Table 5.1-1 of TS 38.101-5, and adopt the following phrasing: “In other specifications, when FR2-NTN is not explicitly defined, NTN bands within this frequency range are regarded as FR2, or FR2-1 when there is a differentiation between FR2-1 and FR2-2.”</w:t>
              </w:r>
            </w:hyperlink>
          </w:p>
          <w:p w14:paraId="5E836C86" w14:textId="77777777" w:rsidR="009D08B1" w:rsidRDefault="002219C4" w:rsidP="009D08B1">
            <w:pPr>
              <w:pStyle w:val="TOC5"/>
              <w:tabs>
                <w:tab w:val="clear" w:pos="9639"/>
                <w:tab w:val="right" w:leader="dot" w:pos="9617"/>
              </w:tabs>
              <w:rPr>
                <w:rFonts w:asciiTheme="minorHAnsi" w:eastAsiaTheme="minorEastAsia" w:hAnsiTheme="minorHAnsi"/>
                <w:b/>
                <w:kern w:val="2"/>
                <w:sz w:val="24"/>
                <w:szCs w:val="24"/>
                <w:lang w:eastAsia="zh-CN"/>
                <w14:ligatures w14:val="standardContextual"/>
              </w:rPr>
            </w:pPr>
            <w:hyperlink w:anchor="_Toc178966680" w:history="1">
              <w:r w:rsidR="009D08B1" w:rsidRPr="00A14BD5">
                <w:rPr>
                  <w:rStyle w:val="af0"/>
                  <w:lang w:val="en-US"/>
                </w:rPr>
                <w:t>Proposal 2: Send this information in LS Reply to RAN1.</w:t>
              </w:r>
            </w:hyperlink>
          </w:p>
          <w:p w14:paraId="4BBC12C4" w14:textId="77777777" w:rsidR="009D08B1" w:rsidRDefault="009D08B1" w:rsidP="009D08B1">
            <w:pPr>
              <w:jc w:val="both"/>
              <w:rPr>
                <w:lang w:val="en-US"/>
              </w:rPr>
            </w:pPr>
            <w:r w:rsidRPr="00614DD8">
              <w:rPr>
                <w:lang w:val="en-US"/>
              </w:rPr>
              <w:fldChar w:fldCharType="end"/>
            </w:r>
            <w:r>
              <w:rPr>
                <w:lang w:val="en-US"/>
              </w:rPr>
              <w:t>Attached LS:</w:t>
            </w:r>
          </w:p>
          <w:p w14:paraId="2E79D071" w14:textId="77777777" w:rsidR="009D08B1" w:rsidRDefault="009D08B1" w:rsidP="009D08B1">
            <w:pPr>
              <w:rPr>
                <w:rFonts w:ascii="Arial" w:hAnsi="Arial" w:cs="Arial"/>
              </w:rPr>
            </w:pPr>
            <w:r>
              <w:rPr>
                <w:rFonts w:ascii="Arial" w:hAnsi="Arial" w:cs="Arial"/>
              </w:rPr>
              <w:lastRenderedPageBreak/>
              <w:t xml:space="preserve">RAN4 appreciates the information sent by RAN1 and thanks RAN1 for the clarification that the FR2-NTN will be also referenced in TS 38.213. </w:t>
            </w:r>
          </w:p>
          <w:p w14:paraId="123E530C" w14:textId="77777777" w:rsidR="009D08B1" w:rsidRDefault="009D08B1" w:rsidP="009D08B1">
            <w:pPr>
              <w:rPr>
                <w:rFonts w:ascii="Arial" w:hAnsi="Arial" w:cs="Arial"/>
              </w:rPr>
            </w:pPr>
            <w:r>
              <w:rPr>
                <w:rFonts w:ascii="Arial" w:hAnsi="Arial" w:cs="Arial"/>
              </w:rPr>
              <w:t>Regarding the request made by RAN1, RAN4 provides the agreed updated note to be captured in specification:</w:t>
            </w:r>
          </w:p>
          <w:p w14:paraId="7C04BE96" w14:textId="77777777" w:rsidR="009D08B1" w:rsidRPr="008C4ACD" w:rsidRDefault="009D08B1" w:rsidP="009D08B1">
            <w:pPr>
              <w:jc w:val="center"/>
              <w:rPr>
                <w:b/>
                <w:sz w:val="24"/>
                <w:szCs w:val="28"/>
              </w:rPr>
            </w:pPr>
            <w:r w:rsidRPr="008C4ACD">
              <w:rPr>
                <w:b/>
                <w:sz w:val="24"/>
                <w:szCs w:val="28"/>
              </w:rP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6"/>
              <w:gridCol w:w="4905"/>
            </w:tblGrid>
            <w:tr w:rsidR="009D08B1" w:rsidRPr="008C4ACD" w14:paraId="047FDDEE" w14:textId="77777777" w:rsidTr="00395712">
              <w:trPr>
                <w:cantSplit/>
                <w:jc w:val="center"/>
              </w:trPr>
              <w:tc>
                <w:tcPr>
                  <w:tcW w:w="2706" w:type="dxa"/>
                  <w:tcBorders>
                    <w:top w:val="single" w:sz="4" w:space="0" w:color="auto"/>
                    <w:left w:val="single" w:sz="4" w:space="0" w:color="auto"/>
                    <w:bottom w:val="single" w:sz="4" w:space="0" w:color="auto"/>
                    <w:right w:val="single" w:sz="4" w:space="0" w:color="auto"/>
                  </w:tcBorders>
                  <w:hideMark/>
                </w:tcPr>
                <w:p w14:paraId="5D10686B" w14:textId="77777777" w:rsidR="009D08B1" w:rsidRPr="008C4ACD" w:rsidRDefault="009D08B1" w:rsidP="009D08B1">
                  <w:pPr>
                    <w:rPr>
                      <w:b/>
                      <w:lang w:val="en-US"/>
                    </w:rPr>
                  </w:pPr>
                  <w:r w:rsidRPr="008C4ACD">
                    <w:rPr>
                      <w:b/>
                      <w:lang w:val="en-US"/>
                    </w:rPr>
                    <w:t>Frequency range designation</w:t>
                  </w:r>
                </w:p>
              </w:tc>
              <w:tc>
                <w:tcPr>
                  <w:tcW w:w="4884" w:type="dxa"/>
                  <w:tcBorders>
                    <w:top w:val="single" w:sz="4" w:space="0" w:color="auto"/>
                    <w:left w:val="single" w:sz="4" w:space="0" w:color="auto"/>
                    <w:bottom w:val="single" w:sz="4" w:space="0" w:color="auto"/>
                    <w:right w:val="single" w:sz="4" w:space="0" w:color="auto"/>
                  </w:tcBorders>
                  <w:hideMark/>
                </w:tcPr>
                <w:p w14:paraId="5982A850" w14:textId="77777777" w:rsidR="009D08B1" w:rsidRPr="008C4ACD" w:rsidRDefault="009D08B1" w:rsidP="009D08B1">
                  <w:pPr>
                    <w:rPr>
                      <w:b/>
                      <w:lang w:val="en-US"/>
                    </w:rPr>
                  </w:pPr>
                  <w:r w:rsidRPr="008C4ACD">
                    <w:rPr>
                      <w:b/>
                      <w:lang w:val="en-US"/>
                    </w:rPr>
                    <w:t xml:space="preserve">Corresponding frequency range </w:t>
                  </w:r>
                </w:p>
              </w:tc>
            </w:tr>
            <w:tr w:rsidR="009D08B1" w:rsidRPr="008C4ACD" w14:paraId="3455FB7A" w14:textId="77777777" w:rsidTr="00395712">
              <w:trPr>
                <w:cantSplit/>
                <w:jc w:val="center"/>
              </w:trPr>
              <w:tc>
                <w:tcPr>
                  <w:tcW w:w="2706" w:type="dxa"/>
                  <w:tcBorders>
                    <w:top w:val="single" w:sz="4" w:space="0" w:color="auto"/>
                    <w:left w:val="single" w:sz="4" w:space="0" w:color="auto"/>
                    <w:bottom w:val="single" w:sz="4" w:space="0" w:color="auto"/>
                    <w:right w:val="single" w:sz="4" w:space="0" w:color="auto"/>
                  </w:tcBorders>
                  <w:hideMark/>
                </w:tcPr>
                <w:p w14:paraId="3871B746" w14:textId="77777777" w:rsidR="009D08B1" w:rsidRPr="008C4ACD" w:rsidRDefault="009D08B1" w:rsidP="009D08B1">
                  <w:pPr>
                    <w:rPr>
                      <w:lang w:val="en-US"/>
                    </w:rPr>
                  </w:pPr>
                  <w:r w:rsidRPr="008C4ACD">
                    <w:rPr>
                      <w:lang w:val="en-US"/>
                    </w:rPr>
                    <w:t>FR1-NTN</w:t>
                  </w:r>
                  <w:r w:rsidRPr="008C4ACD">
                    <w:rPr>
                      <w:vertAlign w:val="superscript"/>
                      <w:lang w:val="en-US"/>
                    </w:rPr>
                    <w:t>1</w:t>
                  </w:r>
                </w:p>
              </w:tc>
              <w:tc>
                <w:tcPr>
                  <w:tcW w:w="4884" w:type="dxa"/>
                  <w:tcBorders>
                    <w:top w:val="single" w:sz="4" w:space="0" w:color="auto"/>
                    <w:left w:val="single" w:sz="4" w:space="0" w:color="auto"/>
                    <w:bottom w:val="single" w:sz="4" w:space="0" w:color="auto"/>
                    <w:right w:val="single" w:sz="4" w:space="0" w:color="auto"/>
                  </w:tcBorders>
                  <w:hideMark/>
                </w:tcPr>
                <w:p w14:paraId="7D90BAAA" w14:textId="77777777" w:rsidR="009D08B1" w:rsidRPr="008C4ACD" w:rsidRDefault="009D08B1" w:rsidP="009D08B1">
                  <w:pPr>
                    <w:rPr>
                      <w:lang w:val="en-US"/>
                    </w:rPr>
                  </w:pPr>
                  <w:r w:rsidRPr="008C4ACD">
                    <w:rPr>
                      <w:lang w:val="en-US"/>
                    </w:rPr>
                    <w:t>410 MHz – 7125 MHz</w:t>
                  </w:r>
                </w:p>
              </w:tc>
            </w:tr>
            <w:tr w:rsidR="009D08B1" w:rsidRPr="008C4ACD" w14:paraId="11A724B1" w14:textId="77777777" w:rsidTr="00395712">
              <w:trPr>
                <w:cantSplit/>
                <w:jc w:val="center"/>
              </w:trPr>
              <w:tc>
                <w:tcPr>
                  <w:tcW w:w="2706" w:type="dxa"/>
                  <w:tcBorders>
                    <w:top w:val="single" w:sz="4" w:space="0" w:color="auto"/>
                    <w:left w:val="single" w:sz="4" w:space="0" w:color="auto"/>
                    <w:bottom w:val="single" w:sz="4" w:space="0" w:color="auto"/>
                    <w:right w:val="single" w:sz="4" w:space="0" w:color="auto"/>
                  </w:tcBorders>
                  <w:hideMark/>
                </w:tcPr>
                <w:p w14:paraId="619D4A90" w14:textId="77777777" w:rsidR="009D08B1" w:rsidRPr="008C4ACD" w:rsidRDefault="009D08B1" w:rsidP="009D08B1">
                  <w:pPr>
                    <w:rPr>
                      <w:lang w:val="en-US"/>
                    </w:rPr>
                  </w:pPr>
                  <w:r w:rsidRPr="008C4ACD">
                    <w:rPr>
                      <w:lang w:val="en-US"/>
                    </w:rPr>
                    <w:t>FR2-NTN</w:t>
                  </w:r>
                  <w:r w:rsidRPr="008C4ACD">
                    <w:rPr>
                      <w:vertAlign w:val="superscript"/>
                      <w:lang w:val="en-US"/>
                    </w:rPr>
                    <w:t>2</w:t>
                  </w:r>
                </w:p>
              </w:tc>
              <w:tc>
                <w:tcPr>
                  <w:tcW w:w="4884" w:type="dxa"/>
                  <w:tcBorders>
                    <w:top w:val="single" w:sz="4" w:space="0" w:color="auto"/>
                    <w:left w:val="single" w:sz="4" w:space="0" w:color="auto"/>
                    <w:bottom w:val="single" w:sz="4" w:space="0" w:color="auto"/>
                    <w:right w:val="single" w:sz="4" w:space="0" w:color="auto"/>
                  </w:tcBorders>
                  <w:hideMark/>
                </w:tcPr>
                <w:p w14:paraId="6A426EF2" w14:textId="77777777" w:rsidR="009D08B1" w:rsidRPr="008C4ACD" w:rsidRDefault="009D08B1" w:rsidP="009D08B1">
                  <w:pPr>
                    <w:rPr>
                      <w:lang w:val="en-US"/>
                    </w:rPr>
                  </w:pPr>
                  <w:r w:rsidRPr="008C4ACD">
                    <w:rPr>
                      <w:lang w:val="en-US"/>
                    </w:rPr>
                    <w:t>17300 MHz – 30000 MHz</w:t>
                  </w:r>
                </w:p>
              </w:tc>
            </w:tr>
            <w:tr w:rsidR="009D08B1" w:rsidRPr="008C4ACD" w14:paraId="73513431" w14:textId="77777777" w:rsidTr="00395712">
              <w:trPr>
                <w:cantSplit/>
                <w:jc w:val="center"/>
              </w:trPr>
              <w:tc>
                <w:tcPr>
                  <w:tcW w:w="7611" w:type="dxa"/>
                  <w:gridSpan w:val="2"/>
                  <w:tcBorders>
                    <w:top w:val="single" w:sz="4" w:space="0" w:color="auto"/>
                    <w:left w:val="single" w:sz="4" w:space="0" w:color="auto"/>
                    <w:bottom w:val="single" w:sz="4" w:space="0" w:color="auto"/>
                    <w:right w:val="single" w:sz="4" w:space="0" w:color="auto"/>
                  </w:tcBorders>
                  <w:hideMark/>
                </w:tcPr>
                <w:p w14:paraId="5437478E" w14:textId="77777777" w:rsidR="009D08B1" w:rsidRPr="008C4ACD" w:rsidRDefault="009D08B1" w:rsidP="009D08B1">
                  <w:pPr>
                    <w:numPr>
                      <w:ilvl w:val="0"/>
                      <w:numId w:val="18"/>
                    </w:numPr>
                    <w:spacing w:after="160" w:line="259" w:lineRule="auto"/>
                    <w:rPr>
                      <w:lang w:val="en-US"/>
                    </w:rPr>
                  </w:pPr>
                  <w:r w:rsidRPr="008C4ACD">
                    <w:rPr>
                      <w:lang w:val="en-US"/>
                    </w:rPr>
                    <w:t>NOTE 1:</w:t>
                  </w:r>
                  <w:r w:rsidRPr="008C4ACD">
                    <w:rPr>
                      <w:lang w:val="en-US"/>
                    </w:rPr>
                    <w:tab/>
                    <w:t>[NTN bands within this frequency range are regarded as a FR1 band when references from other specifications.]</w:t>
                  </w:r>
                </w:p>
                <w:p w14:paraId="67C107B2" w14:textId="77777777" w:rsidR="009D08B1" w:rsidRPr="008C4ACD" w:rsidRDefault="009D08B1" w:rsidP="009D08B1">
                  <w:pPr>
                    <w:numPr>
                      <w:ilvl w:val="0"/>
                      <w:numId w:val="18"/>
                    </w:numPr>
                    <w:spacing w:after="160" w:line="259" w:lineRule="auto"/>
                    <w:rPr>
                      <w:lang w:val="en-US"/>
                    </w:rPr>
                  </w:pPr>
                  <w:r w:rsidRPr="008C4ACD">
                    <w:rPr>
                      <w:lang w:val="en-US"/>
                    </w:rPr>
                    <w:t>NOTE 2:</w:t>
                  </w:r>
                  <w:r w:rsidRPr="008C4ACD">
                    <w:rPr>
                      <w:lang w:val="en-US"/>
                    </w:rPr>
                    <w:tab/>
                  </w:r>
                  <w:r>
                    <w:t>In other specifications, when FR2-NTN is not explicitly defined, NTN bands within this frequency range are regarded as FR2, or FR2-1 when there is a differentiation between FR2-1 and FR2-2.”</w:t>
                  </w:r>
                </w:p>
              </w:tc>
            </w:tr>
          </w:tbl>
          <w:p w14:paraId="6A160AB4" w14:textId="7183EE95" w:rsidR="009D08B1" w:rsidRPr="003874EC" w:rsidRDefault="009D08B1" w:rsidP="009D08B1">
            <w:pPr>
              <w:jc w:val="both"/>
              <w:rPr>
                <w:rFonts w:ascii="Arial" w:hAnsi="Arial" w:cs="Arial"/>
                <w:b/>
                <w:bCs/>
                <w:i/>
                <w:iCs/>
              </w:rPr>
            </w:pPr>
          </w:p>
        </w:tc>
      </w:tr>
    </w:tbl>
    <w:p w14:paraId="289ACE91" w14:textId="77777777" w:rsidR="00577B1A" w:rsidRPr="006D4B9B" w:rsidRDefault="00577B1A" w:rsidP="00577B1A">
      <w:pPr>
        <w:rPr>
          <w:i/>
          <w:color w:val="0070C0"/>
          <w:lang w:eastAsia="zh-CN"/>
        </w:rPr>
      </w:pPr>
      <w:r w:rsidRPr="006D4B9B">
        <w:rPr>
          <w:rFonts w:hint="eastAsia"/>
          <w:i/>
          <w:color w:val="0070C0"/>
          <w:lang w:eastAsia="zh-CN"/>
        </w:rPr>
        <w:lastRenderedPageBreak/>
        <w:t>T</w:t>
      </w:r>
      <w:r w:rsidRPr="006D4B9B">
        <w:rPr>
          <w:i/>
          <w:color w:val="0070C0"/>
          <w:lang w:eastAsia="zh-CN"/>
        </w:rPr>
        <w:t>he moderator</w:t>
      </w:r>
      <w:r>
        <w:rPr>
          <w:i/>
          <w:color w:val="0070C0"/>
          <w:lang w:eastAsia="zh-CN"/>
        </w:rPr>
        <w:t xml:space="preserve"> can suggest a limited number of papers which could be presented.</w:t>
      </w:r>
    </w:p>
    <w:p w14:paraId="55F3553C" w14:textId="77777777" w:rsidR="00577B1A" w:rsidRPr="004A7544" w:rsidRDefault="00577B1A" w:rsidP="00577B1A">
      <w:pPr>
        <w:pStyle w:val="2"/>
      </w:pPr>
      <w:r w:rsidRPr="004A7544">
        <w:rPr>
          <w:rFonts w:hint="eastAsia"/>
        </w:rPr>
        <w:t>Open issues</w:t>
      </w:r>
      <w:r>
        <w:t xml:space="preserve"> summary</w:t>
      </w:r>
    </w:p>
    <w:p w14:paraId="7319C05A"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F52991" w14:textId="3445E3D0" w:rsidR="00577B1A" w:rsidRPr="00805BE8" w:rsidRDefault="00577B1A" w:rsidP="00577B1A">
      <w:pPr>
        <w:pStyle w:val="3"/>
        <w:rPr>
          <w:sz w:val="24"/>
          <w:szCs w:val="16"/>
        </w:rPr>
      </w:pPr>
      <w:r w:rsidRPr="00805BE8">
        <w:rPr>
          <w:sz w:val="24"/>
          <w:szCs w:val="16"/>
        </w:rPr>
        <w:t>Sub-</w:t>
      </w:r>
      <w:r>
        <w:rPr>
          <w:sz w:val="24"/>
          <w:szCs w:val="16"/>
        </w:rPr>
        <w:t>topic</w:t>
      </w:r>
      <w:r w:rsidRPr="00805BE8">
        <w:rPr>
          <w:sz w:val="24"/>
          <w:szCs w:val="16"/>
        </w:rPr>
        <w:t xml:space="preserve"> </w:t>
      </w:r>
      <w:r w:rsidR="00591402">
        <w:rPr>
          <w:sz w:val="24"/>
          <w:szCs w:val="16"/>
        </w:rPr>
        <w:t>1</w:t>
      </w:r>
      <w:r w:rsidRPr="00805BE8">
        <w:rPr>
          <w:sz w:val="24"/>
          <w:szCs w:val="16"/>
        </w:rPr>
        <w:t>-1</w:t>
      </w:r>
    </w:p>
    <w:p w14:paraId="014876AC"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3FD538A"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87AB1AC" w14:textId="4A170FAF" w:rsidR="00577B1A" w:rsidRPr="00045592" w:rsidRDefault="00577B1A" w:rsidP="00577B1A">
      <w:pPr>
        <w:rPr>
          <w:b/>
          <w:color w:val="0070C0"/>
          <w:u w:val="single"/>
          <w:lang w:eastAsia="ko-KR"/>
        </w:rPr>
      </w:pPr>
      <w:r w:rsidRPr="00045592">
        <w:rPr>
          <w:b/>
          <w:color w:val="0070C0"/>
          <w:u w:val="single"/>
          <w:lang w:eastAsia="ko-KR"/>
        </w:rPr>
        <w:t xml:space="preserve">Issue </w:t>
      </w:r>
      <w:r w:rsidR="00591402">
        <w:rPr>
          <w:b/>
          <w:color w:val="0070C0"/>
          <w:u w:val="single"/>
          <w:lang w:eastAsia="ko-KR"/>
        </w:rPr>
        <w:t>1</w:t>
      </w:r>
      <w:r w:rsidRPr="00045592">
        <w:rPr>
          <w:b/>
          <w:color w:val="0070C0"/>
          <w:u w:val="single"/>
          <w:lang w:eastAsia="ko-KR"/>
        </w:rPr>
        <w:t>-1</w:t>
      </w:r>
      <w:r w:rsidR="00DE0683">
        <w:rPr>
          <w:b/>
          <w:color w:val="0070C0"/>
          <w:u w:val="single"/>
          <w:lang w:eastAsia="ko-KR"/>
        </w:rPr>
        <w:t>-1</w:t>
      </w:r>
      <w:r w:rsidRPr="00045592">
        <w:rPr>
          <w:b/>
          <w:color w:val="0070C0"/>
          <w:u w:val="single"/>
          <w:lang w:eastAsia="ko-KR"/>
        </w:rPr>
        <w:t xml:space="preserve">: </w:t>
      </w:r>
      <w:r w:rsidR="00555642">
        <w:rPr>
          <w:b/>
          <w:color w:val="0070C0"/>
          <w:u w:val="single"/>
          <w:lang w:eastAsia="ko-KR"/>
        </w:rPr>
        <w:t>In RAN1 understanding, FR2-NTN is regarded as FR2-1 when referenced from other specification</w:t>
      </w:r>
      <w:r w:rsidR="000D2CC7" w:rsidRPr="000D2CC7">
        <w:rPr>
          <w:b/>
          <w:color w:val="0070C0"/>
          <w:u w:val="single"/>
          <w:lang w:eastAsia="ko-KR"/>
        </w:rPr>
        <w:t>.</w:t>
      </w:r>
    </w:p>
    <w:p w14:paraId="2514077D" w14:textId="77777777" w:rsidR="000D2CC7" w:rsidRPr="00045592" w:rsidRDefault="000D2CC7"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701B9B" w14:textId="244D7B69" w:rsidR="000D2CC7" w:rsidRPr="00045592" w:rsidRDefault="000D2CC7"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55642">
        <w:rPr>
          <w:rFonts w:eastAsia="宋体"/>
          <w:color w:val="0070C0"/>
          <w:szCs w:val="24"/>
          <w:lang w:eastAsia="zh-CN"/>
        </w:rPr>
        <w:t>Agree</w:t>
      </w:r>
    </w:p>
    <w:p w14:paraId="30E039BE" w14:textId="39CD716E" w:rsidR="000D2CC7" w:rsidRPr="000D2CC7" w:rsidRDefault="000D2CC7"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555642">
        <w:rPr>
          <w:rFonts w:eastAsia="宋体"/>
          <w:color w:val="0070C0"/>
          <w:szCs w:val="24"/>
          <w:lang w:eastAsia="zh-CN"/>
        </w:rPr>
        <w:t>Disagree</w:t>
      </w:r>
    </w:p>
    <w:p w14:paraId="33BD8F4B" w14:textId="55261429" w:rsidR="00577B1A" w:rsidRPr="00045592" w:rsidRDefault="00577B1A"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2EED9E" w14:textId="66BBBA24" w:rsidR="00577B1A" w:rsidRPr="00045592" w:rsidRDefault="00555642"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78B42D9B" w14:textId="77777777" w:rsidR="00D8055B" w:rsidRDefault="00D8055B" w:rsidP="00577B1A">
      <w:pPr>
        <w:rPr>
          <w:iCs/>
          <w:color w:val="0070C0"/>
          <w:lang w:eastAsia="zh-CN"/>
        </w:rPr>
      </w:pPr>
    </w:p>
    <w:p w14:paraId="1FFA7DE7" w14:textId="75C2B0F7" w:rsidR="00C63FE5" w:rsidRDefault="00D8055B" w:rsidP="00577B1A">
      <w:pPr>
        <w:rPr>
          <w:iCs/>
          <w:color w:val="0070C0"/>
          <w:lang w:eastAsia="zh-CN"/>
        </w:rPr>
      </w:pPr>
      <w:r>
        <w:rPr>
          <w:rFonts w:hint="eastAsia"/>
          <w:iCs/>
          <w:color w:val="0070C0"/>
          <w:lang w:eastAsia="zh-CN"/>
        </w:rPr>
        <w:t>H</w:t>
      </w:r>
      <w:r>
        <w:rPr>
          <w:iCs/>
          <w:color w:val="0070C0"/>
          <w:lang w:eastAsia="zh-CN"/>
        </w:rPr>
        <w:t>uawei: RAN4 can confirm it.</w:t>
      </w:r>
    </w:p>
    <w:p w14:paraId="490BE0FA" w14:textId="154EB7E6" w:rsidR="00FE4A27" w:rsidRDefault="00FE4A27" w:rsidP="00577B1A">
      <w:pPr>
        <w:rPr>
          <w:iCs/>
          <w:color w:val="0070C0"/>
          <w:lang w:eastAsia="zh-CN"/>
        </w:rPr>
      </w:pPr>
      <w:r>
        <w:rPr>
          <w:iCs/>
          <w:color w:val="0070C0"/>
          <w:lang w:eastAsia="zh-CN"/>
        </w:rPr>
        <w:t>Skyworks: should we say “outside RAN4”.</w:t>
      </w:r>
    </w:p>
    <w:p w14:paraId="07F1BC70" w14:textId="7A26D9F7" w:rsidR="00FE4A27" w:rsidRDefault="00FE4A27" w:rsidP="00577B1A">
      <w:pPr>
        <w:rPr>
          <w:iCs/>
          <w:color w:val="0070C0"/>
          <w:lang w:eastAsia="zh-CN"/>
        </w:rPr>
      </w:pPr>
      <w:r>
        <w:rPr>
          <w:iCs/>
          <w:color w:val="0070C0"/>
          <w:lang w:eastAsia="zh-CN"/>
        </w:rPr>
        <w:t>Huawei: propose to remove two notes and ask other WG to update their spec.</w:t>
      </w:r>
    </w:p>
    <w:p w14:paraId="3F84E033" w14:textId="0F255798" w:rsidR="006711BF" w:rsidRDefault="006711BF" w:rsidP="00577B1A">
      <w:pPr>
        <w:rPr>
          <w:iCs/>
          <w:color w:val="0070C0"/>
          <w:lang w:eastAsia="zh-CN"/>
        </w:rPr>
      </w:pPr>
      <w:r>
        <w:rPr>
          <w:rFonts w:hint="eastAsia"/>
          <w:iCs/>
          <w:color w:val="0070C0"/>
          <w:lang w:eastAsia="zh-CN"/>
        </w:rPr>
        <w:t>A</w:t>
      </w:r>
      <w:r>
        <w:rPr>
          <w:iCs/>
          <w:color w:val="0070C0"/>
          <w:lang w:eastAsia="zh-CN"/>
        </w:rPr>
        <w:t xml:space="preserve">pple: </w:t>
      </w:r>
      <w:r w:rsidR="00BB7810">
        <w:rPr>
          <w:iCs/>
          <w:color w:val="0070C0"/>
          <w:lang w:eastAsia="zh-CN"/>
        </w:rPr>
        <w:t>Support Option 1 to remove note 1 and note 2</w:t>
      </w:r>
      <w:r w:rsidR="00A86CFC">
        <w:rPr>
          <w:iCs/>
          <w:color w:val="0070C0"/>
          <w:lang w:eastAsia="zh-CN"/>
        </w:rPr>
        <w:t>.</w:t>
      </w:r>
    </w:p>
    <w:p w14:paraId="269E0F07" w14:textId="5AA94F81" w:rsidR="00A86CFC" w:rsidRDefault="00A86CFC" w:rsidP="00577B1A">
      <w:pPr>
        <w:rPr>
          <w:iCs/>
          <w:color w:val="0070C0"/>
          <w:lang w:eastAsia="zh-CN"/>
        </w:rPr>
      </w:pPr>
      <w:r>
        <w:rPr>
          <w:rFonts w:hint="eastAsia"/>
          <w:iCs/>
          <w:color w:val="0070C0"/>
          <w:lang w:eastAsia="zh-CN"/>
        </w:rPr>
        <w:t>E</w:t>
      </w:r>
      <w:r>
        <w:rPr>
          <w:iCs/>
          <w:color w:val="0070C0"/>
          <w:lang w:eastAsia="zh-CN"/>
        </w:rPr>
        <w:t>ricsson: We cannot remove the notes for time being.</w:t>
      </w:r>
    </w:p>
    <w:p w14:paraId="2C5BF3C3" w14:textId="2C9D505F" w:rsidR="00A86CFC" w:rsidRDefault="00A86CFC" w:rsidP="00577B1A">
      <w:pPr>
        <w:rPr>
          <w:iCs/>
          <w:color w:val="0070C0"/>
          <w:lang w:eastAsia="zh-CN"/>
        </w:rPr>
      </w:pPr>
      <w:r>
        <w:rPr>
          <w:rFonts w:hint="eastAsia"/>
          <w:iCs/>
          <w:color w:val="0070C0"/>
          <w:lang w:eastAsia="zh-CN"/>
        </w:rPr>
        <w:t>A</w:t>
      </w:r>
      <w:r>
        <w:rPr>
          <w:iCs/>
          <w:color w:val="0070C0"/>
          <w:lang w:eastAsia="zh-CN"/>
        </w:rPr>
        <w:t xml:space="preserve">pple: </w:t>
      </w:r>
      <w:r w:rsidR="00F52DDA">
        <w:rPr>
          <w:iCs/>
          <w:color w:val="0070C0"/>
          <w:lang w:eastAsia="zh-CN"/>
        </w:rPr>
        <w:t>There is another consideration. There is another WI to introduce Ku band. If we introduce this band, we need a new note in the text. How can we do the note in the table.</w:t>
      </w:r>
    </w:p>
    <w:p w14:paraId="2A210AB4" w14:textId="7397F17B" w:rsidR="00F52DDA" w:rsidRDefault="00F52DDA" w:rsidP="00577B1A">
      <w:pPr>
        <w:rPr>
          <w:iCs/>
          <w:color w:val="0070C0"/>
          <w:lang w:eastAsia="zh-CN"/>
        </w:rPr>
      </w:pPr>
      <w:r>
        <w:rPr>
          <w:rFonts w:hint="eastAsia"/>
          <w:iCs/>
          <w:color w:val="0070C0"/>
          <w:lang w:eastAsia="zh-CN"/>
        </w:rPr>
        <w:t>C</w:t>
      </w:r>
      <w:r>
        <w:rPr>
          <w:iCs/>
          <w:color w:val="0070C0"/>
          <w:lang w:eastAsia="zh-CN"/>
        </w:rPr>
        <w:t>HTTL: share the similar view as Ericsson. Regarding Apple, the WI on Ku band should be downseleted either on FR1 or FR2. We may have new note or update the note. Not sure now.</w:t>
      </w:r>
    </w:p>
    <w:p w14:paraId="2717E88E" w14:textId="6C548631" w:rsidR="00E32022" w:rsidRDefault="00E32022" w:rsidP="00577B1A">
      <w:pPr>
        <w:rPr>
          <w:rFonts w:hint="eastAsia"/>
          <w:iCs/>
          <w:color w:val="0070C0"/>
          <w:lang w:eastAsia="zh-CN"/>
        </w:rPr>
      </w:pPr>
      <w:r>
        <w:rPr>
          <w:rFonts w:hint="eastAsia"/>
          <w:iCs/>
          <w:color w:val="0070C0"/>
          <w:lang w:eastAsia="zh-CN"/>
        </w:rPr>
        <w:t>E</w:t>
      </w:r>
      <w:r>
        <w:rPr>
          <w:iCs/>
          <w:color w:val="0070C0"/>
          <w:lang w:eastAsia="zh-CN"/>
        </w:rPr>
        <w:t>ricsson: have concern on the LS.</w:t>
      </w:r>
    </w:p>
    <w:p w14:paraId="1C77B927" w14:textId="77777777" w:rsidR="00D8055B" w:rsidRDefault="00D8055B" w:rsidP="00577B1A">
      <w:pPr>
        <w:rPr>
          <w:rFonts w:hint="eastAsia"/>
          <w:iCs/>
          <w:color w:val="0070C0"/>
          <w:lang w:eastAsia="zh-CN"/>
        </w:rPr>
      </w:pPr>
    </w:p>
    <w:p w14:paraId="5ED76272" w14:textId="2F49BE5D" w:rsidR="00196460" w:rsidRPr="00F73C6F" w:rsidRDefault="00196460" w:rsidP="00577B1A">
      <w:pPr>
        <w:rPr>
          <w:iCs/>
          <w:color w:val="0070C0"/>
          <w:highlight w:val="green"/>
          <w:lang w:eastAsia="zh-CN"/>
        </w:rPr>
      </w:pPr>
      <w:r w:rsidRPr="00F73C6F">
        <w:rPr>
          <w:rFonts w:hint="eastAsia"/>
          <w:iCs/>
          <w:color w:val="0070C0"/>
          <w:highlight w:val="green"/>
          <w:lang w:eastAsia="zh-CN"/>
        </w:rPr>
        <w:t>A</w:t>
      </w:r>
      <w:r w:rsidRPr="00F73C6F">
        <w:rPr>
          <w:iCs/>
          <w:color w:val="0070C0"/>
          <w:highlight w:val="green"/>
          <w:lang w:eastAsia="zh-CN"/>
        </w:rPr>
        <w:t xml:space="preserve">greement: </w:t>
      </w:r>
    </w:p>
    <w:p w14:paraId="033342C2" w14:textId="332DC270" w:rsidR="00196460" w:rsidRPr="00F73C6F" w:rsidRDefault="00196460" w:rsidP="00196460">
      <w:pPr>
        <w:pStyle w:val="aff8"/>
        <w:numPr>
          <w:ilvl w:val="0"/>
          <w:numId w:val="19"/>
        </w:numPr>
        <w:ind w:firstLineChars="0"/>
        <w:rPr>
          <w:iCs/>
          <w:color w:val="0070C0"/>
          <w:highlight w:val="green"/>
          <w:lang w:eastAsia="zh-CN"/>
        </w:rPr>
      </w:pPr>
      <w:r w:rsidRPr="00F73C6F">
        <w:rPr>
          <w:rFonts w:hint="eastAsia"/>
          <w:iCs/>
          <w:color w:val="0070C0"/>
          <w:highlight w:val="green"/>
          <w:lang w:eastAsia="zh-CN"/>
        </w:rPr>
        <w:t>R</w:t>
      </w:r>
      <w:r w:rsidRPr="00F73C6F">
        <w:rPr>
          <w:iCs/>
          <w:color w:val="0070C0"/>
          <w:highlight w:val="green"/>
          <w:lang w:eastAsia="zh-CN"/>
        </w:rPr>
        <w:t xml:space="preserve">AN4 </w:t>
      </w:r>
      <w:r w:rsidR="00D8055B" w:rsidRPr="00F73C6F">
        <w:rPr>
          <w:iCs/>
          <w:color w:val="0070C0"/>
          <w:highlight w:val="green"/>
          <w:lang w:eastAsia="zh-CN"/>
        </w:rPr>
        <w:t>confirms</w:t>
      </w:r>
      <w:r w:rsidR="00BB7810" w:rsidRPr="00F73C6F">
        <w:rPr>
          <w:iCs/>
          <w:color w:val="0070C0"/>
          <w:highlight w:val="green"/>
          <w:lang w:eastAsia="zh-CN"/>
        </w:rPr>
        <w:t xml:space="preserve"> to RAN1</w:t>
      </w:r>
      <w:r w:rsidRPr="00F73C6F">
        <w:rPr>
          <w:iCs/>
          <w:color w:val="0070C0"/>
          <w:highlight w:val="green"/>
          <w:lang w:eastAsia="zh-CN"/>
        </w:rPr>
        <w:t xml:space="preserve"> that </w:t>
      </w:r>
      <w:r w:rsidRPr="00F73C6F">
        <w:rPr>
          <w:color w:val="0070C0"/>
          <w:highlight w:val="green"/>
          <w:lang w:eastAsia="ko-KR"/>
        </w:rPr>
        <w:t xml:space="preserve">FR2-NTN </w:t>
      </w:r>
      <w:r w:rsidR="00BB7810" w:rsidRPr="00F73C6F">
        <w:rPr>
          <w:color w:val="0070C0"/>
          <w:highlight w:val="green"/>
          <w:lang w:eastAsia="ko-KR"/>
        </w:rPr>
        <w:t>follow</w:t>
      </w:r>
      <w:r w:rsidR="008171A7" w:rsidRPr="00F73C6F">
        <w:rPr>
          <w:color w:val="0070C0"/>
          <w:highlight w:val="green"/>
          <w:lang w:eastAsia="ko-KR"/>
        </w:rPr>
        <w:t>s</w:t>
      </w:r>
      <w:r w:rsidR="00BB7810" w:rsidRPr="00F73C6F">
        <w:rPr>
          <w:color w:val="0070C0"/>
          <w:highlight w:val="green"/>
          <w:lang w:eastAsia="ko-KR"/>
        </w:rPr>
        <w:t xml:space="preserve"> </w:t>
      </w:r>
      <w:r w:rsidRPr="00F73C6F">
        <w:rPr>
          <w:color w:val="0070C0"/>
          <w:highlight w:val="green"/>
          <w:lang w:eastAsia="ko-KR"/>
        </w:rPr>
        <w:t>FR2-1</w:t>
      </w:r>
      <w:r w:rsidR="00BB7810" w:rsidRPr="00F73C6F">
        <w:rPr>
          <w:color w:val="0070C0"/>
          <w:highlight w:val="green"/>
          <w:lang w:eastAsia="ko-KR"/>
        </w:rPr>
        <w:t xml:space="preserve"> procedure.</w:t>
      </w:r>
    </w:p>
    <w:p w14:paraId="2AF9227B" w14:textId="77777777" w:rsidR="00196460" w:rsidRPr="00196460" w:rsidRDefault="00196460" w:rsidP="00577B1A">
      <w:pPr>
        <w:rPr>
          <w:rFonts w:hint="eastAsia"/>
          <w:iCs/>
          <w:color w:val="0070C0"/>
          <w:lang w:eastAsia="zh-CN"/>
        </w:rPr>
      </w:pPr>
    </w:p>
    <w:p w14:paraId="6D4CB483" w14:textId="1C057A73" w:rsidR="00B36175" w:rsidRPr="00045592" w:rsidRDefault="00B36175" w:rsidP="00B36175">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Whether and how to modify Note</w:t>
      </w:r>
      <w:r w:rsidR="00343023">
        <w:rPr>
          <w:b/>
          <w:color w:val="0070C0"/>
          <w:u w:val="single"/>
          <w:lang w:eastAsia="ko-KR"/>
        </w:rPr>
        <w:t xml:space="preserve"> 2 in the table (38.101-5 and 38.105)?</w:t>
      </w:r>
    </w:p>
    <w:p w14:paraId="32B5FC5A" w14:textId="77777777" w:rsidR="00B36175" w:rsidRPr="00045592" w:rsidRDefault="00B36175" w:rsidP="00B3617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A9EDECB" w14:textId="4770E3E3" w:rsidR="00B36175" w:rsidRPr="00045592" w:rsidRDefault="00B36175"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E61CB">
        <w:rPr>
          <w:rFonts w:eastAsia="宋体"/>
          <w:color w:val="0070C0"/>
          <w:szCs w:val="24"/>
          <w:lang w:eastAsia="zh-CN"/>
        </w:rPr>
        <w:t>Remove both Note 1 and Note 2</w:t>
      </w:r>
    </w:p>
    <w:p w14:paraId="0BD5B9E9" w14:textId="711A530E" w:rsidR="00B36175" w:rsidRDefault="00B36175"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E61CB">
        <w:rPr>
          <w:rFonts w:eastAsia="宋体"/>
          <w:color w:val="0070C0"/>
          <w:szCs w:val="24"/>
          <w:lang w:eastAsia="zh-CN"/>
        </w:rPr>
        <w:t>Keep Note 1 and remove Note 2</w:t>
      </w:r>
    </w:p>
    <w:p w14:paraId="53CF7000" w14:textId="13B88EAA" w:rsidR="00FE61CB" w:rsidRDefault="00FE61CB"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3a: Revise Note 2 (FR2 -&gt; FR2-1)</w:t>
      </w:r>
    </w:p>
    <w:p w14:paraId="36EA72F5" w14:textId="09E3B765" w:rsidR="00FE61CB" w:rsidRDefault="00FE61CB"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3b: </w:t>
      </w:r>
      <w:r w:rsidRPr="00FE61CB">
        <w:rPr>
          <w:rFonts w:eastAsia="宋体"/>
          <w:color w:val="0070C0"/>
          <w:szCs w:val="24"/>
          <w:lang w:eastAsia="zh-CN"/>
        </w:rPr>
        <w:t>Update NOTE 2 to as “NTN bands within this frequency range are to follow FR2-1 band procedure when referenced from other specifications.”</w:t>
      </w:r>
      <w:r>
        <w:rPr>
          <w:rFonts w:eastAsia="宋体"/>
          <w:color w:val="0070C0"/>
          <w:szCs w:val="24"/>
          <w:lang w:eastAsia="zh-CN"/>
        </w:rPr>
        <w:t xml:space="preserve"> </w:t>
      </w:r>
    </w:p>
    <w:p w14:paraId="24DBB8FD" w14:textId="2D0FB7CE" w:rsidR="00FE61CB" w:rsidRPr="000D2CC7" w:rsidRDefault="00FE61CB"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3c: </w:t>
      </w:r>
      <w:r w:rsidRPr="00FE61CB">
        <w:rPr>
          <w:rFonts w:eastAsia="宋体"/>
          <w:color w:val="0070C0"/>
          <w:szCs w:val="24"/>
          <w:lang w:eastAsia="zh-CN"/>
        </w:rPr>
        <w:t>2</w:t>
      </w:r>
      <w:r w:rsidRPr="00FE61CB">
        <w:rPr>
          <w:rFonts w:eastAsia="宋体"/>
          <w:color w:val="0070C0"/>
          <w:szCs w:val="24"/>
          <w:lang w:eastAsia="zh-CN"/>
        </w:rPr>
        <w:tab/>
        <w:t>NOTE 2:</w:t>
      </w:r>
      <w:r w:rsidRPr="00FE61CB">
        <w:rPr>
          <w:rFonts w:eastAsia="宋体"/>
          <w:color w:val="0070C0"/>
          <w:szCs w:val="24"/>
          <w:lang w:eastAsia="zh-CN"/>
        </w:rPr>
        <w:tab/>
        <w:t>In other specifications, when FR2-NTN is not explicitly defined, NTN bands within this frequency range are regarded as FR2, or FR2-1 when there is a differentiation between FR2-1 and FR2-2.”</w:t>
      </w:r>
    </w:p>
    <w:p w14:paraId="2149E0E9" w14:textId="77777777" w:rsidR="00B36175" w:rsidRPr="00045592" w:rsidRDefault="00B36175" w:rsidP="00B3617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A460624" w14:textId="496634CE" w:rsidR="00B36175" w:rsidRPr="00045592" w:rsidRDefault="00FE61CB"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p>
    <w:p w14:paraId="002E33F6" w14:textId="77777777" w:rsidR="000D2CC7" w:rsidRDefault="000D2CC7" w:rsidP="00DD19DE">
      <w:pPr>
        <w:rPr>
          <w:color w:val="0070C0"/>
          <w:lang w:val="en-US" w:eastAsia="zh-CN"/>
        </w:rPr>
      </w:pPr>
    </w:p>
    <w:p w14:paraId="31B63C25" w14:textId="3EE455E4" w:rsidR="00577B1A" w:rsidRDefault="00966596" w:rsidP="00577B1A">
      <w:pPr>
        <w:rPr>
          <w:color w:val="0070C0"/>
          <w:lang w:val="en-US" w:eastAsia="zh-CN"/>
        </w:rPr>
      </w:pPr>
      <w:r>
        <w:rPr>
          <w:color w:val="0070C0"/>
          <w:lang w:val="en-US" w:eastAsia="zh-CN"/>
        </w:rPr>
        <w:t xml:space="preserve">Apple: </w:t>
      </w:r>
      <w:r w:rsidR="00EA636D">
        <w:rPr>
          <w:color w:val="0070C0"/>
          <w:lang w:val="en-US" w:eastAsia="zh-CN"/>
        </w:rPr>
        <w:t>most of companies prefer to keep the note. We have alternative proposal 3b. The correct description. Only simply saying FR2-1 implies that the frequency range is fully aligned.</w:t>
      </w:r>
      <w:r w:rsidR="002F399D">
        <w:rPr>
          <w:color w:val="0070C0"/>
          <w:lang w:val="en-US" w:eastAsia="zh-CN"/>
        </w:rPr>
        <w:t xml:space="preserve"> The frequency range between FR2-NTN and FR2-1 are different.</w:t>
      </w:r>
    </w:p>
    <w:sectPr w:rsidR="00577B1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A831" w14:textId="77777777" w:rsidR="002219C4" w:rsidRDefault="002219C4">
      <w:r>
        <w:separator/>
      </w:r>
    </w:p>
  </w:endnote>
  <w:endnote w:type="continuationSeparator" w:id="0">
    <w:p w14:paraId="56104C14" w14:textId="77777777" w:rsidR="002219C4" w:rsidRDefault="0022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D3B9" w14:textId="77777777" w:rsidR="002219C4" w:rsidRDefault="002219C4">
      <w:r>
        <w:separator/>
      </w:r>
    </w:p>
  </w:footnote>
  <w:footnote w:type="continuationSeparator" w:id="0">
    <w:p w14:paraId="7B2390D2" w14:textId="77777777" w:rsidR="002219C4" w:rsidRDefault="00221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0DA"/>
    <w:multiLevelType w:val="hybridMultilevel"/>
    <w:tmpl w:val="58344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897774"/>
    <w:multiLevelType w:val="hybridMultilevel"/>
    <w:tmpl w:val="32A8AA22"/>
    <w:lvl w:ilvl="0" w:tplc="FFFFFFFF">
      <w:start w:val="1"/>
      <w:numFmt w:val="decimal"/>
      <w:lvlText w:val="%1)"/>
      <w:lvlJc w:val="left"/>
      <w:pPr>
        <w:ind w:left="360" w:hanging="360"/>
      </w:pPr>
      <w:rPr>
        <w:rFonts w:eastAsiaTheme="minorEastAsia"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3D09C3"/>
    <w:multiLevelType w:val="hybridMultilevel"/>
    <w:tmpl w:val="3420F720"/>
    <w:lvl w:ilvl="0" w:tplc="9C920B98">
      <w:start w:val="3"/>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31820F1B"/>
    <w:multiLevelType w:val="hybridMultilevel"/>
    <w:tmpl w:val="47B8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A84695"/>
    <w:multiLevelType w:val="hybridMultilevel"/>
    <w:tmpl w:val="0BA0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E841FDD"/>
    <w:multiLevelType w:val="hybridMultilevel"/>
    <w:tmpl w:val="468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2F67D9"/>
    <w:multiLevelType w:val="hybridMultilevel"/>
    <w:tmpl w:val="96C6C1C2"/>
    <w:lvl w:ilvl="0" w:tplc="04090001">
      <w:start w:val="1"/>
      <w:numFmt w:val="bullet"/>
      <w:lvlText w:val=""/>
      <w:lvlJc w:val="left"/>
      <w:pPr>
        <w:ind w:left="3612" w:hanging="360"/>
      </w:pPr>
      <w:rPr>
        <w:rFonts w:ascii="Symbol" w:hAnsi="Symbol" w:hint="default"/>
      </w:rPr>
    </w:lvl>
    <w:lvl w:ilvl="1" w:tplc="04090003" w:tentative="1">
      <w:start w:val="1"/>
      <w:numFmt w:val="bullet"/>
      <w:lvlText w:val="o"/>
      <w:lvlJc w:val="left"/>
      <w:pPr>
        <w:ind w:left="4332" w:hanging="360"/>
      </w:pPr>
      <w:rPr>
        <w:rFonts w:ascii="Courier New" w:hAnsi="Courier New" w:cs="Courier New" w:hint="default"/>
      </w:rPr>
    </w:lvl>
    <w:lvl w:ilvl="2" w:tplc="04090005" w:tentative="1">
      <w:start w:val="1"/>
      <w:numFmt w:val="bullet"/>
      <w:lvlText w:val=""/>
      <w:lvlJc w:val="left"/>
      <w:pPr>
        <w:ind w:left="5052" w:hanging="360"/>
      </w:pPr>
      <w:rPr>
        <w:rFonts w:ascii="Wingdings" w:hAnsi="Wingdings" w:hint="default"/>
      </w:rPr>
    </w:lvl>
    <w:lvl w:ilvl="3" w:tplc="04090001" w:tentative="1">
      <w:start w:val="1"/>
      <w:numFmt w:val="bullet"/>
      <w:lvlText w:val=""/>
      <w:lvlJc w:val="left"/>
      <w:pPr>
        <w:ind w:left="5772" w:hanging="360"/>
      </w:pPr>
      <w:rPr>
        <w:rFonts w:ascii="Symbol" w:hAnsi="Symbol" w:hint="default"/>
      </w:rPr>
    </w:lvl>
    <w:lvl w:ilvl="4" w:tplc="04090003" w:tentative="1">
      <w:start w:val="1"/>
      <w:numFmt w:val="bullet"/>
      <w:lvlText w:val="o"/>
      <w:lvlJc w:val="left"/>
      <w:pPr>
        <w:ind w:left="6492" w:hanging="360"/>
      </w:pPr>
      <w:rPr>
        <w:rFonts w:ascii="Courier New" w:hAnsi="Courier New" w:cs="Courier New" w:hint="default"/>
      </w:rPr>
    </w:lvl>
    <w:lvl w:ilvl="5" w:tplc="04090005" w:tentative="1">
      <w:start w:val="1"/>
      <w:numFmt w:val="bullet"/>
      <w:lvlText w:val=""/>
      <w:lvlJc w:val="left"/>
      <w:pPr>
        <w:ind w:left="7212" w:hanging="360"/>
      </w:pPr>
      <w:rPr>
        <w:rFonts w:ascii="Wingdings" w:hAnsi="Wingdings" w:hint="default"/>
      </w:rPr>
    </w:lvl>
    <w:lvl w:ilvl="6" w:tplc="04090001" w:tentative="1">
      <w:start w:val="1"/>
      <w:numFmt w:val="bullet"/>
      <w:lvlText w:val=""/>
      <w:lvlJc w:val="left"/>
      <w:pPr>
        <w:ind w:left="7932" w:hanging="360"/>
      </w:pPr>
      <w:rPr>
        <w:rFonts w:ascii="Symbol" w:hAnsi="Symbol" w:hint="default"/>
      </w:rPr>
    </w:lvl>
    <w:lvl w:ilvl="7" w:tplc="04090003" w:tentative="1">
      <w:start w:val="1"/>
      <w:numFmt w:val="bullet"/>
      <w:lvlText w:val="o"/>
      <w:lvlJc w:val="left"/>
      <w:pPr>
        <w:ind w:left="8652" w:hanging="360"/>
      </w:pPr>
      <w:rPr>
        <w:rFonts w:ascii="Courier New" w:hAnsi="Courier New" w:cs="Courier New" w:hint="default"/>
      </w:rPr>
    </w:lvl>
    <w:lvl w:ilvl="8" w:tplc="04090005" w:tentative="1">
      <w:start w:val="1"/>
      <w:numFmt w:val="bullet"/>
      <w:lvlText w:val=""/>
      <w:lvlJc w:val="left"/>
      <w:pPr>
        <w:ind w:left="9372" w:hanging="360"/>
      </w:pPr>
      <w:rPr>
        <w:rFonts w:ascii="Wingdings" w:hAnsi="Wingdings" w:hint="default"/>
      </w:rPr>
    </w:lvl>
  </w:abstractNum>
  <w:abstractNum w:abstractNumId="1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9F0036"/>
    <w:multiLevelType w:val="hybridMultilevel"/>
    <w:tmpl w:val="A476CA14"/>
    <w:lvl w:ilvl="0" w:tplc="AE4E8AA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276763"/>
    <w:multiLevelType w:val="hybridMultilevel"/>
    <w:tmpl w:val="784EB688"/>
    <w:lvl w:ilvl="0" w:tplc="4128FAC8">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61658"/>
    <w:multiLevelType w:val="hybridMultilevel"/>
    <w:tmpl w:val="C07E166A"/>
    <w:lvl w:ilvl="0" w:tplc="040C0003">
      <w:start w:val="1"/>
      <w:numFmt w:val="bullet"/>
      <w:lvlText w:val="o"/>
      <w:lvlJc w:val="left"/>
      <w:pPr>
        <w:ind w:left="1282" w:hanging="420"/>
      </w:pPr>
      <w:rPr>
        <w:rFonts w:ascii="Courier New" w:hAnsi="Courier New" w:cs="Courier New" w:hint="default"/>
      </w:rPr>
    </w:lvl>
    <w:lvl w:ilvl="1" w:tplc="04090003" w:tentative="1">
      <w:start w:val="1"/>
      <w:numFmt w:val="bullet"/>
      <w:lvlText w:val=""/>
      <w:lvlJc w:val="left"/>
      <w:pPr>
        <w:ind w:left="1702" w:hanging="420"/>
      </w:pPr>
      <w:rPr>
        <w:rFonts w:ascii="Wingdings" w:hAnsi="Wingdings" w:hint="default"/>
      </w:rPr>
    </w:lvl>
    <w:lvl w:ilvl="2" w:tplc="04090005"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3" w:tentative="1">
      <w:start w:val="1"/>
      <w:numFmt w:val="bullet"/>
      <w:lvlText w:val=""/>
      <w:lvlJc w:val="left"/>
      <w:pPr>
        <w:ind w:left="2962" w:hanging="420"/>
      </w:pPr>
      <w:rPr>
        <w:rFonts w:ascii="Wingdings" w:hAnsi="Wingdings" w:hint="default"/>
      </w:rPr>
    </w:lvl>
    <w:lvl w:ilvl="5" w:tplc="04090005"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3" w:tentative="1">
      <w:start w:val="1"/>
      <w:numFmt w:val="bullet"/>
      <w:lvlText w:val=""/>
      <w:lvlJc w:val="left"/>
      <w:pPr>
        <w:ind w:left="4222" w:hanging="420"/>
      </w:pPr>
      <w:rPr>
        <w:rFonts w:ascii="Wingdings" w:hAnsi="Wingdings" w:hint="default"/>
      </w:rPr>
    </w:lvl>
    <w:lvl w:ilvl="8" w:tplc="04090005" w:tentative="1">
      <w:start w:val="1"/>
      <w:numFmt w:val="bullet"/>
      <w:lvlText w:val=""/>
      <w:lvlJc w:val="left"/>
      <w:pPr>
        <w:ind w:left="4642" w:hanging="420"/>
      </w:pPr>
      <w:rPr>
        <w:rFonts w:ascii="Wingdings" w:hAnsi="Wingdings" w:hint="default"/>
      </w:rPr>
    </w:lvl>
  </w:abstractNum>
  <w:abstractNum w:abstractNumId="17"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205FC"/>
    <w:multiLevelType w:val="hybridMultilevel"/>
    <w:tmpl w:val="12000216"/>
    <w:lvl w:ilvl="0" w:tplc="90BE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7"/>
  </w:num>
  <w:num w:numId="4">
    <w:abstractNumId w:val="9"/>
  </w:num>
  <w:num w:numId="5">
    <w:abstractNumId w:val="11"/>
  </w:num>
  <w:num w:numId="6">
    <w:abstractNumId w:val="2"/>
  </w:num>
  <w:num w:numId="7">
    <w:abstractNumId w:val="4"/>
  </w:num>
  <w:num w:numId="8">
    <w:abstractNumId w:val="14"/>
  </w:num>
  <w:num w:numId="9">
    <w:abstractNumId w:val="15"/>
  </w:num>
  <w:num w:numId="10">
    <w:abstractNumId w:val="8"/>
  </w:num>
  <w:num w:numId="11">
    <w:abstractNumId w:val="16"/>
  </w:num>
  <w:num w:numId="12">
    <w:abstractNumId w:val="1"/>
  </w:num>
  <w:num w:numId="13">
    <w:abstractNumId w:val="18"/>
  </w:num>
  <w:num w:numId="14">
    <w:abstractNumId w:val="3"/>
  </w:num>
  <w:num w:numId="15">
    <w:abstractNumId w:val="0"/>
  </w:num>
  <w:num w:numId="16">
    <w:abstractNumId w:val="6"/>
  </w:num>
  <w:num w:numId="17">
    <w:abstractNumId w:val="10"/>
  </w:num>
  <w:num w:numId="18">
    <w:abstractNumId w:val="13"/>
  </w:num>
  <w:num w:numId="19">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zhoushuai">
    <w15:presenceInfo w15:providerId="None" w15:userId="vivo/zhoushua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9BE"/>
    <w:rsid w:val="00004165"/>
    <w:rsid w:val="000147EE"/>
    <w:rsid w:val="0001747C"/>
    <w:rsid w:val="00020C56"/>
    <w:rsid w:val="00026ACC"/>
    <w:rsid w:val="00026B09"/>
    <w:rsid w:val="000301F1"/>
    <w:rsid w:val="0003171D"/>
    <w:rsid w:val="00031C1D"/>
    <w:rsid w:val="0003399B"/>
    <w:rsid w:val="00035C50"/>
    <w:rsid w:val="00041436"/>
    <w:rsid w:val="000457A1"/>
    <w:rsid w:val="00045A41"/>
    <w:rsid w:val="000478E8"/>
    <w:rsid w:val="00050001"/>
    <w:rsid w:val="00052041"/>
    <w:rsid w:val="0005326A"/>
    <w:rsid w:val="00061948"/>
    <w:rsid w:val="0006266D"/>
    <w:rsid w:val="00065311"/>
    <w:rsid w:val="00065506"/>
    <w:rsid w:val="000662C2"/>
    <w:rsid w:val="0007382E"/>
    <w:rsid w:val="000766E1"/>
    <w:rsid w:val="00077FF6"/>
    <w:rsid w:val="00080D82"/>
    <w:rsid w:val="00081692"/>
    <w:rsid w:val="00082C46"/>
    <w:rsid w:val="00085A0E"/>
    <w:rsid w:val="00087548"/>
    <w:rsid w:val="00091659"/>
    <w:rsid w:val="00093E7E"/>
    <w:rsid w:val="000941E7"/>
    <w:rsid w:val="000A1830"/>
    <w:rsid w:val="000A4121"/>
    <w:rsid w:val="000A4AA3"/>
    <w:rsid w:val="000A550E"/>
    <w:rsid w:val="000B0960"/>
    <w:rsid w:val="000B1A55"/>
    <w:rsid w:val="000B20BB"/>
    <w:rsid w:val="000B2EF6"/>
    <w:rsid w:val="000B2FA6"/>
    <w:rsid w:val="000B4179"/>
    <w:rsid w:val="000B4AA0"/>
    <w:rsid w:val="000C2553"/>
    <w:rsid w:val="000C2988"/>
    <w:rsid w:val="000C38C3"/>
    <w:rsid w:val="000C4549"/>
    <w:rsid w:val="000D09FD"/>
    <w:rsid w:val="000D19DE"/>
    <w:rsid w:val="000D2CC7"/>
    <w:rsid w:val="000D44FB"/>
    <w:rsid w:val="000D452A"/>
    <w:rsid w:val="000D574B"/>
    <w:rsid w:val="000D6CFC"/>
    <w:rsid w:val="000E4203"/>
    <w:rsid w:val="000E537B"/>
    <w:rsid w:val="000E57D0"/>
    <w:rsid w:val="000E7858"/>
    <w:rsid w:val="000F2217"/>
    <w:rsid w:val="000F39CA"/>
    <w:rsid w:val="000F4A1C"/>
    <w:rsid w:val="0010428E"/>
    <w:rsid w:val="00107927"/>
    <w:rsid w:val="00110973"/>
    <w:rsid w:val="00110E26"/>
    <w:rsid w:val="00111321"/>
    <w:rsid w:val="001128E7"/>
    <w:rsid w:val="00113381"/>
    <w:rsid w:val="00113AA3"/>
    <w:rsid w:val="00117BD6"/>
    <w:rsid w:val="001206C2"/>
    <w:rsid w:val="00121978"/>
    <w:rsid w:val="00123422"/>
    <w:rsid w:val="00123E01"/>
    <w:rsid w:val="00124B6A"/>
    <w:rsid w:val="001256A7"/>
    <w:rsid w:val="00130452"/>
    <w:rsid w:val="00130462"/>
    <w:rsid w:val="00136D4C"/>
    <w:rsid w:val="00142538"/>
    <w:rsid w:val="00142BB9"/>
    <w:rsid w:val="00144F96"/>
    <w:rsid w:val="00151EAC"/>
    <w:rsid w:val="00153528"/>
    <w:rsid w:val="00153BBC"/>
    <w:rsid w:val="00154E68"/>
    <w:rsid w:val="00162548"/>
    <w:rsid w:val="00172183"/>
    <w:rsid w:val="001751AB"/>
    <w:rsid w:val="00175A3F"/>
    <w:rsid w:val="00180E09"/>
    <w:rsid w:val="00183D4C"/>
    <w:rsid w:val="00183F6D"/>
    <w:rsid w:val="0018670E"/>
    <w:rsid w:val="001920EC"/>
    <w:rsid w:val="0019219A"/>
    <w:rsid w:val="00192A49"/>
    <w:rsid w:val="00195077"/>
    <w:rsid w:val="00195955"/>
    <w:rsid w:val="00196460"/>
    <w:rsid w:val="001A033F"/>
    <w:rsid w:val="001A08AA"/>
    <w:rsid w:val="001A1362"/>
    <w:rsid w:val="001A1955"/>
    <w:rsid w:val="001A3726"/>
    <w:rsid w:val="001A4E9D"/>
    <w:rsid w:val="001A59CB"/>
    <w:rsid w:val="001B21B8"/>
    <w:rsid w:val="001B7991"/>
    <w:rsid w:val="001C1409"/>
    <w:rsid w:val="001C2AE6"/>
    <w:rsid w:val="001C4A89"/>
    <w:rsid w:val="001C6177"/>
    <w:rsid w:val="001D0363"/>
    <w:rsid w:val="001D1066"/>
    <w:rsid w:val="001D12B4"/>
    <w:rsid w:val="001D1B07"/>
    <w:rsid w:val="001D7D94"/>
    <w:rsid w:val="001E0A28"/>
    <w:rsid w:val="001E159E"/>
    <w:rsid w:val="001E4218"/>
    <w:rsid w:val="001E6C4D"/>
    <w:rsid w:val="001E6CD6"/>
    <w:rsid w:val="001F0B20"/>
    <w:rsid w:val="001F55DF"/>
    <w:rsid w:val="00200A62"/>
    <w:rsid w:val="00203740"/>
    <w:rsid w:val="0021216C"/>
    <w:rsid w:val="002138EA"/>
    <w:rsid w:val="002139EA"/>
    <w:rsid w:val="00213F84"/>
    <w:rsid w:val="00213FF9"/>
    <w:rsid w:val="00214FBD"/>
    <w:rsid w:val="002219C4"/>
    <w:rsid w:val="00221E08"/>
    <w:rsid w:val="00222897"/>
    <w:rsid w:val="00222B0C"/>
    <w:rsid w:val="00226F93"/>
    <w:rsid w:val="00235117"/>
    <w:rsid w:val="00235394"/>
    <w:rsid w:val="00235577"/>
    <w:rsid w:val="002371B2"/>
    <w:rsid w:val="002435CA"/>
    <w:rsid w:val="00243692"/>
    <w:rsid w:val="0024469F"/>
    <w:rsid w:val="00250B5B"/>
    <w:rsid w:val="002518CE"/>
    <w:rsid w:val="00252DB8"/>
    <w:rsid w:val="002537BC"/>
    <w:rsid w:val="00255C58"/>
    <w:rsid w:val="00260EC7"/>
    <w:rsid w:val="00261539"/>
    <w:rsid w:val="0026179F"/>
    <w:rsid w:val="002666AE"/>
    <w:rsid w:val="00274E1A"/>
    <w:rsid w:val="00274E25"/>
    <w:rsid w:val="0027624F"/>
    <w:rsid w:val="00276BCB"/>
    <w:rsid w:val="002775B1"/>
    <w:rsid w:val="002775B9"/>
    <w:rsid w:val="002811C4"/>
    <w:rsid w:val="002812AB"/>
    <w:rsid w:val="00282213"/>
    <w:rsid w:val="00284016"/>
    <w:rsid w:val="002858BF"/>
    <w:rsid w:val="002877C1"/>
    <w:rsid w:val="002939AF"/>
    <w:rsid w:val="00294491"/>
    <w:rsid w:val="00294BDE"/>
    <w:rsid w:val="002A0CED"/>
    <w:rsid w:val="002A282D"/>
    <w:rsid w:val="002A4CD0"/>
    <w:rsid w:val="002A59D5"/>
    <w:rsid w:val="002A5D35"/>
    <w:rsid w:val="002A7DA6"/>
    <w:rsid w:val="002B516C"/>
    <w:rsid w:val="002B5E1D"/>
    <w:rsid w:val="002B60C1"/>
    <w:rsid w:val="002B78CB"/>
    <w:rsid w:val="002C4B52"/>
    <w:rsid w:val="002C7784"/>
    <w:rsid w:val="002D03E5"/>
    <w:rsid w:val="002D36EB"/>
    <w:rsid w:val="002D6A93"/>
    <w:rsid w:val="002D6BDF"/>
    <w:rsid w:val="002E196D"/>
    <w:rsid w:val="002E2CE9"/>
    <w:rsid w:val="002E3BF7"/>
    <w:rsid w:val="002E403E"/>
    <w:rsid w:val="002E4C74"/>
    <w:rsid w:val="002F158C"/>
    <w:rsid w:val="002F399D"/>
    <w:rsid w:val="002F4093"/>
    <w:rsid w:val="002F5636"/>
    <w:rsid w:val="003022A5"/>
    <w:rsid w:val="00307E51"/>
    <w:rsid w:val="00311363"/>
    <w:rsid w:val="0031313B"/>
    <w:rsid w:val="00315867"/>
    <w:rsid w:val="00321150"/>
    <w:rsid w:val="003222E9"/>
    <w:rsid w:val="003260D7"/>
    <w:rsid w:val="00336697"/>
    <w:rsid w:val="003418CB"/>
    <w:rsid w:val="00343023"/>
    <w:rsid w:val="00350D62"/>
    <w:rsid w:val="00353188"/>
    <w:rsid w:val="00354C92"/>
    <w:rsid w:val="00355873"/>
    <w:rsid w:val="0035660F"/>
    <w:rsid w:val="00357710"/>
    <w:rsid w:val="003628B9"/>
    <w:rsid w:val="00362D8F"/>
    <w:rsid w:val="00367724"/>
    <w:rsid w:val="00370407"/>
    <w:rsid w:val="003710BA"/>
    <w:rsid w:val="003751A5"/>
    <w:rsid w:val="003770F6"/>
    <w:rsid w:val="00380F2F"/>
    <w:rsid w:val="00383E37"/>
    <w:rsid w:val="003874EC"/>
    <w:rsid w:val="00393042"/>
    <w:rsid w:val="00394AD5"/>
    <w:rsid w:val="0039642D"/>
    <w:rsid w:val="003A2E40"/>
    <w:rsid w:val="003A5136"/>
    <w:rsid w:val="003A5435"/>
    <w:rsid w:val="003B0158"/>
    <w:rsid w:val="003B25C0"/>
    <w:rsid w:val="003B40B6"/>
    <w:rsid w:val="003B56DB"/>
    <w:rsid w:val="003B6383"/>
    <w:rsid w:val="003B755E"/>
    <w:rsid w:val="003C228E"/>
    <w:rsid w:val="003C51E7"/>
    <w:rsid w:val="003C6893"/>
    <w:rsid w:val="003C6AAC"/>
    <w:rsid w:val="003C6DE2"/>
    <w:rsid w:val="003D1CE2"/>
    <w:rsid w:val="003D1EFD"/>
    <w:rsid w:val="003D28B2"/>
    <w:rsid w:val="003D28BF"/>
    <w:rsid w:val="003D2BA7"/>
    <w:rsid w:val="003D40FF"/>
    <w:rsid w:val="003D4215"/>
    <w:rsid w:val="003D4C47"/>
    <w:rsid w:val="003D7719"/>
    <w:rsid w:val="003E40EE"/>
    <w:rsid w:val="003E5293"/>
    <w:rsid w:val="003E542E"/>
    <w:rsid w:val="003F1C1B"/>
    <w:rsid w:val="003F3A2F"/>
    <w:rsid w:val="003F58C8"/>
    <w:rsid w:val="00401144"/>
    <w:rsid w:val="00404831"/>
    <w:rsid w:val="00407661"/>
    <w:rsid w:val="00410314"/>
    <w:rsid w:val="004116DD"/>
    <w:rsid w:val="00412063"/>
    <w:rsid w:val="00412D29"/>
    <w:rsid w:val="00412EB1"/>
    <w:rsid w:val="00413DDE"/>
    <w:rsid w:val="00414118"/>
    <w:rsid w:val="00415CE7"/>
    <w:rsid w:val="00416084"/>
    <w:rsid w:val="00424F8C"/>
    <w:rsid w:val="00426275"/>
    <w:rsid w:val="004263B2"/>
    <w:rsid w:val="004271BA"/>
    <w:rsid w:val="00430497"/>
    <w:rsid w:val="00430EA5"/>
    <w:rsid w:val="00434DC1"/>
    <w:rsid w:val="004350F4"/>
    <w:rsid w:val="00435EA9"/>
    <w:rsid w:val="004412A0"/>
    <w:rsid w:val="00441744"/>
    <w:rsid w:val="00442337"/>
    <w:rsid w:val="0044420A"/>
    <w:rsid w:val="00446408"/>
    <w:rsid w:val="00450354"/>
    <w:rsid w:val="00450F27"/>
    <w:rsid w:val="004510E5"/>
    <w:rsid w:val="00456A75"/>
    <w:rsid w:val="00461E39"/>
    <w:rsid w:val="00462D3A"/>
    <w:rsid w:val="00463521"/>
    <w:rsid w:val="00471125"/>
    <w:rsid w:val="0047437A"/>
    <w:rsid w:val="00480E42"/>
    <w:rsid w:val="004813C0"/>
    <w:rsid w:val="00484C5D"/>
    <w:rsid w:val="0048543E"/>
    <w:rsid w:val="00485501"/>
    <w:rsid w:val="004868C1"/>
    <w:rsid w:val="0048750F"/>
    <w:rsid w:val="00490402"/>
    <w:rsid w:val="0049459C"/>
    <w:rsid w:val="004A17E9"/>
    <w:rsid w:val="004A495F"/>
    <w:rsid w:val="004A7544"/>
    <w:rsid w:val="004B4425"/>
    <w:rsid w:val="004B6B0F"/>
    <w:rsid w:val="004C54E5"/>
    <w:rsid w:val="004C5B30"/>
    <w:rsid w:val="004C6E5D"/>
    <w:rsid w:val="004C7DC8"/>
    <w:rsid w:val="004C7E55"/>
    <w:rsid w:val="004D21B0"/>
    <w:rsid w:val="004D489D"/>
    <w:rsid w:val="004D737D"/>
    <w:rsid w:val="004E2659"/>
    <w:rsid w:val="004E39EE"/>
    <w:rsid w:val="004E475C"/>
    <w:rsid w:val="004E56E0"/>
    <w:rsid w:val="004E7329"/>
    <w:rsid w:val="004F2CB0"/>
    <w:rsid w:val="005017F7"/>
    <w:rsid w:val="00501FA7"/>
    <w:rsid w:val="005034DC"/>
    <w:rsid w:val="00505BFA"/>
    <w:rsid w:val="00506A4C"/>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37416"/>
    <w:rsid w:val="00541573"/>
    <w:rsid w:val="0054348A"/>
    <w:rsid w:val="00552C2A"/>
    <w:rsid w:val="00555642"/>
    <w:rsid w:val="00571777"/>
    <w:rsid w:val="00572DC6"/>
    <w:rsid w:val="005764F9"/>
    <w:rsid w:val="00577B1A"/>
    <w:rsid w:val="00580FF5"/>
    <w:rsid w:val="0058519C"/>
    <w:rsid w:val="00587BD5"/>
    <w:rsid w:val="00590308"/>
    <w:rsid w:val="00591402"/>
    <w:rsid w:val="0059149A"/>
    <w:rsid w:val="005956EE"/>
    <w:rsid w:val="005A083E"/>
    <w:rsid w:val="005B4802"/>
    <w:rsid w:val="005B7460"/>
    <w:rsid w:val="005C1EA6"/>
    <w:rsid w:val="005D0B99"/>
    <w:rsid w:val="005D29BE"/>
    <w:rsid w:val="005D2E12"/>
    <w:rsid w:val="005D308E"/>
    <w:rsid w:val="005D3716"/>
    <w:rsid w:val="005D3A48"/>
    <w:rsid w:val="005D59BE"/>
    <w:rsid w:val="005D7AF8"/>
    <w:rsid w:val="005E17BF"/>
    <w:rsid w:val="005E366A"/>
    <w:rsid w:val="005F2145"/>
    <w:rsid w:val="005F2E56"/>
    <w:rsid w:val="006016E1"/>
    <w:rsid w:val="00602D27"/>
    <w:rsid w:val="006144A1"/>
    <w:rsid w:val="00615EBB"/>
    <w:rsid w:val="00616096"/>
    <w:rsid w:val="006160A2"/>
    <w:rsid w:val="006172A4"/>
    <w:rsid w:val="006202C5"/>
    <w:rsid w:val="00626800"/>
    <w:rsid w:val="006302AA"/>
    <w:rsid w:val="006325A6"/>
    <w:rsid w:val="006346E9"/>
    <w:rsid w:val="006363BD"/>
    <w:rsid w:val="006412DC"/>
    <w:rsid w:val="006418C7"/>
    <w:rsid w:val="00642BC6"/>
    <w:rsid w:val="00644790"/>
    <w:rsid w:val="006472BC"/>
    <w:rsid w:val="006501AF"/>
    <w:rsid w:val="00650DDE"/>
    <w:rsid w:val="00653BCF"/>
    <w:rsid w:val="0065505B"/>
    <w:rsid w:val="00665EAD"/>
    <w:rsid w:val="006670AC"/>
    <w:rsid w:val="006711BF"/>
    <w:rsid w:val="00672307"/>
    <w:rsid w:val="00673A5D"/>
    <w:rsid w:val="00675E71"/>
    <w:rsid w:val="006808C6"/>
    <w:rsid w:val="00682668"/>
    <w:rsid w:val="00685CCA"/>
    <w:rsid w:val="006927FB"/>
    <w:rsid w:val="00692A68"/>
    <w:rsid w:val="00695D85"/>
    <w:rsid w:val="006A30A2"/>
    <w:rsid w:val="006A3BC9"/>
    <w:rsid w:val="006A50CC"/>
    <w:rsid w:val="006A6D23"/>
    <w:rsid w:val="006B25DE"/>
    <w:rsid w:val="006B561E"/>
    <w:rsid w:val="006C1C3B"/>
    <w:rsid w:val="006C4E43"/>
    <w:rsid w:val="006C6379"/>
    <w:rsid w:val="006C643E"/>
    <w:rsid w:val="006D110B"/>
    <w:rsid w:val="006D2932"/>
    <w:rsid w:val="006D3671"/>
    <w:rsid w:val="006D4176"/>
    <w:rsid w:val="006D4B9B"/>
    <w:rsid w:val="006E0A73"/>
    <w:rsid w:val="006E0FEE"/>
    <w:rsid w:val="006E17D5"/>
    <w:rsid w:val="006E3595"/>
    <w:rsid w:val="006E6C11"/>
    <w:rsid w:val="006E777E"/>
    <w:rsid w:val="006F7C0C"/>
    <w:rsid w:val="00700755"/>
    <w:rsid w:val="0070646B"/>
    <w:rsid w:val="00711BD7"/>
    <w:rsid w:val="007130A2"/>
    <w:rsid w:val="00715463"/>
    <w:rsid w:val="007213E2"/>
    <w:rsid w:val="00721D19"/>
    <w:rsid w:val="00730655"/>
    <w:rsid w:val="00731D77"/>
    <w:rsid w:val="00732360"/>
    <w:rsid w:val="0073390A"/>
    <w:rsid w:val="00734E64"/>
    <w:rsid w:val="007352B0"/>
    <w:rsid w:val="00736B37"/>
    <w:rsid w:val="00737545"/>
    <w:rsid w:val="00740A35"/>
    <w:rsid w:val="00743671"/>
    <w:rsid w:val="00750253"/>
    <w:rsid w:val="007520B4"/>
    <w:rsid w:val="00752D5B"/>
    <w:rsid w:val="00752FA2"/>
    <w:rsid w:val="00762644"/>
    <w:rsid w:val="007644AE"/>
    <w:rsid w:val="007655D5"/>
    <w:rsid w:val="007763C1"/>
    <w:rsid w:val="00776EE7"/>
    <w:rsid w:val="00777E82"/>
    <w:rsid w:val="00781359"/>
    <w:rsid w:val="00786921"/>
    <w:rsid w:val="00790426"/>
    <w:rsid w:val="007A1EAA"/>
    <w:rsid w:val="007A79FD"/>
    <w:rsid w:val="007B0B9D"/>
    <w:rsid w:val="007B26E3"/>
    <w:rsid w:val="007B376B"/>
    <w:rsid w:val="007B4FC7"/>
    <w:rsid w:val="007B5A43"/>
    <w:rsid w:val="007B64A6"/>
    <w:rsid w:val="007B709B"/>
    <w:rsid w:val="007C1343"/>
    <w:rsid w:val="007C54F7"/>
    <w:rsid w:val="007C5EF1"/>
    <w:rsid w:val="007C6A12"/>
    <w:rsid w:val="007C7BF5"/>
    <w:rsid w:val="007D0750"/>
    <w:rsid w:val="007D19B7"/>
    <w:rsid w:val="007D75E5"/>
    <w:rsid w:val="007D773E"/>
    <w:rsid w:val="007E066E"/>
    <w:rsid w:val="007E1356"/>
    <w:rsid w:val="007E20FC"/>
    <w:rsid w:val="007E278C"/>
    <w:rsid w:val="007E7062"/>
    <w:rsid w:val="007F0AD6"/>
    <w:rsid w:val="007F0E1E"/>
    <w:rsid w:val="007F29A7"/>
    <w:rsid w:val="008004B4"/>
    <w:rsid w:val="008050F4"/>
    <w:rsid w:val="00805BE8"/>
    <w:rsid w:val="00805F7A"/>
    <w:rsid w:val="00807B6C"/>
    <w:rsid w:val="00816078"/>
    <w:rsid w:val="008171A7"/>
    <w:rsid w:val="008177E3"/>
    <w:rsid w:val="008202CB"/>
    <w:rsid w:val="00823AA9"/>
    <w:rsid w:val="008255B9"/>
    <w:rsid w:val="00825CD8"/>
    <w:rsid w:val="00827324"/>
    <w:rsid w:val="00831431"/>
    <w:rsid w:val="00832C9A"/>
    <w:rsid w:val="00834340"/>
    <w:rsid w:val="008346FF"/>
    <w:rsid w:val="0083518B"/>
    <w:rsid w:val="008355EA"/>
    <w:rsid w:val="0083583B"/>
    <w:rsid w:val="00837458"/>
    <w:rsid w:val="00837AAE"/>
    <w:rsid w:val="008429AD"/>
    <w:rsid w:val="008429DB"/>
    <w:rsid w:val="00850C75"/>
    <w:rsid w:val="00850E39"/>
    <w:rsid w:val="0085477A"/>
    <w:rsid w:val="00855107"/>
    <w:rsid w:val="00855173"/>
    <w:rsid w:val="008557D9"/>
    <w:rsid w:val="00855BF7"/>
    <w:rsid w:val="00855D90"/>
    <w:rsid w:val="00856214"/>
    <w:rsid w:val="00862089"/>
    <w:rsid w:val="00866D5B"/>
    <w:rsid w:val="00866FF5"/>
    <w:rsid w:val="0087332D"/>
    <w:rsid w:val="00873E1F"/>
    <w:rsid w:val="008747DB"/>
    <w:rsid w:val="00874974"/>
    <w:rsid w:val="00874C16"/>
    <w:rsid w:val="00882447"/>
    <w:rsid w:val="00882B4B"/>
    <w:rsid w:val="008860BA"/>
    <w:rsid w:val="00886D1F"/>
    <w:rsid w:val="00891EE1"/>
    <w:rsid w:val="00893987"/>
    <w:rsid w:val="008963EF"/>
    <w:rsid w:val="0089688E"/>
    <w:rsid w:val="008A1FBE"/>
    <w:rsid w:val="008B3194"/>
    <w:rsid w:val="008B5AE7"/>
    <w:rsid w:val="008B7D08"/>
    <w:rsid w:val="008C4E35"/>
    <w:rsid w:val="008C60E9"/>
    <w:rsid w:val="008D1B7C"/>
    <w:rsid w:val="008D38F9"/>
    <w:rsid w:val="008D6657"/>
    <w:rsid w:val="008D78BB"/>
    <w:rsid w:val="008E01FF"/>
    <w:rsid w:val="008E1F60"/>
    <w:rsid w:val="008E307E"/>
    <w:rsid w:val="008E3635"/>
    <w:rsid w:val="008F4DD1"/>
    <w:rsid w:val="008F6056"/>
    <w:rsid w:val="00902C07"/>
    <w:rsid w:val="00905804"/>
    <w:rsid w:val="009101E2"/>
    <w:rsid w:val="00915D73"/>
    <w:rsid w:val="00916077"/>
    <w:rsid w:val="009170A2"/>
    <w:rsid w:val="009208A6"/>
    <w:rsid w:val="00922AA4"/>
    <w:rsid w:val="00924514"/>
    <w:rsid w:val="00927316"/>
    <w:rsid w:val="0093133D"/>
    <w:rsid w:val="0093194C"/>
    <w:rsid w:val="0093276D"/>
    <w:rsid w:val="00933D12"/>
    <w:rsid w:val="00937065"/>
    <w:rsid w:val="00940285"/>
    <w:rsid w:val="009415B0"/>
    <w:rsid w:val="00943302"/>
    <w:rsid w:val="00947E7E"/>
    <w:rsid w:val="0095139A"/>
    <w:rsid w:val="00953E16"/>
    <w:rsid w:val="009542AC"/>
    <w:rsid w:val="00957A3E"/>
    <w:rsid w:val="00961BB2"/>
    <w:rsid w:val="00962108"/>
    <w:rsid w:val="009638D6"/>
    <w:rsid w:val="00966596"/>
    <w:rsid w:val="0097408E"/>
    <w:rsid w:val="00974BB2"/>
    <w:rsid w:val="00974FA7"/>
    <w:rsid w:val="009756E5"/>
    <w:rsid w:val="00977A8C"/>
    <w:rsid w:val="00983910"/>
    <w:rsid w:val="00986E66"/>
    <w:rsid w:val="009932AC"/>
    <w:rsid w:val="00994351"/>
    <w:rsid w:val="00996A8F"/>
    <w:rsid w:val="009A1DBF"/>
    <w:rsid w:val="009A4354"/>
    <w:rsid w:val="009A50ED"/>
    <w:rsid w:val="009A68E6"/>
    <w:rsid w:val="009A6E99"/>
    <w:rsid w:val="009A7598"/>
    <w:rsid w:val="009A7599"/>
    <w:rsid w:val="009B1DF8"/>
    <w:rsid w:val="009B3D20"/>
    <w:rsid w:val="009B5418"/>
    <w:rsid w:val="009C0727"/>
    <w:rsid w:val="009C39B2"/>
    <w:rsid w:val="009C3C80"/>
    <w:rsid w:val="009C492F"/>
    <w:rsid w:val="009D08B1"/>
    <w:rsid w:val="009D2FF2"/>
    <w:rsid w:val="009D3226"/>
    <w:rsid w:val="009D3385"/>
    <w:rsid w:val="009D793C"/>
    <w:rsid w:val="009E16A9"/>
    <w:rsid w:val="009E375F"/>
    <w:rsid w:val="009E39D4"/>
    <w:rsid w:val="009E433B"/>
    <w:rsid w:val="009E5401"/>
    <w:rsid w:val="009F56BB"/>
    <w:rsid w:val="00A06829"/>
    <w:rsid w:val="00A0758F"/>
    <w:rsid w:val="00A101D4"/>
    <w:rsid w:val="00A10D11"/>
    <w:rsid w:val="00A1570A"/>
    <w:rsid w:val="00A15B69"/>
    <w:rsid w:val="00A16545"/>
    <w:rsid w:val="00A17866"/>
    <w:rsid w:val="00A17D27"/>
    <w:rsid w:val="00A211B4"/>
    <w:rsid w:val="00A223CF"/>
    <w:rsid w:val="00A27C32"/>
    <w:rsid w:val="00A33DDF"/>
    <w:rsid w:val="00A34547"/>
    <w:rsid w:val="00A356D6"/>
    <w:rsid w:val="00A376B7"/>
    <w:rsid w:val="00A41BF5"/>
    <w:rsid w:val="00A44778"/>
    <w:rsid w:val="00A469E7"/>
    <w:rsid w:val="00A528C1"/>
    <w:rsid w:val="00A604A4"/>
    <w:rsid w:val="00A61B7D"/>
    <w:rsid w:val="00A61E65"/>
    <w:rsid w:val="00A63A85"/>
    <w:rsid w:val="00A63D3A"/>
    <w:rsid w:val="00A6605B"/>
    <w:rsid w:val="00A66ADC"/>
    <w:rsid w:val="00A676F6"/>
    <w:rsid w:val="00A7147D"/>
    <w:rsid w:val="00A81296"/>
    <w:rsid w:val="00A81B15"/>
    <w:rsid w:val="00A837FF"/>
    <w:rsid w:val="00A84052"/>
    <w:rsid w:val="00A84DC8"/>
    <w:rsid w:val="00A85DBC"/>
    <w:rsid w:val="00A86CFC"/>
    <w:rsid w:val="00A87456"/>
    <w:rsid w:val="00A87FEB"/>
    <w:rsid w:val="00A93F9F"/>
    <w:rsid w:val="00A9420E"/>
    <w:rsid w:val="00A967DE"/>
    <w:rsid w:val="00A970FE"/>
    <w:rsid w:val="00A97648"/>
    <w:rsid w:val="00AA1CFD"/>
    <w:rsid w:val="00AA2239"/>
    <w:rsid w:val="00AA33D2"/>
    <w:rsid w:val="00AB0C57"/>
    <w:rsid w:val="00AB1195"/>
    <w:rsid w:val="00AB4182"/>
    <w:rsid w:val="00AB5B87"/>
    <w:rsid w:val="00AC27DB"/>
    <w:rsid w:val="00AC57B0"/>
    <w:rsid w:val="00AC6D6B"/>
    <w:rsid w:val="00AD2C81"/>
    <w:rsid w:val="00AD7736"/>
    <w:rsid w:val="00AE10CE"/>
    <w:rsid w:val="00AE175E"/>
    <w:rsid w:val="00AE5BF5"/>
    <w:rsid w:val="00AE70D4"/>
    <w:rsid w:val="00AE7868"/>
    <w:rsid w:val="00AF0326"/>
    <w:rsid w:val="00AF0407"/>
    <w:rsid w:val="00AF049B"/>
    <w:rsid w:val="00AF3DCE"/>
    <w:rsid w:val="00AF4D8B"/>
    <w:rsid w:val="00B0481C"/>
    <w:rsid w:val="00B067CA"/>
    <w:rsid w:val="00B06DEF"/>
    <w:rsid w:val="00B123DE"/>
    <w:rsid w:val="00B12A67"/>
    <w:rsid w:val="00B12B26"/>
    <w:rsid w:val="00B163F8"/>
    <w:rsid w:val="00B224ED"/>
    <w:rsid w:val="00B2472D"/>
    <w:rsid w:val="00B24CA0"/>
    <w:rsid w:val="00B2549F"/>
    <w:rsid w:val="00B36175"/>
    <w:rsid w:val="00B4108D"/>
    <w:rsid w:val="00B56ED2"/>
    <w:rsid w:val="00B57265"/>
    <w:rsid w:val="00B633AE"/>
    <w:rsid w:val="00B665D2"/>
    <w:rsid w:val="00B6737C"/>
    <w:rsid w:val="00B7214D"/>
    <w:rsid w:val="00B74372"/>
    <w:rsid w:val="00B75525"/>
    <w:rsid w:val="00B80283"/>
    <w:rsid w:val="00B8095F"/>
    <w:rsid w:val="00B80B0C"/>
    <w:rsid w:val="00B80B11"/>
    <w:rsid w:val="00B831AE"/>
    <w:rsid w:val="00B83AA1"/>
    <w:rsid w:val="00B8446C"/>
    <w:rsid w:val="00B87725"/>
    <w:rsid w:val="00B94305"/>
    <w:rsid w:val="00BA05CB"/>
    <w:rsid w:val="00BA259A"/>
    <w:rsid w:val="00BA259C"/>
    <w:rsid w:val="00BA29D3"/>
    <w:rsid w:val="00BA307F"/>
    <w:rsid w:val="00BA5280"/>
    <w:rsid w:val="00BB14F1"/>
    <w:rsid w:val="00BB3629"/>
    <w:rsid w:val="00BB572E"/>
    <w:rsid w:val="00BB74FD"/>
    <w:rsid w:val="00BB7810"/>
    <w:rsid w:val="00BC0D4C"/>
    <w:rsid w:val="00BC315A"/>
    <w:rsid w:val="00BC4C43"/>
    <w:rsid w:val="00BC5982"/>
    <w:rsid w:val="00BC60BF"/>
    <w:rsid w:val="00BD1D6B"/>
    <w:rsid w:val="00BD28BF"/>
    <w:rsid w:val="00BD2D12"/>
    <w:rsid w:val="00BD6404"/>
    <w:rsid w:val="00BD6938"/>
    <w:rsid w:val="00BE33AE"/>
    <w:rsid w:val="00BE49FD"/>
    <w:rsid w:val="00BF02DA"/>
    <w:rsid w:val="00BF046F"/>
    <w:rsid w:val="00BF4D4F"/>
    <w:rsid w:val="00C01D50"/>
    <w:rsid w:val="00C056DC"/>
    <w:rsid w:val="00C12F44"/>
    <w:rsid w:val="00C1329B"/>
    <w:rsid w:val="00C1488F"/>
    <w:rsid w:val="00C14DB8"/>
    <w:rsid w:val="00C1572F"/>
    <w:rsid w:val="00C2257D"/>
    <w:rsid w:val="00C24C05"/>
    <w:rsid w:val="00C24D2F"/>
    <w:rsid w:val="00C26222"/>
    <w:rsid w:val="00C31283"/>
    <w:rsid w:val="00C31666"/>
    <w:rsid w:val="00C33C48"/>
    <w:rsid w:val="00C340E5"/>
    <w:rsid w:val="00C358E8"/>
    <w:rsid w:val="00C35AA7"/>
    <w:rsid w:val="00C3654C"/>
    <w:rsid w:val="00C404C3"/>
    <w:rsid w:val="00C43BA1"/>
    <w:rsid w:val="00C43DAB"/>
    <w:rsid w:val="00C47F08"/>
    <w:rsid w:val="00C514A6"/>
    <w:rsid w:val="00C564BB"/>
    <w:rsid w:val="00C5739F"/>
    <w:rsid w:val="00C57CF0"/>
    <w:rsid w:val="00C63557"/>
    <w:rsid w:val="00C63FE5"/>
    <w:rsid w:val="00C649BD"/>
    <w:rsid w:val="00C65891"/>
    <w:rsid w:val="00C66AC9"/>
    <w:rsid w:val="00C724D3"/>
    <w:rsid w:val="00C72951"/>
    <w:rsid w:val="00C73B3B"/>
    <w:rsid w:val="00C77DD9"/>
    <w:rsid w:val="00C83BE6"/>
    <w:rsid w:val="00C85354"/>
    <w:rsid w:val="00C86ABA"/>
    <w:rsid w:val="00C879A5"/>
    <w:rsid w:val="00C943F3"/>
    <w:rsid w:val="00C94628"/>
    <w:rsid w:val="00C95CAB"/>
    <w:rsid w:val="00CA08C6"/>
    <w:rsid w:val="00CA0A77"/>
    <w:rsid w:val="00CA2729"/>
    <w:rsid w:val="00CA3057"/>
    <w:rsid w:val="00CA45F8"/>
    <w:rsid w:val="00CB0305"/>
    <w:rsid w:val="00CB33C7"/>
    <w:rsid w:val="00CB3FC5"/>
    <w:rsid w:val="00CB6DA7"/>
    <w:rsid w:val="00CB7E4C"/>
    <w:rsid w:val="00CC0A06"/>
    <w:rsid w:val="00CC0F79"/>
    <w:rsid w:val="00CC25B4"/>
    <w:rsid w:val="00CC5593"/>
    <w:rsid w:val="00CC5F88"/>
    <w:rsid w:val="00CC68CC"/>
    <w:rsid w:val="00CC69C8"/>
    <w:rsid w:val="00CC77A2"/>
    <w:rsid w:val="00CD307E"/>
    <w:rsid w:val="00CD629F"/>
    <w:rsid w:val="00CD6A1B"/>
    <w:rsid w:val="00CE0A7F"/>
    <w:rsid w:val="00CE1718"/>
    <w:rsid w:val="00CF4156"/>
    <w:rsid w:val="00D0036C"/>
    <w:rsid w:val="00D03D00"/>
    <w:rsid w:val="00D048F4"/>
    <w:rsid w:val="00D05C30"/>
    <w:rsid w:val="00D05F40"/>
    <w:rsid w:val="00D10052"/>
    <w:rsid w:val="00D11359"/>
    <w:rsid w:val="00D11D7F"/>
    <w:rsid w:val="00D13F2E"/>
    <w:rsid w:val="00D14450"/>
    <w:rsid w:val="00D3188C"/>
    <w:rsid w:val="00D31F00"/>
    <w:rsid w:val="00D32EEE"/>
    <w:rsid w:val="00D35F9B"/>
    <w:rsid w:val="00D36B69"/>
    <w:rsid w:val="00D408DD"/>
    <w:rsid w:val="00D40D94"/>
    <w:rsid w:val="00D45D72"/>
    <w:rsid w:val="00D46E93"/>
    <w:rsid w:val="00D47BAF"/>
    <w:rsid w:val="00D503DC"/>
    <w:rsid w:val="00D520E4"/>
    <w:rsid w:val="00D52E30"/>
    <w:rsid w:val="00D53A38"/>
    <w:rsid w:val="00D575DD"/>
    <w:rsid w:val="00D57DFA"/>
    <w:rsid w:val="00D672E0"/>
    <w:rsid w:val="00D67FCF"/>
    <w:rsid w:val="00D709CE"/>
    <w:rsid w:val="00D71F73"/>
    <w:rsid w:val="00D8055B"/>
    <w:rsid w:val="00D80786"/>
    <w:rsid w:val="00D81CAB"/>
    <w:rsid w:val="00D8576F"/>
    <w:rsid w:val="00D8677F"/>
    <w:rsid w:val="00D9702B"/>
    <w:rsid w:val="00D97CF9"/>
    <w:rsid w:val="00D97F0C"/>
    <w:rsid w:val="00DA36AE"/>
    <w:rsid w:val="00DA3A86"/>
    <w:rsid w:val="00DB445F"/>
    <w:rsid w:val="00DC2500"/>
    <w:rsid w:val="00DC418C"/>
    <w:rsid w:val="00DC4F72"/>
    <w:rsid w:val="00DC77DC"/>
    <w:rsid w:val="00DD0453"/>
    <w:rsid w:val="00DD0C2C"/>
    <w:rsid w:val="00DD19DE"/>
    <w:rsid w:val="00DD2810"/>
    <w:rsid w:val="00DD28BC"/>
    <w:rsid w:val="00DD4108"/>
    <w:rsid w:val="00DE0683"/>
    <w:rsid w:val="00DE31F0"/>
    <w:rsid w:val="00DE3D1C"/>
    <w:rsid w:val="00DF1111"/>
    <w:rsid w:val="00DF167F"/>
    <w:rsid w:val="00DF3F7B"/>
    <w:rsid w:val="00E01C41"/>
    <w:rsid w:val="00E0227D"/>
    <w:rsid w:val="00E04B84"/>
    <w:rsid w:val="00E04EE5"/>
    <w:rsid w:val="00E05CF6"/>
    <w:rsid w:val="00E06466"/>
    <w:rsid w:val="00E06835"/>
    <w:rsid w:val="00E06FDA"/>
    <w:rsid w:val="00E11F03"/>
    <w:rsid w:val="00E13D49"/>
    <w:rsid w:val="00E14239"/>
    <w:rsid w:val="00E160A5"/>
    <w:rsid w:val="00E1713D"/>
    <w:rsid w:val="00E20A43"/>
    <w:rsid w:val="00E23898"/>
    <w:rsid w:val="00E265B7"/>
    <w:rsid w:val="00E319F1"/>
    <w:rsid w:val="00E32022"/>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DB3"/>
    <w:rsid w:val="00E9374E"/>
    <w:rsid w:val="00E947B9"/>
    <w:rsid w:val="00E94F54"/>
    <w:rsid w:val="00E979E1"/>
    <w:rsid w:val="00E97AD5"/>
    <w:rsid w:val="00EA1111"/>
    <w:rsid w:val="00EA3B4F"/>
    <w:rsid w:val="00EA3C24"/>
    <w:rsid w:val="00EA636D"/>
    <w:rsid w:val="00EA73DF"/>
    <w:rsid w:val="00EB61AE"/>
    <w:rsid w:val="00EC322D"/>
    <w:rsid w:val="00ED383A"/>
    <w:rsid w:val="00EE0268"/>
    <w:rsid w:val="00EE082A"/>
    <w:rsid w:val="00EE1080"/>
    <w:rsid w:val="00EE70DE"/>
    <w:rsid w:val="00EF1EC5"/>
    <w:rsid w:val="00EF4C88"/>
    <w:rsid w:val="00EF55EB"/>
    <w:rsid w:val="00EF79DF"/>
    <w:rsid w:val="00F00921"/>
    <w:rsid w:val="00F00DCC"/>
    <w:rsid w:val="00F0156F"/>
    <w:rsid w:val="00F04F7F"/>
    <w:rsid w:val="00F05AC8"/>
    <w:rsid w:val="00F07167"/>
    <w:rsid w:val="00F072D8"/>
    <w:rsid w:val="00F07CE0"/>
    <w:rsid w:val="00F1068E"/>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2DDA"/>
    <w:rsid w:val="00F53053"/>
    <w:rsid w:val="00F5310C"/>
    <w:rsid w:val="00F53FE2"/>
    <w:rsid w:val="00F575FF"/>
    <w:rsid w:val="00F577BA"/>
    <w:rsid w:val="00F618EF"/>
    <w:rsid w:val="00F65582"/>
    <w:rsid w:val="00F66E75"/>
    <w:rsid w:val="00F70E69"/>
    <w:rsid w:val="00F73C6F"/>
    <w:rsid w:val="00F7537E"/>
    <w:rsid w:val="00F77EB0"/>
    <w:rsid w:val="00F87CDD"/>
    <w:rsid w:val="00F933F0"/>
    <w:rsid w:val="00F937A3"/>
    <w:rsid w:val="00F94715"/>
    <w:rsid w:val="00F96A3D"/>
    <w:rsid w:val="00FA00E5"/>
    <w:rsid w:val="00FA37EC"/>
    <w:rsid w:val="00FA4718"/>
    <w:rsid w:val="00FA5848"/>
    <w:rsid w:val="00FA6899"/>
    <w:rsid w:val="00FA7F3D"/>
    <w:rsid w:val="00FB38D8"/>
    <w:rsid w:val="00FC051F"/>
    <w:rsid w:val="00FC06FF"/>
    <w:rsid w:val="00FC45F4"/>
    <w:rsid w:val="00FC69B4"/>
    <w:rsid w:val="00FD0694"/>
    <w:rsid w:val="00FD25BE"/>
    <w:rsid w:val="00FD2E70"/>
    <w:rsid w:val="00FD5AE3"/>
    <w:rsid w:val="00FD7645"/>
    <w:rsid w:val="00FD7AA7"/>
    <w:rsid w:val="00FE17F7"/>
    <w:rsid w:val="00FE2E78"/>
    <w:rsid w:val="00FE3F16"/>
    <w:rsid w:val="00FE4A27"/>
    <w:rsid w:val="00FE61C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목록"/>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 字符"/>
    <w:link w:val="aff8"/>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affa">
    <w:name w:val="Quote"/>
    <w:basedOn w:val="a"/>
    <w:next w:val="a"/>
    <w:link w:val="affb"/>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affb">
    <w:name w:val="引用 字符"/>
    <w:basedOn w:val="a0"/>
    <w:link w:val="affa"/>
    <w:uiPriority w:val="29"/>
    <w:rsid w:val="00EE0268"/>
    <w:rPr>
      <w:i/>
      <w:iCs/>
      <w:color w:val="404040" w:themeColor="text1" w:themeTint="BF"/>
      <w:lang w:val="en-GB" w:eastAsia="en-US"/>
    </w:rPr>
  </w:style>
  <w:style w:type="character" w:customStyle="1" w:styleId="Doc-text2Char">
    <w:name w:val="Doc-text2 Char"/>
    <w:link w:val="Doc-text2"/>
    <w:qFormat/>
    <w:locked/>
    <w:rsid w:val="001F55DF"/>
    <w:rPr>
      <w:rFonts w:ascii="Arial" w:eastAsia="MS Mincho" w:hAnsi="Arial" w:cs="Arial"/>
      <w:szCs w:val="24"/>
    </w:rPr>
  </w:style>
  <w:style w:type="paragraph" w:customStyle="1" w:styleId="Doc-text2">
    <w:name w:val="Doc-text2"/>
    <w:basedOn w:val="a"/>
    <w:link w:val="Doc-text2Char"/>
    <w:qFormat/>
    <w:rsid w:val="001F55DF"/>
    <w:pPr>
      <w:tabs>
        <w:tab w:val="left" w:pos="1622"/>
      </w:tabs>
      <w:spacing w:after="0"/>
      <w:ind w:left="1622" w:hanging="363"/>
    </w:pPr>
    <w:rPr>
      <w:rFonts w:ascii="Arial" w:eastAsia="MS Mincho" w:hAnsi="Arial" w:cs="Arial"/>
      <w:szCs w:val="24"/>
      <w:lang w:val="sv-SE" w:eastAsia="sv-SE"/>
    </w:rPr>
  </w:style>
  <w:style w:type="character" w:customStyle="1" w:styleId="B1Zchn">
    <w:name w:val="B1 Zchn"/>
    <w:qFormat/>
    <w:rsid w:val="00591402"/>
    <w:rPr>
      <w:rFonts w:ascii="Times New Roman" w:hAnsi="Times New Roman"/>
      <w:lang w:val="en-GB" w:eastAsia="en-US"/>
    </w:rPr>
  </w:style>
  <w:style w:type="paragraph" w:customStyle="1" w:styleId="RAN4Observation">
    <w:name w:val="RAN4 Observation"/>
    <w:basedOn w:val="aff8"/>
    <w:next w:val="a"/>
    <w:rsid w:val="00276BCB"/>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276BCB"/>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276BCB"/>
    <w:rPr>
      <w:rFonts w:eastAsiaTheme="minorHAnsi" w:cstheme="minorBidi"/>
      <w:b/>
      <w:iCs/>
      <w:szCs w:val="18"/>
      <w:lang w:val="en-US" w:eastAsia="en-US"/>
    </w:rPr>
  </w:style>
  <w:style w:type="paragraph" w:customStyle="1" w:styleId="RAN4observation0">
    <w:name w:val="RAN4 observation"/>
    <w:basedOn w:val="RAN4Observation"/>
    <w:next w:val="a"/>
    <w:link w:val="RAN4observationChar"/>
    <w:qFormat/>
    <w:rsid w:val="00276BCB"/>
  </w:style>
  <w:style w:type="character" w:customStyle="1" w:styleId="RAN4observationChar">
    <w:name w:val="RAN4 observation Char"/>
    <w:basedOn w:val="a0"/>
    <w:link w:val="RAN4observation0"/>
    <w:rsid w:val="00276BCB"/>
    <w:rPr>
      <w:rFonts w:eastAsia="Calibri"/>
      <w:lang w:val="en-GB" w:eastAsia="en-US"/>
    </w:rPr>
  </w:style>
  <w:style w:type="paragraph" w:customStyle="1" w:styleId="Proposal">
    <w:name w:val="Proposal"/>
    <w:basedOn w:val="aff8"/>
    <w:next w:val="a"/>
    <w:link w:val="ProposalChar"/>
    <w:qFormat/>
    <w:rsid w:val="00CC0F79"/>
    <w:pPr>
      <w:numPr>
        <w:numId w:val="6"/>
      </w:numPr>
      <w:overflowPunct/>
      <w:autoSpaceDE/>
      <w:autoSpaceDN/>
      <w:adjustRightInd/>
      <w:ind w:firstLineChars="0"/>
      <w:textAlignment w:val="auto"/>
    </w:pPr>
    <w:rPr>
      <w:b/>
      <w:lang w:val="en-US" w:eastAsia="zh-CN"/>
    </w:rPr>
  </w:style>
  <w:style w:type="character" w:customStyle="1" w:styleId="ProposalChar">
    <w:name w:val="Proposal Char"/>
    <w:basedOn w:val="aff9"/>
    <w:link w:val="Proposal"/>
    <w:rsid w:val="00CC0F79"/>
    <w:rPr>
      <w:rFonts w:eastAsia="MS Mincho"/>
      <w:b/>
      <w:lang w:val="en-US" w:eastAsia="zh-CN"/>
    </w:rPr>
  </w:style>
  <w:style w:type="paragraph" w:customStyle="1" w:styleId="RAN4H2">
    <w:name w:val="RAN4 H2"/>
    <w:basedOn w:val="2"/>
    <w:next w:val="a"/>
    <w:qFormat/>
    <w:rsid w:val="009D08B1"/>
    <w:pPr>
      <w:numPr>
        <w:numId w:val="18"/>
      </w:numPr>
      <w:ind w:left="431" w:hanging="431"/>
    </w:pPr>
    <w:rPr>
      <w:rFonts w:eastAsia="Times New Roman"/>
      <w:sz w:val="32"/>
      <w:szCs w:val="20"/>
      <w:lang w:val="en-GB" w:eastAsia="en-US"/>
    </w:rPr>
  </w:style>
  <w:style w:type="paragraph" w:customStyle="1" w:styleId="RAN4H1">
    <w:name w:val="RAN4 H1"/>
    <w:basedOn w:val="a"/>
    <w:next w:val="a"/>
    <w:qFormat/>
    <w:rsid w:val="009D08B1"/>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9D08B1"/>
    <w:pPr>
      <w:numPr>
        <w:ilvl w:val="2"/>
        <w:numId w:val="18"/>
      </w:numPr>
      <w:spacing w:after="160" w:line="259" w:lineRule="auto"/>
      <w:ind w:left="505" w:hanging="505"/>
    </w:pPr>
    <w:rPr>
      <w:rFonts w:ascii="Arial" w:eastAsiaTheme="minorHAnsi"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1252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245283">
      <w:bodyDiv w:val="1"/>
      <w:marLeft w:val="0"/>
      <w:marRight w:val="0"/>
      <w:marTop w:val="0"/>
      <w:marBottom w:val="0"/>
      <w:divBdr>
        <w:top w:val="none" w:sz="0" w:space="0" w:color="auto"/>
        <w:left w:val="none" w:sz="0" w:space="0" w:color="auto"/>
        <w:bottom w:val="none" w:sz="0" w:space="0" w:color="auto"/>
        <w:right w:val="none" w:sz="0" w:space="0" w:color="auto"/>
      </w:divBdr>
    </w:div>
    <w:div w:id="1381143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681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3498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777688">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201679">
      <w:bodyDiv w:val="1"/>
      <w:marLeft w:val="0"/>
      <w:marRight w:val="0"/>
      <w:marTop w:val="0"/>
      <w:marBottom w:val="0"/>
      <w:divBdr>
        <w:top w:val="none" w:sz="0" w:space="0" w:color="auto"/>
        <w:left w:val="none" w:sz="0" w:space="0" w:color="auto"/>
        <w:bottom w:val="none" w:sz="0" w:space="0" w:color="auto"/>
        <w:right w:val="none" w:sz="0" w:space="0" w:color="auto"/>
      </w:divBdr>
    </w:div>
    <w:div w:id="1891989222">
      <w:bodyDiv w:val="1"/>
      <w:marLeft w:val="0"/>
      <w:marRight w:val="0"/>
      <w:marTop w:val="0"/>
      <w:marBottom w:val="0"/>
      <w:divBdr>
        <w:top w:val="none" w:sz="0" w:space="0" w:color="auto"/>
        <w:left w:val="none" w:sz="0" w:space="0" w:color="auto"/>
        <w:bottom w:val="none" w:sz="0" w:space="0" w:color="auto"/>
        <w:right w:val="none" w:sz="0" w:space="0" w:color="auto"/>
      </w:divBdr>
    </w:div>
    <w:div w:id="18932699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240E-A2FC-4EDF-99B1-A2DABA83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6</Pages>
  <Words>1848</Words>
  <Characters>10540</Characters>
  <Application>Microsoft Office Word</Application>
  <DocSecurity>0</DocSecurity>
  <Lines>87</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32</cp:revision>
  <cp:lastPrinted>2019-04-25T01:09:00Z</cp:lastPrinted>
  <dcterms:created xsi:type="dcterms:W3CDTF">2024-10-13T15:03:00Z</dcterms:created>
  <dcterms:modified xsi:type="dcterms:W3CDTF">2024-10-17T08:18:00Z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