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CC4D743" w:rsidR="001E0A28" w:rsidRPr="001E0A28" w:rsidRDefault="009402D5" w:rsidP="001E0A28">
      <w:pPr>
        <w:spacing w:after="120"/>
        <w:ind w:left="1985" w:hanging="1985"/>
        <w:rPr>
          <w:rFonts w:ascii="Arial" w:eastAsiaTheme="minorEastAsia" w:hAnsi="Arial" w:cs="Arial"/>
          <w:b/>
          <w:sz w:val="24"/>
          <w:szCs w:val="24"/>
          <w:lang w:eastAsia="zh-CN"/>
        </w:rPr>
      </w:pPr>
      <w:r w:rsidRPr="009402D5">
        <w:rPr>
          <w:rFonts w:ascii="Arial" w:eastAsiaTheme="minorEastAsia" w:hAnsi="Arial" w:cs="Arial"/>
          <w:b/>
          <w:sz w:val="24"/>
          <w:szCs w:val="24"/>
          <w:lang w:eastAsia="zh-CN"/>
        </w:rPr>
        <w:t>3GPP TSG-RAN WG4 Meeting #112-bis</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AF284A" w:rsidRPr="00AF284A">
        <w:rPr>
          <w:rFonts w:ascii="Arial" w:eastAsiaTheme="minorEastAsia" w:hAnsi="Arial" w:cs="Arial"/>
          <w:b/>
          <w:sz w:val="24"/>
          <w:szCs w:val="24"/>
          <w:lang w:eastAsia="zh-CN"/>
        </w:rPr>
        <w:t>R4-2415237</w:t>
      </w:r>
    </w:p>
    <w:p w14:paraId="2637FD31" w14:textId="551B6E8C" w:rsidR="001E0A28" w:rsidRDefault="00761BFA" w:rsidP="001E0A28">
      <w:pPr>
        <w:spacing w:after="120"/>
        <w:ind w:left="1985" w:hanging="1985"/>
        <w:rPr>
          <w:rFonts w:ascii="Arial" w:hAnsi="Arial"/>
          <w:b/>
          <w:sz w:val="24"/>
          <w:szCs w:val="24"/>
          <w:lang w:eastAsia="zh-CN"/>
        </w:rPr>
      </w:pPr>
      <w:r w:rsidRPr="00761BFA">
        <w:rPr>
          <w:rFonts w:ascii="Arial" w:hAnsi="Arial"/>
          <w:b/>
          <w:sz w:val="24"/>
          <w:szCs w:val="24"/>
          <w:lang w:eastAsia="zh-CN"/>
        </w:rPr>
        <w:t>Hefei, Anhui, China, 14th – 18th October, 2024</w:t>
      </w:r>
    </w:p>
    <w:p w14:paraId="740F87C2" w14:textId="77777777" w:rsidR="00761BFA" w:rsidRDefault="00761BFA" w:rsidP="001E0A28">
      <w:pPr>
        <w:spacing w:after="120"/>
        <w:ind w:left="1985" w:hanging="1985"/>
        <w:rPr>
          <w:rFonts w:ascii="Arial" w:eastAsia="MS Mincho" w:hAnsi="Arial" w:cs="Arial"/>
          <w:b/>
          <w:sz w:val="22"/>
        </w:rPr>
      </w:pPr>
    </w:p>
    <w:p w14:paraId="282755FA" w14:textId="093CC19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84A">
        <w:rPr>
          <w:rFonts w:ascii="Arial" w:eastAsiaTheme="minorEastAsia" w:hAnsi="Arial" w:cs="Arial"/>
          <w:color w:val="000000"/>
          <w:sz w:val="22"/>
          <w:lang w:eastAsia="zh-CN"/>
        </w:rPr>
        <w:t>8.1</w:t>
      </w:r>
    </w:p>
    <w:p w14:paraId="50D5329D" w14:textId="6BBEAB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96264">
        <w:rPr>
          <w:rFonts w:ascii="Arial" w:hAnsi="Arial" w:cs="Arial"/>
          <w:color w:val="000000"/>
          <w:sz w:val="22"/>
          <w:lang w:eastAsia="zh-CN"/>
        </w:rPr>
        <w:t>Moderator</w:t>
      </w:r>
      <w:r w:rsidR="00321150" w:rsidRPr="00396264">
        <w:rPr>
          <w:rFonts w:ascii="Arial" w:hAnsi="Arial" w:cs="Arial"/>
          <w:color w:val="000000"/>
          <w:sz w:val="22"/>
          <w:lang w:eastAsia="zh-CN"/>
        </w:rPr>
        <w:t xml:space="preserve"> </w:t>
      </w:r>
      <w:r w:rsidR="004D737D" w:rsidRPr="00396264">
        <w:rPr>
          <w:rFonts w:ascii="Arial" w:hAnsi="Arial" w:cs="Arial"/>
          <w:color w:val="000000"/>
          <w:sz w:val="22"/>
          <w:lang w:eastAsia="zh-CN"/>
        </w:rPr>
        <w:t>(</w:t>
      </w:r>
      <w:r w:rsidR="00396264" w:rsidRPr="00396264">
        <w:rPr>
          <w:rFonts w:ascii="Arial" w:hAnsi="Arial" w:cs="Arial"/>
          <w:color w:val="000000"/>
          <w:sz w:val="22"/>
          <w:lang w:eastAsia="zh-CN"/>
        </w:rPr>
        <w:t>Qualcomm Incorporated</w:t>
      </w:r>
      <w:r w:rsidR="004D737D" w:rsidRPr="00396264">
        <w:rPr>
          <w:rFonts w:ascii="Arial" w:hAnsi="Arial" w:cs="Arial"/>
          <w:color w:val="000000"/>
          <w:sz w:val="22"/>
          <w:lang w:eastAsia="zh-CN"/>
        </w:rPr>
        <w:t>)</w:t>
      </w:r>
    </w:p>
    <w:p w14:paraId="1E0389E7" w14:textId="480ABB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E1C92" w:rsidRPr="008E1C92">
        <w:rPr>
          <w:rFonts w:ascii="Arial" w:eastAsiaTheme="minorEastAsia" w:hAnsi="Arial" w:cs="Arial"/>
          <w:color w:val="000000"/>
          <w:sz w:val="22"/>
          <w:lang w:eastAsia="zh-CN"/>
        </w:rPr>
        <w:t>Topic summary for [112bis][133] UERF_Spec_Improvement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9C68B0B" w:rsidR="00484C5D" w:rsidRDefault="00763FC0" w:rsidP="00642BC6">
      <w:pPr>
        <w:rPr>
          <w:iCs/>
        </w:rPr>
      </w:pPr>
      <w:r w:rsidRPr="00763FC0">
        <w:rPr>
          <w:iCs/>
          <w:lang w:eastAsia="zh-CN"/>
        </w:rPr>
        <w:t xml:space="preserve">Agenda 8.1.1, previous WF: </w:t>
      </w:r>
      <w:r w:rsidRPr="00763FC0">
        <w:rPr>
          <w:iCs/>
        </w:rPr>
        <w:t>R4-2414430</w:t>
      </w:r>
      <w:r w:rsidR="00A54AC8">
        <w:rPr>
          <w:iCs/>
        </w:rPr>
        <w:t xml:space="preserve">. </w:t>
      </w:r>
    </w:p>
    <w:p w14:paraId="50A0F043" w14:textId="39F42F68" w:rsidR="00763FC0" w:rsidRPr="00A54AC8" w:rsidRDefault="00A54AC8" w:rsidP="00642BC6">
      <w:pPr>
        <w:rPr>
          <w:iCs/>
          <w:lang w:eastAsia="zh-CN"/>
        </w:rPr>
      </w:pPr>
      <w:r w:rsidRPr="00A54AC8">
        <w:rPr>
          <w:iCs/>
          <w:lang w:eastAsia="zh-CN"/>
        </w:rPr>
        <w:t xml:space="preserve">Specification quality improvement </w:t>
      </w:r>
      <w:r>
        <w:rPr>
          <w:iCs/>
          <w:lang w:eastAsia="zh-CN"/>
        </w:rPr>
        <w:t xml:space="preserve">RAN task </w:t>
      </w:r>
      <w:r w:rsidRPr="00A54AC8">
        <w:rPr>
          <w:iCs/>
          <w:lang w:eastAsia="zh-CN"/>
        </w:rPr>
        <w:t>(RP-240782)</w:t>
      </w:r>
    </w:p>
    <w:p w14:paraId="609286E5" w14:textId="0B2FA68C"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41113">
        <w:rPr>
          <w:lang w:eastAsia="ja-JP"/>
        </w:rPr>
        <w:t>PRD</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78"/>
        <w:gridCol w:w="1284"/>
        <w:gridCol w:w="1349"/>
        <w:gridCol w:w="5520"/>
      </w:tblGrid>
      <w:tr w:rsidR="00141113" w:rsidRPr="00F53FE2" w14:paraId="0411894B" w14:textId="77777777" w:rsidTr="00141113">
        <w:trPr>
          <w:trHeight w:val="468"/>
        </w:trPr>
        <w:tc>
          <w:tcPr>
            <w:tcW w:w="1478" w:type="dxa"/>
            <w:vAlign w:val="center"/>
          </w:tcPr>
          <w:p w14:paraId="2F14AAAF" w14:textId="0E1491F7" w:rsidR="00141113" w:rsidRPr="00805BE8" w:rsidRDefault="00141113" w:rsidP="00805BE8">
            <w:pPr>
              <w:spacing w:before="120" w:after="120"/>
              <w:rPr>
                <w:b/>
                <w:bCs/>
              </w:rPr>
            </w:pPr>
            <w:r w:rsidRPr="00805BE8">
              <w:rPr>
                <w:b/>
                <w:bCs/>
              </w:rPr>
              <w:t>T-doc number</w:t>
            </w:r>
          </w:p>
        </w:tc>
        <w:tc>
          <w:tcPr>
            <w:tcW w:w="1284" w:type="dxa"/>
          </w:tcPr>
          <w:p w14:paraId="704209C5" w14:textId="5671F6DB" w:rsidR="00141113" w:rsidRPr="00805BE8" w:rsidRDefault="00141113" w:rsidP="00805BE8">
            <w:pPr>
              <w:spacing w:before="120" w:after="120"/>
              <w:rPr>
                <w:b/>
                <w:bCs/>
              </w:rPr>
            </w:pPr>
            <w:r>
              <w:rPr>
                <w:b/>
                <w:bCs/>
              </w:rPr>
              <w:t>Title</w:t>
            </w:r>
          </w:p>
        </w:tc>
        <w:tc>
          <w:tcPr>
            <w:tcW w:w="1349" w:type="dxa"/>
            <w:vAlign w:val="center"/>
          </w:tcPr>
          <w:p w14:paraId="46E4D078" w14:textId="132AE93A" w:rsidR="00141113" w:rsidRPr="00805BE8" w:rsidRDefault="00141113" w:rsidP="00805BE8">
            <w:pPr>
              <w:spacing w:before="120" w:after="120"/>
              <w:rPr>
                <w:b/>
                <w:bCs/>
              </w:rPr>
            </w:pPr>
            <w:r w:rsidRPr="00805BE8">
              <w:rPr>
                <w:b/>
                <w:bCs/>
              </w:rPr>
              <w:t>Company</w:t>
            </w:r>
          </w:p>
        </w:tc>
        <w:tc>
          <w:tcPr>
            <w:tcW w:w="5520" w:type="dxa"/>
            <w:vAlign w:val="center"/>
          </w:tcPr>
          <w:p w14:paraId="531E5DB7" w14:textId="1856A816" w:rsidR="00141113" w:rsidRPr="00805BE8" w:rsidRDefault="00141113" w:rsidP="00805BE8">
            <w:pPr>
              <w:spacing w:before="120" w:after="120"/>
              <w:rPr>
                <w:b/>
                <w:bCs/>
              </w:rPr>
            </w:pPr>
            <w:r w:rsidRPr="00805BE8">
              <w:rPr>
                <w:b/>
                <w:bCs/>
              </w:rPr>
              <w:t>Proposals</w:t>
            </w:r>
            <w:r>
              <w:rPr>
                <w:b/>
                <w:bCs/>
              </w:rPr>
              <w:t xml:space="preserve"> / Observations</w:t>
            </w:r>
          </w:p>
        </w:tc>
      </w:tr>
      <w:tr w:rsidR="00141113" w14:paraId="202B10B9" w14:textId="77777777" w:rsidTr="00141113">
        <w:trPr>
          <w:trHeight w:val="468"/>
        </w:trPr>
        <w:tc>
          <w:tcPr>
            <w:tcW w:w="1478" w:type="dxa"/>
          </w:tcPr>
          <w:p w14:paraId="062B9B8A" w14:textId="5934080D" w:rsidR="00141113" w:rsidRDefault="001D7392" w:rsidP="00141113">
            <w:pPr>
              <w:spacing w:before="120" w:after="120"/>
            </w:pPr>
            <w:hyperlink r:id="rId9" w:history="1">
              <w:r w:rsidR="00141113">
                <w:rPr>
                  <w:rStyle w:val="af0"/>
                  <w:rFonts w:ascii="Arial" w:hAnsi="Arial" w:cs="Arial"/>
                  <w:b/>
                  <w:bCs/>
                  <w:sz w:val="16"/>
                  <w:szCs w:val="16"/>
                </w:rPr>
                <w:t>R4-2415135</w:t>
              </w:r>
            </w:hyperlink>
          </w:p>
        </w:tc>
        <w:tc>
          <w:tcPr>
            <w:tcW w:w="1284" w:type="dxa"/>
          </w:tcPr>
          <w:p w14:paraId="462D0D15" w14:textId="3C25AFC4" w:rsidR="00141113" w:rsidRDefault="00141113" w:rsidP="00141113">
            <w:pPr>
              <w:spacing w:before="120" w:after="120"/>
            </w:pPr>
            <w:r>
              <w:rPr>
                <w:rFonts w:ascii="Arial" w:hAnsi="Arial" w:cs="Arial"/>
                <w:sz w:val="16"/>
                <w:szCs w:val="16"/>
              </w:rPr>
              <w:t>On usage of PRD for specs improvement</w:t>
            </w:r>
          </w:p>
        </w:tc>
        <w:tc>
          <w:tcPr>
            <w:tcW w:w="1349" w:type="dxa"/>
          </w:tcPr>
          <w:p w14:paraId="51FAB687" w14:textId="0CD4D244" w:rsidR="00141113" w:rsidRDefault="00141113" w:rsidP="00141113">
            <w:pPr>
              <w:spacing w:before="120" w:after="120"/>
            </w:pPr>
            <w:r>
              <w:rPr>
                <w:rFonts w:ascii="Arial" w:hAnsi="Arial" w:cs="Arial"/>
                <w:sz w:val="16"/>
                <w:szCs w:val="16"/>
              </w:rPr>
              <w:t>CATT</w:t>
            </w:r>
          </w:p>
        </w:tc>
        <w:tc>
          <w:tcPr>
            <w:tcW w:w="5520" w:type="dxa"/>
          </w:tcPr>
          <w:p w14:paraId="6DBD1BB8" w14:textId="77777777" w:rsidR="00E92718" w:rsidRDefault="00E92718" w:rsidP="00E92718">
            <w:pPr>
              <w:pStyle w:val="B1"/>
              <w:spacing w:before="120" w:after="120"/>
              <w:ind w:left="0" w:firstLine="0"/>
              <w:rPr>
                <w:b/>
                <w:bCs/>
                <w:lang w:eastAsia="zh-CN"/>
              </w:rPr>
            </w:pPr>
            <w:r w:rsidRPr="00A4632A">
              <w:rPr>
                <w:b/>
                <w:bCs/>
                <w:lang w:eastAsia="zh-CN"/>
              </w:rPr>
              <w:t>Proposal 1: RAN4 to create the first PRD serving as the index of all PRDs in RAN4 with the information of PRD id, version, title and latest Tdoc, and the first PRD has PRD id as “R4-00”.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920"/>
              <w:gridCol w:w="2449"/>
              <w:gridCol w:w="1140"/>
            </w:tblGrid>
            <w:tr w:rsidR="00E92718" w:rsidRPr="00B13680" w14:paraId="409B0D6C" w14:textId="77777777" w:rsidTr="00D75CF6">
              <w:trPr>
                <w:trHeight w:val="368"/>
                <w:jc w:val="center"/>
              </w:trPr>
              <w:tc>
                <w:tcPr>
                  <w:tcW w:w="959" w:type="dxa"/>
                  <w:tcBorders>
                    <w:top w:val="single" w:sz="4" w:space="0" w:color="auto"/>
                    <w:left w:val="single" w:sz="4" w:space="0" w:color="auto"/>
                    <w:bottom w:val="single" w:sz="4" w:space="0" w:color="auto"/>
                    <w:right w:val="single" w:sz="4" w:space="0" w:color="auto"/>
                  </w:tcBorders>
                  <w:shd w:val="clear" w:color="008080" w:fill="E2EFD9" w:themeFill="accent6" w:themeFillTint="33"/>
                  <w:vAlign w:val="center"/>
                  <w:hideMark/>
                </w:tcPr>
                <w:p w14:paraId="0ADD55D6" w14:textId="77777777" w:rsidR="00E92718" w:rsidRPr="00B13680" w:rsidRDefault="00E92718" w:rsidP="00E92718">
                  <w:pPr>
                    <w:pStyle w:val="B1"/>
                    <w:spacing w:after="0"/>
                    <w:ind w:left="274" w:hanging="274"/>
                    <w:jc w:val="center"/>
                    <w:rPr>
                      <w:b/>
                      <w:lang w:val="en-US" w:eastAsia="zh-CN"/>
                    </w:rPr>
                  </w:pPr>
                  <w:r w:rsidRPr="00B13680">
                    <w:rPr>
                      <w:b/>
                      <w:lang w:val="en-US" w:eastAsia="zh-CN"/>
                    </w:rPr>
                    <w:t>PRD</w:t>
                  </w:r>
                  <w:r>
                    <w:rPr>
                      <w:b/>
                      <w:lang w:val="en-US" w:eastAsia="zh-CN"/>
                    </w:rPr>
                    <w:t>-</w:t>
                  </w:r>
                  <w:r w:rsidRPr="00B13680">
                    <w:rPr>
                      <w:b/>
                      <w:lang w:val="en-US" w:eastAsia="zh-CN"/>
                    </w:rPr>
                    <w:t>id</w:t>
                  </w:r>
                </w:p>
              </w:tc>
              <w:tc>
                <w:tcPr>
                  <w:tcW w:w="992" w:type="dxa"/>
                  <w:tcBorders>
                    <w:top w:val="single" w:sz="4" w:space="0" w:color="auto"/>
                    <w:left w:val="single" w:sz="4" w:space="0" w:color="auto"/>
                    <w:bottom w:val="single" w:sz="4" w:space="0" w:color="auto"/>
                    <w:right w:val="single" w:sz="4" w:space="0" w:color="auto"/>
                  </w:tcBorders>
                  <w:shd w:val="clear" w:color="008080" w:fill="E2EFD9" w:themeFill="accent6" w:themeFillTint="33"/>
                  <w:vAlign w:val="center"/>
                  <w:hideMark/>
                </w:tcPr>
                <w:p w14:paraId="6832AD1C" w14:textId="77777777" w:rsidR="00E92718" w:rsidRPr="00B13680" w:rsidRDefault="00E92718" w:rsidP="00E92718">
                  <w:pPr>
                    <w:pStyle w:val="B1"/>
                    <w:spacing w:after="0"/>
                    <w:ind w:left="274" w:hanging="274"/>
                    <w:jc w:val="center"/>
                    <w:rPr>
                      <w:b/>
                      <w:lang w:val="en-US" w:eastAsia="zh-CN"/>
                    </w:rPr>
                  </w:pPr>
                  <w:r w:rsidRPr="00B13680">
                    <w:rPr>
                      <w:b/>
                      <w:lang w:val="en-US" w:eastAsia="zh-CN"/>
                    </w:rPr>
                    <w:t>Version</w:t>
                  </w:r>
                </w:p>
              </w:tc>
              <w:tc>
                <w:tcPr>
                  <w:tcW w:w="4536" w:type="dxa"/>
                  <w:tcBorders>
                    <w:top w:val="single" w:sz="4" w:space="0" w:color="auto"/>
                    <w:left w:val="single" w:sz="4" w:space="0" w:color="auto"/>
                    <w:bottom w:val="single" w:sz="4" w:space="0" w:color="auto"/>
                    <w:right w:val="single" w:sz="4" w:space="0" w:color="auto"/>
                  </w:tcBorders>
                  <w:shd w:val="clear" w:color="008080" w:fill="E2EFD9" w:themeFill="accent6" w:themeFillTint="33"/>
                  <w:vAlign w:val="center"/>
                  <w:hideMark/>
                </w:tcPr>
                <w:p w14:paraId="7B27F81D" w14:textId="77777777" w:rsidR="00E92718" w:rsidRPr="00B13680" w:rsidRDefault="00E92718" w:rsidP="00E92718">
                  <w:pPr>
                    <w:pStyle w:val="B1"/>
                    <w:spacing w:after="0"/>
                    <w:ind w:left="274" w:hanging="274"/>
                    <w:jc w:val="center"/>
                    <w:rPr>
                      <w:b/>
                      <w:lang w:val="en-US" w:eastAsia="zh-CN"/>
                    </w:rPr>
                  </w:pPr>
                  <w:r w:rsidRPr="00B13680">
                    <w:rPr>
                      <w:b/>
                      <w:lang w:val="en-US" w:eastAsia="zh-CN"/>
                    </w:rPr>
                    <w:t>Title</w:t>
                  </w:r>
                </w:p>
              </w:tc>
              <w:tc>
                <w:tcPr>
                  <w:tcW w:w="1559" w:type="dxa"/>
                  <w:tcBorders>
                    <w:top w:val="single" w:sz="4" w:space="0" w:color="auto"/>
                    <w:left w:val="single" w:sz="4" w:space="0" w:color="auto"/>
                    <w:bottom w:val="single" w:sz="4" w:space="0" w:color="auto"/>
                    <w:right w:val="single" w:sz="4" w:space="0" w:color="auto"/>
                  </w:tcBorders>
                  <w:shd w:val="clear" w:color="008080" w:fill="E2EFD9" w:themeFill="accent6" w:themeFillTint="33"/>
                  <w:vAlign w:val="center"/>
                  <w:hideMark/>
                </w:tcPr>
                <w:p w14:paraId="476674C9" w14:textId="77777777" w:rsidR="00E92718" w:rsidRPr="00B13680" w:rsidRDefault="00E92718" w:rsidP="00E92718">
                  <w:pPr>
                    <w:pStyle w:val="B1"/>
                    <w:spacing w:after="0"/>
                    <w:ind w:left="274" w:hanging="274"/>
                    <w:jc w:val="center"/>
                    <w:rPr>
                      <w:b/>
                      <w:lang w:val="fr-FR" w:eastAsia="zh-CN"/>
                    </w:rPr>
                  </w:pPr>
                  <w:r>
                    <w:rPr>
                      <w:b/>
                      <w:lang w:val="en-US" w:eastAsia="zh-CN"/>
                    </w:rPr>
                    <w:t>Latest</w:t>
                  </w:r>
                  <w:r w:rsidRPr="00B13680">
                    <w:rPr>
                      <w:b/>
                      <w:lang w:val="fr-FR" w:eastAsia="zh-CN"/>
                    </w:rPr>
                    <w:t xml:space="preserve"> Tdoc</w:t>
                  </w:r>
                </w:p>
              </w:tc>
            </w:tr>
            <w:tr w:rsidR="00E92718" w:rsidRPr="00B13680" w14:paraId="4D6565F3" w14:textId="77777777" w:rsidTr="00D75CF6">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175ED03D" w14:textId="77777777" w:rsidR="00E92718" w:rsidRPr="00B13680" w:rsidRDefault="00E92718" w:rsidP="00E92718">
                  <w:pPr>
                    <w:pStyle w:val="B1"/>
                    <w:spacing w:before="120" w:after="120"/>
                    <w:ind w:left="0" w:firstLine="0"/>
                    <w:jc w:val="center"/>
                    <w:rPr>
                      <w:b/>
                      <w:bCs/>
                      <w:lang w:val="en-US" w:eastAsia="zh-CN"/>
                    </w:rPr>
                  </w:pPr>
                  <w:r>
                    <w:rPr>
                      <w:b/>
                      <w:bCs/>
                      <w:lang w:val="en-US" w:eastAsia="zh-CN"/>
                    </w:rPr>
                    <w:t>R4</w:t>
                  </w:r>
                  <w:r w:rsidRPr="00B13680">
                    <w:rPr>
                      <w:b/>
                      <w:bCs/>
                      <w:lang w:val="en-US" w:eastAsia="zh-C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676C22" w14:textId="77777777" w:rsidR="00E92718" w:rsidRPr="00B13680" w:rsidRDefault="00E92718" w:rsidP="00E92718">
                  <w:pPr>
                    <w:pStyle w:val="B1"/>
                    <w:spacing w:after="0"/>
                    <w:ind w:left="0" w:firstLine="0"/>
                    <w:jc w:val="center"/>
                    <w:rPr>
                      <w:lang w:val="en-US" w:eastAsia="zh-CN"/>
                    </w:rPr>
                  </w:pPr>
                  <w:r w:rsidRPr="00B13680">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9AC2221" w14:textId="77777777" w:rsidR="00E92718" w:rsidRPr="00B13680" w:rsidRDefault="00E92718" w:rsidP="00E92718">
                  <w:pPr>
                    <w:pStyle w:val="B1"/>
                    <w:spacing w:after="0"/>
                    <w:ind w:left="0" w:firstLine="0"/>
                    <w:jc w:val="center"/>
                    <w:rPr>
                      <w:lang w:val="en-US" w:eastAsia="zh-CN"/>
                    </w:rPr>
                  </w:pPr>
                  <w:r w:rsidRPr="00B13680">
                    <w:rPr>
                      <w:lang w:val="en-US" w:eastAsia="zh-CN"/>
                    </w:rPr>
                    <w:t xml:space="preserve">Overview of </w:t>
                  </w:r>
                  <w:r>
                    <w:rPr>
                      <w:lang w:val="en-US" w:eastAsia="zh-CN"/>
                    </w:rPr>
                    <w:t>R4</w:t>
                  </w:r>
                  <w:r w:rsidRPr="00B13680">
                    <w:rPr>
                      <w:lang w:val="en-US" w:eastAsia="zh-CN"/>
                    </w:rPr>
                    <w:t>-PRD Directory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A6144C" w14:textId="77777777" w:rsidR="00E92718" w:rsidRPr="00B13680" w:rsidRDefault="00E92718" w:rsidP="00E92718">
                  <w:pPr>
                    <w:pStyle w:val="B1"/>
                    <w:spacing w:after="0"/>
                    <w:ind w:left="0" w:firstLine="0"/>
                    <w:jc w:val="center"/>
                    <w:rPr>
                      <w:lang w:val="en-US" w:eastAsia="zh-CN"/>
                    </w:rPr>
                  </w:pPr>
                  <w:r>
                    <w:rPr>
                      <w:lang w:val="en-US" w:eastAsia="zh-CN"/>
                    </w:rPr>
                    <w:t>R4-241xxxx</w:t>
                  </w:r>
                </w:p>
              </w:tc>
            </w:tr>
            <w:tr w:rsidR="00E92718" w:rsidRPr="00B13680" w14:paraId="73F555CE" w14:textId="77777777" w:rsidTr="00D75CF6">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4604F9E9" w14:textId="77777777" w:rsidR="00E92718" w:rsidRPr="00B13680" w:rsidRDefault="00E92718" w:rsidP="00E92718">
                  <w:pPr>
                    <w:pStyle w:val="B1"/>
                    <w:spacing w:before="120" w:after="120"/>
                    <w:ind w:left="0" w:firstLine="0"/>
                    <w:jc w:val="center"/>
                    <w:rPr>
                      <w:b/>
                      <w:bCs/>
                      <w:lang w:val="en-US" w:eastAsia="zh-CN"/>
                    </w:rPr>
                  </w:pPr>
                  <w:r>
                    <w:rPr>
                      <w:b/>
                      <w:bCs/>
                      <w:lang w:val="en-US" w:eastAsia="zh-CN"/>
                    </w:rPr>
                    <w:t>R</w:t>
                  </w:r>
                  <w:r w:rsidRPr="00B13680">
                    <w:rPr>
                      <w:b/>
                      <w:bCs/>
                      <w:lang w:val="en-US" w:eastAsia="zh-CN"/>
                    </w:rPr>
                    <w:t>1-01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F4494B" w14:textId="77777777" w:rsidR="00E92718" w:rsidRPr="00B13680" w:rsidRDefault="00E92718" w:rsidP="00E92718">
                  <w:pPr>
                    <w:pStyle w:val="B1"/>
                    <w:spacing w:after="0"/>
                    <w:ind w:left="0" w:firstLine="0"/>
                    <w:jc w:val="center"/>
                    <w:rPr>
                      <w:lang w:val="en-US" w:eastAsia="zh-CN"/>
                    </w:rPr>
                  </w:pPr>
                  <w:r>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1ACA06F" w14:textId="77777777" w:rsidR="00E92718" w:rsidRPr="00B13680" w:rsidRDefault="00E92718" w:rsidP="00E92718">
                  <w:pPr>
                    <w:pStyle w:val="B1"/>
                    <w:spacing w:after="0"/>
                    <w:ind w:left="0" w:firstLine="0"/>
                    <w:jc w:val="center"/>
                    <w:rPr>
                      <w:lang w:val="en-US" w:eastAsia="zh-CN"/>
                    </w:rPr>
                  </w:pPr>
                  <w:r>
                    <w:rPr>
                      <w:lang w:val="en-US" w:eastAsia="zh-CN"/>
                    </w:rPr>
                    <w:t>Improvements on specifying band combinations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938229" w14:textId="77777777" w:rsidR="00E92718" w:rsidRPr="00B13680" w:rsidRDefault="00E92718" w:rsidP="00E92718">
                  <w:pPr>
                    <w:pStyle w:val="B1"/>
                    <w:spacing w:after="0"/>
                    <w:ind w:left="0" w:firstLine="0"/>
                    <w:jc w:val="center"/>
                    <w:rPr>
                      <w:lang w:val="en-US" w:eastAsia="zh-CN"/>
                    </w:rPr>
                  </w:pPr>
                  <w:r>
                    <w:rPr>
                      <w:lang w:val="en-US" w:eastAsia="zh-CN"/>
                    </w:rPr>
                    <w:t>R4-241xxxx</w:t>
                  </w:r>
                </w:p>
              </w:tc>
            </w:tr>
            <w:tr w:rsidR="00E92718" w:rsidRPr="00B13680" w14:paraId="49FF894F" w14:textId="77777777" w:rsidTr="00D75CF6">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25E9BACC" w14:textId="77777777" w:rsidR="00E92718" w:rsidRPr="00B13680" w:rsidRDefault="00E92718" w:rsidP="00E92718">
                  <w:pPr>
                    <w:pStyle w:val="B1"/>
                    <w:spacing w:before="120" w:after="120"/>
                    <w:ind w:left="0" w:firstLine="0"/>
                    <w:jc w:val="center"/>
                    <w:rPr>
                      <w:b/>
                      <w:bCs/>
                      <w:lang w:val="en-US" w:eastAsia="zh-CN"/>
                    </w:rPr>
                  </w:pPr>
                  <w:r>
                    <w:rPr>
                      <w:b/>
                      <w:bCs/>
                      <w:lang w:val="en-US" w:eastAsia="zh-CN"/>
                    </w:rPr>
                    <w:t>R</w:t>
                  </w:r>
                  <w:r w:rsidRPr="00B13680">
                    <w:rPr>
                      <w:b/>
                      <w:bCs/>
                      <w:lang w:val="en-US" w:eastAsia="zh-CN"/>
                    </w:rPr>
                    <w:t>1-02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AFDA6F" w14:textId="77777777" w:rsidR="00E92718" w:rsidRPr="00B13680" w:rsidRDefault="00E92718" w:rsidP="00E92718">
                  <w:pPr>
                    <w:pStyle w:val="B1"/>
                    <w:spacing w:after="0"/>
                    <w:ind w:left="0" w:firstLine="0"/>
                    <w:jc w:val="center"/>
                    <w:rPr>
                      <w:lang w:val="en-US" w:eastAsia="zh-CN"/>
                    </w:rPr>
                  </w:pPr>
                  <w:r w:rsidRPr="00B13680">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tcPr>
                <w:p w14:paraId="7F5BA23F" w14:textId="77777777" w:rsidR="00E92718" w:rsidRPr="00B13680" w:rsidRDefault="00E92718" w:rsidP="00E92718">
                  <w:pPr>
                    <w:pStyle w:val="B1"/>
                    <w:spacing w:after="0"/>
                    <w:ind w:left="0" w:firstLine="0"/>
                    <w:jc w:val="center"/>
                    <w:rPr>
                      <w:lang w:val="en-US" w:eastAsia="zh-CN"/>
                    </w:rPr>
                  </w:pPr>
                  <w:r>
                    <w:rPr>
                      <w:lang w:val="en-US" w:eastAsia="zh-CN"/>
                    </w:rPr>
                    <w:t>xx</w:t>
                  </w:r>
                </w:p>
              </w:tc>
              <w:tc>
                <w:tcPr>
                  <w:tcW w:w="1559" w:type="dxa"/>
                  <w:tcBorders>
                    <w:top w:val="single" w:sz="4" w:space="0" w:color="auto"/>
                    <w:left w:val="single" w:sz="4" w:space="0" w:color="auto"/>
                    <w:bottom w:val="single" w:sz="4" w:space="0" w:color="auto"/>
                    <w:right w:val="single" w:sz="4" w:space="0" w:color="auto"/>
                  </w:tcBorders>
                  <w:vAlign w:val="center"/>
                </w:tcPr>
                <w:p w14:paraId="796C477D" w14:textId="77777777" w:rsidR="00E92718" w:rsidRPr="00B13680" w:rsidRDefault="00E92718" w:rsidP="00E92718">
                  <w:pPr>
                    <w:pStyle w:val="B1"/>
                    <w:spacing w:after="0"/>
                    <w:ind w:left="0" w:firstLine="0"/>
                    <w:jc w:val="center"/>
                    <w:rPr>
                      <w:lang w:val="en-US" w:eastAsia="zh-CN"/>
                    </w:rPr>
                  </w:pPr>
                  <w:r>
                    <w:rPr>
                      <w:lang w:val="en-US" w:eastAsia="zh-CN"/>
                    </w:rPr>
                    <w:t>xx</w:t>
                  </w:r>
                </w:p>
              </w:tc>
            </w:tr>
            <w:tr w:rsidR="00E92718" w:rsidRPr="00B13680" w14:paraId="730BF422" w14:textId="77777777" w:rsidTr="00D75CF6">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6B438220" w14:textId="77777777" w:rsidR="00E92718" w:rsidRPr="00B13680" w:rsidRDefault="00E92718" w:rsidP="00E92718">
                  <w:pPr>
                    <w:pStyle w:val="B1"/>
                    <w:spacing w:before="120" w:after="120"/>
                    <w:ind w:left="0" w:firstLine="0"/>
                    <w:jc w:val="center"/>
                    <w:rPr>
                      <w:b/>
                      <w:bCs/>
                      <w:lang w:val="en-US" w:eastAsia="zh-CN"/>
                    </w:rPr>
                  </w:pPr>
                  <w:r>
                    <w:rPr>
                      <w:b/>
                      <w:bCs/>
                      <w:lang w:val="en-US" w:eastAsia="zh-CN"/>
                    </w:rPr>
                    <w:t>R</w:t>
                  </w:r>
                  <w:r w:rsidRPr="00B13680">
                    <w:rPr>
                      <w:b/>
                      <w:bCs/>
                      <w:lang w:val="en-US" w:eastAsia="zh-CN"/>
                    </w:rPr>
                    <w:t>1-03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E3EB15" w14:textId="77777777" w:rsidR="00E92718" w:rsidRPr="00B13680" w:rsidRDefault="00E92718" w:rsidP="00E92718">
                  <w:pPr>
                    <w:pStyle w:val="B1"/>
                    <w:spacing w:after="0"/>
                    <w:ind w:left="0" w:firstLine="0"/>
                    <w:jc w:val="center"/>
                    <w:rPr>
                      <w:lang w:val="en-US" w:eastAsia="zh-CN"/>
                    </w:rPr>
                  </w:pPr>
                  <w:r w:rsidRPr="00B13680">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tcPr>
                <w:p w14:paraId="1DBE3602" w14:textId="77777777" w:rsidR="00E92718" w:rsidRPr="00B13680" w:rsidRDefault="00E92718" w:rsidP="00E92718">
                  <w:pPr>
                    <w:pStyle w:val="B1"/>
                    <w:spacing w:after="0"/>
                    <w:ind w:left="0" w:firstLine="0"/>
                    <w:jc w:val="center"/>
                    <w:rPr>
                      <w:lang w:val="en-US" w:eastAsia="zh-CN"/>
                    </w:rPr>
                  </w:pPr>
                  <w:r>
                    <w:rPr>
                      <w:lang w:val="en-US" w:eastAsia="zh-CN"/>
                    </w:rPr>
                    <w:t>xx</w:t>
                  </w:r>
                </w:p>
              </w:tc>
              <w:tc>
                <w:tcPr>
                  <w:tcW w:w="1559" w:type="dxa"/>
                  <w:tcBorders>
                    <w:top w:val="single" w:sz="4" w:space="0" w:color="auto"/>
                    <w:left w:val="single" w:sz="4" w:space="0" w:color="auto"/>
                    <w:bottom w:val="single" w:sz="4" w:space="0" w:color="auto"/>
                    <w:right w:val="single" w:sz="4" w:space="0" w:color="auto"/>
                  </w:tcBorders>
                  <w:vAlign w:val="center"/>
                </w:tcPr>
                <w:p w14:paraId="252AB91B" w14:textId="77777777" w:rsidR="00E92718" w:rsidRPr="00B13680" w:rsidRDefault="00E92718" w:rsidP="00E92718">
                  <w:pPr>
                    <w:pStyle w:val="B1"/>
                    <w:spacing w:after="0"/>
                    <w:ind w:left="0" w:firstLine="0"/>
                    <w:jc w:val="center"/>
                    <w:rPr>
                      <w:lang w:val="en-US" w:eastAsia="zh-CN"/>
                    </w:rPr>
                  </w:pPr>
                  <w:r>
                    <w:rPr>
                      <w:lang w:val="en-US" w:eastAsia="zh-CN"/>
                    </w:rPr>
                    <w:t>xx</w:t>
                  </w:r>
                </w:p>
              </w:tc>
            </w:tr>
            <w:tr w:rsidR="00E92718" w:rsidRPr="00B13680" w14:paraId="28A432C7" w14:textId="77777777" w:rsidTr="00D75CF6">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2CA1A674" w14:textId="77777777" w:rsidR="00E92718" w:rsidRPr="00B13680" w:rsidRDefault="00E92718" w:rsidP="00E92718">
                  <w:pPr>
                    <w:pStyle w:val="B1"/>
                    <w:spacing w:before="120" w:after="120"/>
                    <w:ind w:left="0" w:firstLine="0"/>
                    <w:jc w:val="center"/>
                    <w:rPr>
                      <w:b/>
                      <w:bCs/>
                      <w:lang w:val="en-US" w:eastAsia="zh-CN"/>
                    </w:rPr>
                  </w:pPr>
                  <w:r>
                    <w:rPr>
                      <w:b/>
                      <w:bCs/>
                      <w:lang w:val="en-US" w:eastAsia="zh-CN"/>
                    </w:rPr>
                    <w:t>R</w:t>
                  </w:r>
                  <w:r w:rsidRPr="00B13680">
                    <w:rPr>
                      <w:b/>
                      <w:bCs/>
                      <w:lang w:val="en-US" w:eastAsia="zh-CN"/>
                    </w:rPr>
                    <w:t>1-04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7B6B69" w14:textId="77777777" w:rsidR="00E92718" w:rsidRPr="00B13680" w:rsidRDefault="00E92718" w:rsidP="00E92718">
                  <w:pPr>
                    <w:pStyle w:val="B1"/>
                    <w:spacing w:after="0"/>
                    <w:ind w:left="0" w:firstLine="0"/>
                    <w:jc w:val="center"/>
                    <w:rPr>
                      <w:lang w:val="en-US" w:eastAsia="zh-CN"/>
                    </w:rPr>
                  </w:pPr>
                  <w:r w:rsidRPr="00B13680">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tcPr>
                <w:p w14:paraId="29D4689F" w14:textId="77777777" w:rsidR="00E92718" w:rsidRPr="00B13680" w:rsidRDefault="00E92718" w:rsidP="00E92718">
                  <w:pPr>
                    <w:pStyle w:val="B1"/>
                    <w:spacing w:after="0"/>
                    <w:ind w:left="0" w:firstLine="0"/>
                    <w:jc w:val="center"/>
                    <w:rPr>
                      <w:lang w:val="en-US" w:eastAsia="zh-CN"/>
                    </w:rPr>
                  </w:pPr>
                  <w:r>
                    <w:rPr>
                      <w:lang w:val="en-US" w:eastAsia="zh-CN"/>
                    </w:rPr>
                    <w:t>xx</w:t>
                  </w:r>
                </w:p>
              </w:tc>
              <w:tc>
                <w:tcPr>
                  <w:tcW w:w="1559" w:type="dxa"/>
                  <w:tcBorders>
                    <w:top w:val="single" w:sz="4" w:space="0" w:color="auto"/>
                    <w:left w:val="single" w:sz="4" w:space="0" w:color="auto"/>
                    <w:bottom w:val="single" w:sz="4" w:space="0" w:color="auto"/>
                    <w:right w:val="single" w:sz="4" w:space="0" w:color="auto"/>
                  </w:tcBorders>
                  <w:vAlign w:val="center"/>
                </w:tcPr>
                <w:p w14:paraId="54BE6E8E" w14:textId="77777777" w:rsidR="00E92718" w:rsidRPr="00B13680" w:rsidRDefault="00E92718" w:rsidP="00E92718">
                  <w:pPr>
                    <w:pStyle w:val="B1"/>
                    <w:spacing w:after="0"/>
                    <w:ind w:left="0" w:firstLine="0"/>
                    <w:jc w:val="center"/>
                    <w:rPr>
                      <w:lang w:val="en-US" w:eastAsia="zh-CN"/>
                    </w:rPr>
                  </w:pPr>
                  <w:r>
                    <w:rPr>
                      <w:lang w:val="en-US" w:eastAsia="zh-CN"/>
                    </w:rPr>
                    <w:t>xx</w:t>
                  </w:r>
                </w:p>
              </w:tc>
            </w:tr>
          </w:tbl>
          <w:p w14:paraId="3E3CB311" w14:textId="77777777" w:rsidR="00E92718" w:rsidRDefault="00E92718" w:rsidP="00E92718">
            <w:pPr>
              <w:pStyle w:val="B1"/>
              <w:spacing w:before="120" w:after="120"/>
              <w:ind w:left="0" w:firstLine="0"/>
              <w:rPr>
                <w:b/>
                <w:bCs/>
                <w:lang w:eastAsia="zh-CN"/>
              </w:rPr>
            </w:pPr>
          </w:p>
          <w:p w14:paraId="39AE648C" w14:textId="77777777" w:rsidR="00E92718" w:rsidRPr="00617DB0" w:rsidRDefault="00E92718" w:rsidP="00E92718">
            <w:pPr>
              <w:pStyle w:val="B1"/>
              <w:ind w:left="0" w:firstLine="0"/>
              <w:rPr>
                <w:b/>
                <w:bCs/>
                <w:lang w:eastAsia="zh-CN"/>
              </w:rPr>
            </w:pPr>
            <w:r w:rsidRPr="00617DB0">
              <w:rPr>
                <w:b/>
                <w:bCs/>
                <w:lang w:eastAsia="zh-CN"/>
              </w:rPr>
              <w:t>Proposal 2: RAN4 to create the second PRD (“R4-01”) for band combination specification improvement with the following skeleton:</w:t>
            </w:r>
          </w:p>
          <w:tbl>
            <w:tblPr>
              <w:tblStyle w:val="aff7"/>
              <w:tblW w:w="0" w:type="auto"/>
              <w:tblLook w:val="04A0" w:firstRow="1" w:lastRow="0" w:firstColumn="1" w:lastColumn="0" w:noHBand="0" w:noVBand="1"/>
            </w:tblPr>
            <w:tblGrid>
              <w:gridCol w:w="5294"/>
            </w:tblGrid>
            <w:tr w:rsidR="00E92718" w14:paraId="7363A693" w14:textId="77777777" w:rsidTr="00EC6F68">
              <w:trPr>
                <w:trHeight w:val="1872"/>
              </w:trPr>
              <w:tc>
                <w:tcPr>
                  <w:tcW w:w="10457" w:type="dxa"/>
                </w:tcPr>
                <w:p w14:paraId="725432BC" w14:textId="77777777" w:rsidR="00E92718" w:rsidRPr="00EC6F68" w:rsidRDefault="00E92718" w:rsidP="00E92718">
                  <w:pPr>
                    <w:pStyle w:val="B1"/>
                    <w:spacing w:before="120" w:after="120"/>
                    <w:ind w:left="0" w:firstLine="0"/>
                    <w:rPr>
                      <w:sz w:val="10"/>
                      <w:szCs w:val="10"/>
                      <w:lang w:eastAsia="zh-CN"/>
                    </w:rPr>
                  </w:pPr>
                  <w:r w:rsidRPr="00EC6F68">
                    <w:rPr>
                      <w:sz w:val="10"/>
                      <w:szCs w:val="10"/>
                      <w:lang w:eastAsia="zh-CN"/>
                    </w:rPr>
                    <w:t>1 General: description and principles</w:t>
                  </w:r>
                </w:p>
                <w:p w14:paraId="232B5B5F" w14:textId="77777777" w:rsidR="00E92718" w:rsidRPr="00EC6F68" w:rsidRDefault="00E92718" w:rsidP="00E92718">
                  <w:pPr>
                    <w:pStyle w:val="B1"/>
                    <w:spacing w:before="120" w:after="120"/>
                    <w:ind w:left="0" w:firstLine="0"/>
                    <w:rPr>
                      <w:sz w:val="10"/>
                      <w:szCs w:val="10"/>
                      <w:lang w:eastAsia="zh-CN"/>
                    </w:rPr>
                  </w:pPr>
                  <w:r w:rsidRPr="00EC6F68">
                    <w:rPr>
                      <w:sz w:val="10"/>
                      <w:szCs w:val="10"/>
                      <w:lang w:eastAsia="zh-CN"/>
                    </w:rPr>
                    <w:t>2 Specs structuring for specifying band combinations</w:t>
                  </w:r>
                </w:p>
                <w:p w14:paraId="515D15C4" w14:textId="77777777" w:rsidR="00E92718" w:rsidRPr="00EC6F68" w:rsidRDefault="00E92718" w:rsidP="00E92718">
                  <w:pPr>
                    <w:pStyle w:val="B1"/>
                    <w:spacing w:before="120" w:after="120"/>
                    <w:ind w:left="720" w:firstLine="0"/>
                    <w:rPr>
                      <w:sz w:val="10"/>
                      <w:szCs w:val="10"/>
                      <w:lang w:eastAsia="zh-CN"/>
                    </w:rPr>
                  </w:pPr>
                  <w:r w:rsidRPr="00EC6F68">
                    <w:rPr>
                      <w:sz w:val="10"/>
                      <w:szCs w:val="10"/>
                      <w:lang w:eastAsia="zh-CN"/>
                    </w:rPr>
                    <w:t>2.1 “Identified issue #1” and recommended solution(s)</w:t>
                  </w:r>
                </w:p>
                <w:p w14:paraId="7B18DA43" w14:textId="77777777" w:rsidR="00E92718" w:rsidRPr="00EC6F68" w:rsidRDefault="00E92718" w:rsidP="00E92718">
                  <w:pPr>
                    <w:pStyle w:val="B1"/>
                    <w:spacing w:before="120" w:after="120"/>
                    <w:ind w:left="720" w:firstLine="0"/>
                    <w:rPr>
                      <w:sz w:val="10"/>
                      <w:szCs w:val="10"/>
                      <w:lang w:eastAsia="zh-CN"/>
                    </w:rPr>
                  </w:pPr>
                  <w:r w:rsidRPr="00EC6F68">
                    <w:rPr>
                      <w:sz w:val="10"/>
                      <w:szCs w:val="10"/>
                      <w:lang w:eastAsia="zh-CN"/>
                    </w:rPr>
                    <w:t>2.2 “Identified issue #2” and recommended solution(s)</w:t>
                  </w:r>
                </w:p>
                <w:p w14:paraId="037A4949" w14:textId="77777777" w:rsidR="00E92718" w:rsidRPr="00EC6F68" w:rsidRDefault="00E92718" w:rsidP="00E92718">
                  <w:pPr>
                    <w:pStyle w:val="B1"/>
                    <w:spacing w:before="120" w:after="120"/>
                    <w:ind w:left="720" w:firstLine="0"/>
                    <w:rPr>
                      <w:sz w:val="10"/>
                      <w:szCs w:val="10"/>
                      <w:lang w:eastAsia="zh-CN"/>
                    </w:rPr>
                  </w:pPr>
                  <w:r w:rsidRPr="00EC6F68">
                    <w:rPr>
                      <w:sz w:val="10"/>
                      <w:szCs w:val="10"/>
                      <w:lang w:eastAsia="zh-CN"/>
                    </w:rPr>
                    <w:t>…</w:t>
                  </w:r>
                </w:p>
                <w:p w14:paraId="055A1C43" w14:textId="77777777" w:rsidR="00E92718" w:rsidRPr="00EC6F68" w:rsidRDefault="00E92718" w:rsidP="00E92718">
                  <w:pPr>
                    <w:pStyle w:val="B1"/>
                    <w:spacing w:before="120" w:after="120"/>
                    <w:ind w:left="0" w:firstLine="0"/>
                    <w:rPr>
                      <w:sz w:val="10"/>
                      <w:szCs w:val="10"/>
                      <w:lang w:eastAsia="zh-CN"/>
                    </w:rPr>
                  </w:pPr>
                  <w:r w:rsidRPr="00EC6F68">
                    <w:rPr>
                      <w:sz w:val="10"/>
                      <w:szCs w:val="10"/>
                      <w:lang w:eastAsia="zh-CN"/>
                    </w:rPr>
                    <w:t>3 Notation and terminology usage and alignment</w:t>
                  </w:r>
                </w:p>
                <w:p w14:paraId="6CFAE64B" w14:textId="77777777" w:rsidR="00E92718" w:rsidRPr="00EC6F68" w:rsidRDefault="00E92718" w:rsidP="00E92718">
                  <w:pPr>
                    <w:pStyle w:val="B1"/>
                    <w:spacing w:before="120" w:after="120"/>
                    <w:ind w:left="720" w:firstLine="0"/>
                    <w:rPr>
                      <w:sz w:val="10"/>
                      <w:szCs w:val="10"/>
                      <w:lang w:eastAsia="zh-CN"/>
                    </w:rPr>
                  </w:pPr>
                  <w:r w:rsidRPr="00EC6F68">
                    <w:rPr>
                      <w:sz w:val="10"/>
                      <w:szCs w:val="10"/>
                      <w:lang w:eastAsia="zh-CN"/>
                    </w:rPr>
                    <w:lastRenderedPageBreak/>
                    <w:t>3.1 “Notation #1”</w:t>
                  </w:r>
                </w:p>
                <w:p w14:paraId="7061AEAC" w14:textId="77777777" w:rsidR="00E92718" w:rsidRPr="00EC6F68" w:rsidRDefault="00E92718" w:rsidP="00E92718">
                  <w:pPr>
                    <w:pStyle w:val="B1"/>
                    <w:spacing w:before="120" w:after="120"/>
                    <w:ind w:left="720" w:firstLine="0"/>
                    <w:rPr>
                      <w:sz w:val="10"/>
                      <w:szCs w:val="10"/>
                      <w:lang w:eastAsia="zh-CN"/>
                    </w:rPr>
                  </w:pPr>
                  <w:r w:rsidRPr="00EC6F68">
                    <w:rPr>
                      <w:sz w:val="10"/>
                      <w:szCs w:val="10"/>
                      <w:lang w:eastAsia="zh-CN"/>
                    </w:rPr>
                    <w:t>…</w:t>
                  </w:r>
                </w:p>
                <w:p w14:paraId="6E76FE2F" w14:textId="77777777" w:rsidR="00E92718" w:rsidRPr="00EC6F68" w:rsidRDefault="00E92718" w:rsidP="00E92718">
                  <w:pPr>
                    <w:pStyle w:val="B1"/>
                    <w:spacing w:before="120" w:after="120"/>
                    <w:ind w:left="0" w:firstLine="0"/>
                    <w:rPr>
                      <w:sz w:val="10"/>
                      <w:szCs w:val="10"/>
                      <w:lang w:eastAsia="zh-CN"/>
                    </w:rPr>
                  </w:pPr>
                  <w:r w:rsidRPr="00EC6F68">
                    <w:rPr>
                      <w:sz w:val="10"/>
                      <w:szCs w:val="10"/>
                      <w:lang w:eastAsia="zh-CN"/>
                    </w:rPr>
                    <w:t>4 Table usage</w:t>
                  </w:r>
                </w:p>
                <w:p w14:paraId="66023B19" w14:textId="77777777" w:rsidR="00E92718" w:rsidRPr="00EC6F68" w:rsidRDefault="00E92718" w:rsidP="00E92718">
                  <w:pPr>
                    <w:pStyle w:val="B1"/>
                    <w:spacing w:before="120" w:after="120"/>
                    <w:ind w:left="720" w:firstLine="0"/>
                    <w:rPr>
                      <w:sz w:val="10"/>
                      <w:szCs w:val="10"/>
                      <w:lang w:eastAsia="zh-CN"/>
                    </w:rPr>
                  </w:pPr>
                  <w:r w:rsidRPr="00EC6F68">
                    <w:rPr>
                      <w:sz w:val="10"/>
                      <w:szCs w:val="10"/>
                      <w:lang w:eastAsia="zh-CN"/>
                    </w:rPr>
                    <w:t xml:space="preserve">4.1 “Table – xx” for zz </w:t>
                  </w:r>
                </w:p>
                <w:p w14:paraId="7EA208D1" w14:textId="77777777" w:rsidR="00E92718" w:rsidRPr="00EC6F68" w:rsidRDefault="00E92718" w:rsidP="00E92718">
                  <w:pPr>
                    <w:pStyle w:val="B1"/>
                    <w:spacing w:before="120" w:after="120"/>
                    <w:ind w:left="720" w:firstLine="0"/>
                    <w:rPr>
                      <w:sz w:val="10"/>
                      <w:szCs w:val="10"/>
                      <w:lang w:eastAsia="zh-CN"/>
                    </w:rPr>
                  </w:pPr>
                  <w:r w:rsidRPr="00EC6F68">
                    <w:rPr>
                      <w:sz w:val="10"/>
                      <w:szCs w:val="10"/>
                      <w:lang w:eastAsia="zh-CN"/>
                    </w:rPr>
                    <w:t>…</w:t>
                  </w:r>
                </w:p>
                <w:p w14:paraId="293938DB" w14:textId="77777777" w:rsidR="00E92718" w:rsidRPr="00EC6F68" w:rsidRDefault="00E92718" w:rsidP="00E92718">
                  <w:pPr>
                    <w:pStyle w:val="B1"/>
                    <w:spacing w:before="120" w:after="120"/>
                    <w:ind w:left="0" w:firstLine="0"/>
                    <w:rPr>
                      <w:sz w:val="10"/>
                      <w:szCs w:val="10"/>
                      <w:lang w:eastAsia="zh-CN"/>
                    </w:rPr>
                  </w:pPr>
                  <w:r w:rsidRPr="00EC6F68">
                    <w:rPr>
                      <w:sz w:val="10"/>
                      <w:szCs w:val="10"/>
                      <w:lang w:eastAsia="zh-CN"/>
                    </w:rPr>
                    <w:t>5 Other improvements</w:t>
                  </w:r>
                </w:p>
                <w:p w14:paraId="1346F803" w14:textId="77777777" w:rsidR="00E92718" w:rsidRPr="00EC6F68" w:rsidRDefault="00E92718" w:rsidP="00E92718">
                  <w:pPr>
                    <w:pStyle w:val="B1"/>
                    <w:spacing w:before="120" w:after="120"/>
                    <w:ind w:left="720" w:firstLine="0"/>
                    <w:rPr>
                      <w:sz w:val="10"/>
                      <w:szCs w:val="10"/>
                      <w:lang w:eastAsia="zh-CN"/>
                    </w:rPr>
                  </w:pPr>
                  <w:r w:rsidRPr="00EC6F68">
                    <w:rPr>
                      <w:sz w:val="10"/>
                      <w:szCs w:val="10"/>
                      <w:lang w:eastAsia="zh-CN"/>
                    </w:rPr>
                    <w:t>5.1 xx</w:t>
                  </w:r>
                </w:p>
                <w:p w14:paraId="24A54563" w14:textId="77777777" w:rsidR="00E92718" w:rsidRPr="00EC6F68" w:rsidRDefault="00E92718" w:rsidP="00E92718">
                  <w:pPr>
                    <w:pStyle w:val="B1"/>
                    <w:ind w:left="0" w:firstLine="0"/>
                    <w:rPr>
                      <w:sz w:val="10"/>
                      <w:szCs w:val="10"/>
                      <w:lang w:eastAsia="zh-CN"/>
                    </w:rPr>
                  </w:pPr>
                  <w:r w:rsidRPr="00EC6F68">
                    <w:rPr>
                      <w:sz w:val="10"/>
                      <w:szCs w:val="10"/>
                      <w:lang w:eastAsia="zh-CN"/>
                    </w:rPr>
                    <w:t>…</w:t>
                  </w:r>
                </w:p>
              </w:tc>
            </w:tr>
          </w:tbl>
          <w:p w14:paraId="50FA5DC5" w14:textId="77777777" w:rsidR="00E92718" w:rsidRDefault="00E92718" w:rsidP="00E92718">
            <w:pPr>
              <w:pStyle w:val="B1"/>
              <w:ind w:left="0" w:firstLine="0"/>
              <w:rPr>
                <w:lang w:eastAsia="zh-CN"/>
              </w:rPr>
            </w:pPr>
          </w:p>
          <w:p w14:paraId="2FEC3EE3" w14:textId="77777777" w:rsidR="00E92718" w:rsidRDefault="00E92718" w:rsidP="00E92718">
            <w:pPr>
              <w:pStyle w:val="B1"/>
              <w:ind w:left="0" w:firstLine="0"/>
              <w:rPr>
                <w:lang w:eastAsia="zh-CN"/>
              </w:rPr>
            </w:pPr>
          </w:p>
          <w:p w14:paraId="1A393821" w14:textId="77777777" w:rsidR="00141113" w:rsidRDefault="00141113" w:rsidP="00141113">
            <w:pPr>
              <w:spacing w:before="120" w:after="120"/>
            </w:pPr>
          </w:p>
        </w:tc>
      </w:tr>
      <w:tr w:rsidR="00B44BBD" w14:paraId="50CC98ED" w14:textId="77777777" w:rsidTr="00141113">
        <w:trPr>
          <w:trHeight w:val="468"/>
        </w:trPr>
        <w:tc>
          <w:tcPr>
            <w:tcW w:w="1478" w:type="dxa"/>
          </w:tcPr>
          <w:p w14:paraId="17992EE7" w14:textId="132735EE" w:rsidR="00B44BBD" w:rsidRDefault="001D7392" w:rsidP="00B44BBD">
            <w:pPr>
              <w:spacing w:before="120" w:after="120"/>
              <w:rPr>
                <w:rFonts w:ascii="Arial" w:hAnsi="Arial" w:cs="Arial"/>
                <w:b/>
                <w:bCs/>
                <w:color w:val="0000FF"/>
                <w:sz w:val="16"/>
                <w:szCs w:val="16"/>
                <w:u w:val="single"/>
              </w:rPr>
            </w:pPr>
            <w:hyperlink r:id="rId10" w:history="1">
              <w:r w:rsidR="00B44BBD">
                <w:rPr>
                  <w:rStyle w:val="af0"/>
                  <w:rFonts w:ascii="Arial" w:hAnsi="Arial" w:cs="Arial"/>
                  <w:b/>
                  <w:bCs/>
                  <w:sz w:val="16"/>
                  <w:szCs w:val="16"/>
                </w:rPr>
                <w:t>R4-2416379</w:t>
              </w:r>
            </w:hyperlink>
          </w:p>
        </w:tc>
        <w:tc>
          <w:tcPr>
            <w:tcW w:w="1284" w:type="dxa"/>
          </w:tcPr>
          <w:p w14:paraId="6AA90777" w14:textId="624CA4DB" w:rsidR="00B44BBD" w:rsidRDefault="00B44BBD" w:rsidP="00B44BBD">
            <w:pPr>
              <w:spacing w:before="120" w:after="120"/>
              <w:rPr>
                <w:rFonts w:ascii="Arial" w:hAnsi="Arial" w:cs="Arial"/>
                <w:sz w:val="16"/>
                <w:szCs w:val="16"/>
              </w:rPr>
            </w:pPr>
            <w:r>
              <w:rPr>
                <w:rFonts w:ascii="Arial" w:hAnsi="Arial" w:cs="Arial"/>
                <w:sz w:val="16"/>
                <w:szCs w:val="16"/>
              </w:rPr>
              <w:t>On RAN4 PRD scope for Release 19 and beyond</w:t>
            </w:r>
          </w:p>
        </w:tc>
        <w:tc>
          <w:tcPr>
            <w:tcW w:w="1349" w:type="dxa"/>
          </w:tcPr>
          <w:p w14:paraId="71905F3B" w14:textId="315D44A5" w:rsidR="00B44BBD" w:rsidRDefault="00B44BBD" w:rsidP="00B44BBD">
            <w:pPr>
              <w:spacing w:before="120" w:after="120"/>
              <w:rPr>
                <w:rFonts w:ascii="Arial" w:hAnsi="Arial" w:cs="Arial"/>
                <w:sz w:val="16"/>
                <w:szCs w:val="16"/>
              </w:rPr>
            </w:pPr>
            <w:r>
              <w:rPr>
                <w:rFonts w:ascii="Arial" w:hAnsi="Arial" w:cs="Arial"/>
                <w:sz w:val="16"/>
                <w:szCs w:val="16"/>
              </w:rPr>
              <w:t>Skyworks Solutions Inc.</w:t>
            </w:r>
          </w:p>
        </w:tc>
        <w:tc>
          <w:tcPr>
            <w:tcW w:w="5520" w:type="dxa"/>
          </w:tcPr>
          <w:p w14:paraId="7BDDC7D5" w14:textId="77777777" w:rsidR="00373F99" w:rsidRPr="00A1409A" w:rsidRDefault="00373F99" w:rsidP="00373F99">
            <w:pPr>
              <w:spacing w:after="0"/>
              <w:rPr>
                <w:rFonts w:eastAsia="Arial"/>
                <w:b/>
                <w:bCs/>
                <w:lang w:eastAsia="zh-CN"/>
              </w:rPr>
            </w:pPr>
            <w:r w:rsidRPr="00A1409A">
              <w:rPr>
                <w:rFonts w:eastAsia="Arial"/>
                <w:b/>
                <w:bCs/>
                <w:lang w:eastAsia="zh-CN"/>
              </w:rPr>
              <w:t>To be a solid reference for the band combinations related work, the PRD content and structure should document the following for FR1 band combinations:</w:t>
            </w:r>
          </w:p>
          <w:p w14:paraId="06482B59" w14:textId="77777777" w:rsidR="00373F99" w:rsidRPr="00A1409A" w:rsidRDefault="00373F99" w:rsidP="00373F99">
            <w:pPr>
              <w:pStyle w:val="aff8"/>
              <w:numPr>
                <w:ilvl w:val="0"/>
                <w:numId w:val="24"/>
              </w:numPr>
              <w:spacing w:after="0"/>
              <w:ind w:firstLineChars="0"/>
              <w:rPr>
                <w:rFonts w:eastAsia="Arial"/>
                <w:b/>
                <w:bCs/>
                <w:lang w:eastAsia="zh-CN"/>
              </w:rPr>
            </w:pPr>
            <w:r w:rsidRPr="00A1409A">
              <w:rPr>
                <w:rFonts w:eastAsia="Arial"/>
                <w:b/>
                <w:bCs/>
                <w:lang w:eastAsia="zh-CN"/>
              </w:rPr>
              <w:t>The current band combination baskets with corresponding valid DL and UL configurations</w:t>
            </w:r>
            <w:r>
              <w:rPr>
                <w:rFonts w:eastAsia="Arial"/>
                <w:b/>
                <w:bCs/>
                <w:lang w:eastAsia="zh-CN"/>
              </w:rPr>
              <w:t>.</w:t>
            </w:r>
          </w:p>
          <w:p w14:paraId="19B39747" w14:textId="77777777" w:rsidR="00373F99" w:rsidRPr="00A1409A" w:rsidRDefault="00373F99" w:rsidP="00373F99">
            <w:pPr>
              <w:pStyle w:val="aff8"/>
              <w:numPr>
                <w:ilvl w:val="0"/>
                <w:numId w:val="24"/>
              </w:numPr>
              <w:spacing w:after="0"/>
              <w:ind w:firstLineChars="0"/>
              <w:rPr>
                <w:rFonts w:eastAsia="Arial"/>
                <w:b/>
                <w:bCs/>
                <w:lang w:eastAsia="zh-CN"/>
              </w:rPr>
            </w:pPr>
            <w:r w:rsidRPr="00A1409A">
              <w:rPr>
                <w:rFonts w:eastAsia="Arial"/>
                <w:b/>
                <w:bCs/>
                <w:lang w:eastAsia="zh-CN"/>
              </w:rPr>
              <w:t>The band combination completeness criteria for DL and UL fallbacks</w:t>
            </w:r>
            <w:r>
              <w:rPr>
                <w:rFonts w:eastAsia="Arial"/>
                <w:b/>
                <w:bCs/>
                <w:lang w:eastAsia="zh-CN"/>
              </w:rPr>
              <w:t xml:space="preserve"> (especially for BCS 4 and 5).</w:t>
            </w:r>
          </w:p>
          <w:p w14:paraId="19BF3D23" w14:textId="77777777" w:rsidR="00373F99" w:rsidRPr="00A1409A" w:rsidRDefault="00373F99" w:rsidP="00373F99">
            <w:pPr>
              <w:pStyle w:val="aff8"/>
              <w:numPr>
                <w:ilvl w:val="0"/>
                <w:numId w:val="24"/>
              </w:numPr>
              <w:spacing w:after="0"/>
              <w:ind w:firstLineChars="0"/>
              <w:rPr>
                <w:rFonts w:eastAsia="Arial"/>
                <w:b/>
                <w:bCs/>
                <w:lang w:eastAsia="zh-CN"/>
              </w:rPr>
            </w:pPr>
            <w:r w:rsidRPr="00A1409A">
              <w:rPr>
                <w:rFonts w:eastAsia="Arial"/>
                <w:b/>
                <w:bCs/>
                <w:lang w:eastAsia="zh-CN"/>
              </w:rPr>
              <w:t>The band combination request process</w:t>
            </w:r>
            <w:r>
              <w:rPr>
                <w:rFonts w:eastAsia="Arial"/>
                <w:b/>
                <w:bCs/>
                <w:lang w:eastAsia="zh-CN"/>
              </w:rPr>
              <w:t>.</w:t>
            </w:r>
          </w:p>
          <w:p w14:paraId="58991FFC" w14:textId="77777777" w:rsidR="00373F99" w:rsidRPr="00A1409A" w:rsidRDefault="00373F99" w:rsidP="00373F99">
            <w:pPr>
              <w:pStyle w:val="aff8"/>
              <w:numPr>
                <w:ilvl w:val="0"/>
                <w:numId w:val="24"/>
              </w:numPr>
              <w:spacing w:after="0"/>
              <w:ind w:firstLineChars="0"/>
              <w:rPr>
                <w:rFonts w:eastAsia="Arial"/>
                <w:b/>
                <w:bCs/>
                <w:lang w:eastAsia="zh-CN"/>
              </w:rPr>
            </w:pPr>
            <w:r w:rsidRPr="00A1409A">
              <w:rPr>
                <w:rFonts w:eastAsia="Arial"/>
                <w:b/>
                <w:bCs/>
                <w:lang w:eastAsia="zh-CN"/>
              </w:rPr>
              <w:t>The band combination TP/TR content and requirement (when available based on the templates recently approved) for:</w:t>
            </w:r>
          </w:p>
          <w:p w14:paraId="056CF033" w14:textId="77777777" w:rsidR="00373F99" w:rsidRPr="00A1409A" w:rsidRDefault="00373F99" w:rsidP="00373F99">
            <w:pPr>
              <w:pStyle w:val="aff8"/>
              <w:numPr>
                <w:ilvl w:val="1"/>
                <w:numId w:val="24"/>
              </w:numPr>
              <w:spacing w:after="0"/>
              <w:ind w:firstLineChars="0"/>
              <w:rPr>
                <w:rFonts w:eastAsia="Arial"/>
                <w:b/>
                <w:bCs/>
                <w:lang w:eastAsia="zh-CN"/>
              </w:rPr>
            </w:pPr>
            <w:r w:rsidRPr="00A1409A">
              <w:rPr>
                <w:rFonts w:eastAsia="Arial"/>
                <w:b/>
                <w:bCs/>
                <w:lang w:eastAsia="zh-CN"/>
              </w:rPr>
              <w:t>Intra-band UL/DL CA</w:t>
            </w:r>
          </w:p>
          <w:p w14:paraId="3F478C59" w14:textId="77777777" w:rsidR="00373F99" w:rsidRPr="00A1409A" w:rsidRDefault="00373F99" w:rsidP="00373F99">
            <w:pPr>
              <w:pStyle w:val="aff8"/>
              <w:numPr>
                <w:ilvl w:val="2"/>
                <w:numId w:val="24"/>
              </w:numPr>
              <w:spacing w:after="0"/>
              <w:ind w:firstLineChars="0"/>
              <w:rPr>
                <w:rFonts w:eastAsia="Arial"/>
                <w:b/>
                <w:bCs/>
                <w:lang w:eastAsia="zh-CN"/>
              </w:rPr>
            </w:pPr>
            <w:r w:rsidRPr="00A1409A">
              <w:rPr>
                <w:rFonts w:eastAsia="Arial"/>
                <w:b/>
                <w:bCs/>
                <w:lang w:eastAsia="zh-CN"/>
              </w:rPr>
              <w:t>When needed</w:t>
            </w:r>
            <w:r>
              <w:rPr>
                <w:rFonts w:eastAsia="Arial"/>
                <w:b/>
                <w:bCs/>
                <w:lang w:eastAsia="zh-CN"/>
              </w:rPr>
              <w:t>,</w:t>
            </w:r>
            <w:r w:rsidRPr="00A1409A">
              <w:rPr>
                <w:rFonts w:eastAsia="Arial"/>
                <w:b/>
                <w:bCs/>
                <w:lang w:eastAsia="zh-CN"/>
              </w:rPr>
              <w:t xml:space="preserve"> capture additional emissions requirement for ULCA and initiate A-MPR evaluation work</w:t>
            </w:r>
            <w:r>
              <w:rPr>
                <w:rFonts w:eastAsia="Arial"/>
                <w:b/>
                <w:bCs/>
                <w:lang w:eastAsia="zh-CN"/>
              </w:rPr>
              <w:t>.</w:t>
            </w:r>
          </w:p>
          <w:p w14:paraId="36E01889" w14:textId="77777777" w:rsidR="00373F99" w:rsidRPr="00A1409A" w:rsidRDefault="00373F99" w:rsidP="00373F99">
            <w:pPr>
              <w:pStyle w:val="aff8"/>
              <w:numPr>
                <w:ilvl w:val="2"/>
                <w:numId w:val="24"/>
              </w:numPr>
              <w:spacing w:after="0"/>
              <w:ind w:firstLineChars="0"/>
              <w:rPr>
                <w:rFonts w:eastAsia="Arial"/>
                <w:b/>
                <w:bCs/>
                <w:lang w:eastAsia="zh-CN"/>
              </w:rPr>
            </w:pPr>
            <w:r w:rsidRPr="00A1409A">
              <w:rPr>
                <w:rFonts w:eastAsia="Arial"/>
                <w:b/>
                <w:bCs/>
                <w:lang w:eastAsia="zh-CN"/>
              </w:rPr>
              <w:t>Add single CC UL and ULCA MSD detection tables</w:t>
            </w:r>
            <w:r>
              <w:rPr>
                <w:rFonts w:eastAsia="Arial"/>
                <w:b/>
                <w:bCs/>
                <w:lang w:eastAsia="zh-CN"/>
              </w:rPr>
              <w:t>.</w:t>
            </w:r>
          </w:p>
          <w:p w14:paraId="4E1A1051" w14:textId="77777777" w:rsidR="00373F99" w:rsidRPr="00A1409A" w:rsidRDefault="00373F99" w:rsidP="00373F99">
            <w:pPr>
              <w:pStyle w:val="aff8"/>
              <w:numPr>
                <w:ilvl w:val="2"/>
                <w:numId w:val="24"/>
              </w:numPr>
              <w:spacing w:after="0"/>
              <w:ind w:firstLineChars="0"/>
              <w:rPr>
                <w:rFonts w:eastAsia="Arial"/>
                <w:b/>
                <w:bCs/>
                <w:lang w:eastAsia="zh-CN"/>
              </w:rPr>
            </w:pPr>
            <w:r w:rsidRPr="00A1409A">
              <w:rPr>
                <w:rFonts w:eastAsia="Arial"/>
                <w:b/>
                <w:bCs/>
                <w:lang w:eastAsia="zh-CN"/>
              </w:rPr>
              <w:t>Intra-band ULCA Power class</w:t>
            </w:r>
            <w:r>
              <w:rPr>
                <w:rFonts w:eastAsia="Arial"/>
                <w:b/>
                <w:bCs/>
                <w:lang w:eastAsia="zh-CN"/>
              </w:rPr>
              <w:t xml:space="preserve"> table</w:t>
            </w:r>
          </w:p>
          <w:p w14:paraId="58F0D761" w14:textId="77777777" w:rsidR="00373F99" w:rsidRPr="00A1409A" w:rsidRDefault="00373F99" w:rsidP="00373F99">
            <w:pPr>
              <w:pStyle w:val="aff8"/>
              <w:numPr>
                <w:ilvl w:val="2"/>
                <w:numId w:val="24"/>
              </w:numPr>
              <w:spacing w:after="0"/>
              <w:ind w:firstLineChars="0"/>
              <w:rPr>
                <w:rFonts w:eastAsia="Arial"/>
                <w:b/>
                <w:bCs/>
                <w:lang w:eastAsia="zh-CN"/>
              </w:rPr>
            </w:pPr>
            <w:r w:rsidRPr="00A1409A">
              <w:rPr>
                <w:rFonts w:eastAsia="Arial"/>
                <w:b/>
                <w:bCs/>
                <w:lang w:eastAsia="zh-CN"/>
              </w:rPr>
              <w:t xml:space="preserve">Add MSD test point rules and if feasible/agreeable MSD calculation </w:t>
            </w:r>
            <w:r>
              <w:rPr>
                <w:rFonts w:eastAsia="Arial"/>
                <w:b/>
                <w:bCs/>
                <w:lang w:eastAsia="zh-CN"/>
              </w:rPr>
              <w:t>example.</w:t>
            </w:r>
          </w:p>
          <w:p w14:paraId="2A8389EB" w14:textId="77777777" w:rsidR="00373F99" w:rsidRDefault="00373F99" w:rsidP="00373F99">
            <w:pPr>
              <w:pStyle w:val="aff8"/>
              <w:numPr>
                <w:ilvl w:val="1"/>
                <w:numId w:val="24"/>
              </w:numPr>
              <w:spacing w:after="0"/>
              <w:ind w:firstLineChars="0"/>
              <w:rPr>
                <w:rFonts w:eastAsia="Arial"/>
                <w:b/>
                <w:bCs/>
                <w:lang w:eastAsia="zh-CN"/>
              </w:rPr>
            </w:pPr>
            <w:r w:rsidRPr="00A1409A">
              <w:rPr>
                <w:rFonts w:eastAsia="Arial"/>
                <w:b/>
                <w:bCs/>
                <w:lang w:eastAsia="zh-CN"/>
              </w:rPr>
              <w:t xml:space="preserve">2 band </w:t>
            </w:r>
            <w:r>
              <w:rPr>
                <w:rFonts w:eastAsia="Arial"/>
                <w:b/>
                <w:bCs/>
                <w:lang w:eastAsia="zh-CN"/>
              </w:rPr>
              <w:t xml:space="preserve">DL </w:t>
            </w:r>
            <w:r w:rsidRPr="00A1409A">
              <w:rPr>
                <w:rFonts w:eastAsia="Arial"/>
                <w:b/>
                <w:bCs/>
                <w:lang w:eastAsia="zh-CN"/>
              </w:rPr>
              <w:t xml:space="preserve">inter-band CA </w:t>
            </w:r>
            <w:r>
              <w:rPr>
                <w:rFonts w:eastAsia="Arial"/>
                <w:b/>
                <w:bCs/>
                <w:lang w:eastAsia="zh-CN"/>
              </w:rPr>
              <w:t>with 1 or 2 band UL</w:t>
            </w:r>
          </w:p>
          <w:p w14:paraId="134EC282" w14:textId="77777777" w:rsidR="00373F99" w:rsidRDefault="00373F99" w:rsidP="00373F99">
            <w:pPr>
              <w:pStyle w:val="aff8"/>
              <w:numPr>
                <w:ilvl w:val="2"/>
                <w:numId w:val="24"/>
              </w:numPr>
              <w:spacing w:after="0"/>
              <w:ind w:firstLineChars="0"/>
              <w:rPr>
                <w:rFonts w:eastAsia="Arial"/>
                <w:b/>
                <w:bCs/>
                <w:lang w:eastAsia="zh-CN"/>
              </w:rPr>
            </w:pPr>
            <w:r>
              <w:rPr>
                <w:rFonts w:eastAsia="Arial"/>
                <w:b/>
                <w:bCs/>
                <w:lang w:eastAsia="zh-CN"/>
              </w:rPr>
              <w:t>1UL 1/2CC and 2UL 2/3CC MSD detections tables</w:t>
            </w:r>
          </w:p>
          <w:p w14:paraId="4F88A94D" w14:textId="77777777" w:rsidR="00373F99" w:rsidRDefault="00373F99" w:rsidP="00373F99">
            <w:pPr>
              <w:pStyle w:val="aff8"/>
              <w:numPr>
                <w:ilvl w:val="2"/>
                <w:numId w:val="24"/>
              </w:numPr>
              <w:spacing w:after="0"/>
              <w:ind w:firstLineChars="0"/>
              <w:rPr>
                <w:rFonts w:eastAsia="Arial"/>
                <w:b/>
                <w:bCs/>
                <w:lang w:eastAsia="zh-CN"/>
              </w:rPr>
            </w:pPr>
            <w:r>
              <w:rPr>
                <w:rFonts w:eastAsia="Arial"/>
                <w:b/>
                <w:bCs/>
                <w:lang w:eastAsia="zh-CN"/>
              </w:rPr>
              <w:t>Delta T/R</w:t>
            </w:r>
          </w:p>
          <w:p w14:paraId="48D3D207" w14:textId="77777777" w:rsidR="00373F99" w:rsidRDefault="00373F99" w:rsidP="00373F99">
            <w:pPr>
              <w:pStyle w:val="aff8"/>
              <w:numPr>
                <w:ilvl w:val="2"/>
                <w:numId w:val="24"/>
              </w:numPr>
              <w:spacing w:after="0"/>
              <w:ind w:firstLineChars="0"/>
              <w:rPr>
                <w:rFonts w:eastAsia="Arial"/>
                <w:b/>
                <w:bCs/>
                <w:lang w:eastAsia="zh-CN"/>
              </w:rPr>
            </w:pPr>
            <w:r w:rsidRPr="00A1409A">
              <w:rPr>
                <w:rFonts w:eastAsia="Arial"/>
                <w:b/>
                <w:bCs/>
                <w:lang w:eastAsia="zh-CN"/>
              </w:rPr>
              <w:t>Int</w:t>
            </w:r>
            <w:r>
              <w:rPr>
                <w:rFonts w:eastAsia="Arial"/>
                <w:b/>
                <w:bCs/>
                <w:lang w:eastAsia="zh-CN"/>
              </w:rPr>
              <w:t>er</w:t>
            </w:r>
            <w:r w:rsidRPr="00A1409A">
              <w:rPr>
                <w:rFonts w:eastAsia="Arial"/>
                <w:b/>
                <w:bCs/>
                <w:lang w:eastAsia="zh-CN"/>
              </w:rPr>
              <w:t>-band ULCA Power class</w:t>
            </w:r>
            <w:r>
              <w:rPr>
                <w:rFonts w:eastAsia="Arial"/>
                <w:b/>
                <w:bCs/>
                <w:lang w:eastAsia="zh-CN"/>
              </w:rPr>
              <w:t xml:space="preserve"> table</w:t>
            </w:r>
          </w:p>
          <w:p w14:paraId="012D3555" w14:textId="77777777" w:rsidR="00373F99" w:rsidRPr="00A1409A" w:rsidRDefault="00373F99" w:rsidP="00373F99">
            <w:pPr>
              <w:pStyle w:val="aff8"/>
              <w:numPr>
                <w:ilvl w:val="2"/>
                <w:numId w:val="24"/>
              </w:numPr>
              <w:spacing w:after="0"/>
              <w:ind w:firstLineChars="0"/>
              <w:rPr>
                <w:rFonts w:eastAsia="Arial"/>
                <w:b/>
                <w:bCs/>
                <w:lang w:eastAsia="zh-CN"/>
              </w:rPr>
            </w:pPr>
            <w:r w:rsidRPr="00A1409A">
              <w:rPr>
                <w:rFonts w:eastAsia="Arial"/>
                <w:b/>
                <w:bCs/>
                <w:lang w:eastAsia="zh-CN"/>
              </w:rPr>
              <w:t xml:space="preserve">Add MSD test point rules and if feasible/agreeable MSD calculation </w:t>
            </w:r>
            <w:r>
              <w:rPr>
                <w:rFonts w:eastAsia="Arial"/>
                <w:b/>
                <w:bCs/>
                <w:lang w:eastAsia="zh-CN"/>
              </w:rPr>
              <w:t>example.</w:t>
            </w:r>
          </w:p>
          <w:p w14:paraId="3E63A8BD" w14:textId="77777777" w:rsidR="00373F99" w:rsidRDefault="00373F99" w:rsidP="00373F99">
            <w:pPr>
              <w:pStyle w:val="aff8"/>
              <w:numPr>
                <w:ilvl w:val="1"/>
                <w:numId w:val="24"/>
              </w:numPr>
              <w:spacing w:after="0"/>
              <w:ind w:firstLineChars="0"/>
              <w:rPr>
                <w:rFonts w:eastAsia="Arial"/>
                <w:b/>
                <w:bCs/>
                <w:lang w:eastAsia="zh-CN"/>
              </w:rPr>
            </w:pPr>
            <w:r>
              <w:rPr>
                <w:rFonts w:eastAsia="Arial"/>
                <w:b/>
                <w:bCs/>
                <w:lang w:eastAsia="zh-CN"/>
              </w:rPr>
              <w:t>3</w:t>
            </w:r>
            <w:r w:rsidRPr="00A1409A">
              <w:rPr>
                <w:rFonts w:eastAsia="Arial"/>
                <w:b/>
                <w:bCs/>
                <w:lang w:eastAsia="zh-CN"/>
              </w:rPr>
              <w:t xml:space="preserve"> band</w:t>
            </w:r>
            <w:r>
              <w:rPr>
                <w:rFonts w:eastAsia="Arial"/>
                <w:b/>
                <w:bCs/>
                <w:lang w:eastAsia="zh-CN"/>
              </w:rPr>
              <w:t xml:space="preserve"> DL</w:t>
            </w:r>
            <w:r w:rsidRPr="00A1409A">
              <w:rPr>
                <w:rFonts w:eastAsia="Arial"/>
                <w:b/>
                <w:bCs/>
                <w:lang w:eastAsia="zh-CN"/>
              </w:rPr>
              <w:t xml:space="preserve"> inter-band CA </w:t>
            </w:r>
            <w:r>
              <w:rPr>
                <w:rFonts w:eastAsia="Arial"/>
                <w:b/>
                <w:bCs/>
                <w:lang w:eastAsia="zh-CN"/>
              </w:rPr>
              <w:t>with 1 or 2 band UL</w:t>
            </w:r>
          </w:p>
          <w:p w14:paraId="104D309B" w14:textId="77777777" w:rsidR="00373F99" w:rsidRDefault="00373F99" w:rsidP="00373F99">
            <w:pPr>
              <w:pStyle w:val="aff8"/>
              <w:numPr>
                <w:ilvl w:val="2"/>
                <w:numId w:val="24"/>
              </w:numPr>
              <w:spacing w:after="0"/>
              <w:ind w:firstLineChars="0"/>
              <w:rPr>
                <w:rFonts w:eastAsia="Arial"/>
                <w:b/>
                <w:bCs/>
                <w:lang w:eastAsia="zh-CN"/>
              </w:rPr>
            </w:pPr>
            <w:r>
              <w:rPr>
                <w:rFonts w:eastAsia="Arial"/>
                <w:b/>
                <w:bCs/>
                <w:lang w:eastAsia="zh-CN"/>
              </w:rPr>
              <w:t>2UL 2/3CC MSD detections tables</w:t>
            </w:r>
          </w:p>
          <w:p w14:paraId="7C4E765C" w14:textId="77777777" w:rsidR="00373F99" w:rsidRDefault="00373F99" w:rsidP="00373F99">
            <w:pPr>
              <w:pStyle w:val="aff8"/>
              <w:numPr>
                <w:ilvl w:val="2"/>
                <w:numId w:val="24"/>
              </w:numPr>
              <w:spacing w:after="0"/>
              <w:ind w:firstLineChars="0"/>
              <w:rPr>
                <w:rFonts w:eastAsia="Arial"/>
                <w:b/>
                <w:bCs/>
                <w:lang w:eastAsia="zh-CN"/>
              </w:rPr>
            </w:pPr>
            <w:r>
              <w:rPr>
                <w:rFonts w:eastAsia="Arial"/>
                <w:b/>
                <w:bCs/>
                <w:lang w:eastAsia="zh-CN"/>
              </w:rPr>
              <w:t>Delta T/R</w:t>
            </w:r>
          </w:p>
          <w:p w14:paraId="691F8F45" w14:textId="77777777" w:rsidR="00373F99" w:rsidRDefault="00373F99" w:rsidP="00373F99">
            <w:pPr>
              <w:pStyle w:val="aff8"/>
              <w:numPr>
                <w:ilvl w:val="2"/>
                <w:numId w:val="24"/>
              </w:numPr>
              <w:spacing w:after="0"/>
              <w:ind w:firstLineChars="0"/>
              <w:rPr>
                <w:rFonts w:eastAsia="Arial"/>
                <w:b/>
                <w:bCs/>
                <w:lang w:eastAsia="zh-CN"/>
              </w:rPr>
            </w:pPr>
            <w:r w:rsidRPr="00A1409A">
              <w:rPr>
                <w:rFonts w:eastAsia="Arial"/>
                <w:b/>
                <w:bCs/>
                <w:lang w:eastAsia="zh-CN"/>
              </w:rPr>
              <w:t xml:space="preserve">Add MSD test point rules and if feasible/agreeable MSD calculation </w:t>
            </w:r>
            <w:r>
              <w:rPr>
                <w:rFonts w:eastAsia="Arial"/>
                <w:b/>
                <w:bCs/>
                <w:lang w:eastAsia="zh-CN"/>
              </w:rPr>
              <w:t>example.</w:t>
            </w:r>
          </w:p>
          <w:p w14:paraId="7AC840F9" w14:textId="77777777" w:rsidR="00373F99" w:rsidRDefault="00373F99" w:rsidP="00373F99">
            <w:pPr>
              <w:pStyle w:val="aff8"/>
              <w:numPr>
                <w:ilvl w:val="1"/>
                <w:numId w:val="24"/>
              </w:numPr>
              <w:spacing w:after="0"/>
              <w:ind w:firstLineChars="0"/>
              <w:rPr>
                <w:rFonts w:eastAsia="Arial"/>
                <w:b/>
                <w:bCs/>
                <w:lang w:eastAsia="zh-CN"/>
              </w:rPr>
            </w:pPr>
            <w:r>
              <w:rPr>
                <w:rFonts w:eastAsia="Arial"/>
                <w:b/>
                <w:bCs/>
                <w:lang w:eastAsia="zh-CN"/>
              </w:rPr>
              <w:t>&gt;3 DL bands inter-band CA: only Delta T/R rule constructing from lower orders.</w:t>
            </w:r>
          </w:p>
          <w:p w14:paraId="6F719AC6" w14:textId="77777777" w:rsidR="00373F99" w:rsidRDefault="00373F99" w:rsidP="00373F99">
            <w:pPr>
              <w:pStyle w:val="aff8"/>
              <w:numPr>
                <w:ilvl w:val="0"/>
                <w:numId w:val="24"/>
              </w:numPr>
              <w:spacing w:after="0"/>
              <w:ind w:firstLineChars="0"/>
              <w:rPr>
                <w:rFonts w:eastAsia="Arial"/>
                <w:b/>
                <w:bCs/>
                <w:lang w:eastAsia="zh-CN"/>
              </w:rPr>
            </w:pPr>
            <w:r>
              <w:rPr>
                <w:rFonts w:eastAsia="Arial"/>
                <w:b/>
                <w:bCs/>
                <w:lang w:eastAsia="zh-CN"/>
              </w:rPr>
              <w:t>To our understanding there is no band combination specific work on the BS or RRM side, but it may be worth adding some aspects related to additional aspects to consider for band combinations:</w:t>
            </w:r>
          </w:p>
          <w:p w14:paraId="744B83C1" w14:textId="77777777" w:rsidR="00373F99" w:rsidRDefault="00373F99" w:rsidP="00373F99">
            <w:pPr>
              <w:pStyle w:val="aff8"/>
              <w:numPr>
                <w:ilvl w:val="1"/>
                <w:numId w:val="24"/>
              </w:numPr>
              <w:spacing w:after="0"/>
              <w:ind w:firstLineChars="0"/>
              <w:rPr>
                <w:rFonts w:eastAsia="Arial"/>
                <w:b/>
                <w:bCs/>
                <w:lang w:eastAsia="zh-CN"/>
              </w:rPr>
            </w:pPr>
            <w:r>
              <w:rPr>
                <w:rFonts w:eastAsia="Arial"/>
                <w:b/>
                <w:bCs/>
                <w:lang w:eastAsia="zh-CN"/>
              </w:rPr>
              <w:t>Simultaneous Tx/Rx operation or not.</w:t>
            </w:r>
          </w:p>
          <w:p w14:paraId="100A7DA0" w14:textId="77777777" w:rsidR="00373F99" w:rsidRDefault="00373F99" w:rsidP="00373F99">
            <w:pPr>
              <w:pStyle w:val="aff8"/>
              <w:numPr>
                <w:ilvl w:val="1"/>
                <w:numId w:val="24"/>
              </w:numPr>
              <w:spacing w:after="0"/>
              <w:ind w:firstLineChars="0"/>
              <w:rPr>
                <w:rFonts w:eastAsia="Arial"/>
                <w:b/>
                <w:bCs/>
                <w:lang w:eastAsia="zh-CN"/>
              </w:rPr>
            </w:pPr>
            <w:r>
              <w:rPr>
                <w:rFonts w:eastAsia="Arial"/>
                <w:b/>
                <w:bCs/>
                <w:lang w:eastAsia="zh-CN"/>
              </w:rPr>
              <w:t>Potential interruptions.</w:t>
            </w:r>
          </w:p>
          <w:p w14:paraId="7D8215FF" w14:textId="77777777" w:rsidR="00373F99" w:rsidRDefault="00373F99" w:rsidP="00373F99">
            <w:pPr>
              <w:pStyle w:val="aff8"/>
              <w:numPr>
                <w:ilvl w:val="0"/>
                <w:numId w:val="24"/>
              </w:numPr>
              <w:spacing w:after="0"/>
              <w:ind w:firstLineChars="0"/>
              <w:rPr>
                <w:rFonts w:eastAsia="Arial"/>
                <w:b/>
                <w:bCs/>
                <w:lang w:eastAsia="zh-CN"/>
              </w:rPr>
            </w:pPr>
            <w:r>
              <w:rPr>
                <w:rFonts w:eastAsia="Arial"/>
                <w:b/>
                <w:bCs/>
                <w:lang w:eastAsia="zh-CN"/>
              </w:rPr>
              <w:lastRenderedPageBreak/>
              <w:t>When appropriate, the above may also cover HPUE band combinations.</w:t>
            </w:r>
          </w:p>
          <w:p w14:paraId="0292E4A8" w14:textId="77777777" w:rsidR="00373F99" w:rsidRPr="000C33E5" w:rsidRDefault="00373F99" w:rsidP="00373F99">
            <w:pPr>
              <w:pStyle w:val="aff8"/>
              <w:numPr>
                <w:ilvl w:val="0"/>
                <w:numId w:val="24"/>
              </w:numPr>
              <w:spacing w:after="0"/>
              <w:ind w:firstLineChars="0"/>
              <w:rPr>
                <w:rFonts w:eastAsia="Arial"/>
                <w:b/>
                <w:bCs/>
                <w:lang w:eastAsia="zh-CN"/>
              </w:rPr>
            </w:pPr>
            <w:r w:rsidRPr="000C33E5">
              <w:rPr>
                <w:rFonts w:eastAsia="Arial"/>
                <w:b/>
                <w:bCs/>
                <w:lang w:eastAsia="zh-CN"/>
              </w:rPr>
              <w:t>We realize that all the content is not yet available</w:t>
            </w:r>
            <w:r>
              <w:rPr>
                <w:rFonts w:eastAsia="Arial"/>
                <w:b/>
                <w:bCs/>
                <w:lang w:eastAsia="zh-CN"/>
              </w:rPr>
              <w:t>,</w:t>
            </w:r>
            <w:r w:rsidRPr="000C33E5">
              <w:rPr>
                <w:rFonts w:eastAsia="Arial"/>
                <w:b/>
                <w:bCs/>
                <w:lang w:eastAsia="zh-CN"/>
              </w:rPr>
              <w:t xml:space="preserve"> and this should be contribution driven but we think the PRD skeleton should be compatible with the above content</w:t>
            </w:r>
            <w:r>
              <w:rPr>
                <w:rFonts w:eastAsia="Arial"/>
                <w:b/>
                <w:bCs/>
                <w:lang w:eastAsia="zh-CN"/>
              </w:rPr>
              <w:t xml:space="preserve"> to be future proof.</w:t>
            </w:r>
          </w:p>
          <w:p w14:paraId="585AAED0" w14:textId="77777777" w:rsidR="00373F99" w:rsidRDefault="00373F99" w:rsidP="00373F99">
            <w:pPr>
              <w:spacing w:after="0"/>
              <w:rPr>
                <w:rFonts w:eastAsia="Arial"/>
                <w:b/>
                <w:bCs/>
                <w:lang w:eastAsia="zh-CN"/>
              </w:rPr>
            </w:pPr>
          </w:p>
          <w:p w14:paraId="29F13ABB" w14:textId="77777777" w:rsidR="00373F99" w:rsidRPr="00801939" w:rsidRDefault="00373F99" w:rsidP="00373F99">
            <w:pPr>
              <w:spacing w:after="0"/>
              <w:rPr>
                <w:rFonts w:eastAsia="Arial"/>
                <w:b/>
                <w:bCs/>
                <w:lang w:eastAsia="zh-CN"/>
              </w:rPr>
            </w:pPr>
            <w:r w:rsidRPr="00801939">
              <w:rPr>
                <w:rFonts w:eastAsia="Arial"/>
                <w:b/>
                <w:bCs/>
                <w:lang w:eastAsia="zh-CN"/>
              </w:rPr>
              <w:t xml:space="preserve">A few examples of topics that may be a worth </w:t>
            </w:r>
            <w:r>
              <w:rPr>
                <w:rFonts w:eastAsia="Arial"/>
                <w:b/>
                <w:bCs/>
                <w:lang w:eastAsia="zh-CN"/>
              </w:rPr>
              <w:t xml:space="preserve">some </w:t>
            </w:r>
            <w:r w:rsidRPr="00801939">
              <w:rPr>
                <w:rFonts w:eastAsia="Arial"/>
                <w:b/>
                <w:bCs/>
                <w:lang w:eastAsia="zh-CN"/>
              </w:rPr>
              <w:t>content in future PRD(s):</w:t>
            </w:r>
          </w:p>
          <w:p w14:paraId="2666E842" w14:textId="77777777" w:rsidR="00373F99" w:rsidRDefault="00373F99" w:rsidP="00373F99">
            <w:pPr>
              <w:pStyle w:val="aff8"/>
              <w:numPr>
                <w:ilvl w:val="0"/>
                <w:numId w:val="25"/>
              </w:numPr>
              <w:spacing w:after="0"/>
              <w:ind w:firstLineChars="0"/>
              <w:rPr>
                <w:rFonts w:eastAsia="Arial"/>
                <w:b/>
                <w:bCs/>
                <w:lang w:eastAsia="zh-CN"/>
              </w:rPr>
            </w:pPr>
            <w:r>
              <w:rPr>
                <w:rFonts w:eastAsia="Arial"/>
                <w:b/>
                <w:bCs/>
                <w:lang w:eastAsia="zh-CN"/>
              </w:rPr>
              <w:t xml:space="preserve">Single band </w:t>
            </w:r>
            <w:r w:rsidRPr="00801939">
              <w:rPr>
                <w:rFonts w:eastAsia="Arial"/>
                <w:b/>
                <w:bCs/>
                <w:lang w:eastAsia="zh-CN"/>
              </w:rPr>
              <w:t>REFSENS assumptions and calculations and related HPUE RSD(s)</w:t>
            </w:r>
            <w:r>
              <w:rPr>
                <w:rFonts w:eastAsia="Arial"/>
                <w:b/>
                <w:bCs/>
                <w:lang w:eastAsia="zh-CN"/>
              </w:rPr>
              <w:t>.</w:t>
            </w:r>
          </w:p>
          <w:p w14:paraId="54E8FB06" w14:textId="77777777" w:rsidR="00373F99" w:rsidRPr="00801939" w:rsidRDefault="00373F99" w:rsidP="00373F99">
            <w:pPr>
              <w:pStyle w:val="aff8"/>
              <w:numPr>
                <w:ilvl w:val="0"/>
                <w:numId w:val="25"/>
              </w:numPr>
              <w:spacing w:after="0"/>
              <w:ind w:firstLineChars="0"/>
              <w:rPr>
                <w:rFonts w:eastAsia="Arial"/>
                <w:b/>
                <w:bCs/>
                <w:lang w:eastAsia="zh-CN"/>
              </w:rPr>
            </w:pPr>
            <w:r>
              <w:rPr>
                <w:rFonts w:eastAsia="Arial"/>
                <w:b/>
                <w:bCs/>
                <w:lang w:eastAsia="zh-CN"/>
              </w:rPr>
              <w:t>What to do to introduce a new band, a new CBW.</w:t>
            </w:r>
          </w:p>
          <w:p w14:paraId="08F30739" w14:textId="77777777" w:rsidR="00373F99" w:rsidRPr="00801939" w:rsidRDefault="00373F99" w:rsidP="00373F99">
            <w:pPr>
              <w:pStyle w:val="aff8"/>
              <w:numPr>
                <w:ilvl w:val="0"/>
                <w:numId w:val="25"/>
              </w:numPr>
              <w:spacing w:after="0"/>
              <w:ind w:firstLineChars="0"/>
              <w:rPr>
                <w:rFonts w:eastAsia="Arial"/>
                <w:b/>
                <w:bCs/>
                <w:lang w:eastAsia="zh-CN"/>
              </w:rPr>
            </w:pPr>
            <w:r w:rsidRPr="00801939">
              <w:rPr>
                <w:rFonts w:eastAsia="Arial"/>
                <w:b/>
                <w:bCs/>
                <w:lang w:eastAsia="zh-CN"/>
              </w:rPr>
              <w:t>Single CC MPR and A-MPR assumptions, PA calibration, table format for default power class and HPUE. Related allocation types.</w:t>
            </w:r>
          </w:p>
          <w:p w14:paraId="6E68DAB7" w14:textId="77777777" w:rsidR="00373F99" w:rsidRPr="00801939" w:rsidRDefault="00373F99" w:rsidP="00373F99">
            <w:pPr>
              <w:pStyle w:val="aff8"/>
              <w:numPr>
                <w:ilvl w:val="0"/>
                <w:numId w:val="25"/>
              </w:numPr>
              <w:spacing w:after="0"/>
              <w:ind w:firstLineChars="0"/>
              <w:rPr>
                <w:rFonts w:eastAsia="Arial"/>
                <w:b/>
                <w:bCs/>
                <w:lang w:eastAsia="zh-CN"/>
              </w:rPr>
            </w:pPr>
            <w:r w:rsidRPr="00801939">
              <w:rPr>
                <w:rFonts w:eastAsia="Arial"/>
                <w:b/>
                <w:bCs/>
                <w:lang w:eastAsia="zh-CN"/>
              </w:rPr>
              <w:t>Intra-band ULCA MPR and A-MPR assumptions, PA calibration, table format for default power class and HPUE. Related allocation types.</w:t>
            </w:r>
          </w:p>
          <w:p w14:paraId="479B837C" w14:textId="77777777" w:rsidR="00373F99" w:rsidRPr="00801939" w:rsidRDefault="00373F99" w:rsidP="00373F99">
            <w:pPr>
              <w:pStyle w:val="aff8"/>
              <w:numPr>
                <w:ilvl w:val="0"/>
                <w:numId w:val="25"/>
              </w:numPr>
              <w:spacing w:after="0"/>
              <w:ind w:firstLineChars="0"/>
              <w:rPr>
                <w:rFonts w:eastAsia="Arial"/>
                <w:b/>
                <w:bCs/>
                <w:lang w:eastAsia="zh-CN"/>
              </w:rPr>
            </w:pPr>
            <w:r w:rsidRPr="00801939">
              <w:rPr>
                <w:rFonts w:eastAsia="Arial"/>
                <w:b/>
                <w:bCs/>
                <w:lang w:eastAsia="zh-CN"/>
              </w:rPr>
              <w:t>Band Co-existence assumptions and rules</w:t>
            </w:r>
          </w:p>
          <w:p w14:paraId="34100031" w14:textId="77777777" w:rsidR="00373F99" w:rsidRPr="00801939" w:rsidRDefault="00373F99" w:rsidP="00373F99">
            <w:pPr>
              <w:pStyle w:val="aff8"/>
              <w:numPr>
                <w:ilvl w:val="0"/>
                <w:numId w:val="25"/>
              </w:numPr>
              <w:spacing w:after="0"/>
              <w:ind w:firstLineChars="0"/>
              <w:rPr>
                <w:rFonts w:eastAsia="Arial"/>
                <w:b/>
                <w:bCs/>
                <w:lang w:eastAsia="zh-CN"/>
              </w:rPr>
            </w:pPr>
            <w:r w:rsidRPr="00801939">
              <w:rPr>
                <w:rFonts w:eastAsia="Arial"/>
                <w:b/>
                <w:bCs/>
                <w:lang w:eastAsia="zh-CN"/>
              </w:rPr>
              <w:t>PCmax</w:t>
            </w:r>
            <w:r>
              <w:rPr>
                <w:rFonts w:eastAsia="Arial"/>
                <w:b/>
                <w:bCs/>
                <w:lang w:eastAsia="zh-CN"/>
              </w:rPr>
              <w:t xml:space="preserve"> equations and mechanism</w:t>
            </w:r>
            <w:r w:rsidRPr="00801939">
              <w:rPr>
                <w:rFonts w:eastAsia="Arial"/>
                <w:b/>
                <w:bCs/>
                <w:lang w:eastAsia="zh-CN"/>
              </w:rPr>
              <w:t>?</w:t>
            </w:r>
          </w:p>
          <w:p w14:paraId="4AA25611" w14:textId="00A67CCF" w:rsidR="00B44BBD" w:rsidRPr="008F5657" w:rsidRDefault="00373F99" w:rsidP="008F5657">
            <w:pPr>
              <w:pStyle w:val="aff8"/>
              <w:numPr>
                <w:ilvl w:val="0"/>
                <w:numId w:val="25"/>
              </w:numPr>
              <w:spacing w:after="0"/>
              <w:ind w:firstLineChars="0"/>
              <w:rPr>
                <w:rFonts w:eastAsia="Arial"/>
                <w:b/>
                <w:bCs/>
                <w:lang w:eastAsia="zh-CN"/>
              </w:rPr>
            </w:pPr>
            <w:r w:rsidRPr="00801939">
              <w:rPr>
                <w:rFonts w:eastAsia="Arial"/>
                <w:b/>
                <w:bCs/>
                <w:lang w:eastAsia="zh-CN"/>
              </w:rPr>
              <w:t>In general, any 38.101-1/2/3 topic</w:t>
            </w:r>
            <w:r>
              <w:rPr>
                <w:rFonts w:eastAsia="Arial"/>
                <w:b/>
                <w:bCs/>
                <w:lang w:eastAsia="zh-CN"/>
              </w:rPr>
              <w:t>/clause</w:t>
            </w:r>
            <w:r w:rsidRPr="00801939">
              <w:rPr>
                <w:rFonts w:eastAsia="Arial"/>
                <w:b/>
                <w:bCs/>
                <w:lang w:eastAsia="zh-CN"/>
              </w:rPr>
              <w:t xml:space="preserve"> that has a large number of tables inputs and little explanation on how the table content is derived</w:t>
            </w:r>
            <w:r w:rsidRPr="006A0366">
              <w:rPr>
                <w:rFonts w:eastAsia="Arial"/>
                <w:b/>
                <w:bCs/>
                <w:lang w:eastAsia="zh-CN"/>
              </w:rPr>
              <w:t>.</w:t>
            </w:r>
          </w:p>
        </w:tc>
      </w:tr>
      <w:tr w:rsidR="00B44BBD" w14:paraId="19CE0FF4" w14:textId="77777777" w:rsidTr="00141113">
        <w:trPr>
          <w:trHeight w:val="468"/>
        </w:trPr>
        <w:tc>
          <w:tcPr>
            <w:tcW w:w="1478" w:type="dxa"/>
          </w:tcPr>
          <w:p w14:paraId="6E1113B4" w14:textId="3427E604" w:rsidR="00B44BBD" w:rsidRDefault="001D7392" w:rsidP="00B44BBD">
            <w:pPr>
              <w:spacing w:before="120" w:after="120"/>
              <w:rPr>
                <w:rFonts w:ascii="Arial" w:hAnsi="Arial" w:cs="Arial"/>
                <w:b/>
                <w:bCs/>
                <w:color w:val="0000FF"/>
                <w:sz w:val="16"/>
                <w:szCs w:val="16"/>
                <w:u w:val="single"/>
              </w:rPr>
            </w:pPr>
            <w:hyperlink r:id="rId11" w:history="1">
              <w:r w:rsidR="00B44BBD">
                <w:rPr>
                  <w:rStyle w:val="af0"/>
                  <w:rFonts w:ascii="Arial" w:hAnsi="Arial" w:cs="Arial"/>
                  <w:b/>
                  <w:bCs/>
                  <w:sz w:val="16"/>
                  <w:szCs w:val="16"/>
                </w:rPr>
                <w:t>R4-2414922</w:t>
              </w:r>
            </w:hyperlink>
          </w:p>
        </w:tc>
        <w:tc>
          <w:tcPr>
            <w:tcW w:w="1284" w:type="dxa"/>
          </w:tcPr>
          <w:p w14:paraId="202DD548" w14:textId="79AFF167" w:rsidR="00B44BBD" w:rsidRDefault="00B44BBD" w:rsidP="00B44BBD">
            <w:pPr>
              <w:spacing w:before="120" w:after="120"/>
              <w:rPr>
                <w:rFonts w:ascii="Arial" w:hAnsi="Arial" w:cs="Arial"/>
                <w:sz w:val="16"/>
                <w:szCs w:val="16"/>
              </w:rPr>
            </w:pPr>
            <w:r>
              <w:rPr>
                <w:rFonts w:ascii="Arial" w:hAnsi="Arial" w:cs="Arial"/>
                <w:sz w:val="16"/>
                <w:szCs w:val="16"/>
              </w:rPr>
              <w:t>On potential PRD scope for band combination</w:t>
            </w:r>
          </w:p>
        </w:tc>
        <w:tc>
          <w:tcPr>
            <w:tcW w:w="1349" w:type="dxa"/>
          </w:tcPr>
          <w:p w14:paraId="195BEC6C" w14:textId="6DCD0755" w:rsidR="00B44BBD" w:rsidRDefault="00B44BBD" w:rsidP="00B44BBD">
            <w:pPr>
              <w:spacing w:before="120" w:after="120"/>
              <w:rPr>
                <w:rFonts w:ascii="Arial" w:hAnsi="Arial" w:cs="Arial"/>
                <w:sz w:val="16"/>
                <w:szCs w:val="16"/>
              </w:rPr>
            </w:pPr>
            <w:r>
              <w:rPr>
                <w:rFonts w:ascii="Arial" w:hAnsi="Arial" w:cs="Arial"/>
                <w:sz w:val="16"/>
                <w:szCs w:val="16"/>
              </w:rPr>
              <w:t>Huawei, HiSilicon</w:t>
            </w:r>
          </w:p>
        </w:tc>
        <w:tc>
          <w:tcPr>
            <w:tcW w:w="5520" w:type="dxa"/>
          </w:tcPr>
          <w:p w14:paraId="7689A6B9" w14:textId="58CE07D3" w:rsidR="00B44BBD" w:rsidRPr="00CE1BCD" w:rsidRDefault="00CE1BCD" w:rsidP="00CE1BCD">
            <w:pPr>
              <w:spacing w:beforeLines="50" w:before="120"/>
              <w:rPr>
                <w:rFonts w:eastAsia="MS Mincho"/>
                <w:lang w:eastAsia="ja-JP"/>
              </w:rPr>
            </w:pPr>
            <w:r w:rsidRPr="00E916F2">
              <w:rPr>
                <w:rFonts w:eastAsia="MS Mincho" w:hint="eastAsia"/>
                <w:b/>
                <w:bCs/>
                <w:lang w:eastAsia="ja-JP"/>
              </w:rPr>
              <w:t>P</w:t>
            </w:r>
            <w:r w:rsidRPr="00E916F2">
              <w:rPr>
                <w:rFonts w:eastAsia="MS Mincho"/>
                <w:b/>
                <w:bCs/>
                <w:lang w:eastAsia="ja-JP"/>
              </w:rPr>
              <w:t>roposal</w:t>
            </w:r>
            <w:r>
              <w:rPr>
                <w:rFonts w:eastAsia="MS Mincho"/>
                <w:lang w:eastAsia="ja-JP"/>
              </w:rPr>
              <w:t xml:space="preserve">: The details on a potential PRD for MSD shall be discussed under basket WI related agenda item, since the content shall contain technical aspects. </w:t>
            </w:r>
          </w:p>
        </w:tc>
      </w:tr>
      <w:tr w:rsidR="00141113" w14:paraId="6A379A9B" w14:textId="77777777" w:rsidTr="00141113">
        <w:trPr>
          <w:trHeight w:val="468"/>
        </w:trPr>
        <w:tc>
          <w:tcPr>
            <w:tcW w:w="1478" w:type="dxa"/>
          </w:tcPr>
          <w:p w14:paraId="694053C1" w14:textId="5B9328EF" w:rsidR="00141113" w:rsidRDefault="001D7392" w:rsidP="00141113">
            <w:pPr>
              <w:spacing w:before="120" w:after="120"/>
            </w:pPr>
            <w:hyperlink r:id="rId12" w:history="1">
              <w:r w:rsidR="00141113">
                <w:rPr>
                  <w:rStyle w:val="af0"/>
                  <w:rFonts w:ascii="Arial" w:hAnsi="Arial" w:cs="Arial"/>
                  <w:b/>
                  <w:bCs/>
                  <w:sz w:val="16"/>
                  <w:szCs w:val="16"/>
                </w:rPr>
                <w:t>R4-2416104</w:t>
              </w:r>
            </w:hyperlink>
          </w:p>
        </w:tc>
        <w:tc>
          <w:tcPr>
            <w:tcW w:w="1284" w:type="dxa"/>
          </w:tcPr>
          <w:p w14:paraId="74565B9E" w14:textId="37963570" w:rsidR="00141113" w:rsidRDefault="00141113" w:rsidP="00141113">
            <w:pPr>
              <w:spacing w:before="120" w:after="120"/>
            </w:pPr>
            <w:r>
              <w:rPr>
                <w:rFonts w:ascii="Arial" w:hAnsi="Arial" w:cs="Arial"/>
                <w:sz w:val="16"/>
                <w:szCs w:val="16"/>
              </w:rPr>
              <w:t>Considerations on PRD usage for band combination in RAN4</w:t>
            </w:r>
          </w:p>
        </w:tc>
        <w:tc>
          <w:tcPr>
            <w:tcW w:w="1349" w:type="dxa"/>
          </w:tcPr>
          <w:p w14:paraId="63DA0AFF" w14:textId="188CD0A6" w:rsidR="00141113" w:rsidRDefault="00141113" w:rsidP="00141113">
            <w:pPr>
              <w:spacing w:before="120" w:after="120"/>
            </w:pPr>
            <w:r>
              <w:rPr>
                <w:rFonts w:ascii="Arial" w:hAnsi="Arial" w:cs="Arial"/>
                <w:sz w:val="16"/>
                <w:szCs w:val="16"/>
              </w:rPr>
              <w:t>ZTE Corporation, Sanechips</w:t>
            </w:r>
          </w:p>
        </w:tc>
        <w:tc>
          <w:tcPr>
            <w:tcW w:w="5520" w:type="dxa"/>
          </w:tcPr>
          <w:p w14:paraId="732D6145" w14:textId="77777777" w:rsidR="002A70DB" w:rsidRDefault="002A70DB" w:rsidP="002A70DB">
            <w:pPr>
              <w:spacing w:after="60"/>
              <w:rPr>
                <w:b/>
              </w:rPr>
            </w:pPr>
            <w:r>
              <w:rPr>
                <w:b/>
                <w:u w:val="single"/>
              </w:rPr>
              <w:t>Observation 1.</w:t>
            </w:r>
            <w:r w:rsidRPr="0068236F">
              <w:rPr>
                <w:b/>
              </w:rPr>
              <w:t xml:space="preserve">  </w:t>
            </w:r>
            <w:r>
              <w:rPr>
                <w:b/>
              </w:rPr>
              <w:t>The PRD is a Permanent Reference Document which should be maintained and released within RAN4. Unlike TR in 3GPP, the PRD should be a cross-version document and remain valid when the involving WI/SIs moving forward in the future releases.</w:t>
            </w:r>
          </w:p>
          <w:p w14:paraId="2EF99060" w14:textId="77777777" w:rsidR="002A70DB" w:rsidRPr="00A71133" w:rsidRDefault="002A70DB" w:rsidP="002A70DB">
            <w:pPr>
              <w:spacing w:after="60"/>
              <w:rPr>
                <w:b/>
                <w:u w:val="single"/>
              </w:rPr>
            </w:pPr>
          </w:p>
          <w:p w14:paraId="3724738A" w14:textId="77777777" w:rsidR="002A70DB" w:rsidRDefault="002A70DB" w:rsidP="002A70DB">
            <w:pPr>
              <w:spacing w:after="60"/>
              <w:rPr>
                <w:b/>
              </w:rPr>
            </w:pPr>
            <w:r>
              <w:rPr>
                <w:b/>
                <w:u w:val="single"/>
              </w:rPr>
              <w:t>Proposal 1.</w:t>
            </w:r>
            <w:r w:rsidRPr="0068236F">
              <w:rPr>
                <w:b/>
              </w:rPr>
              <w:t xml:space="preserve">  </w:t>
            </w:r>
            <w:r>
              <w:rPr>
                <w:b/>
              </w:rPr>
              <w:t>The first PRD in RAN4 is suggested to be handled for band combinations. The suggested version numbering scheme for PRD could be as follows.</w:t>
            </w:r>
          </w:p>
          <w:p w14:paraId="0C71459C" w14:textId="77777777" w:rsidR="002A70DB" w:rsidRPr="00E23DBA" w:rsidRDefault="002A70DB" w:rsidP="002A70DB">
            <w:pPr>
              <w:pStyle w:val="B1"/>
              <w:rPr>
                <w:b/>
              </w:rPr>
            </w:pPr>
            <w:r w:rsidRPr="00E23DBA">
              <w:rPr>
                <w:b/>
              </w:rPr>
              <w:t>Version x.y.z</w:t>
            </w:r>
          </w:p>
          <w:p w14:paraId="7088284B" w14:textId="77777777" w:rsidR="002A70DB" w:rsidRPr="00E23DBA" w:rsidRDefault="002A70DB" w:rsidP="002A70DB">
            <w:pPr>
              <w:pStyle w:val="B1"/>
              <w:rPr>
                <w:b/>
              </w:rPr>
            </w:pPr>
            <w:r w:rsidRPr="00E23DBA">
              <w:rPr>
                <w:b/>
              </w:rPr>
              <w:t>where:</w:t>
            </w:r>
          </w:p>
          <w:p w14:paraId="327EAF0C" w14:textId="77777777" w:rsidR="002A70DB" w:rsidRDefault="002A70DB" w:rsidP="002A70DB">
            <w:pPr>
              <w:pStyle w:val="B2"/>
              <w:rPr>
                <w:b/>
              </w:rPr>
            </w:pPr>
            <w:r w:rsidRPr="00E23DBA">
              <w:rPr>
                <w:b/>
              </w:rPr>
              <w:t>x</w:t>
            </w:r>
            <w:r w:rsidRPr="00E23DBA">
              <w:rPr>
                <w:b/>
              </w:rPr>
              <w:tab/>
              <w:t>the first digit:</w:t>
            </w:r>
          </w:p>
          <w:p w14:paraId="410E251E" w14:textId="77777777" w:rsidR="002A70DB" w:rsidRPr="002A72BD" w:rsidRDefault="002A70DB" w:rsidP="002A70DB">
            <w:pPr>
              <w:pStyle w:val="B3"/>
              <w:rPr>
                <w:b/>
              </w:rPr>
            </w:pPr>
            <w:r w:rsidRPr="002A72BD">
              <w:rPr>
                <w:rFonts w:hint="eastAsia"/>
                <w:b/>
              </w:rPr>
              <w:t>0</w:t>
            </w:r>
            <w:r w:rsidRPr="002A72BD">
              <w:rPr>
                <w:b/>
              </w:rPr>
              <w:tab/>
              <w:t>immature draft;</w:t>
            </w:r>
          </w:p>
          <w:p w14:paraId="56B2CDDC" w14:textId="77777777" w:rsidR="002A70DB" w:rsidRPr="00E23DBA" w:rsidRDefault="002A70DB" w:rsidP="002A70DB">
            <w:pPr>
              <w:pStyle w:val="B3"/>
              <w:rPr>
                <w:b/>
              </w:rPr>
            </w:pPr>
            <w:r w:rsidRPr="00E23DBA">
              <w:rPr>
                <w:b/>
              </w:rPr>
              <w:t>1</w:t>
            </w:r>
            <w:r w:rsidRPr="00E23DBA">
              <w:rPr>
                <w:b/>
              </w:rPr>
              <w:tab/>
              <w:t>presented to TSG</w:t>
            </w:r>
            <w:r>
              <w:rPr>
                <w:b/>
              </w:rPr>
              <w:t>/WG</w:t>
            </w:r>
            <w:r w:rsidRPr="00E23DBA">
              <w:rPr>
                <w:b/>
              </w:rPr>
              <w:t xml:space="preserve"> for information;</w:t>
            </w:r>
          </w:p>
          <w:p w14:paraId="24904239" w14:textId="77777777" w:rsidR="002A70DB" w:rsidRPr="00E23DBA" w:rsidRDefault="002A70DB" w:rsidP="002A70DB">
            <w:pPr>
              <w:pStyle w:val="B3"/>
              <w:rPr>
                <w:b/>
              </w:rPr>
            </w:pPr>
            <w:r w:rsidRPr="00E23DBA">
              <w:rPr>
                <w:b/>
              </w:rPr>
              <w:t>2</w:t>
            </w:r>
            <w:r w:rsidRPr="00E23DBA">
              <w:rPr>
                <w:b/>
              </w:rPr>
              <w:tab/>
              <w:t>presented to TSG</w:t>
            </w:r>
            <w:r>
              <w:rPr>
                <w:b/>
              </w:rPr>
              <w:t>/WG</w:t>
            </w:r>
            <w:r w:rsidRPr="00E23DBA">
              <w:rPr>
                <w:b/>
              </w:rPr>
              <w:t xml:space="preserve"> for approval;</w:t>
            </w:r>
          </w:p>
          <w:p w14:paraId="4D493B41" w14:textId="77777777" w:rsidR="002A70DB" w:rsidRPr="00E23DBA" w:rsidRDefault="002A70DB" w:rsidP="002A70DB">
            <w:pPr>
              <w:pStyle w:val="B3"/>
              <w:rPr>
                <w:b/>
              </w:rPr>
            </w:pPr>
            <w:r w:rsidRPr="00E23DBA">
              <w:rPr>
                <w:b/>
              </w:rPr>
              <w:t>3</w:t>
            </w:r>
            <w:r w:rsidRPr="00E23DBA">
              <w:rPr>
                <w:b/>
              </w:rPr>
              <w:tab/>
              <w:t>or greater indicates TSG</w:t>
            </w:r>
            <w:r>
              <w:rPr>
                <w:b/>
              </w:rPr>
              <w:t>/WG</w:t>
            </w:r>
            <w:r w:rsidRPr="00E23DBA">
              <w:rPr>
                <w:b/>
              </w:rPr>
              <w:t xml:space="preserve"> approved document under change control.</w:t>
            </w:r>
          </w:p>
          <w:p w14:paraId="0D730F72" w14:textId="77777777" w:rsidR="002A70DB" w:rsidRPr="00E23DBA" w:rsidRDefault="002A70DB" w:rsidP="002A70DB">
            <w:pPr>
              <w:pStyle w:val="B2"/>
              <w:rPr>
                <w:b/>
              </w:rPr>
            </w:pPr>
            <w:r w:rsidRPr="00E23DBA">
              <w:rPr>
                <w:b/>
              </w:rPr>
              <w:t>y</w:t>
            </w:r>
            <w:r w:rsidRPr="00E23DBA">
              <w:rPr>
                <w:b/>
              </w:rPr>
              <w:tab/>
              <w:t>the second digit is incremented for all changes of substance, i.e. technical enhancements, corrections, updates, etc.</w:t>
            </w:r>
          </w:p>
          <w:p w14:paraId="1224524C" w14:textId="77777777" w:rsidR="002A70DB" w:rsidRPr="00E23DBA" w:rsidRDefault="002A70DB" w:rsidP="002A70DB">
            <w:pPr>
              <w:pStyle w:val="B2"/>
              <w:rPr>
                <w:b/>
              </w:rPr>
            </w:pPr>
            <w:r w:rsidRPr="00E23DBA">
              <w:rPr>
                <w:b/>
              </w:rPr>
              <w:t>z</w:t>
            </w:r>
            <w:r w:rsidRPr="00E23DBA">
              <w:rPr>
                <w:b/>
              </w:rPr>
              <w:tab/>
              <w:t>the third digit is incremented when editorial only changes have been incorporated in the document.</w:t>
            </w:r>
          </w:p>
          <w:p w14:paraId="1675E4D6" w14:textId="77777777" w:rsidR="002A70DB" w:rsidRDefault="002A70DB" w:rsidP="002A70DB">
            <w:pPr>
              <w:spacing w:after="60"/>
              <w:rPr>
                <w:b/>
                <w:u w:val="single"/>
              </w:rPr>
            </w:pPr>
          </w:p>
          <w:p w14:paraId="43D89433" w14:textId="77777777" w:rsidR="002A70DB" w:rsidRPr="00F52173" w:rsidRDefault="002A70DB" w:rsidP="002A70DB">
            <w:pPr>
              <w:spacing w:after="60"/>
              <w:rPr>
                <w:b/>
              </w:rPr>
            </w:pPr>
            <w:r w:rsidRPr="00F52173">
              <w:rPr>
                <w:b/>
                <w:u w:val="single"/>
              </w:rPr>
              <w:t xml:space="preserve">Proposal </w:t>
            </w:r>
            <w:r>
              <w:rPr>
                <w:b/>
                <w:u w:val="single"/>
              </w:rPr>
              <w:t>2</w:t>
            </w:r>
            <w:r w:rsidRPr="00F52173">
              <w:rPr>
                <w:b/>
                <w:u w:val="single"/>
              </w:rPr>
              <w:t>.</w:t>
            </w:r>
            <w:r w:rsidRPr="00F52173">
              <w:rPr>
                <w:b/>
              </w:rPr>
              <w:t xml:space="preserve">  </w:t>
            </w:r>
            <w:r>
              <w:rPr>
                <w:b/>
              </w:rPr>
              <w:t xml:space="preserve">It is suggested to create a PRD specific directory in RAN4 FTP server and an overview document is to indicate where to find the PRD and how to contribute to PRD. In </w:t>
            </w:r>
            <w:r>
              <w:rPr>
                <w:b/>
              </w:rPr>
              <w:lastRenderedPageBreak/>
              <w:t>addition, a specific agenda item is suggested to be set for each RAN4 meeting.</w:t>
            </w:r>
          </w:p>
          <w:p w14:paraId="66BA33AE" w14:textId="77777777" w:rsidR="002A70DB" w:rsidRDefault="002A70DB" w:rsidP="002A70DB">
            <w:pPr>
              <w:spacing w:after="60"/>
              <w:rPr>
                <w:b/>
                <w:u w:val="single"/>
              </w:rPr>
            </w:pPr>
          </w:p>
          <w:p w14:paraId="105D7B2C" w14:textId="77777777" w:rsidR="002A70DB" w:rsidRDefault="002A70DB" w:rsidP="002A70DB">
            <w:pPr>
              <w:spacing w:after="60"/>
            </w:pPr>
            <w:r w:rsidRPr="00F52173">
              <w:rPr>
                <w:b/>
                <w:u w:val="single"/>
              </w:rPr>
              <w:t xml:space="preserve">Proposal </w:t>
            </w:r>
            <w:r>
              <w:rPr>
                <w:b/>
                <w:u w:val="single"/>
              </w:rPr>
              <w:t>3</w:t>
            </w:r>
            <w:r w:rsidRPr="00F52173">
              <w:rPr>
                <w:b/>
                <w:u w:val="single"/>
              </w:rPr>
              <w:t>.</w:t>
            </w:r>
            <w:r w:rsidRPr="00F52173">
              <w:rPr>
                <w:b/>
              </w:rPr>
              <w:t xml:space="preserve">  </w:t>
            </w:r>
            <w:r>
              <w:rPr>
                <w:b/>
              </w:rPr>
              <w:t>It is suggested to include at least the following objectives for band combination PRD.</w:t>
            </w:r>
          </w:p>
          <w:p w14:paraId="6D4AFC1B" w14:textId="77777777" w:rsidR="002A70DB" w:rsidRDefault="002A70DB" w:rsidP="002A70DB">
            <w:pPr>
              <w:pStyle w:val="aff8"/>
              <w:numPr>
                <w:ilvl w:val="0"/>
                <w:numId w:val="26"/>
              </w:numPr>
              <w:overflowPunct/>
              <w:autoSpaceDE/>
              <w:autoSpaceDN/>
              <w:adjustRightInd/>
              <w:spacing w:after="60"/>
              <w:ind w:firstLineChars="0"/>
              <w:textAlignment w:val="auto"/>
              <w:rPr>
                <w:b/>
              </w:rPr>
            </w:pPr>
            <w:r>
              <w:rPr>
                <w:rFonts w:hint="eastAsia"/>
                <w:b/>
              </w:rPr>
              <w:t>T</w:t>
            </w:r>
            <w:r>
              <w:rPr>
                <w:b/>
              </w:rPr>
              <w:t>rack the status of band combination related WI/SIs starting from Rel-19.</w:t>
            </w:r>
          </w:p>
          <w:p w14:paraId="70B68FB1" w14:textId="77777777" w:rsidR="002A70DB" w:rsidRDefault="002A70DB" w:rsidP="002A70DB">
            <w:pPr>
              <w:pStyle w:val="aff8"/>
              <w:numPr>
                <w:ilvl w:val="0"/>
                <w:numId w:val="26"/>
              </w:numPr>
              <w:overflowPunct/>
              <w:autoSpaceDE/>
              <w:autoSpaceDN/>
              <w:adjustRightInd/>
              <w:spacing w:after="60"/>
              <w:ind w:firstLineChars="0"/>
              <w:textAlignment w:val="auto"/>
              <w:rPr>
                <w:b/>
              </w:rPr>
            </w:pPr>
            <w:r>
              <w:rPr>
                <w:b/>
              </w:rPr>
              <w:t>Handle the usage of band combination tool.</w:t>
            </w:r>
          </w:p>
          <w:p w14:paraId="26B36B1E" w14:textId="77777777" w:rsidR="002A70DB" w:rsidRDefault="002A70DB" w:rsidP="002A70DB">
            <w:pPr>
              <w:pStyle w:val="aff8"/>
              <w:numPr>
                <w:ilvl w:val="0"/>
                <w:numId w:val="26"/>
              </w:numPr>
              <w:overflowPunct/>
              <w:autoSpaceDE/>
              <w:autoSpaceDN/>
              <w:adjustRightInd/>
              <w:spacing w:after="60"/>
              <w:ind w:firstLineChars="0"/>
              <w:textAlignment w:val="auto"/>
              <w:rPr>
                <w:b/>
              </w:rPr>
            </w:pPr>
            <w:r>
              <w:rPr>
                <w:b/>
              </w:rPr>
              <w:t>Enhance the working procedure of specifying band combinations.</w:t>
            </w:r>
          </w:p>
          <w:p w14:paraId="4C213471" w14:textId="77777777" w:rsidR="002A70DB" w:rsidRDefault="002A70DB" w:rsidP="002A70DB">
            <w:pPr>
              <w:pStyle w:val="aff8"/>
              <w:numPr>
                <w:ilvl w:val="0"/>
                <w:numId w:val="26"/>
              </w:numPr>
              <w:overflowPunct/>
              <w:autoSpaceDE/>
              <w:autoSpaceDN/>
              <w:adjustRightInd/>
              <w:spacing w:after="60"/>
              <w:ind w:firstLineChars="0"/>
              <w:textAlignment w:val="auto"/>
              <w:rPr>
                <w:b/>
              </w:rPr>
            </w:pPr>
            <w:r>
              <w:rPr>
                <w:b/>
              </w:rPr>
              <w:t>Collect the new guidelines for band combinations.</w:t>
            </w:r>
          </w:p>
          <w:p w14:paraId="3EE4CA74" w14:textId="5EAA9A40" w:rsidR="00141113" w:rsidRPr="008F5657" w:rsidRDefault="002A70DB" w:rsidP="008F5657">
            <w:pPr>
              <w:pStyle w:val="aff8"/>
              <w:numPr>
                <w:ilvl w:val="0"/>
                <w:numId w:val="26"/>
              </w:numPr>
              <w:overflowPunct/>
              <w:autoSpaceDE/>
              <w:autoSpaceDN/>
              <w:adjustRightInd/>
              <w:spacing w:after="60"/>
              <w:ind w:firstLineChars="0"/>
              <w:textAlignment w:val="auto"/>
              <w:rPr>
                <w:b/>
              </w:rPr>
            </w:pPr>
            <w:r>
              <w:rPr>
                <w:b/>
              </w:rPr>
              <w:t>Study the general technical issues for band combinations.</w:t>
            </w:r>
          </w:p>
        </w:tc>
      </w:tr>
      <w:tr w:rsidR="00141113" w14:paraId="38FF3275" w14:textId="77777777" w:rsidTr="00141113">
        <w:trPr>
          <w:trHeight w:val="468"/>
        </w:trPr>
        <w:tc>
          <w:tcPr>
            <w:tcW w:w="1478" w:type="dxa"/>
          </w:tcPr>
          <w:p w14:paraId="52E66A03" w14:textId="6D2D244D" w:rsidR="00141113" w:rsidRDefault="001D7392" w:rsidP="00141113">
            <w:pPr>
              <w:spacing w:before="120" w:after="120"/>
            </w:pPr>
            <w:hyperlink r:id="rId13" w:history="1">
              <w:r w:rsidR="00141113">
                <w:rPr>
                  <w:rStyle w:val="af0"/>
                  <w:rFonts w:ascii="Arial" w:hAnsi="Arial" w:cs="Arial"/>
                  <w:b/>
                  <w:bCs/>
                  <w:sz w:val="16"/>
                  <w:szCs w:val="16"/>
                </w:rPr>
                <w:t>R4-2416254</w:t>
              </w:r>
            </w:hyperlink>
          </w:p>
        </w:tc>
        <w:tc>
          <w:tcPr>
            <w:tcW w:w="1284" w:type="dxa"/>
          </w:tcPr>
          <w:p w14:paraId="4460AAFD" w14:textId="77D6A06B" w:rsidR="00141113" w:rsidRDefault="00141113" w:rsidP="00141113">
            <w:pPr>
              <w:spacing w:before="120" w:after="120"/>
            </w:pPr>
            <w:r>
              <w:rPr>
                <w:rFonts w:ascii="Arial" w:hAnsi="Arial" w:cs="Arial"/>
                <w:sz w:val="16"/>
                <w:szCs w:val="16"/>
              </w:rPr>
              <w:t>RAN4 PRD input on Guidelines for harmonic MSD test points</w:t>
            </w:r>
          </w:p>
        </w:tc>
        <w:tc>
          <w:tcPr>
            <w:tcW w:w="1349" w:type="dxa"/>
          </w:tcPr>
          <w:p w14:paraId="6C7DC795" w14:textId="7FD53236" w:rsidR="00141113" w:rsidRDefault="00141113" w:rsidP="00141113">
            <w:pPr>
              <w:spacing w:before="120" w:after="120"/>
            </w:pPr>
            <w:r>
              <w:rPr>
                <w:rFonts w:ascii="Arial" w:hAnsi="Arial" w:cs="Arial"/>
                <w:sz w:val="16"/>
                <w:szCs w:val="16"/>
              </w:rPr>
              <w:t>Skyworks Solutions Inc., Qualcomm France, Nokia</w:t>
            </w:r>
          </w:p>
        </w:tc>
        <w:tc>
          <w:tcPr>
            <w:tcW w:w="5520" w:type="dxa"/>
          </w:tcPr>
          <w:p w14:paraId="365DA0B0" w14:textId="77777777" w:rsidR="006B7FF3" w:rsidRDefault="006B7FF3" w:rsidP="006B7FF3">
            <w:pPr>
              <w:pStyle w:val="aff8"/>
              <w:numPr>
                <w:ilvl w:val="0"/>
                <w:numId w:val="27"/>
              </w:numPr>
              <w:ind w:firstLineChars="0"/>
              <w:contextualSpacing/>
              <w:jc w:val="both"/>
              <w:rPr>
                <w:rFonts w:eastAsia="Times New Roman"/>
                <w:lang w:eastAsia="en-GB"/>
              </w:rPr>
            </w:pPr>
            <w:r>
              <w:rPr>
                <w:rFonts w:eastAsia="Times New Roman"/>
                <w:lang w:eastAsia="en-GB"/>
              </w:rPr>
              <w:t>T</w:t>
            </w:r>
            <w:r w:rsidRPr="000F7FA0">
              <w:rPr>
                <w:rFonts w:eastAsia="Times New Roman"/>
                <w:lang w:eastAsia="en-GB"/>
              </w:rPr>
              <w:t xml:space="preserve">o ensure </w:t>
            </w:r>
            <w:r>
              <w:rPr>
                <w:rFonts w:eastAsia="Times New Roman"/>
                <w:lang w:eastAsia="en-GB"/>
              </w:rPr>
              <w:t xml:space="preserve">that </w:t>
            </w:r>
            <w:r w:rsidRPr="000F7FA0">
              <w:rPr>
                <w:rFonts w:eastAsia="Times New Roman"/>
                <w:lang w:eastAsia="en-GB"/>
              </w:rPr>
              <w:t xml:space="preserve">RAN4 proponents evaluate MSDs in accordance </w:t>
            </w:r>
            <w:r>
              <w:rPr>
                <w:rFonts w:eastAsia="Times New Roman"/>
                <w:lang w:eastAsia="en-GB"/>
              </w:rPr>
              <w:t>to</w:t>
            </w:r>
            <w:r w:rsidRPr="000F7FA0">
              <w:rPr>
                <w:rFonts w:eastAsia="Times New Roman"/>
                <w:lang w:eastAsia="en-GB"/>
              </w:rPr>
              <w:t xml:space="preserve"> </w:t>
            </w:r>
            <w:r>
              <w:rPr>
                <w:rFonts w:eastAsia="Times New Roman"/>
                <w:lang w:eastAsia="en-GB"/>
              </w:rPr>
              <w:t xml:space="preserve">rules used to cleanup the </w:t>
            </w:r>
            <w:r w:rsidRPr="000F7FA0">
              <w:rPr>
                <w:rFonts w:eastAsia="Times New Roman"/>
                <w:lang w:eastAsia="en-GB"/>
              </w:rPr>
              <w:t xml:space="preserve">the Rel-18 </w:t>
            </w:r>
            <w:r>
              <w:rPr>
                <w:rFonts w:eastAsia="Times New Roman"/>
                <w:lang w:eastAsia="en-GB"/>
              </w:rPr>
              <w:t>MSD test points</w:t>
            </w:r>
            <w:r w:rsidRPr="000F7FA0">
              <w:rPr>
                <w:rFonts w:eastAsia="Times New Roman"/>
                <w:lang w:eastAsia="en-GB"/>
              </w:rPr>
              <w:t xml:space="preserve"> [1..7]</w:t>
            </w:r>
            <w:r>
              <w:rPr>
                <w:rFonts w:eastAsia="Times New Roman"/>
                <w:lang w:eastAsia="en-GB"/>
              </w:rPr>
              <w:t>;</w:t>
            </w:r>
          </w:p>
          <w:p w14:paraId="40EA561B" w14:textId="77777777" w:rsidR="006B7FF3" w:rsidRDefault="006B7FF3" w:rsidP="006B7FF3">
            <w:pPr>
              <w:pStyle w:val="aff8"/>
              <w:numPr>
                <w:ilvl w:val="0"/>
                <w:numId w:val="27"/>
              </w:numPr>
              <w:ind w:firstLineChars="0"/>
              <w:contextualSpacing/>
              <w:jc w:val="both"/>
              <w:rPr>
                <w:rFonts w:eastAsia="Times New Roman"/>
                <w:lang w:eastAsia="en-GB"/>
              </w:rPr>
            </w:pPr>
            <w:r>
              <w:rPr>
                <w:rFonts w:eastAsia="Times New Roman"/>
                <w:lang w:eastAsia="en-GB"/>
              </w:rPr>
              <w:t>T</w:t>
            </w:r>
            <w:r w:rsidRPr="0043647C">
              <w:rPr>
                <w:rFonts w:eastAsia="Times New Roman"/>
                <w:lang w:eastAsia="en-GB"/>
              </w:rPr>
              <w:t xml:space="preserve">o </w:t>
            </w:r>
            <w:r>
              <w:rPr>
                <w:rFonts w:eastAsia="Times New Roman"/>
                <w:lang w:eastAsia="en-GB"/>
              </w:rPr>
              <w:t>p</w:t>
            </w:r>
            <w:r w:rsidRPr="0043647C">
              <w:rPr>
                <w:rFonts w:eastAsia="Times New Roman"/>
                <w:lang w:eastAsia="en-GB"/>
              </w:rPr>
              <w:t>rovide a preliminary text proposal to the RAN4 draft PRD</w:t>
            </w:r>
            <w:r>
              <w:rPr>
                <w:rFonts w:eastAsia="Times New Roman"/>
                <w:lang w:eastAsia="en-GB"/>
              </w:rPr>
              <w:t>; and</w:t>
            </w:r>
          </w:p>
          <w:p w14:paraId="305E9ECF" w14:textId="150AB8A4" w:rsidR="00141113" w:rsidRPr="008F5657" w:rsidRDefault="006B7FF3" w:rsidP="008F5657">
            <w:pPr>
              <w:pStyle w:val="aff8"/>
              <w:numPr>
                <w:ilvl w:val="0"/>
                <w:numId w:val="27"/>
              </w:numPr>
              <w:ind w:firstLineChars="0"/>
              <w:contextualSpacing/>
              <w:rPr>
                <w:rFonts w:eastAsia="Times New Roman"/>
                <w:lang w:eastAsia="en-GB"/>
              </w:rPr>
            </w:pPr>
            <w:r>
              <w:rPr>
                <w:rFonts w:eastAsia="Times New Roman"/>
                <w:lang w:eastAsia="en-GB"/>
              </w:rPr>
              <w:t>T</w:t>
            </w:r>
            <w:r w:rsidRPr="0043647C">
              <w:rPr>
                <w:rFonts w:eastAsia="Times New Roman"/>
                <w:lang w:eastAsia="en-GB"/>
              </w:rPr>
              <w:t>o capture these proposals as formal "TP for PRD</w:t>
            </w:r>
            <w:r>
              <w:rPr>
                <w:rFonts w:eastAsia="Times New Roman"/>
                <w:lang w:eastAsia="en-GB"/>
              </w:rPr>
              <w:t>,</w:t>
            </w:r>
            <w:r w:rsidRPr="0043647C">
              <w:rPr>
                <w:rFonts w:eastAsia="Times New Roman"/>
                <w:lang w:eastAsia="en-GB"/>
              </w:rPr>
              <w:t>"</w:t>
            </w:r>
            <w:r w:rsidRPr="00234F88">
              <w:t xml:space="preserve"> </w:t>
            </w:r>
            <w:r w:rsidRPr="00234F88">
              <w:rPr>
                <w:rFonts w:eastAsia="Times New Roman"/>
                <w:lang w:eastAsia="en-GB"/>
              </w:rPr>
              <w:t>once the first draft PRD is made available</w:t>
            </w:r>
            <w:r w:rsidRPr="0043647C">
              <w:rPr>
                <w:rFonts w:eastAsia="Times New Roman"/>
                <w:lang w:eastAsia="en-GB"/>
              </w:rPr>
              <w:t>.</w:t>
            </w:r>
          </w:p>
        </w:tc>
      </w:tr>
      <w:tr w:rsidR="00141113" w14:paraId="7514A5FB" w14:textId="77777777" w:rsidTr="00141113">
        <w:trPr>
          <w:trHeight w:val="468"/>
        </w:trPr>
        <w:tc>
          <w:tcPr>
            <w:tcW w:w="1478" w:type="dxa"/>
          </w:tcPr>
          <w:p w14:paraId="471EFC7B" w14:textId="4E05795C" w:rsidR="00141113" w:rsidRDefault="001D7392" w:rsidP="00141113">
            <w:pPr>
              <w:spacing w:before="120" w:after="120"/>
            </w:pPr>
            <w:hyperlink r:id="rId14" w:history="1">
              <w:r w:rsidR="00DF6B30">
                <w:rPr>
                  <w:rStyle w:val="af0"/>
                  <w:rFonts w:ascii="Arial" w:hAnsi="Arial" w:cs="Arial"/>
                  <w:b/>
                  <w:bCs/>
                  <w:sz w:val="16"/>
                  <w:szCs w:val="16"/>
                </w:rPr>
                <w:t>R4-2416422</w:t>
              </w:r>
            </w:hyperlink>
          </w:p>
        </w:tc>
        <w:tc>
          <w:tcPr>
            <w:tcW w:w="1284" w:type="dxa"/>
          </w:tcPr>
          <w:p w14:paraId="437E66EB" w14:textId="086FF9C1" w:rsidR="00141113" w:rsidRDefault="00141113" w:rsidP="00141113">
            <w:pPr>
              <w:spacing w:before="120" w:after="120"/>
            </w:pPr>
            <w:r>
              <w:rPr>
                <w:rFonts w:ascii="Arial" w:hAnsi="Arial" w:cs="Arial"/>
                <w:sz w:val="16"/>
                <w:szCs w:val="16"/>
              </w:rPr>
              <w:t>draft PRD on rules guidelines and ways of working for introduction of band combinations</w:t>
            </w:r>
          </w:p>
        </w:tc>
        <w:tc>
          <w:tcPr>
            <w:tcW w:w="1349" w:type="dxa"/>
          </w:tcPr>
          <w:p w14:paraId="0AC8E7C8" w14:textId="4ACD2838" w:rsidR="00141113" w:rsidRDefault="00141113" w:rsidP="00141113">
            <w:pPr>
              <w:spacing w:before="120" w:after="120"/>
            </w:pPr>
            <w:r>
              <w:rPr>
                <w:rFonts w:ascii="Arial" w:hAnsi="Arial" w:cs="Arial"/>
                <w:sz w:val="16"/>
                <w:szCs w:val="16"/>
              </w:rPr>
              <w:t>Ericsson, AT&amp;T, Nokia</w:t>
            </w:r>
          </w:p>
        </w:tc>
        <w:tc>
          <w:tcPr>
            <w:tcW w:w="5520" w:type="dxa"/>
          </w:tcPr>
          <w:p w14:paraId="5870A91D" w14:textId="78CC6458" w:rsidR="00141113" w:rsidRDefault="00BE2564" w:rsidP="00141113">
            <w:pPr>
              <w:spacing w:before="120" w:after="120"/>
            </w:pPr>
            <w:r>
              <w:t>PRD draft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E512DF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B215F">
        <w:rPr>
          <w:sz w:val="24"/>
          <w:szCs w:val="16"/>
        </w:rPr>
        <w:t xml:space="preserve"> PRD use with band combination work</w:t>
      </w:r>
    </w:p>
    <w:p w14:paraId="4D0C193B" w14:textId="0627EB1C" w:rsidR="003418CB" w:rsidRPr="00BE2564" w:rsidRDefault="003418CB" w:rsidP="005B4802">
      <w:pPr>
        <w:rPr>
          <w:i/>
          <w:lang w:val="en-US" w:eastAsia="zh-CN"/>
        </w:rPr>
      </w:pPr>
      <w:r w:rsidRPr="00BE2564">
        <w:rPr>
          <w:rFonts w:hint="eastAsia"/>
          <w:i/>
          <w:lang w:val="en-US" w:eastAsia="zh-CN"/>
        </w:rPr>
        <w:t>Sub-</w:t>
      </w:r>
      <w:r w:rsidR="00142BB9" w:rsidRPr="00BE2564">
        <w:rPr>
          <w:rFonts w:hint="eastAsia"/>
          <w:i/>
          <w:lang w:val="en-US" w:eastAsia="zh-CN"/>
        </w:rPr>
        <w:t>topic</w:t>
      </w:r>
      <w:r w:rsidRPr="00BE2564">
        <w:rPr>
          <w:rFonts w:hint="eastAsia"/>
          <w:i/>
          <w:lang w:val="en-US" w:eastAsia="zh-CN"/>
        </w:rPr>
        <w:t xml:space="preserve"> </w:t>
      </w:r>
      <w:r w:rsidR="00404831" w:rsidRPr="00BE2564">
        <w:rPr>
          <w:i/>
          <w:lang w:val="en-US" w:eastAsia="zh-CN"/>
        </w:rPr>
        <w:t>description:</w:t>
      </w:r>
    </w:p>
    <w:p w14:paraId="2158E8E6" w14:textId="71A95C55" w:rsidR="00DD19DE" w:rsidRPr="00BE2564" w:rsidRDefault="00DD19DE" w:rsidP="00B4108D">
      <w:pPr>
        <w:rPr>
          <w:i/>
          <w:lang w:val="en-US" w:eastAsia="zh-CN"/>
        </w:rPr>
      </w:pPr>
      <w:r w:rsidRPr="00BE2564">
        <w:rPr>
          <w:i/>
          <w:lang w:val="en-US" w:eastAsia="zh-CN"/>
        </w:rPr>
        <w:t>Open issues and c</w:t>
      </w:r>
      <w:r w:rsidR="003418CB" w:rsidRPr="00BE2564">
        <w:rPr>
          <w:i/>
          <w:lang w:val="en-US" w:eastAsia="zh-CN"/>
        </w:rPr>
        <w:t>andidate options before meeting</w:t>
      </w:r>
      <w:r w:rsidRPr="00BE2564">
        <w:rPr>
          <w:i/>
          <w:lang w:val="en-US" w:eastAsia="zh-CN"/>
        </w:rPr>
        <w:t>:</w:t>
      </w:r>
    </w:p>
    <w:p w14:paraId="761B9CB7" w14:textId="0CE1513C" w:rsidR="00F139DE" w:rsidRPr="00BE2564" w:rsidRDefault="00F139DE" w:rsidP="00F139DE">
      <w:pPr>
        <w:rPr>
          <w:b/>
          <w:u w:val="single"/>
          <w:lang w:eastAsia="ko-KR"/>
        </w:rPr>
      </w:pPr>
      <w:r w:rsidRPr="00BE2564">
        <w:rPr>
          <w:b/>
          <w:u w:val="single"/>
          <w:lang w:eastAsia="ko-KR"/>
        </w:rPr>
        <w:t>Issue 1-</w:t>
      </w:r>
      <w:r>
        <w:rPr>
          <w:b/>
          <w:u w:val="single"/>
          <w:lang w:eastAsia="ko-KR"/>
        </w:rPr>
        <w:t>1-1</w:t>
      </w:r>
      <w:r w:rsidRPr="00BE2564">
        <w:rPr>
          <w:b/>
          <w:u w:val="single"/>
          <w:lang w:eastAsia="ko-KR"/>
        </w:rPr>
        <w:t xml:space="preserve">: </w:t>
      </w:r>
      <w:r>
        <w:rPr>
          <w:b/>
          <w:u w:val="single"/>
          <w:lang w:eastAsia="ko-KR"/>
        </w:rPr>
        <w:t>PRD index</w:t>
      </w:r>
    </w:p>
    <w:p w14:paraId="1C57FE16" w14:textId="77777777" w:rsidR="00F139DE" w:rsidRPr="00BE2564" w:rsidRDefault="00F139DE" w:rsidP="00F13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E2564">
        <w:rPr>
          <w:rFonts w:eastAsia="宋体"/>
          <w:szCs w:val="24"/>
          <w:lang w:eastAsia="zh-CN"/>
        </w:rPr>
        <w:t>Proposals</w:t>
      </w:r>
    </w:p>
    <w:p w14:paraId="494DDFFB" w14:textId="797A0580" w:rsidR="00B97B1E" w:rsidRPr="00B97B1E" w:rsidRDefault="00F139DE" w:rsidP="00B97B1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2564">
        <w:rPr>
          <w:rFonts w:eastAsia="宋体"/>
          <w:szCs w:val="24"/>
          <w:lang w:eastAsia="zh-CN"/>
        </w:rPr>
        <w:t xml:space="preserve">Option </w:t>
      </w:r>
      <w:r>
        <w:rPr>
          <w:rFonts w:eastAsia="宋体"/>
          <w:szCs w:val="24"/>
          <w:lang w:eastAsia="zh-CN"/>
        </w:rPr>
        <w:t>1</w:t>
      </w:r>
      <w:r w:rsidRPr="00BE2564">
        <w:rPr>
          <w:rFonts w:eastAsia="宋体"/>
          <w:szCs w:val="24"/>
          <w:lang w:eastAsia="zh-CN"/>
        </w:rPr>
        <w:t xml:space="preserve">: </w:t>
      </w:r>
      <w:r w:rsidRPr="009807AD">
        <w:rPr>
          <w:rFonts w:eastAsia="宋体"/>
          <w:szCs w:val="24"/>
          <w:lang w:eastAsia="zh-CN"/>
        </w:rPr>
        <w:t>Proposal 1: RAN4 to create the first PRD serving as the index of all PRDs in RAN4 with the information of PRD id, version, title and latest Tdoc, and the first PRD has PRD id as “R4-00”.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4536"/>
        <w:gridCol w:w="1559"/>
      </w:tblGrid>
      <w:tr w:rsidR="00B97B1E" w:rsidRPr="00B13680" w14:paraId="60EB6BC9" w14:textId="77777777" w:rsidTr="002E60F7">
        <w:trPr>
          <w:trHeight w:val="368"/>
          <w:jc w:val="center"/>
        </w:trPr>
        <w:tc>
          <w:tcPr>
            <w:tcW w:w="959" w:type="dxa"/>
            <w:tcBorders>
              <w:top w:val="single" w:sz="4" w:space="0" w:color="auto"/>
              <w:left w:val="single" w:sz="4" w:space="0" w:color="auto"/>
              <w:bottom w:val="single" w:sz="4" w:space="0" w:color="auto"/>
              <w:right w:val="single" w:sz="4" w:space="0" w:color="auto"/>
            </w:tcBorders>
            <w:shd w:val="clear" w:color="008080" w:fill="E2EFD9" w:themeFill="accent6" w:themeFillTint="33"/>
            <w:vAlign w:val="center"/>
            <w:hideMark/>
          </w:tcPr>
          <w:p w14:paraId="4B9677A0" w14:textId="77777777" w:rsidR="00B97B1E" w:rsidRPr="00B13680" w:rsidRDefault="00B97B1E" w:rsidP="002E60F7">
            <w:pPr>
              <w:pStyle w:val="B1"/>
              <w:spacing w:after="0"/>
              <w:ind w:left="274" w:hanging="274"/>
              <w:jc w:val="center"/>
              <w:rPr>
                <w:b/>
                <w:lang w:val="en-US" w:eastAsia="zh-CN"/>
              </w:rPr>
            </w:pPr>
            <w:r w:rsidRPr="00B13680">
              <w:rPr>
                <w:b/>
                <w:lang w:val="en-US" w:eastAsia="zh-CN"/>
              </w:rPr>
              <w:t>PRD</w:t>
            </w:r>
            <w:r>
              <w:rPr>
                <w:b/>
                <w:lang w:val="en-US" w:eastAsia="zh-CN"/>
              </w:rPr>
              <w:t>-</w:t>
            </w:r>
            <w:r w:rsidRPr="00B13680">
              <w:rPr>
                <w:b/>
                <w:lang w:val="en-US" w:eastAsia="zh-CN"/>
              </w:rPr>
              <w:t>id</w:t>
            </w:r>
          </w:p>
        </w:tc>
        <w:tc>
          <w:tcPr>
            <w:tcW w:w="992" w:type="dxa"/>
            <w:tcBorders>
              <w:top w:val="single" w:sz="4" w:space="0" w:color="auto"/>
              <w:left w:val="single" w:sz="4" w:space="0" w:color="auto"/>
              <w:bottom w:val="single" w:sz="4" w:space="0" w:color="auto"/>
              <w:right w:val="single" w:sz="4" w:space="0" w:color="auto"/>
            </w:tcBorders>
            <w:shd w:val="clear" w:color="008080" w:fill="E2EFD9" w:themeFill="accent6" w:themeFillTint="33"/>
            <w:vAlign w:val="center"/>
            <w:hideMark/>
          </w:tcPr>
          <w:p w14:paraId="66780DFD" w14:textId="77777777" w:rsidR="00B97B1E" w:rsidRPr="00B13680" w:rsidRDefault="00B97B1E" w:rsidP="002E60F7">
            <w:pPr>
              <w:pStyle w:val="B1"/>
              <w:spacing w:after="0"/>
              <w:ind w:left="274" w:hanging="274"/>
              <w:jc w:val="center"/>
              <w:rPr>
                <w:b/>
                <w:lang w:val="en-US" w:eastAsia="zh-CN"/>
              </w:rPr>
            </w:pPr>
            <w:r w:rsidRPr="00B13680">
              <w:rPr>
                <w:b/>
                <w:lang w:val="en-US" w:eastAsia="zh-CN"/>
              </w:rPr>
              <w:t>Version</w:t>
            </w:r>
          </w:p>
        </w:tc>
        <w:tc>
          <w:tcPr>
            <w:tcW w:w="4536" w:type="dxa"/>
            <w:tcBorders>
              <w:top w:val="single" w:sz="4" w:space="0" w:color="auto"/>
              <w:left w:val="single" w:sz="4" w:space="0" w:color="auto"/>
              <w:bottom w:val="single" w:sz="4" w:space="0" w:color="auto"/>
              <w:right w:val="single" w:sz="4" w:space="0" w:color="auto"/>
            </w:tcBorders>
            <w:shd w:val="clear" w:color="008080" w:fill="E2EFD9" w:themeFill="accent6" w:themeFillTint="33"/>
            <w:vAlign w:val="center"/>
            <w:hideMark/>
          </w:tcPr>
          <w:p w14:paraId="26BD8D16" w14:textId="77777777" w:rsidR="00B97B1E" w:rsidRPr="00B13680" w:rsidRDefault="00B97B1E" w:rsidP="002E60F7">
            <w:pPr>
              <w:pStyle w:val="B1"/>
              <w:spacing w:after="0"/>
              <w:ind w:left="274" w:hanging="274"/>
              <w:jc w:val="center"/>
              <w:rPr>
                <w:b/>
                <w:lang w:val="en-US" w:eastAsia="zh-CN"/>
              </w:rPr>
            </w:pPr>
            <w:r w:rsidRPr="00B13680">
              <w:rPr>
                <w:b/>
                <w:lang w:val="en-US" w:eastAsia="zh-CN"/>
              </w:rPr>
              <w:t>Title</w:t>
            </w:r>
          </w:p>
        </w:tc>
        <w:tc>
          <w:tcPr>
            <w:tcW w:w="1559" w:type="dxa"/>
            <w:tcBorders>
              <w:top w:val="single" w:sz="4" w:space="0" w:color="auto"/>
              <w:left w:val="single" w:sz="4" w:space="0" w:color="auto"/>
              <w:bottom w:val="single" w:sz="4" w:space="0" w:color="auto"/>
              <w:right w:val="single" w:sz="4" w:space="0" w:color="auto"/>
            </w:tcBorders>
            <w:shd w:val="clear" w:color="008080" w:fill="E2EFD9" w:themeFill="accent6" w:themeFillTint="33"/>
            <w:vAlign w:val="center"/>
            <w:hideMark/>
          </w:tcPr>
          <w:p w14:paraId="50DA473A" w14:textId="77777777" w:rsidR="00B97B1E" w:rsidRPr="00B13680" w:rsidRDefault="00B97B1E" w:rsidP="002E60F7">
            <w:pPr>
              <w:pStyle w:val="B1"/>
              <w:spacing w:after="0"/>
              <w:ind w:left="274" w:hanging="274"/>
              <w:jc w:val="center"/>
              <w:rPr>
                <w:b/>
                <w:lang w:val="fr-FR" w:eastAsia="zh-CN"/>
              </w:rPr>
            </w:pPr>
            <w:r>
              <w:rPr>
                <w:b/>
                <w:lang w:val="en-US" w:eastAsia="zh-CN"/>
              </w:rPr>
              <w:t>Latest</w:t>
            </w:r>
            <w:r w:rsidRPr="00B13680">
              <w:rPr>
                <w:b/>
                <w:lang w:val="fr-FR" w:eastAsia="zh-CN"/>
              </w:rPr>
              <w:t xml:space="preserve"> Tdoc</w:t>
            </w:r>
          </w:p>
        </w:tc>
      </w:tr>
      <w:tr w:rsidR="00B97B1E" w:rsidRPr="00B13680" w14:paraId="0C53EA65" w14:textId="77777777" w:rsidTr="002E60F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4292F78E" w14:textId="77777777" w:rsidR="00B97B1E" w:rsidRPr="00B13680" w:rsidRDefault="00B97B1E" w:rsidP="002E60F7">
            <w:pPr>
              <w:pStyle w:val="B1"/>
              <w:spacing w:before="120" w:after="120"/>
              <w:ind w:left="0" w:firstLine="0"/>
              <w:jc w:val="center"/>
              <w:rPr>
                <w:b/>
                <w:bCs/>
                <w:lang w:val="en-US" w:eastAsia="zh-CN"/>
              </w:rPr>
            </w:pPr>
            <w:r>
              <w:rPr>
                <w:b/>
                <w:bCs/>
                <w:lang w:val="en-US" w:eastAsia="zh-CN"/>
              </w:rPr>
              <w:t>R4</w:t>
            </w:r>
            <w:r w:rsidRPr="00B13680">
              <w:rPr>
                <w:b/>
                <w:bCs/>
                <w:lang w:val="en-US" w:eastAsia="zh-C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2FCDE4" w14:textId="77777777" w:rsidR="00B97B1E" w:rsidRPr="00B13680" w:rsidRDefault="00B97B1E" w:rsidP="002E60F7">
            <w:pPr>
              <w:pStyle w:val="B1"/>
              <w:spacing w:after="0"/>
              <w:ind w:left="0" w:firstLine="0"/>
              <w:jc w:val="center"/>
              <w:rPr>
                <w:lang w:val="en-US" w:eastAsia="zh-CN"/>
              </w:rPr>
            </w:pPr>
            <w:r w:rsidRPr="00B13680">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FA6C5D" w14:textId="77777777" w:rsidR="00B97B1E" w:rsidRPr="00B13680" w:rsidRDefault="00B97B1E" w:rsidP="002E60F7">
            <w:pPr>
              <w:pStyle w:val="B1"/>
              <w:spacing w:after="0"/>
              <w:ind w:left="0" w:firstLine="0"/>
              <w:jc w:val="center"/>
              <w:rPr>
                <w:lang w:val="en-US" w:eastAsia="zh-CN"/>
              </w:rPr>
            </w:pPr>
            <w:r w:rsidRPr="00B13680">
              <w:rPr>
                <w:lang w:val="en-US" w:eastAsia="zh-CN"/>
              </w:rPr>
              <w:t xml:space="preserve">Overview of </w:t>
            </w:r>
            <w:r>
              <w:rPr>
                <w:lang w:val="en-US" w:eastAsia="zh-CN"/>
              </w:rPr>
              <w:t>R4</w:t>
            </w:r>
            <w:r w:rsidRPr="00B13680">
              <w:rPr>
                <w:lang w:val="en-US" w:eastAsia="zh-CN"/>
              </w:rPr>
              <w:t>-PRD Directory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1BD8AC" w14:textId="77777777" w:rsidR="00B97B1E" w:rsidRPr="00B13680" w:rsidRDefault="00B97B1E" w:rsidP="002E60F7">
            <w:pPr>
              <w:pStyle w:val="B1"/>
              <w:spacing w:after="0"/>
              <w:ind w:left="0" w:firstLine="0"/>
              <w:jc w:val="center"/>
              <w:rPr>
                <w:lang w:val="en-US" w:eastAsia="zh-CN"/>
              </w:rPr>
            </w:pPr>
            <w:r>
              <w:rPr>
                <w:lang w:val="en-US" w:eastAsia="zh-CN"/>
              </w:rPr>
              <w:t>R4-241xxxx</w:t>
            </w:r>
          </w:p>
        </w:tc>
      </w:tr>
      <w:tr w:rsidR="00B97B1E" w:rsidRPr="00B13680" w14:paraId="479F3832" w14:textId="77777777" w:rsidTr="002E60F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0A53E91B" w14:textId="7AE1B4B7" w:rsidR="00B97B1E" w:rsidRPr="00B13680" w:rsidRDefault="00B97B1E" w:rsidP="002E60F7">
            <w:pPr>
              <w:pStyle w:val="B1"/>
              <w:spacing w:before="120" w:after="120"/>
              <w:ind w:left="0" w:firstLine="0"/>
              <w:jc w:val="center"/>
              <w:rPr>
                <w:b/>
                <w:bCs/>
                <w:lang w:val="en-US" w:eastAsia="zh-CN"/>
              </w:rPr>
            </w:pPr>
            <w:r>
              <w:rPr>
                <w:b/>
                <w:bCs/>
                <w:lang w:val="en-US" w:eastAsia="zh-CN"/>
              </w:rPr>
              <w:t>R</w:t>
            </w:r>
            <w:r w:rsidR="0095075B">
              <w:rPr>
                <w:b/>
                <w:bCs/>
                <w:lang w:val="en-US" w:eastAsia="zh-CN"/>
              </w:rPr>
              <w:t>4</w:t>
            </w:r>
            <w:r w:rsidRPr="00B13680">
              <w:rPr>
                <w:b/>
                <w:bCs/>
                <w:lang w:val="en-US" w:eastAsia="zh-CN"/>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25E11" w14:textId="77777777" w:rsidR="00B97B1E" w:rsidRPr="00B13680" w:rsidRDefault="00B97B1E" w:rsidP="002E60F7">
            <w:pPr>
              <w:pStyle w:val="B1"/>
              <w:spacing w:after="0"/>
              <w:ind w:left="0" w:firstLine="0"/>
              <w:jc w:val="center"/>
              <w:rPr>
                <w:lang w:val="en-US" w:eastAsia="zh-CN"/>
              </w:rPr>
            </w:pPr>
            <w:r>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17F80ED" w14:textId="77777777" w:rsidR="00B97B1E" w:rsidRPr="00B13680" w:rsidRDefault="00B97B1E" w:rsidP="002E60F7">
            <w:pPr>
              <w:pStyle w:val="B1"/>
              <w:spacing w:after="0"/>
              <w:ind w:left="0" w:firstLine="0"/>
              <w:jc w:val="center"/>
              <w:rPr>
                <w:lang w:val="en-US" w:eastAsia="zh-CN"/>
              </w:rPr>
            </w:pPr>
            <w:r>
              <w:rPr>
                <w:lang w:val="en-US" w:eastAsia="zh-CN"/>
              </w:rPr>
              <w:t>Improvements on specifying band combinations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81DA44" w14:textId="77777777" w:rsidR="00B97B1E" w:rsidRPr="00B13680" w:rsidRDefault="00B97B1E" w:rsidP="002E60F7">
            <w:pPr>
              <w:pStyle w:val="B1"/>
              <w:spacing w:after="0"/>
              <w:ind w:left="0" w:firstLine="0"/>
              <w:jc w:val="center"/>
              <w:rPr>
                <w:lang w:val="en-US" w:eastAsia="zh-CN"/>
              </w:rPr>
            </w:pPr>
            <w:r>
              <w:rPr>
                <w:lang w:val="en-US" w:eastAsia="zh-CN"/>
              </w:rPr>
              <w:t>R4-241xxxx</w:t>
            </w:r>
          </w:p>
        </w:tc>
      </w:tr>
      <w:tr w:rsidR="00B97B1E" w:rsidRPr="00B13680" w14:paraId="268BED1E" w14:textId="77777777" w:rsidTr="002E60F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423BB9AB" w14:textId="77777777" w:rsidR="00B97B1E" w:rsidRPr="00B13680" w:rsidRDefault="00B97B1E" w:rsidP="002E60F7">
            <w:pPr>
              <w:pStyle w:val="B1"/>
              <w:spacing w:before="120" w:after="120"/>
              <w:ind w:left="0" w:firstLine="0"/>
              <w:jc w:val="center"/>
              <w:rPr>
                <w:b/>
                <w:bCs/>
                <w:lang w:val="en-US" w:eastAsia="zh-CN"/>
              </w:rPr>
            </w:pPr>
            <w:r>
              <w:rPr>
                <w:b/>
                <w:bCs/>
                <w:lang w:val="en-US" w:eastAsia="zh-CN"/>
              </w:rPr>
              <w:t>R</w:t>
            </w:r>
            <w:r w:rsidRPr="00B13680">
              <w:rPr>
                <w:b/>
                <w:bCs/>
                <w:lang w:val="en-US" w:eastAsia="zh-CN"/>
              </w:rPr>
              <w:t>1-02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4EB75B" w14:textId="77777777" w:rsidR="00B97B1E" w:rsidRPr="00B13680" w:rsidRDefault="00B97B1E" w:rsidP="002E60F7">
            <w:pPr>
              <w:pStyle w:val="B1"/>
              <w:spacing w:after="0"/>
              <w:ind w:left="0" w:firstLine="0"/>
              <w:jc w:val="center"/>
              <w:rPr>
                <w:lang w:val="en-US" w:eastAsia="zh-CN"/>
              </w:rPr>
            </w:pPr>
            <w:r w:rsidRPr="00B13680">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tcPr>
          <w:p w14:paraId="4EDCD68E" w14:textId="77777777" w:rsidR="00B97B1E" w:rsidRPr="00B13680" w:rsidRDefault="00B97B1E" w:rsidP="002E60F7">
            <w:pPr>
              <w:pStyle w:val="B1"/>
              <w:spacing w:after="0"/>
              <w:ind w:left="0" w:firstLine="0"/>
              <w:jc w:val="center"/>
              <w:rPr>
                <w:lang w:val="en-US" w:eastAsia="zh-CN"/>
              </w:rPr>
            </w:pPr>
            <w:r>
              <w:rPr>
                <w:lang w:val="en-US" w:eastAsia="zh-CN"/>
              </w:rPr>
              <w:t>xx</w:t>
            </w:r>
          </w:p>
        </w:tc>
        <w:tc>
          <w:tcPr>
            <w:tcW w:w="1559" w:type="dxa"/>
            <w:tcBorders>
              <w:top w:val="single" w:sz="4" w:space="0" w:color="auto"/>
              <w:left w:val="single" w:sz="4" w:space="0" w:color="auto"/>
              <w:bottom w:val="single" w:sz="4" w:space="0" w:color="auto"/>
              <w:right w:val="single" w:sz="4" w:space="0" w:color="auto"/>
            </w:tcBorders>
            <w:vAlign w:val="center"/>
          </w:tcPr>
          <w:p w14:paraId="091FDDC8" w14:textId="77777777" w:rsidR="00B97B1E" w:rsidRPr="00B13680" w:rsidRDefault="00B97B1E" w:rsidP="002E60F7">
            <w:pPr>
              <w:pStyle w:val="B1"/>
              <w:spacing w:after="0"/>
              <w:ind w:left="0" w:firstLine="0"/>
              <w:jc w:val="center"/>
              <w:rPr>
                <w:lang w:val="en-US" w:eastAsia="zh-CN"/>
              </w:rPr>
            </w:pPr>
            <w:r>
              <w:rPr>
                <w:lang w:val="en-US" w:eastAsia="zh-CN"/>
              </w:rPr>
              <w:t>xx</w:t>
            </w:r>
          </w:p>
        </w:tc>
      </w:tr>
      <w:tr w:rsidR="00B97B1E" w:rsidRPr="00B13680" w14:paraId="5150E67E" w14:textId="77777777" w:rsidTr="002E60F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611458DC" w14:textId="77777777" w:rsidR="00B97B1E" w:rsidRPr="00B13680" w:rsidRDefault="00B97B1E" w:rsidP="002E60F7">
            <w:pPr>
              <w:pStyle w:val="B1"/>
              <w:spacing w:before="120" w:after="120"/>
              <w:ind w:left="0" w:firstLine="0"/>
              <w:jc w:val="center"/>
              <w:rPr>
                <w:b/>
                <w:bCs/>
                <w:lang w:val="en-US" w:eastAsia="zh-CN"/>
              </w:rPr>
            </w:pPr>
            <w:r>
              <w:rPr>
                <w:b/>
                <w:bCs/>
                <w:lang w:val="en-US" w:eastAsia="zh-CN"/>
              </w:rPr>
              <w:t>R</w:t>
            </w:r>
            <w:r w:rsidRPr="00B13680">
              <w:rPr>
                <w:b/>
                <w:bCs/>
                <w:lang w:val="en-US" w:eastAsia="zh-CN"/>
              </w:rPr>
              <w:t>1-03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A1DC44" w14:textId="77777777" w:rsidR="00B97B1E" w:rsidRPr="00B13680" w:rsidRDefault="00B97B1E" w:rsidP="002E60F7">
            <w:pPr>
              <w:pStyle w:val="B1"/>
              <w:spacing w:after="0"/>
              <w:ind w:left="0" w:firstLine="0"/>
              <w:jc w:val="center"/>
              <w:rPr>
                <w:lang w:val="en-US" w:eastAsia="zh-CN"/>
              </w:rPr>
            </w:pPr>
            <w:r w:rsidRPr="00B13680">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tcPr>
          <w:p w14:paraId="308C0F92" w14:textId="77777777" w:rsidR="00B97B1E" w:rsidRPr="00B13680" w:rsidRDefault="00B97B1E" w:rsidP="002E60F7">
            <w:pPr>
              <w:pStyle w:val="B1"/>
              <w:spacing w:after="0"/>
              <w:ind w:left="0" w:firstLine="0"/>
              <w:jc w:val="center"/>
              <w:rPr>
                <w:lang w:val="en-US" w:eastAsia="zh-CN"/>
              </w:rPr>
            </w:pPr>
            <w:r>
              <w:rPr>
                <w:lang w:val="en-US" w:eastAsia="zh-CN"/>
              </w:rPr>
              <w:t>xx</w:t>
            </w:r>
          </w:p>
        </w:tc>
        <w:tc>
          <w:tcPr>
            <w:tcW w:w="1559" w:type="dxa"/>
            <w:tcBorders>
              <w:top w:val="single" w:sz="4" w:space="0" w:color="auto"/>
              <w:left w:val="single" w:sz="4" w:space="0" w:color="auto"/>
              <w:bottom w:val="single" w:sz="4" w:space="0" w:color="auto"/>
              <w:right w:val="single" w:sz="4" w:space="0" w:color="auto"/>
            </w:tcBorders>
            <w:vAlign w:val="center"/>
          </w:tcPr>
          <w:p w14:paraId="083E18FA" w14:textId="77777777" w:rsidR="00B97B1E" w:rsidRPr="00B13680" w:rsidRDefault="00B97B1E" w:rsidP="002E60F7">
            <w:pPr>
              <w:pStyle w:val="B1"/>
              <w:spacing w:after="0"/>
              <w:ind w:left="0" w:firstLine="0"/>
              <w:jc w:val="center"/>
              <w:rPr>
                <w:lang w:val="en-US" w:eastAsia="zh-CN"/>
              </w:rPr>
            </w:pPr>
            <w:r>
              <w:rPr>
                <w:lang w:val="en-US" w:eastAsia="zh-CN"/>
              </w:rPr>
              <w:t>xx</w:t>
            </w:r>
          </w:p>
        </w:tc>
      </w:tr>
      <w:tr w:rsidR="00B97B1E" w:rsidRPr="00B13680" w14:paraId="7D73E832" w14:textId="77777777" w:rsidTr="002E60F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27A7480A" w14:textId="77777777" w:rsidR="00B97B1E" w:rsidRPr="00B13680" w:rsidRDefault="00B97B1E" w:rsidP="002E60F7">
            <w:pPr>
              <w:pStyle w:val="B1"/>
              <w:spacing w:before="120" w:after="120"/>
              <w:ind w:left="0" w:firstLine="0"/>
              <w:jc w:val="center"/>
              <w:rPr>
                <w:b/>
                <w:bCs/>
                <w:lang w:val="en-US" w:eastAsia="zh-CN"/>
              </w:rPr>
            </w:pPr>
            <w:r>
              <w:rPr>
                <w:b/>
                <w:bCs/>
                <w:lang w:val="en-US" w:eastAsia="zh-CN"/>
              </w:rPr>
              <w:t>R</w:t>
            </w:r>
            <w:r w:rsidRPr="00B13680">
              <w:rPr>
                <w:b/>
                <w:bCs/>
                <w:lang w:val="en-US" w:eastAsia="zh-CN"/>
              </w:rPr>
              <w:t>1-04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83806C" w14:textId="77777777" w:rsidR="00B97B1E" w:rsidRPr="00B13680" w:rsidRDefault="00B97B1E" w:rsidP="002E60F7">
            <w:pPr>
              <w:pStyle w:val="B1"/>
              <w:spacing w:after="0"/>
              <w:ind w:left="0" w:firstLine="0"/>
              <w:jc w:val="center"/>
              <w:rPr>
                <w:lang w:val="en-US" w:eastAsia="zh-CN"/>
              </w:rPr>
            </w:pPr>
            <w:r w:rsidRPr="00B13680">
              <w:rPr>
                <w:lang w:val="en-US" w:eastAsia="zh-CN"/>
              </w:rPr>
              <w:t>0</w:t>
            </w:r>
          </w:p>
        </w:tc>
        <w:tc>
          <w:tcPr>
            <w:tcW w:w="4536" w:type="dxa"/>
            <w:tcBorders>
              <w:top w:val="single" w:sz="4" w:space="0" w:color="auto"/>
              <w:left w:val="single" w:sz="4" w:space="0" w:color="auto"/>
              <w:bottom w:val="single" w:sz="4" w:space="0" w:color="auto"/>
              <w:right w:val="single" w:sz="4" w:space="0" w:color="auto"/>
            </w:tcBorders>
            <w:vAlign w:val="center"/>
          </w:tcPr>
          <w:p w14:paraId="6AE29270" w14:textId="77777777" w:rsidR="00B97B1E" w:rsidRPr="00B13680" w:rsidRDefault="00B97B1E" w:rsidP="002E60F7">
            <w:pPr>
              <w:pStyle w:val="B1"/>
              <w:spacing w:after="0"/>
              <w:ind w:left="0" w:firstLine="0"/>
              <w:jc w:val="center"/>
              <w:rPr>
                <w:lang w:val="en-US" w:eastAsia="zh-CN"/>
              </w:rPr>
            </w:pPr>
            <w:r>
              <w:rPr>
                <w:lang w:val="en-US" w:eastAsia="zh-CN"/>
              </w:rPr>
              <w:t>xx</w:t>
            </w:r>
          </w:p>
        </w:tc>
        <w:tc>
          <w:tcPr>
            <w:tcW w:w="1559" w:type="dxa"/>
            <w:tcBorders>
              <w:top w:val="single" w:sz="4" w:space="0" w:color="auto"/>
              <w:left w:val="single" w:sz="4" w:space="0" w:color="auto"/>
              <w:bottom w:val="single" w:sz="4" w:space="0" w:color="auto"/>
              <w:right w:val="single" w:sz="4" w:space="0" w:color="auto"/>
            </w:tcBorders>
            <w:vAlign w:val="center"/>
          </w:tcPr>
          <w:p w14:paraId="1118BF69" w14:textId="77777777" w:rsidR="00B97B1E" w:rsidRPr="00B13680" w:rsidRDefault="00B97B1E" w:rsidP="002E60F7">
            <w:pPr>
              <w:pStyle w:val="B1"/>
              <w:spacing w:after="0"/>
              <w:ind w:left="0" w:firstLine="0"/>
              <w:jc w:val="center"/>
              <w:rPr>
                <w:lang w:val="en-US" w:eastAsia="zh-CN"/>
              </w:rPr>
            </w:pPr>
            <w:r>
              <w:rPr>
                <w:lang w:val="en-US" w:eastAsia="zh-CN"/>
              </w:rPr>
              <w:t>xx</w:t>
            </w:r>
          </w:p>
        </w:tc>
      </w:tr>
    </w:tbl>
    <w:p w14:paraId="0BC96C56" w14:textId="77777777" w:rsidR="00B97B1E" w:rsidRPr="00B97B1E" w:rsidRDefault="00B97B1E" w:rsidP="00B97B1E">
      <w:pPr>
        <w:spacing w:after="120"/>
        <w:rPr>
          <w:szCs w:val="24"/>
          <w:lang w:eastAsia="zh-CN"/>
        </w:rPr>
      </w:pPr>
    </w:p>
    <w:p w14:paraId="0B254A18" w14:textId="11815EA7" w:rsidR="00F139DE" w:rsidRPr="00BE2564" w:rsidRDefault="00F139DE" w:rsidP="00F13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w:t>
      </w:r>
      <w:r w:rsidR="00202D95">
        <w:rPr>
          <w:rFonts w:eastAsia="宋体"/>
          <w:szCs w:val="24"/>
          <w:lang w:eastAsia="zh-CN"/>
        </w:rPr>
        <w:t>An a</w:t>
      </w:r>
      <w:r>
        <w:rPr>
          <w:rFonts w:eastAsia="宋体"/>
          <w:szCs w:val="24"/>
          <w:lang w:eastAsia="zh-CN"/>
        </w:rPr>
        <w:t>lternative for keeping track of PRDs</w:t>
      </w:r>
      <w:r w:rsidR="00202D95">
        <w:rPr>
          <w:rFonts w:eastAsia="宋体"/>
          <w:szCs w:val="24"/>
          <w:lang w:eastAsia="zh-CN"/>
        </w:rPr>
        <w:t>??</w:t>
      </w:r>
    </w:p>
    <w:p w14:paraId="30983730" w14:textId="77777777" w:rsidR="00F139DE" w:rsidRPr="00833122" w:rsidRDefault="00F139DE" w:rsidP="00F13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33122">
        <w:rPr>
          <w:rFonts w:eastAsia="宋体"/>
          <w:szCs w:val="24"/>
          <w:lang w:eastAsia="zh-CN"/>
        </w:rPr>
        <w:t>Recommended WF</w:t>
      </w:r>
    </w:p>
    <w:p w14:paraId="0B245800" w14:textId="1A7E5B10" w:rsidR="00F139DE" w:rsidRPr="00150A8B" w:rsidRDefault="00F139DE" w:rsidP="00F13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Discuss how to manage the list of PRDs</w:t>
      </w:r>
    </w:p>
    <w:p w14:paraId="7C784223" w14:textId="4054E421" w:rsidR="00150A8B" w:rsidRDefault="00150A8B" w:rsidP="00150A8B">
      <w:pPr>
        <w:spacing w:after="120"/>
        <w:rPr>
          <w:color w:val="0070C0"/>
          <w:szCs w:val="24"/>
          <w:lang w:eastAsia="zh-CN"/>
        </w:rPr>
      </w:pPr>
    </w:p>
    <w:p w14:paraId="13C09EDB" w14:textId="05AA60D0" w:rsidR="00150A8B" w:rsidRDefault="00447FEF" w:rsidP="00150A8B">
      <w:pPr>
        <w:spacing w:after="120"/>
        <w:rPr>
          <w:color w:val="0070C0"/>
          <w:szCs w:val="24"/>
          <w:lang w:eastAsia="zh-CN"/>
        </w:rPr>
      </w:pPr>
      <w:r>
        <w:rPr>
          <w:rFonts w:hint="eastAsia"/>
          <w:color w:val="0070C0"/>
          <w:szCs w:val="24"/>
          <w:lang w:eastAsia="zh-CN"/>
        </w:rPr>
        <w:t>C</w:t>
      </w:r>
      <w:r>
        <w:rPr>
          <w:color w:val="0070C0"/>
          <w:szCs w:val="24"/>
          <w:lang w:eastAsia="zh-CN"/>
        </w:rPr>
        <w:t>ATT: In our understanding, RAN4 need decides to introduce the PRD that is the first decision.</w:t>
      </w:r>
    </w:p>
    <w:p w14:paraId="7450BCDD" w14:textId="32615694" w:rsidR="00447FEF" w:rsidRDefault="00447FEF" w:rsidP="00150A8B">
      <w:pPr>
        <w:spacing w:after="120"/>
        <w:rPr>
          <w:color w:val="0070C0"/>
          <w:szCs w:val="24"/>
          <w:lang w:eastAsia="zh-CN"/>
        </w:rPr>
      </w:pPr>
      <w:r>
        <w:rPr>
          <w:rFonts w:hint="eastAsia"/>
          <w:color w:val="0070C0"/>
          <w:szCs w:val="24"/>
          <w:lang w:eastAsia="zh-CN"/>
        </w:rPr>
        <w:t>H</w:t>
      </w:r>
      <w:r>
        <w:rPr>
          <w:color w:val="0070C0"/>
          <w:szCs w:val="24"/>
          <w:lang w:eastAsia="zh-CN"/>
        </w:rPr>
        <w:t>uawei: These should be discussed after we decide the introduction of PRD. We do not encourage many PRDs.</w:t>
      </w:r>
    </w:p>
    <w:p w14:paraId="4FF635EC" w14:textId="0373F91F" w:rsidR="00447FEF" w:rsidRDefault="00447FEF" w:rsidP="00150A8B">
      <w:pPr>
        <w:spacing w:after="120"/>
        <w:rPr>
          <w:color w:val="0070C0"/>
          <w:szCs w:val="24"/>
          <w:lang w:eastAsia="zh-CN"/>
        </w:rPr>
      </w:pPr>
      <w:r>
        <w:rPr>
          <w:rFonts w:hint="eastAsia"/>
          <w:color w:val="0070C0"/>
          <w:szCs w:val="24"/>
          <w:lang w:eastAsia="zh-CN"/>
        </w:rPr>
        <w:t>Z</w:t>
      </w:r>
      <w:r>
        <w:rPr>
          <w:color w:val="0070C0"/>
          <w:szCs w:val="24"/>
          <w:lang w:eastAsia="zh-CN"/>
        </w:rPr>
        <w:t>TE:</w:t>
      </w:r>
      <w:r w:rsidR="0095075B">
        <w:rPr>
          <w:color w:val="0070C0"/>
          <w:szCs w:val="24"/>
          <w:lang w:eastAsia="zh-CN"/>
        </w:rPr>
        <w:t xml:space="preserve"> For R4-00, there is no </w:t>
      </w:r>
      <w:r w:rsidR="001754A8">
        <w:rPr>
          <w:color w:val="0070C0"/>
          <w:szCs w:val="24"/>
          <w:lang w:eastAsia="zh-CN"/>
        </w:rPr>
        <w:t xml:space="preserve">need </w:t>
      </w:r>
      <w:r w:rsidR="0095075B">
        <w:rPr>
          <w:color w:val="0070C0"/>
          <w:szCs w:val="24"/>
          <w:lang w:eastAsia="zh-CN"/>
        </w:rPr>
        <w:t>“overview of PRD”.</w:t>
      </w:r>
      <w:r w:rsidR="001754A8">
        <w:rPr>
          <w:color w:val="0070C0"/>
          <w:szCs w:val="24"/>
          <w:lang w:eastAsia="zh-CN"/>
        </w:rPr>
        <w:t xml:space="preserve"> The first one should start from R4-01.</w:t>
      </w:r>
      <w:r w:rsidR="00F94038">
        <w:rPr>
          <w:color w:val="0070C0"/>
          <w:szCs w:val="24"/>
          <w:lang w:eastAsia="zh-CN"/>
        </w:rPr>
        <w:t xml:space="preserve"> The version should be in TR format.</w:t>
      </w:r>
    </w:p>
    <w:p w14:paraId="1328DE13" w14:textId="14E6DF4B" w:rsidR="0019325E" w:rsidRDefault="0019325E" w:rsidP="00150A8B">
      <w:pPr>
        <w:spacing w:after="120"/>
        <w:rPr>
          <w:color w:val="0070C0"/>
          <w:szCs w:val="24"/>
          <w:lang w:eastAsia="zh-CN"/>
        </w:rPr>
      </w:pPr>
      <w:r>
        <w:rPr>
          <w:rFonts w:hint="eastAsia"/>
          <w:color w:val="0070C0"/>
          <w:szCs w:val="24"/>
          <w:lang w:eastAsia="zh-CN"/>
        </w:rPr>
        <w:t>M</w:t>
      </w:r>
      <w:r>
        <w:rPr>
          <w:color w:val="0070C0"/>
          <w:szCs w:val="24"/>
          <w:lang w:eastAsia="zh-CN"/>
        </w:rPr>
        <w:t>CC: If the layer higher, we should not follow the meeting structure. It should not be related to a certain meeting.</w:t>
      </w:r>
    </w:p>
    <w:p w14:paraId="2B77EDF2" w14:textId="16AF33C6" w:rsidR="00BA7496" w:rsidRDefault="00447FEF" w:rsidP="00150A8B">
      <w:pPr>
        <w:spacing w:after="120"/>
        <w:rPr>
          <w:color w:val="0070C0"/>
          <w:szCs w:val="24"/>
          <w:lang w:eastAsia="zh-CN"/>
        </w:rPr>
      </w:pPr>
      <w:r>
        <w:rPr>
          <w:color w:val="0070C0"/>
          <w:szCs w:val="24"/>
          <w:lang w:eastAsia="zh-CN"/>
        </w:rPr>
        <w:t>CHTTL:</w:t>
      </w:r>
      <w:r w:rsidR="00BA7496">
        <w:rPr>
          <w:color w:val="0070C0"/>
          <w:szCs w:val="24"/>
          <w:lang w:eastAsia="zh-CN"/>
        </w:rPr>
        <w:t xml:space="preserve"> Share the similar view as Huawei. We do not expect too many PRDs.</w:t>
      </w:r>
      <w:r w:rsidR="00BA7496">
        <w:rPr>
          <w:rFonts w:hint="eastAsia"/>
          <w:color w:val="0070C0"/>
          <w:szCs w:val="24"/>
          <w:lang w:eastAsia="zh-CN"/>
        </w:rPr>
        <w:t xml:space="preserve"> </w:t>
      </w:r>
      <w:r w:rsidR="00BA7496">
        <w:rPr>
          <w:color w:val="0070C0"/>
          <w:szCs w:val="24"/>
          <w:lang w:eastAsia="zh-CN"/>
        </w:rPr>
        <w:t>First discuss which PRDs are useful.</w:t>
      </w:r>
    </w:p>
    <w:p w14:paraId="5A6201AE" w14:textId="1B5DA7CF" w:rsidR="00BA7496" w:rsidRDefault="00BA7496" w:rsidP="00150A8B">
      <w:pPr>
        <w:spacing w:after="120"/>
        <w:rPr>
          <w:color w:val="0070C0"/>
          <w:szCs w:val="24"/>
          <w:lang w:eastAsia="zh-CN"/>
        </w:rPr>
      </w:pPr>
      <w:r>
        <w:rPr>
          <w:color w:val="0070C0"/>
          <w:szCs w:val="24"/>
          <w:lang w:eastAsia="zh-CN"/>
        </w:rPr>
        <w:t xml:space="preserve">AT&amp;T: RAN5 has no PRD as overview. RAN5 just uses on digit. The structure under RAN4 will not be stored under each meeting. </w:t>
      </w:r>
    </w:p>
    <w:p w14:paraId="72FB804B" w14:textId="7480D7C1" w:rsidR="003D7880" w:rsidRDefault="003D7880" w:rsidP="00150A8B">
      <w:pPr>
        <w:spacing w:after="120"/>
        <w:rPr>
          <w:color w:val="0070C0"/>
          <w:szCs w:val="24"/>
          <w:lang w:eastAsia="zh-CN"/>
        </w:rPr>
      </w:pPr>
      <w:r>
        <w:rPr>
          <w:color w:val="0070C0"/>
          <w:szCs w:val="24"/>
          <w:lang w:eastAsia="zh-CN"/>
        </w:rPr>
        <w:t>Moderator: suggest follow RAN5 approach.</w:t>
      </w:r>
    </w:p>
    <w:p w14:paraId="0DE1F0B1" w14:textId="2FDB673B" w:rsidR="00F325B0" w:rsidRDefault="00F325B0" w:rsidP="00150A8B">
      <w:pPr>
        <w:spacing w:after="120"/>
        <w:rPr>
          <w:color w:val="0070C0"/>
          <w:szCs w:val="24"/>
          <w:lang w:eastAsia="zh-CN"/>
        </w:rPr>
      </w:pPr>
    </w:p>
    <w:p w14:paraId="0F140D5D" w14:textId="4627C555" w:rsidR="00F325B0" w:rsidRPr="00FD2D29" w:rsidRDefault="00F325B0" w:rsidP="00150A8B">
      <w:pPr>
        <w:spacing w:after="120"/>
        <w:rPr>
          <w:color w:val="0070C0"/>
          <w:szCs w:val="24"/>
          <w:highlight w:val="green"/>
          <w:lang w:eastAsia="zh-CN"/>
        </w:rPr>
      </w:pPr>
      <w:r w:rsidRPr="00FD2D29">
        <w:rPr>
          <w:rFonts w:hint="eastAsia"/>
          <w:color w:val="0070C0"/>
          <w:szCs w:val="24"/>
          <w:highlight w:val="green"/>
          <w:lang w:eastAsia="zh-CN"/>
        </w:rPr>
        <w:t>A</w:t>
      </w:r>
      <w:r w:rsidRPr="00FD2D29">
        <w:rPr>
          <w:color w:val="0070C0"/>
          <w:szCs w:val="24"/>
          <w:highlight w:val="green"/>
          <w:lang w:eastAsia="zh-CN"/>
        </w:rPr>
        <w:t>greement:</w:t>
      </w:r>
    </w:p>
    <w:p w14:paraId="7ECA222B" w14:textId="6C577A46" w:rsidR="00F325B0" w:rsidRPr="00FD2D29" w:rsidRDefault="00F325B0" w:rsidP="00F325B0">
      <w:pPr>
        <w:pStyle w:val="aff8"/>
        <w:numPr>
          <w:ilvl w:val="0"/>
          <w:numId w:val="33"/>
        </w:numPr>
        <w:spacing w:after="120"/>
        <w:ind w:firstLineChars="0"/>
        <w:rPr>
          <w:color w:val="0070C0"/>
          <w:szCs w:val="24"/>
          <w:highlight w:val="green"/>
          <w:lang w:eastAsia="zh-CN"/>
        </w:rPr>
      </w:pPr>
      <w:r w:rsidRPr="00FD2D29">
        <w:rPr>
          <w:rFonts w:hint="eastAsia"/>
          <w:color w:val="0070C0"/>
          <w:szCs w:val="24"/>
          <w:highlight w:val="green"/>
          <w:lang w:eastAsia="zh-CN"/>
        </w:rPr>
        <w:t>R</w:t>
      </w:r>
      <w:r w:rsidRPr="00FD2D29">
        <w:rPr>
          <w:color w:val="0070C0"/>
          <w:szCs w:val="24"/>
          <w:highlight w:val="green"/>
          <w:lang w:eastAsia="zh-CN"/>
        </w:rPr>
        <w:t xml:space="preserve">AN4 to work on </w:t>
      </w:r>
      <w:r w:rsidR="00056EC0" w:rsidRPr="00FD2D29">
        <w:rPr>
          <w:color w:val="0070C0"/>
          <w:szCs w:val="24"/>
          <w:highlight w:val="green"/>
          <w:lang w:eastAsia="zh-CN"/>
        </w:rPr>
        <w:t>Text proposal</w:t>
      </w:r>
      <w:r w:rsidR="00EB6268" w:rsidRPr="00FD2D29">
        <w:rPr>
          <w:color w:val="0070C0"/>
          <w:szCs w:val="24"/>
          <w:highlight w:val="green"/>
          <w:lang w:eastAsia="zh-CN"/>
        </w:rPr>
        <w:t>s</w:t>
      </w:r>
      <w:r w:rsidR="00056EC0" w:rsidRPr="00FD2D29">
        <w:rPr>
          <w:color w:val="0070C0"/>
          <w:szCs w:val="24"/>
          <w:highlight w:val="green"/>
          <w:lang w:eastAsia="zh-CN"/>
        </w:rPr>
        <w:t xml:space="preserve"> for</w:t>
      </w:r>
      <w:r w:rsidRPr="00FD2D29">
        <w:rPr>
          <w:color w:val="0070C0"/>
          <w:szCs w:val="24"/>
          <w:highlight w:val="green"/>
          <w:lang w:eastAsia="zh-CN"/>
        </w:rPr>
        <w:t xml:space="preserve"> the first PRD until November </w:t>
      </w:r>
      <w:r w:rsidR="00E437CF" w:rsidRPr="00FD2D29">
        <w:rPr>
          <w:color w:val="0070C0"/>
          <w:szCs w:val="24"/>
          <w:highlight w:val="green"/>
          <w:lang w:eastAsia="zh-CN"/>
        </w:rPr>
        <w:t xml:space="preserve">meeting </w:t>
      </w:r>
      <w:r w:rsidRPr="00FD2D29">
        <w:rPr>
          <w:color w:val="0070C0"/>
          <w:szCs w:val="24"/>
          <w:highlight w:val="green"/>
          <w:lang w:eastAsia="zh-CN"/>
        </w:rPr>
        <w:t>and further discuss PRD.</w:t>
      </w:r>
    </w:p>
    <w:p w14:paraId="58841B39" w14:textId="3AC499A4" w:rsidR="00020205" w:rsidRPr="00FD2D29" w:rsidRDefault="00020205" w:rsidP="00020205">
      <w:pPr>
        <w:pStyle w:val="aff8"/>
        <w:numPr>
          <w:ilvl w:val="1"/>
          <w:numId w:val="33"/>
        </w:numPr>
        <w:spacing w:after="120"/>
        <w:ind w:firstLineChars="0"/>
        <w:rPr>
          <w:color w:val="0070C0"/>
          <w:szCs w:val="24"/>
          <w:highlight w:val="green"/>
          <w:lang w:eastAsia="zh-CN"/>
        </w:rPr>
      </w:pPr>
      <w:r w:rsidRPr="00FD2D29">
        <w:rPr>
          <w:rFonts w:eastAsiaTheme="minorEastAsia" w:hint="eastAsia"/>
          <w:color w:val="0070C0"/>
          <w:szCs w:val="24"/>
          <w:highlight w:val="green"/>
          <w:lang w:eastAsia="zh-CN"/>
        </w:rPr>
        <w:t>O</w:t>
      </w:r>
      <w:r w:rsidRPr="00FD2D29">
        <w:rPr>
          <w:rFonts w:eastAsiaTheme="minorEastAsia"/>
          <w:color w:val="0070C0"/>
          <w:szCs w:val="24"/>
          <w:highlight w:val="green"/>
          <w:lang w:eastAsia="zh-CN"/>
        </w:rPr>
        <w:t>ne PRD document is expected</w:t>
      </w:r>
      <w:r w:rsidR="00DB6791" w:rsidRPr="00FD2D29">
        <w:rPr>
          <w:rFonts w:eastAsiaTheme="minorEastAsia"/>
          <w:color w:val="0070C0"/>
          <w:szCs w:val="24"/>
          <w:highlight w:val="green"/>
          <w:lang w:eastAsia="zh-CN"/>
        </w:rPr>
        <w:t xml:space="preserve"> with the scope of</w:t>
      </w:r>
    </w:p>
    <w:p w14:paraId="2A8F91CC" w14:textId="65C17E82" w:rsidR="00DB6791" w:rsidRPr="00FD2D29" w:rsidRDefault="00DB6791" w:rsidP="00DB6791">
      <w:pPr>
        <w:pStyle w:val="aff8"/>
        <w:numPr>
          <w:ilvl w:val="2"/>
          <w:numId w:val="33"/>
        </w:numPr>
        <w:spacing w:after="120"/>
        <w:ind w:firstLineChars="0"/>
        <w:rPr>
          <w:color w:val="0070C0"/>
          <w:szCs w:val="24"/>
          <w:highlight w:val="green"/>
          <w:lang w:eastAsia="zh-CN"/>
        </w:rPr>
      </w:pPr>
      <w:r w:rsidRPr="00FD2D29">
        <w:rPr>
          <w:b/>
          <w:highlight w:val="green"/>
          <w:u w:val="single"/>
          <w:lang w:eastAsia="ko-KR"/>
        </w:rPr>
        <w:t>Band combo work</w:t>
      </w:r>
    </w:p>
    <w:p w14:paraId="4B1F3C69" w14:textId="3D968D1B" w:rsidR="00DB6791" w:rsidRPr="00FD2D29" w:rsidRDefault="007911B7" w:rsidP="00DB6791">
      <w:pPr>
        <w:pStyle w:val="aff8"/>
        <w:numPr>
          <w:ilvl w:val="2"/>
          <w:numId w:val="33"/>
        </w:numPr>
        <w:spacing w:after="120"/>
        <w:ind w:firstLineChars="0"/>
        <w:rPr>
          <w:color w:val="0070C0"/>
          <w:szCs w:val="24"/>
          <w:highlight w:val="green"/>
          <w:lang w:eastAsia="zh-CN"/>
        </w:rPr>
      </w:pPr>
      <w:r w:rsidRPr="00FD2D29">
        <w:rPr>
          <w:color w:val="0070C0"/>
          <w:szCs w:val="24"/>
          <w:highlight w:val="green"/>
          <w:lang w:eastAsia="zh-CN"/>
        </w:rPr>
        <w:t>MSD</w:t>
      </w:r>
    </w:p>
    <w:p w14:paraId="1F51D981" w14:textId="374638AB" w:rsidR="00584D7D" w:rsidRPr="00FD2D29" w:rsidRDefault="003741C9" w:rsidP="00584D7D">
      <w:pPr>
        <w:pStyle w:val="aff8"/>
        <w:numPr>
          <w:ilvl w:val="1"/>
          <w:numId w:val="33"/>
        </w:numPr>
        <w:spacing w:after="120"/>
        <w:ind w:firstLineChars="0"/>
        <w:rPr>
          <w:color w:val="0070C0"/>
          <w:szCs w:val="24"/>
          <w:highlight w:val="green"/>
          <w:lang w:eastAsia="zh-CN"/>
        </w:rPr>
      </w:pPr>
      <w:r w:rsidRPr="00FD2D29">
        <w:rPr>
          <w:rFonts w:eastAsiaTheme="minorEastAsia"/>
          <w:color w:val="0070C0"/>
          <w:szCs w:val="24"/>
          <w:highlight w:val="green"/>
          <w:lang w:eastAsia="zh-CN"/>
        </w:rPr>
        <w:t xml:space="preserve">Maintain </w:t>
      </w:r>
      <w:r w:rsidR="00020205" w:rsidRPr="00FD2D29">
        <w:rPr>
          <w:rFonts w:eastAsiaTheme="minorEastAsia"/>
          <w:color w:val="0070C0"/>
          <w:szCs w:val="24"/>
          <w:highlight w:val="green"/>
          <w:lang w:eastAsia="zh-CN"/>
        </w:rPr>
        <w:t>PRD</w:t>
      </w:r>
      <w:r w:rsidR="000D558A" w:rsidRPr="00FD2D29">
        <w:rPr>
          <w:rFonts w:eastAsiaTheme="minorEastAsia"/>
          <w:color w:val="0070C0"/>
          <w:szCs w:val="24"/>
          <w:highlight w:val="green"/>
          <w:lang w:eastAsia="zh-CN"/>
        </w:rPr>
        <w:t xml:space="preserve"> </w:t>
      </w:r>
      <w:r w:rsidRPr="00FD2D29">
        <w:rPr>
          <w:rFonts w:eastAsiaTheme="minorEastAsia"/>
          <w:color w:val="0070C0"/>
          <w:szCs w:val="24"/>
          <w:highlight w:val="green"/>
          <w:lang w:eastAsia="zh-CN"/>
        </w:rPr>
        <w:t xml:space="preserve">document </w:t>
      </w:r>
      <w:r w:rsidR="000D558A" w:rsidRPr="00FD2D29">
        <w:rPr>
          <w:rFonts w:eastAsiaTheme="minorEastAsia"/>
          <w:color w:val="0070C0"/>
          <w:szCs w:val="24"/>
          <w:highlight w:val="green"/>
          <w:lang w:eastAsia="zh-CN"/>
        </w:rPr>
        <w:t>every half year</w:t>
      </w:r>
    </w:p>
    <w:p w14:paraId="02F7FF3B" w14:textId="752067CC" w:rsidR="00584D7D" w:rsidRPr="00FD2D29" w:rsidRDefault="00584D7D" w:rsidP="00584D7D">
      <w:pPr>
        <w:pStyle w:val="aff8"/>
        <w:numPr>
          <w:ilvl w:val="2"/>
          <w:numId w:val="33"/>
        </w:numPr>
        <w:spacing w:after="120"/>
        <w:ind w:firstLineChars="0"/>
        <w:rPr>
          <w:rFonts w:hint="eastAsia"/>
          <w:color w:val="0070C0"/>
          <w:szCs w:val="24"/>
          <w:highlight w:val="green"/>
          <w:lang w:eastAsia="zh-CN"/>
        </w:rPr>
      </w:pPr>
      <w:r w:rsidRPr="00FD2D29">
        <w:rPr>
          <w:rFonts w:eastAsiaTheme="minorEastAsia"/>
          <w:color w:val="0070C0"/>
          <w:szCs w:val="24"/>
          <w:highlight w:val="green"/>
          <w:lang w:eastAsia="zh-CN"/>
        </w:rPr>
        <w:t>It is not expected to set the agenda for PRD maintenance in each RAN4 meeting</w:t>
      </w:r>
    </w:p>
    <w:p w14:paraId="2CF75FDC" w14:textId="2CD5BBE1" w:rsidR="0026349B" w:rsidRPr="00FD2D29" w:rsidRDefault="0026349B" w:rsidP="00020205">
      <w:pPr>
        <w:pStyle w:val="aff8"/>
        <w:numPr>
          <w:ilvl w:val="1"/>
          <w:numId w:val="33"/>
        </w:numPr>
        <w:spacing w:after="120"/>
        <w:ind w:firstLineChars="0"/>
        <w:rPr>
          <w:rFonts w:hint="eastAsia"/>
          <w:color w:val="0070C0"/>
          <w:szCs w:val="24"/>
          <w:highlight w:val="green"/>
          <w:lang w:eastAsia="zh-CN"/>
        </w:rPr>
      </w:pPr>
      <w:r w:rsidRPr="00FD2D29">
        <w:rPr>
          <w:rFonts w:eastAsiaTheme="minorEastAsia" w:hint="eastAsia"/>
          <w:color w:val="0070C0"/>
          <w:szCs w:val="24"/>
          <w:highlight w:val="green"/>
          <w:lang w:eastAsia="zh-CN"/>
        </w:rPr>
        <w:t>H</w:t>
      </w:r>
      <w:r w:rsidRPr="00FD2D29">
        <w:rPr>
          <w:rFonts w:eastAsiaTheme="minorEastAsia"/>
          <w:color w:val="0070C0"/>
          <w:szCs w:val="24"/>
          <w:highlight w:val="green"/>
          <w:lang w:eastAsia="zh-CN"/>
        </w:rPr>
        <w:t xml:space="preserve">andle the RPD in </w:t>
      </w:r>
      <w:r w:rsidR="00AE7B91" w:rsidRPr="00FD2D29">
        <w:rPr>
          <w:rFonts w:eastAsiaTheme="minorEastAsia"/>
          <w:color w:val="0070C0"/>
          <w:szCs w:val="24"/>
          <w:highlight w:val="green"/>
          <w:lang w:eastAsia="zh-CN"/>
        </w:rPr>
        <w:t>a dedicated agenda</w:t>
      </w:r>
      <w:r w:rsidR="002C1CC3" w:rsidRPr="00FD2D29">
        <w:rPr>
          <w:rFonts w:eastAsiaTheme="minorEastAsia"/>
          <w:color w:val="0070C0"/>
          <w:szCs w:val="24"/>
          <w:highlight w:val="green"/>
          <w:lang w:eastAsia="zh-CN"/>
        </w:rPr>
        <w:t xml:space="preserve"> </w:t>
      </w:r>
      <w:r w:rsidR="00007A53" w:rsidRPr="00FD2D29">
        <w:rPr>
          <w:rFonts w:eastAsiaTheme="minorEastAsia"/>
          <w:color w:val="0070C0"/>
          <w:szCs w:val="24"/>
          <w:highlight w:val="green"/>
          <w:lang w:eastAsia="zh-CN"/>
        </w:rPr>
        <w:t xml:space="preserve">under one basket WI </w:t>
      </w:r>
      <w:r w:rsidR="002C1CC3" w:rsidRPr="00FD2D29">
        <w:rPr>
          <w:rFonts w:eastAsiaTheme="minorEastAsia"/>
          <w:color w:val="0070C0"/>
          <w:szCs w:val="24"/>
          <w:highlight w:val="green"/>
          <w:lang w:eastAsia="zh-CN"/>
        </w:rPr>
        <w:t>in RAN4</w:t>
      </w:r>
      <w:r w:rsidRPr="00FD2D29">
        <w:rPr>
          <w:rFonts w:eastAsiaTheme="minorEastAsia"/>
          <w:color w:val="0070C0"/>
          <w:szCs w:val="24"/>
          <w:highlight w:val="green"/>
          <w:lang w:eastAsia="zh-CN"/>
        </w:rPr>
        <w:t>.</w:t>
      </w:r>
    </w:p>
    <w:p w14:paraId="57AA2DBF" w14:textId="77777777" w:rsidR="00150A8B" w:rsidRPr="00150A8B" w:rsidRDefault="00150A8B" w:rsidP="00150A8B">
      <w:pPr>
        <w:spacing w:after="120"/>
        <w:rPr>
          <w:rFonts w:hint="eastAsia"/>
          <w:color w:val="0070C0"/>
          <w:szCs w:val="24"/>
          <w:lang w:eastAsia="zh-CN"/>
        </w:rPr>
      </w:pPr>
    </w:p>
    <w:p w14:paraId="1B9D0F77" w14:textId="5F3097AD" w:rsidR="00202D95" w:rsidRPr="00212C11" w:rsidRDefault="00202D95" w:rsidP="00202D95">
      <w:pPr>
        <w:rPr>
          <w:b/>
          <w:u w:val="single"/>
          <w:lang w:eastAsia="ko-KR"/>
        </w:rPr>
      </w:pPr>
      <w:r w:rsidRPr="00212C11">
        <w:rPr>
          <w:b/>
          <w:u w:val="single"/>
          <w:lang w:eastAsia="ko-KR"/>
        </w:rPr>
        <w:t>Issue 1-</w:t>
      </w:r>
      <w:r w:rsidR="00D364EB">
        <w:rPr>
          <w:b/>
          <w:u w:val="single"/>
          <w:lang w:eastAsia="ko-KR"/>
        </w:rPr>
        <w:t>1</w:t>
      </w:r>
      <w:r w:rsidRPr="00212C11">
        <w:rPr>
          <w:b/>
          <w:u w:val="single"/>
          <w:lang w:eastAsia="ko-KR"/>
        </w:rPr>
        <w:t>-</w:t>
      </w:r>
      <w:r w:rsidR="00D364EB">
        <w:rPr>
          <w:b/>
          <w:u w:val="single"/>
          <w:lang w:eastAsia="ko-KR"/>
        </w:rPr>
        <w:t>2</w:t>
      </w:r>
      <w:r w:rsidRPr="00212C11">
        <w:rPr>
          <w:b/>
          <w:u w:val="single"/>
          <w:lang w:eastAsia="ko-KR"/>
        </w:rPr>
        <w:t xml:space="preserve"> Numbering</w:t>
      </w:r>
    </w:p>
    <w:p w14:paraId="736706DE" w14:textId="77777777" w:rsidR="00202D95" w:rsidRPr="00212C11" w:rsidRDefault="00202D95" w:rsidP="00202D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12C11">
        <w:rPr>
          <w:rFonts w:eastAsia="宋体"/>
          <w:szCs w:val="24"/>
          <w:lang w:eastAsia="zh-CN"/>
        </w:rPr>
        <w:t>Proposal</w:t>
      </w:r>
      <w:r>
        <w:rPr>
          <w:rFonts w:eastAsia="宋体"/>
          <w:szCs w:val="24"/>
          <w:lang w:eastAsia="zh-CN"/>
        </w:rPr>
        <w:t xml:space="preserve"> 1</w:t>
      </w:r>
      <w:r w:rsidRPr="00212C11">
        <w:rPr>
          <w:rFonts w:eastAsia="宋体"/>
          <w:szCs w:val="24"/>
          <w:lang w:eastAsia="zh-CN"/>
        </w:rPr>
        <w:t xml:space="preserve"> in R4-2415135</w:t>
      </w:r>
      <w:r>
        <w:rPr>
          <w:rFonts w:eastAsia="宋体"/>
          <w:szCs w:val="24"/>
          <w:lang w:eastAsia="zh-CN"/>
        </w:rPr>
        <w:t xml:space="preserve"> CATT</w:t>
      </w:r>
    </w:p>
    <w:p w14:paraId="527F6D28" w14:textId="77777777" w:rsidR="00202D95" w:rsidRPr="00212C11" w:rsidRDefault="00202D95" w:rsidP="00202D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12C11">
        <w:rPr>
          <w:rFonts w:eastAsia="宋体"/>
          <w:szCs w:val="24"/>
          <w:lang w:eastAsia="zh-CN"/>
        </w:rPr>
        <w:t>Option 1: Use numbering R4-00, R4-01…</w:t>
      </w:r>
      <w:r>
        <w:rPr>
          <w:rFonts w:eastAsia="宋体"/>
          <w:szCs w:val="24"/>
          <w:lang w:eastAsia="zh-CN"/>
        </w:rPr>
        <w:t>in PRDs</w:t>
      </w:r>
    </w:p>
    <w:p w14:paraId="7D8B70C4" w14:textId="77777777" w:rsidR="00202D95" w:rsidRPr="00212C11" w:rsidRDefault="00202D95" w:rsidP="00202D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12C11">
        <w:rPr>
          <w:rFonts w:eastAsia="宋体"/>
          <w:szCs w:val="24"/>
          <w:lang w:eastAsia="zh-CN"/>
        </w:rPr>
        <w:t>Option 2: Other</w:t>
      </w:r>
    </w:p>
    <w:p w14:paraId="69721C37" w14:textId="77777777" w:rsidR="00202D95" w:rsidRPr="00212C11" w:rsidRDefault="00202D95" w:rsidP="00202D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12C11">
        <w:rPr>
          <w:rFonts w:eastAsia="宋体"/>
          <w:szCs w:val="24"/>
          <w:lang w:eastAsia="zh-CN"/>
        </w:rPr>
        <w:t>Recommended WF</w:t>
      </w:r>
    </w:p>
    <w:p w14:paraId="59B1647D" w14:textId="77777777" w:rsidR="00202D95" w:rsidRPr="00212C11" w:rsidRDefault="00202D95" w:rsidP="00202D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12C11">
        <w:rPr>
          <w:rFonts w:eastAsia="宋体"/>
          <w:szCs w:val="24"/>
          <w:lang w:eastAsia="zh-CN"/>
        </w:rPr>
        <w:t>Use R4-xy numbering as proposed</w:t>
      </w:r>
    </w:p>
    <w:p w14:paraId="38D41246" w14:textId="0F98BCA3" w:rsidR="00F139DE" w:rsidRDefault="00F139DE" w:rsidP="00F139DE">
      <w:pPr>
        <w:spacing w:after="120"/>
        <w:rPr>
          <w:color w:val="0070C0"/>
          <w:szCs w:val="24"/>
          <w:lang w:eastAsia="zh-CN"/>
        </w:rPr>
      </w:pPr>
    </w:p>
    <w:p w14:paraId="52E527C3" w14:textId="66D26C8A" w:rsidR="00B4108D" w:rsidRPr="00BE2564" w:rsidRDefault="00B4108D" w:rsidP="00B4108D">
      <w:pPr>
        <w:rPr>
          <w:b/>
          <w:u w:val="single"/>
          <w:lang w:eastAsia="ko-KR"/>
        </w:rPr>
      </w:pPr>
      <w:r w:rsidRPr="00BE2564">
        <w:rPr>
          <w:b/>
          <w:u w:val="single"/>
          <w:lang w:eastAsia="ko-KR"/>
        </w:rPr>
        <w:t>Issue 1-</w:t>
      </w:r>
      <w:r w:rsidR="00415BF0">
        <w:rPr>
          <w:b/>
          <w:u w:val="single"/>
          <w:lang w:eastAsia="ko-KR"/>
        </w:rPr>
        <w:t>1-</w:t>
      </w:r>
      <w:r w:rsidR="00F139DE">
        <w:rPr>
          <w:b/>
          <w:u w:val="single"/>
          <w:lang w:eastAsia="ko-KR"/>
        </w:rPr>
        <w:t>2</w:t>
      </w:r>
      <w:r w:rsidRPr="00BE2564">
        <w:rPr>
          <w:b/>
          <w:u w:val="single"/>
          <w:lang w:eastAsia="ko-KR"/>
        </w:rPr>
        <w:t xml:space="preserve">: </w:t>
      </w:r>
      <w:r w:rsidR="007B215F" w:rsidRPr="00BE2564">
        <w:rPr>
          <w:b/>
          <w:u w:val="single"/>
          <w:lang w:eastAsia="ko-KR"/>
        </w:rPr>
        <w:t>Band combo work</w:t>
      </w:r>
      <w:r w:rsidR="00202D95">
        <w:rPr>
          <w:b/>
          <w:u w:val="single"/>
          <w:lang w:eastAsia="ko-KR"/>
        </w:rPr>
        <w:t xml:space="preserve"> PRD</w:t>
      </w:r>
    </w:p>
    <w:p w14:paraId="3C3336B6" w14:textId="77777777" w:rsidR="00B4108D" w:rsidRPr="00BE2564"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E2564">
        <w:rPr>
          <w:rFonts w:eastAsia="宋体"/>
          <w:szCs w:val="24"/>
          <w:lang w:eastAsia="zh-CN"/>
        </w:rPr>
        <w:t>Proposals</w:t>
      </w:r>
    </w:p>
    <w:p w14:paraId="3D3E7959" w14:textId="77777777" w:rsidR="009807AD"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2564">
        <w:rPr>
          <w:rFonts w:eastAsia="宋体"/>
          <w:szCs w:val="24"/>
          <w:lang w:eastAsia="zh-CN"/>
        </w:rPr>
        <w:t xml:space="preserve">Option 1: </w:t>
      </w:r>
    </w:p>
    <w:p w14:paraId="13C6B9EA" w14:textId="61EF87ED" w:rsidR="00B4108D" w:rsidRPr="00BE2564" w:rsidRDefault="00C128A2" w:rsidP="009807AD">
      <w:pPr>
        <w:pStyle w:val="aff8"/>
        <w:numPr>
          <w:ilvl w:val="2"/>
          <w:numId w:val="4"/>
        </w:numPr>
        <w:overflowPunct/>
        <w:autoSpaceDE/>
        <w:autoSpaceDN/>
        <w:adjustRightInd/>
        <w:spacing w:after="120"/>
        <w:ind w:firstLineChars="0"/>
        <w:textAlignment w:val="auto"/>
        <w:rPr>
          <w:rFonts w:eastAsia="宋体"/>
          <w:szCs w:val="24"/>
          <w:lang w:eastAsia="zh-CN"/>
        </w:rPr>
      </w:pPr>
      <w:r w:rsidRPr="00BE2564">
        <w:rPr>
          <w:b/>
          <w:u w:val="single"/>
        </w:rPr>
        <w:t>Proposal 1.</w:t>
      </w:r>
      <w:r w:rsidRPr="00BE2564">
        <w:rPr>
          <w:b/>
        </w:rPr>
        <w:t xml:space="preserve">  (ZTE) The first PRD in RAN4 is suggested to be handled for band combinations</w:t>
      </w:r>
    </w:p>
    <w:p w14:paraId="49D6F8A9" w14:textId="61697701" w:rsidR="00B4108D" w:rsidRDefault="00BE2564" w:rsidP="009807AD">
      <w:pPr>
        <w:pStyle w:val="aff8"/>
        <w:numPr>
          <w:ilvl w:val="2"/>
          <w:numId w:val="4"/>
        </w:numPr>
        <w:overflowPunct/>
        <w:autoSpaceDE/>
        <w:autoSpaceDN/>
        <w:adjustRightInd/>
        <w:spacing w:after="120"/>
        <w:ind w:firstLineChars="0"/>
        <w:textAlignment w:val="auto"/>
        <w:rPr>
          <w:rFonts w:eastAsia="宋体"/>
          <w:szCs w:val="24"/>
          <w:lang w:eastAsia="zh-CN"/>
        </w:rPr>
      </w:pPr>
      <w:r w:rsidRPr="00BE2564">
        <w:rPr>
          <w:rFonts w:eastAsia="宋体"/>
          <w:szCs w:val="24"/>
          <w:lang w:eastAsia="zh-CN"/>
        </w:rPr>
        <w:t xml:space="preserve">Draft PRD </w:t>
      </w:r>
      <w:r w:rsidR="00045E25">
        <w:rPr>
          <w:rFonts w:eastAsia="宋体"/>
          <w:szCs w:val="24"/>
          <w:lang w:eastAsia="zh-CN"/>
        </w:rPr>
        <w:t xml:space="preserve">for band combinations </w:t>
      </w:r>
      <w:r w:rsidRPr="00BE2564">
        <w:rPr>
          <w:rFonts w:eastAsia="宋体"/>
          <w:szCs w:val="24"/>
          <w:lang w:eastAsia="zh-CN"/>
        </w:rPr>
        <w:t>in R4-2416422</w:t>
      </w:r>
      <w:r w:rsidR="009807AD">
        <w:rPr>
          <w:rFonts w:eastAsia="宋体"/>
          <w:szCs w:val="24"/>
          <w:lang w:eastAsia="zh-CN"/>
        </w:rPr>
        <w:t xml:space="preserve"> (</w:t>
      </w:r>
      <w:r w:rsidR="009807AD" w:rsidRPr="009807AD">
        <w:rPr>
          <w:rFonts w:eastAsia="宋体"/>
          <w:szCs w:val="24"/>
          <w:lang w:eastAsia="zh-CN"/>
        </w:rPr>
        <w:t>Ericsson, AT&amp;T, Nokia</w:t>
      </w:r>
      <w:r w:rsidR="009807AD">
        <w:rPr>
          <w:rFonts w:eastAsia="宋体"/>
          <w:szCs w:val="24"/>
          <w:lang w:eastAsia="zh-CN"/>
        </w:rPr>
        <w:t>)</w:t>
      </w:r>
    </w:p>
    <w:p w14:paraId="3CCB5C65" w14:textId="356107EC" w:rsidR="00BE2564" w:rsidRDefault="00BE2564" w:rsidP="00F139DE">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(CATT) </w:t>
      </w:r>
      <w:r w:rsidRPr="00BE2564">
        <w:rPr>
          <w:rFonts w:eastAsia="宋体"/>
          <w:szCs w:val="24"/>
          <w:lang w:eastAsia="zh-CN"/>
        </w:rPr>
        <w:t>Proposal 2: RAN4 to create the second PRD (“R4-01”) for band combination specification improvement with the following skeleton:</w:t>
      </w:r>
    </w:p>
    <w:p w14:paraId="65D74DD8" w14:textId="0D8EFD3A" w:rsidR="00F139DE" w:rsidRPr="00BE2564" w:rsidRDefault="00F139DE" w:rsidP="00F139D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Other, is there overlap with RAN task to simplify band combo work?</w:t>
      </w:r>
    </w:p>
    <w:p w14:paraId="584C6E6F" w14:textId="77777777" w:rsidR="00B4108D" w:rsidRPr="0083312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33122">
        <w:rPr>
          <w:rFonts w:eastAsia="宋体"/>
          <w:szCs w:val="24"/>
          <w:lang w:eastAsia="zh-CN"/>
        </w:rPr>
        <w:t>Recommended WF</w:t>
      </w:r>
    </w:p>
    <w:p w14:paraId="073588CC" w14:textId="095C23D8" w:rsidR="00B4108D" w:rsidRPr="00805BE8" w:rsidRDefault="000A7407"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33122">
        <w:rPr>
          <w:rFonts w:eastAsia="宋体"/>
          <w:szCs w:val="24"/>
          <w:lang w:eastAsia="zh-CN"/>
        </w:rPr>
        <w:t>Agree to use PRD for band combo work and use R4-2416422</w:t>
      </w:r>
      <w:r w:rsidR="00A458E1">
        <w:rPr>
          <w:rFonts w:eastAsia="宋体"/>
          <w:szCs w:val="24"/>
          <w:lang w:eastAsia="zh-CN"/>
        </w:rPr>
        <w:t xml:space="preserve"> </w:t>
      </w:r>
      <w:r w:rsidRPr="00833122">
        <w:rPr>
          <w:rFonts w:eastAsia="宋体"/>
          <w:szCs w:val="24"/>
          <w:lang w:eastAsia="zh-CN"/>
        </w:rPr>
        <w:t xml:space="preserve">as draft </w:t>
      </w:r>
      <w:r w:rsidR="00A458E1">
        <w:rPr>
          <w:rFonts w:eastAsia="宋体"/>
          <w:szCs w:val="24"/>
          <w:lang w:eastAsia="zh-CN"/>
        </w:rPr>
        <w:t xml:space="preserve">skeleton </w:t>
      </w:r>
      <w:r w:rsidRPr="00833122">
        <w:rPr>
          <w:rFonts w:eastAsia="宋体"/>
          <w:szCs w:val="24"/>
          <w:lang w:eastAsia="zh-CN"/>
        </w:rPr>
        <w:t xml:space="preserve">to </w:t>
      </w:r>
      <w:r w:rsidR="00833122" w:rsidRPr="00833122">
        <w:rPr>
          <w:rFonts w:eastAsia="宋体"/>
          <w:szCs w:val="24"/>
          <w:lang w:eastAsia="zh-CN"/>
        </w:rPr>
        <w:t>build on</w:t>
      </w:r>
      <w:r w:rsidR="00D2473F">
        <w:rPr>
          <w:rFonts w:eastAsia="宋体"/>
          <w:szCs w:val="24"/>
          <w:lang w:eastAsia="zh-CN"/>
        </w:rPr>
        <w:t>. Consider input in (</w:t>
      </w:r>
      <w:r w:rsidR="00D2473F" w:rsidRPr="00D2473F">
        <w:rPr>
          <w:rFonts w:eastAsia="宋体"/>
          <w:szCs w:val="24"/>
          <w:lang w:eastAsia="zh-CN"/>
        </w:rPr>
        <w:t>R4-2416104</w:t>
      </w:r>
      <w:r w:rsidR="00D2473F">
        <w:rPr>
          <w:rFonts w:eastAsia="宋体"/>
          <w:szCs w:val="24"/>
          <w:lang w:eastAsia="zh-CN"/>
        </w:rPr>
        <w:t>, ZTE) for details</w:t>
      </w:r>
    </w:p>
    <w:p w14:paraId="1DDEB4D9" w14:textId="77777777" w:rsidR="00B4108D" w:rsidRPr="00E26D66" w:rsidRDefault="00B4108D" w:rsidP="005B4802">
      <w:pPr>
        <w:rPr>
          <w:iCs/>
          <w:color w:val="0070C0"/>
          <w:lang w:eastAsia="zh-CN"/>
        </w:rPr>
      </w:pPr>
    </w:p>
    <w:p w14:paraId="1D55D665" w14:textId="530A4289" w:rsidR="00571777" w:rsidRPr="00064DDF" w:rsidRDefault="00571777" w:rsidP="00571777">
      <w:pPr>
        <w:rPr>
          <w:b/>
          <w:u w:val="single"/>
          <w:lang w:eastAsia="ko-KR"/>
        </w:rPr>
      </w:pPr>
      <w:r w:rsidRPr="00064DDF">
        <w:rPr>
          <w:b/>
          <w:u w:val="single"/>
          <w:lang w:eastAsia="ko-KR"/>
        </w:rPr>
        <w:t>Issue 1-</w:t>
      </w:r>
      <w:r w:rsidR="00415BF0">
        <w:rPr>
          <w:b/>
          <w:u w:val="single"/>
          <w:lang w:eastAsia="ko-KR"/>
        </w:rPr>
        <w:t>1-3</w:t>
      </w:r>
      <w:r w:rsidRPr="00064DDF">
        <w:rPr>
          <w:b/>
          <w:u w:val="single"/>
          <w:lang w:eastAsia="ko-KR"/>
        </w:rPr>
        <w:t xml:space="preserve">: </w:t>
      </w:r>
      <w:r w:rsidR="00415BF0">
        <w:rPr>
          <w:b/>
          <w:u w:val="single"/>
          <w:lang w:eastAsia="ko-KR"/>
        </w:rPr>
        <w:t xml:space="preserve">PRD for </w:t>
      </w:r>
      <w:r w:rsidR="007B215F" w:rsidRPr="00064DDF">
        <w:rPr>
          <w:b/>
          <w:u w:val="single"/>
          <w:lang w:eastAsia="ko-KR"/>
        </w:rPr>
        <w:t>MSD</w:t>
      </w:r>
    </w:p>
    <w:p w14:paraId="010E9538" w14:textId="77777777" w:rsidR="00571777" w:rsidRPr="00064DDF"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64DDF">
        <w:rPr>
          <w:rFonts w:eastAsia="宋体"/>
          <w:szCs w:val="24"/>
          <w:lang w:eastAsia="zh-CN"/>
        </w:rPr>
        <w:t>Proposals</w:t>
      </w:r>
    </w:p>
    <w:p w14:paraId="277F457C" w14:textId="68FB8277" w:rsidR="00571777" w:rsidRPr="00064DDF"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64DDF">
        <w:rPr>
          <w:rFonts w:eastAsia="宋体"/>
          <w:szCs w:val="24"/>
          <w:lang w:eastAsia="zh-CN"/>
        </w:rPr>
        <w:t>Option 1:</w:t>
      </w:r>
      <w:r w:rsidR="00064DDF" w:rsidRPr="00064DDF">
        <w:rPr>
          <w:rFonts w:eastAsia="宋体"/>
          <w:szCs w:val="24"/>
          <w:lang w:eastAsia="zh-CN"/>
        </w:rPr>
        <w:t xml:space="preserve"> (HW)</w:t>
      </w:r>
      <w:r w:rsidRPr="00064DDF">
        <w:rPr>
          <w:rFonts w:eastAsia="宋体"/>
          <w:szCs w:val="24"/>
          <w:lang w:eastAsia="zh-CN"/>
        </w:rPr>
        <w:t xml:space="preserve"> </w:t>
      </w:r>
      <w:r w:rsidR="00E659A7" w:rsidRPr="00064DDF">
        <w:rPr>
          <w:rFonts w:hint="eastAsia"/>
          <w:b/>
          <w:bCs/>
          <w:lang w:eastAsia="ja-JP"/>
        </w:rPr>
        <w:t>P</w:t>
      </w:r>
      <w:r w:rsidR="00E659A7" w:rsidRPr="00064DDF">
        <w:rPr>
          <w:b/>
          <w:bCs/>
          <w:lang w:eastAsia="ja-JP"/>
        </w:rPr>
        <w:t>roposal</w:t>
      </w:r>
      <w:r w:rsidR="00E659A7" w:rsidRPr="00064DDF">
        <w:rPr>
          <w:lang w:eastAsia="ja-JP"/>
        </w:rPr>
        <w:t>: The details on a potential PRD for MSD shall be discussed under basket WI related agenda item, since the content shall contain technical aspects.</w:t>
      </w:r>
    </w:p>
    <w:p w14:paraId="415F1605" w14:textId="5CDC8CB3" w:rsidR="00F47046" w:rsidRDefault="00F47046"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Create MSD PRD with following contents</w:t>
      </w:r>
    </w:p>
    <w:p w14:paraId="58996C1B" w14:textId="140E8B91" w:rsidR="00571777" w:rsidRPr="00064DDF" w:rsidRDefault="004B449C" w:rsidP="00F47046">
      <w:pPr>
        <w:pStyle w:val="aff8"/>
        <w:numPr>
          <w:ilvl w:val="2"/>
          <w:numId w:val="4"/>
        </w:numPr>
        <w:overflowPunct/>
        <w:autoSpaceDE/>
        <w:autoSpaceDN/>
        <w:adjustRightInd/>
        <w:spacing w:after="120"/>
        <w:ind w:firstLineChars="0"/>
        <w:textAlignment w:val="auto"/>
        <w:rPr>
          <w:rFonts w:eastAsia="宋体"/>
          <w:szCs w:val="24"/>
          <w:lang w:eastAsia="zh-CN"/>
        </w:rPr>
      </w:pPr>
      <w:r w:rsidRPr="00064DDF">
        <w:rPr>
          <w:rFonts w:eastAsia="宋体"/>
          <w:szCs w:val="24"/>
          <w:lang w:eastAsia="zh-CN"/>
        </w:rPr>
        <w:t xml:space="preserve"> </w:t>
      </w:r>
      <w:r w:rsidR="00064DDF" w:rsidRPr="00064DDF">
        <w:rPr>
          <w:rFonts w:eastAsia="宋体"/>
          <w:szCs w:val="24"/>
          <w:lang w:eastAsia="zh-CN"/>
        </w:rPr>
        <w:t xml:space="preserve">(Skyworks) </w:t>
      </w:r>
      <w:r w:rsidRPr="00064DDF">
        <w:rPr>
          <w:rFonts w:eastAsia="宋体"/>
          <w:szCs w:val="24"/>
          <w:lang w:eastAsia="zh-CN"/>
        </w:rPr>
        <w:t>Proposal 1: Guidelines for the uplink (UL) band configuration</w:t>
      </w:r>
    </w:p>
    <w:p w14:paraId="65946F9B" w14:textId="0DAF18D7" w:rsidR="00067A63" w:rsidRPr="00064DDF" w:rsidRDefault="00064DDF" w:rsidP="00F47046">
      <w:pPr>
        <w:pStyle w:val="aff8"/>
        <w:numPr>
          <w:ilvl w:val="2"/>
          <w:numId w:val="4"/>
        </w:numPr>
        <w:overflowPunct/>
        <w:autoSpaceDE/>
        <w:autoSpaceDN/>
        <w:adjustRightInd/>
        <w:spacing w:after="120"/>
        <w:ind w:firstLineChars="0"/>
        <w:textAlignment w:val="auto"/>
        <w:rPr>
          <w:rFonts w:eastAsia="宋体"/>
          <w:szCs w:val="24"/>
          <w:lang w:eastAsia="zh-CN"/>
        </w:rPr>
      </w:pPr>
      <w:r w:rsidRPr="00064DDF">
        <w:rPr>
          <w:rFonts w:eastAsia="宋体"/>
          <w:szCs w:val="24"/>
          <w:lang w:eastAsia="zh-CN"/>
        </w:rPr>
        <w:t xml:space="preserve">(Skyworks) </w:t>
      </w:r>
      <w:r w:rsidR="00067A63" w:rsidRPr="00064DDF">
        <w:rPr>
          <w:rFonts w:eastAsia="宋体"/>
          <w:szCs w:val="24"/>
          <w:lang w:eastAsia="zh-CN"/>
        </w:rPr>
        <w:t>Proposal 2: Guidelines for the downlink (DL) band configuration</w:t>
      </w:r>
    </w:p>
    <w:p w14:paraId="3CEFBB56" w14:textId="45D2CD3E" w:rsidR="008925DC" w:rsidRPr="00064DDF" w:rsidRDefault="008925DC" w:rsidP="00F47046">
      <w:pPr>
        <w:pStyle w:val="aff8"/>
        <w:numPr>
          <w:ilvl w:val="2"/>
          <w:numId w:val="4"/>
        </w:numPr>
        <w:overflowPunct/>
        <w:autoSpaceDE/>
        <w:autoSpaceDN/>
        <w:adjustRightInd/>
        <w:spacing w:after="120"/>
        <w:ind w:firstLineChars="0"/>
        <w:textAlignment w:val="auto"/>
        <w:rPr>
          <w:rFonts w:eastAsia="宋体"/>
          <w:szCs w:val="24"/>
          <w:lang w:eastAsia="zh-CN"/>
        </w:rPr>
      </w:pPr>
      <w:r w:rsidRPr="00064DDF">
        <w:rPr>
          <w:rFonts w:eastAsia="宋体"/>
          <w:szCs w:val="24"/>
          <w:lang w:eastAsia="zh-CN"/>
        </w:rPr>
        <w:t xml:space="preserve"> </w:t>
      </w:r>
      <w:r w:rsidR="00064DDF" w:rsidRPr="00064DDF">
        <w:rPr>
          <w:rFonts w:eastAsia="宋体"/>
          <w:szCs w:val="24"/>
          <w:lang w:eastAsia="zh-CN"/>
        </w:rPr>
        <w:t xml:space="preserve">(Skyworks) </w:t>
      </w:r>
      <w:r w:rsidRPr="00064DDF">
        <w:rPr>
          <w:rFonts w:eastAsia="宋体"/>
          <w:szCs w:val="24"/>
          <w:lang w:eastAsia="zh-CN"/>
        </w:rPr>
        <w:t>Proposal 3: Guidelines on UL/DL fc condition</w:t>
      </w:r>
    </w:p>
    <w:p w14:paraId="6A8E9E23" w14:textId="43189F3C" w:rsidR="00064DDF" w:rsidRDefault="00064DDF" w:rsidP="00F47046">
      <w:pPr>
        <w:pStyle w:val="aff8"/>
        <w:numPr>
          <w:ilvl w:val="2"/>
          <w:numId w:val="4"/>
        </w:numPr>
        <w:overflowPunct/>
        <w:autoSpaceDE/>
        <w:autoSpaceDN/>
        <w:adjustRightInd/>
        <w:spacing w:after="120"/>
        <w:ind w:firstLineChars="0"/>
        <w:textAlignment w:val="auto"/>
        <w:rPr>
          <w:rFonts w:eastAsia="宋体"/>
          <w:szCs w:val="24"/>
          <w:lang w:eastAsia="zh-CN"/>
        </w:rPr>
      </w:pPr>
      <w:r w:rsidRPr="00064DDF">
        <w:rPr>
          <w:rFonts w:eastAsia="宋体"/>
          <w:szCs w:val="24"/>
          <w:lang w:eastAsia="zh-CN"/>
        </w:rPr>
        <w:t xml:space="preserve"> (Skyworks) Proposal 4: Guidelines on UL/DL harmonic order</w:t>
      </w:r>
    </w:p>
    <w:p w14:paraId="3FE825E5" w14:textId="3E2CE871" w:rsidR="00F47046" w:rsidRDefault="00F47046" w:rsidP="00F4704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With targets (Skyworks, Nokia):</w:t>
      </w:r>
    </w:p>
    <w:p w14:paraId="1B6DBA31" w14:textId="77777777" w:rsidR="00F47046" w:rsidRDefault="00F47046" w:rsidP="00F47046">
      <w:pPr>
        <w:pStyle w:val="aff8"/>
        <w:numPr>
          <w:ilvl w:val="3"/>
          <w:numId w:val="4"/>
        </w:numPr>
        <w:ind w:firstLineChars="0"/>
        <w:contextualSpacing/>
        <w:jc w:val="both"/>
        <w:rPr>
          <w:rFonts w:eastAsia="Times New Roman"/>
          <w:lang w:eastAsia="en-GB"/>
        </w:rPr>
      </w:pPr>
      <w:r>
        <w:rPr>
          <w:rFonts w:eastAsia="Times New Roman"/>
          <w:lang w:eastAsia="en-GB"/>
        </w:rPr>
        <w:t>T</w:t>
      </w:r>
      <w:r w:rsidRPr="000F7FA0">
        <w:rPr>
          <w:rFonts w:eastAsia="Times New Roman"/>
          <w:lang w:eastAsia="en-GB"/>
        </w:rPr>
        <w:t xml:space="preserve">o ensure </w:t>
      </w:r>
      <w:r>
        <w:rPr>
          <w:rFonts w:eastAsia="Times New Roman"/>
          <w:lang w:eastAsia="en-GB"/>
        </w:rPr>
        <w:t xml:space="preserve">that </w:t>
      </w:r>
      <w:r w:rsidRPr="000F7FA0">
        <w:rPr>
          <w:rFonts w:eastAsia="Times New Roman"/>
          <w:lang w:eastAsia="en-GB"/>
        </w:rPr>
        <w:t xml:space="preserve">RAN4 proponents evaluate MSDs in accordance </w:t>
      </w:r>
      <w:r>
        <w:rPr>
          <w:rFonts w:eastAsia="Times New Roman"/>
          <w:lang w:eastAsia="en-GB"/>
        </w:rPr>
        <w:t>to</w:t>
      </w:r>
      <w:r w:rsidRPr="000F7FA0">
        <w:rPr>
          <w:rFonts w:eastAsia="Times New Roman"/>
          <w:lang w:eastAsia="en-GB"/>
        </w:rPr>
        <w:t xml:space="preserve"> </w:t>
      </w:r>
      <w:r>
        <w:rPr>
          <w:rFonts w:eastAsia="Times New Roman"/>
          <w:lang w:eastAsia="en-GB"/>
        </w:rPr>
        <w:t xml:space="preserve">rules used to cleanup the </w:t>
      </w:r>
      <w:r w:rsidRPr="000F7FA0">
        <w:rPr>
          <w:rFonts w:eastAsia="Times New Roman"/>
          <w:lang w:eastAsia="en-GB"/>
        </w:rPr>
        <w:t xml:space="preserve">the Rel-18 </w:t>
      </w:r>
      <w:r>
        <w:rPr>
          <w:rFonts w:eastAsia="Times New Roman"/>
          <w:lang w:eastAsia="en-GB"/>
        </w:rPr>
        <w:t>MSD test points</w:t>
      </w:r>
      <w:r w:rsidRPr="000F7FA0">
        <w:rPr>
          <w:rFonts w:eastAsia="Times New Roman"/>
          <w:lang w:eastAsia="en-GB"/>
        </w:rPr>
        <w:t xml:space="preserve"> [1..7]</w:t>
      </w:r>
      <w:r>
        <w:rPr>
          <w:rFonts w:eastAsia="Times New Roman"/>
          <w:lang w:eastAsia="en-GB"/>
        </w:rPr>
        <w:t>;</w:t>
      </w:r>
    </w:p>
    <w:p w14:paraId="5B8CAC1C" w14:textId="77777777" w:rsidR="00F47046" w:rsidRDefault="00F47046" w:rsidP="00F47046">
      <w:pPr>
        <w:pStyle w:val="aff8"/>
        <w:numPr>
          <w:ilvl w:val="3"/>
          <w:numId w:val="4"/>
        </w:numPr>
        <w:ind w:firstLineChars="0"/>
        <w:contextualSpacing/>
        <w:jc w:val="both"/>
        <w:rPr>
          <w:rFonts w:eastAsia="Times New Roman"/>
          <w:lang w:eastAsia="en-GB"/>
        </w:rPr>
      </w:pPr>
      <w:r>
        <w:rPr>
          <w:rFonts w:eastAsia="Times New Roman"/>
          <w:lang w:eastAsia="en-GB"/>
        </w:rPr>
        <w:t>T</w:t>
      </w:r>
      <w:r w:rsidRPr="0043647C">
        <w:rPr>
          <w:rFonts w:eastAsia="Times New Roman"/>
          <w:lang w:eastAsia="en-GB"/>
        </w:rPr>
        <w:t xml:space="preserve">o </w:t>
      </w:r>
      <w:r>
        <w:rPr>
          <w:rFonts w:eastAsia="Times New Roman"/>
          <w:lang w:eastAsia="en-GB"/>
        </w:rPr>
        <w:t>p</w:t>
      </w:r>
      <w:r w:rsidRPr="0043647C">
        <w:rPr>
          <w:rFonts w:eastAsia="Times New Roman"/>
          <w:lang w:eastAsia="en-GB"/>
        </w:rPr>
        <w:t>rovide a preliminary text proposal to the RAN4 draft PRD</w:t>
      </w:r>
      <w:r>
        <w:rPr>
          <w:rFonts w:eastAsia="Times New Roman"/>
          <w:lang w:eastAsia="en-GB"/>
        </w:rPr>
        <w:t>; and</w:t>
      </w:r>
    </w:p>
    <w:p w14:paraId="32E878C4" w14:textId="3EB3A4DC" w:rsidR="00F47046" w:rsidRPr="00064DDF" w:rsidRDefault="00F47046" w:rsidP="00F47046">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Times New Roman"/>
          <w:lang w:eastAsia="en-GB"/>
        </w:rPr>
        <w:t>T</w:t>
      </w:r>
      <w:r w:rsidRPr="0043647C">
        <w:rPr>
          <w:rFonts w:eastAsia="Times New Roman"/>
          <w:lang w:eastAsia="en-GB"/>
        </w:rPr>
        <w:t>o capture these proposals as formal "TP for PRD</w:t>
      </w:r>
      <w:r>
        <w:rPr>
          <w:rFonts w:eastAsia="Times New Roman"/>
          <w:lang w:eastAsia="en-GB"/>
        </w:rPr>
        <w:t>,</w:t>
      </w:r>
      <w:r w:rsidRPr="0043647C">
        <w:rPr>
          <w:rFonts w:eastAsia="Times New Roman"/>
          <w:lang w:eastAsia="en-GB"/>
        </w:rPr>
        <w:t>"</w:t>
      </w:r>
      <w:r w:rsidRPr="00234F88">
        <w:t xml:space="preserve"> </w:t>
      </w:r>
      <w:r w:rsidRPr="00234F88">
        <w:rPr>
          <w:rFonts w:eastAsia="Times New Roman"/>
          <w:lang w:eastAsia="en-GB"/>
        </w:rPr>
        <w:t>once the first draft PRD is made available</w:t>
      </w:r>
      <w:r w:rsidRPr="0043647C">
        <w:rPr>
          <w:rFonts w:eastAsia="Times New Roman"/>
          <w:lang w:eastAsia="en-GB"/>
        </w:rPr>
        <w:t>.</w:t>
      </w:r>
    </w:p>
    <w:p w14:paraId="10D526C9" w14:textId="77777777" w:rsidR="00571777" w:rsidRPr="00544FDE"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4FDE">
        <w:rPr>
          <w:rFonts w:eastAsia="宋体"/>
          <w:szCs w:val="24"/>
          <w:lang w:eastAsia="zh-CN"/>
        </w:rPr>
        <w:t>Recommended WF</w:t>
      </w:r>
    </w:p>
    <w:p w14:paraId="5C3D9614" w14:textId="73077D27" w:rsidR="00571777" w:rsidRDefault="00C1647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between options 1 and 2 and if option 2 is agreeable, then </w:t>
      </w:r>
      <w:r w:rsidR="00AC1675">
        <w:rPr>
          <w:rFonts w:eastAsia="宋体"/>
          <w:szCs w:val="24"/>
          <w:lang w:eastAsia="zh-CN"/>
        </w:rPr>
        <w:t xml:space="preserve">work </w:t>
      </w:r>
      <w:r w:rsidR="00064DDF" w:rsidRPr="00544FDE">
        <w:rPr>
          <w:rFonts w:eastAsia="宋体"/>
          <w:szCs w:val="24"/>
          <w:lang w:eastAsia="zh-CN"/>
        </w:rPr>
        <w:t xml:space="preserve">MSD PRD </w:t>
      </w:r>
      <w:r w:rsidR="00415BF0">
        <w:rPr>
          <w:rFonts w:eastAsia="宋体"/>
          <w:szCs w:val="24"/>
          <w:lang w:eastAsia="zh-CN"/>
        </w:rPr>
        <w:t xml:space="preserve">and </w:t>
      </w:r>
      <w:r w:rsidR="00F139DE">
        <w:rPr>
          <w:rFonts w:eastAsia="宋体"/>
          <w:szCs w:val="24"/>
          <w:lang w:eastAsia="zh-CN"/>
        </w:rPr>
        <w:t>work on skeleton based on proposals</w:t>
      </w:r>
      <w:r w:rsidR="00AC1675">
        <w:rPr>
          <w:rFonts w:eastAsia="宋体"/>
          <w:szCs w:val="24"/>
          <w:lang w:eastAsia="zh-CN"/>
        </w:rPr>
        <w:t>. Anyway, consensus seems to be that such PRD should be created</w:t>
      </w:r>
    </w:p>
    <w:p w14:paraId="11F36725" w14:textId="26DA07D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51838">
        <w:rPr>
          <w:lang w:eastAsia="ja-JP"/>
        </w:rPr>
        <w:t>Dual TX</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79"/>
        <w:gridCol w:w="1257"/>
        <w:gridCol w:w="1349"/>
        <w:gridCol w:w="5546"/>
      </w:tblGrid>
      <w:tr w:rsidR="00EB74E0" w:rsidRPr="00F53FE2" w14:paraId="1E5E5737" w14:textId="77777777" w:rsidTr="00AA5871">
        <w:trPr>
          <w:trHeight w:val="468"/>
        </w:trPr>
        <w:tc>
          <w:tcPr>
            <w:tcW w:w="1479" w:type="dxa"/>
            <w:vAlign w:val="center"/>
          </w:tcPr>
          <w:p w14:paraId="5B780EF4" w14:textId="77777777" w:rsidR="00EB74E0" w:rsidRPr="00045592" w:rsidRDefault="00EB74E0" w:rsidP="00045592">
            <w:pPr>
              <w:spacing w:before="120" w:after="120"/>
              <w:rPr>
                <w:b/>
                <w:bCs/>
              </w:rPr>
            </w:pPr>
            <w:r w:rsidRPr="00045592">
              <w:rPr>
                <w:b/>
                <w:bCs/>
              </w:rPr>
              <w:t>T-doc number</w:t>
            </w:r>
          </w:p>
        </w:tc>
        <w:tc>
          <w:tcPr>
            <w:tcW w:w="1257" w:type="dxa"/>
          </w:tcPr>
          <w:p w14:paraId="621ADA12" w14:textId="5A160145" w:rsidR="00EB74E0" w:rsidRPr="00045592" w:rsidRDefault="00EB74E0" w:rsidP="00045592">
            <w:pPr>
              <w:spacing w:before="120" w:after="120"/>
              <w:rPr>
                <w:b/>
                <w:bCs/>
              </w:rPr>
            </w:pPr>
            <w:r>
              <w:rPr>
                <w:b/>
                <w:bCs/>
              </w:rPr>
              <w:t>Title</w:t>
            </w:r>
          </w:p>
        </w:tc>
        <w:tc>
          <w:tcPr>
            <w:tcW w:w="1349" w:type="dxa"/>
            <w:vAlign w:val="center"/>
          </w:tcPr>
          <w:p w14:paraId="27E27FF5" w14:textId="49306EE3" w:rsidR="00EB74E0" w:rsidRPr="00045592" w:rsidRDefault="00EB74E0" w:rsidP="00045592">
            <w:pPr>
              <w:spacing w:before="120" w:after="120"/>
              <w:rPr>
                <w:b/>
                <w:bCs/>
              </w:rPr>
            </w:pPr>
            <w:r w:rsidRPr="00045592">
              <w:rPr>
                <w:b/>
                <w:bCs/>
              </w:rPr>
              <w:t>Company</w:t>
            </w:r>
          </w:p>
        </w:tc>
        <w:tc>
          <w:tcPr>
            <w:tcW w:w="5546" w:type="dxa"/>
            <w:vAlign w:val="center"/>
          </w:tcPr>
          <w:p w14:paraId="3753A143" w14:textId="77777777" w:rsidR="00EB74E0" w:rsidRPr="00045592" w:rsidRDefault="00EB74E0" w:rsidP="00045592">
            <w:pPr>
              <w:spacing w:before="120" w:after="120"/>
              <w:rPr>
                <w:b/>
                <w:bCs/>
              </w:rPr>
            </w:pPr>
            <w:r w:rsidRPr="00045592">
              <w:rPr>
                <w:b/>
                <w:bCs/>
              </w:rPr>
              <w:t>Proposals</w:t>
            </w:r>
            <w:r>
              <w:rPr>
                <w:b/>
                <w:bCs/>
              </w:rPr>
              <w:t xml:space="preserve"> / Observations</w:t>
            </w:r>
          </w:p>
        </w:tc>
      </w:tr>
      <w:tr w:rsidR="00EB74E0" w14:paraId="683FD1E7" w14:textId="77777777" w:rsidTr="00AA5871">
        <w:trPr>
          <w:trHeight w:val="468"/>
        </w:trPr>
        <w:tc>
          <w:tcPr>
            <w:tcW w:w="1479" w:type="dxa"/>
          </w:tcPr>
          <w:p w14:paraId="2444A496" w14:textId="3A20BFBA" w:rsidR="00EB74E0" w:rsidRPr="00805BE8" w:rsidRDefault="001D7392" w:rsidP="00EB74E0">
            <w:pPr>
              <w:spacing w:before="120" w:after="120"/>
              <w:rPr>
                <w:rFonts w:asciiTheme="minorHAnsi" w:hAnsiTheme="minorHAnsi" w:cstheme="minorHAnsi"/>
              </w:rPr>
            </w:pPr>
            <w:hyperlink r:id="rId15" w:history="1">
              <w:r w:rsidR="00EB74E0">
                <w:rPr>
                  <w:rStyle w:val="af0"/>
                  <w:rFonts w:ascii="Arial" w:hAnsi="Arial" w:cs="Arial"/>
                  <w:b/>
                  <w:bCs/>
                  <w:sz w:val="16"/>
                  <w:szCs w:val="16"/>
                </w:rPr>
                <w:t>R4-2414923</w:t>
              </w:r>
            </w:hyperlink>
          </w:p>
        </w:tc>
        <w:tc>
          <w:tcPr>
            <w:tcW w:w="1257" w:type="dxa"/>
          </w:tcPr>
          <w:p w14:paraId="02C7CBCB" w14:textId="15680CE7" w:rsidR="00EB74E0" w:rsidRPr="00805BE8" w:rsidRDefault="00EB74E0" w:rsidP="00EB74E0">
            <w:pPr>
              <w:spacing w:before="120" w:after="120"/>
              <w:rPr>
                <w:rFonts w:asciiTheme="minorHAnsi" w:hAnsiTheme="minorHAnsi" w:cstheme="minorHAnsi"/>
              </w:rPr>
            </w:pPr>
            <w:r>
              <w:rPr>
                <w:rFonts w:ascii="Arial" w:hAnsi="Arial" w:cs="Arial"/>
                <w:sz w:val="16"/>
                <w:szCs w:val="16"/>
              </w:rPr>
              <w:t>(NR_newRAT-Core) Replacement of dual with 2Tx</w:t>
            </w:r>
          </w:p>
        </w:tc>
        <w:tc>
          <w:tcPr>
            <w:tcW w:w="1349" w:type="dxa"/>
          </w:tcPr>
          <w:p w14:paraId="786ACC88" w14:textId="15F3C0F3" w:rsidR="00EB74E0" w:rsidRPr="00805BE8" w:rsidRDefault="00EB74E0" w:rsidP="00EB74E0">
            <w:pPr>
              <w:spacing w:before="120" w:after="120"/>
              <w:rPr>
                <w:rFonts w:asciiTheme="minorHAnsi" w:hAnsiTheme="minorHAnsi" w:cstheme="minorHAnsi"/>
              </w:rPr>
            </w:pPr>
            <w:r>
              <w:rPr>
                <w:rFonts w:ascii="Arial" w:hAnsi="Arial" w:cs="Arial"/>
                <w:sz w:val="16"/>
                <w:szCs w:val="16"/>
              </w:rPr>
              <w:t>Huawei, HiSilicon, Ericsson, Qualcomm, Samsung</w:t>
            </w:r>
          </w:p>
        </w:tc>
        <w:tc>
          <w:tcPr>
            <w:tcW w:w="5546" w:type="dxa"/>
          </w:tcPr>
          <w:p w14:paraId="34356688" w14:textId="77777777" w:rsidR="00EB74E0" w:rsidRPr="00805BE8" w:rsidRDefault="00EB74E0" w:rsidP="00EB74E0">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EB74E0" w:rsidRPr="00805BE8" w:rsidRDefault="00EB74E0" w:rsidP="00EB74E0">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28C75B09" w:rsidR="00DD19DE" w:rsidRPr="00BD25D9" w:rsidRDefault="00BD25D9" w:rsidP="00DD19DE">
      <w:pPr>
        <w:rPr>
          <w:iCs/>
          <w:lang w:eastAsia="zh-CN"/>
        </w:rPr>
      </w:pPr>
      <w:r w:rsidRPr="00BD25D9">
        <w:rPr>
          <w:iCs/>
        </w:rPr>
        <w:t xml:space="preserve">Seems only one contribution in the agenda. </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0386DC7" w:rsidR="00DD19DE" w:rsidRPr="00BD25D9" w:rsidRDefault="00DD19DE" w:rsidP="00DD19DE">
      <w:pPr>
        <w:rPr>
          <w:iCs/>
          <w:lang w:val="en-US" w:eastAsia="zh-CN"/>
        </w:rPr>
      </w:pPr>
      <w:r w:rsidRPr="00BD25D9">
        <w:rPr>
          <w:rFonts w:hint="eastAsia"/>
          <w:iCs/>
          <w:lang w:val="en-US" w:eastAsia="zh-CN"/>
        </w:rPr>
        <w:t>Sub-</w:t>
      </w:r>
      <w:r w:rsidR="00142BB9" w:rsidRPr="00BD25D9">
        <w:rPr>
          <w:rFonts w:hint="eastAsia"/>
          <w:iCs/>
          <w:lang w:val="en-US" w:eastAsia="zh-CN"/>
        </w:rPr>
        <w:t>topic</w:t>
      </w:r>
      <w:r w:rsidRPr="00BD25D9">
        <w:rPr>
          <w:rFonts w:hint="eastAsia"/>
          <w:iCs/>
          <w:lang w:val="en-US" w:eastAsia="zh-CN"/>
        </w:rPr>
        <w:t xml:space="preserve"> </w:t>
      </w:r>
      <w:r w:rsidRPr="00BD25D9">
        <w:rPr>
          <w:iCs/>
          <w:lang w:val="en-US" w:eastAsia="zh-CN"/>
        </w:rPr>
        <w:t>description:</w:t>
      </w:r>
      <w:r w:rsidR="00BD25D9" w:rsidRPr="00BD25D9">
        <w:rPr>
          <w:iCs/>
          <w:lang w:val="en-US" w:eastAsia="zh-CN"/>
        </w:rPr>
        <w:t xml:space="preserve"> replace dualTX with 2Tx</w:t>
      </w:r>
    </w:p>
    <w:p w14:paraId="4027AC78" w14:textId="73AD7B04" w:rsidR="00DD19DE" w:rsidRPr="00BD25D9" w:rsidRDefault="00DD19DE" w:rsidP="00DD19DE">
      <w:pPr>
        <w:rPr>
          <w:b/>
          <w:u w:val="single"/>
          <w:lang w:eastAsia="ko-KR"/>
        </w:rPr>
      </w:pPr>
      <w:r w:rsidRPr="00BD25D9">
        <w:rPr>
          <w:b/>
          <w:u w:val="single"/>
          <w:lang w:eastAsia="ko-KR"/>
        </w:rPr>
        <w:t xml:space="preserve">Issue </w:t>
      </w:r>
      <w:r w:rsidR="00FA5848" w:rsidRPr="00BD25D9">
        <w:rPr>
          <w:b/>
          <w:u w:val="single"/>
          <w:lang w:eastAsia="ko-KR"/>
        </w:rPr>
        <w:t>2</w:t>
      </w:r>
      <w:r w:rsidRPr="00BD25D9">
        <w:rPr>
          <w:b/>
          <w:u w:val="single"/>
          <w:lang w:eastAsia="ko-KR"/>
        </w:rPr>
        <w:t xml:space="preserve">-1: </w:t>
      </w:r>
      <w:r w:rsidR="001304CC">
        <w:rPr>
          <w:b/>
          <w:u w:val="single"/>
          <w:lang w:eastAsia="ko-KR"/>
        </w:rPr>
        <w:t>Change dualTX to 2Tx</w:t>
      </w:r>
    </w:p>
    <w:p w14:paraId="4D10516F" w14:textId="77777777" w:rsidR="00DD19DE" w:rsidRPr="00BD25D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25D9">
        <w:rPr>
          <w:rFonts w:eastAsia="宋体"/>
          <w:szCs w:val="24"/>
          <w:lang w:eastAsia="zh-CN"/>
        </w:rPr>
        <w:t>Proposals</w:t>
      </w:r>
    </w:p>
    <w:p w14:paraId="0610E100" w14:textId="73A36682" w:rsidR="00DD19DE" w:rsidRPr="00BD25D9"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25D9">
        <w:rPr>
          <w:rFonts w:eastAsia="宋体"/>
          <w:szCs w:val="24"/>
          <w:lang w:eastAsia="zh-CN"/>
        </w:rPr>
        <w:t xml:space="preserve">Option 1: </w:t>
      </w:r>
      <w:r w:rsidR="00BD25D9" w:rsidRPr="00BD25D9">
        <w:rPr>
          <w:rFonts w:eastAsia="宋体"/>
          <w:szCs w:val="24"/>
          <w:lang w:eastAsia="zh-CN"/>
        </w:rPr>
        <w:t xml:space="preserve">Agree the CR </w:t>
      </w:r>
      <w:hyperlink r:id="rId16" w:history="1">
        <w:r w:rsidR="00BD25D9" w:rsidRPr="00BD25D9">
          <w:rPr>
            <w:rStyle w:val="af0"/>
            <w:rFonts w:ascii="Arial" w:hAnsi="Arial" w:cs="Arial"/>
            <w:b/>
            <w:bCs/>
            <w:color w:val="auto"/>
            <w:sz w:val="16"/>
            <w:szCs w:val="16"/>
          </w:rPr>
          <w:t>R4-2414923</w:t>
        </w:r>
      </w:hyperlink>
    </w:p>
    <w:p w14:paraId="50947007" w14:textId="77777777" w:rsidR="00DD19DE" w:rsidRPr="00BD25D9"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25D9">
        <w:rPr>
          <w:rFonts w:eastAsia="宋体"/>
          <w:szCs w:val="24"/>
          <w:lang w:eastAsia="zh-CN"/>
        </w:rPr>
        <w:t>Option 2: TBA</w:t>
      </w:r>
    </w:p>
    <w:p w14:paraId="699A8AC4" w14:textId="77777777" w:rsidR="00DD19DE" w:rsidRPr="00BD25D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25D9">
        <w:rPr>
          <w:rFonts w:eastAsia="宋体"/>
          <w:szCs w:val="24"/>
          <w:lang w:eastAsia="zh-CN"/>
        </w:rPr>
        <w:t>Recommended WF</w:t>
      </w:r>
    </w:p>
    <w:p w14:paraId="1BCE2AB9" w14:textId="12EBCE1E" w:rsidR="0033052D" w:rsidRPr="006350FD" w:rsidRDefault="00BD25D9"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Agree the CR</w:t>
      </w:r>
      <w:r w:rsidR="006350FD">
        <w:rPr>
          <w:rFonts w:eastAsia="宋体"/>
          <w:szCs w:val="24"/>
          <w:lang w:eastAsia="zh-CN"/>
        </w:rPr>
        <w:t>, note that “2Tx” is not in definitions or symbols, consider revisioning</w:t>
      </w:r>
    </w:p>
    <w:p w14:paraId="4574F0C7" w14:textId="71B26A16" w:rsidR="00051838" w:rsidRDefault="00E61DE8" w:rsidP="00051838">
      <w:pPr>
        <w:rPr>
          <w:color w:val="0070C0"/>
          <w:lang w:val="en-US" w:eastAsia="zh-CN"/>
        </w:rPr>
      </w:pPr>
      <w:r>
        <w:rPr>
          <w:color w:val="0070C0"/>
          <w:lang w:val="en-US" w:eastAsia="zh-CN"/>
        </w:rPr>
        <w:t>Skyworks: there should be definition. 2Tx is tied to signalling.</w:t>
      </w:r>
    </w:p>
    <w:p w14:paraId="649CC906" w14:textId="47E2D2A7" w:rsidR="00A860C7" w:rsidRDefault="00A860C7" w:rsidP="00051838">
      <w:pPr>
        <w:rPr>
          <w:color w:val="0070C0"/>
          <w:lang w:val="en-US" w:eastAsia="zh-CN"/>
        </w:rPr>
      </w:pPr>
      <w:r>
        <w:rPr>
          <w:rFonts w:hint="eastAsia"/>
          <w:color w:val="0070C0"/>
          <w:lang w:val="en-US" w:eastAsia="zh-CN"/>
        </w:rPr>
        <w:t>H</w:t>
      </w:r>
      <w:r>
        <w:rPr>
          <w:color w:val="0070C0"/>
          <w:lang w:val="en-US" w:eastAsia="zh-CN"/>
        </w:rPr>
        <w:t>uawei: Fine to define 2Tx. It is also related to 3Tx. We can discuss it separately.</w:t>
      </w:r>
    </w:p>
    <w:p w14:paraId="0967E232" w14:textId="06EFE172" w:rsidR="00A860C7" w:rsidRDefault="00A860C7" w:rsidP="00051838">
      <w:pPr>
        <w:rPr>
          <w:color w:val="0070C0"/>
          <w:lang w:val="en-US" w:eastAsia="zh-CN"/>
        </w:rPr>
      </w:pPr>
      <w:r>
        <w:rPr>
          <w:rFonts w:hint="eastAsia"/>
          <w:color w:val="0070C0"/>
          <w:lang w:val="en-US" w:eastAsia="zh-CN"/>
        </w:rPr>
        <w:t>C</w:t>
      </w:r>
      <w:r>
        <w:rPr>
          <w:color w:val="0070C0"/>
          <w:lang w:val="en-US" w:eastAsia="zh-CN"/>
        </w:rPr>
        <w:t>ATT: Definition is needed. It should be Cat-D.</w:t>
      </w:r>
    </w:p>
    <w:p w14:paraId="4E131C7A" w14:textId="22519049" w:rsidR="00A860C7" w:rsidRDefault="00A860C7" w:rsidP="00051838">
      <w:pPr>
        <w:rPr>
          <w:color w:val="0070C0"/>
          <w:lang w:val="en-US" w:eastAsia="zh-CN"/>
        </w:rPr>
      </w:pPr>
      <w:r>
        <w:rPr>
          <w:rFonts w:hint="eastAsia"/>
          <w:color w:val="0070C0"/>
          <w:lang w:val="en-US" w:eastAsia="zh-CN"/>
        </w:rPr>
        <w:t>T</w:t>
      </w:r>
      <w:r>
        <w:rPr>
          <w:color w:val="0070C0"/>
          <w:lang w:val="en-US" w:eastAsia="zh-CN"/>
        </w:rPr>
        <w:t>-Mobile USA:</w:t>
      </w:r>
      <w:r w:rsidR="000705D0">
        <w:rPr>
          <w:color w:val="0070C0"/>
          <w:lang w:val="en-US" w:eastAsia="zh-CN"/>
        </w:rPr>
        <w:t xml:space="preserve"> TxD and Divesity used somewhere. Not sure if we need also address them.</w:t>
      </w:r>
    </w:p>
    <w:p w14:paraId="2E18F4BF" w14:textId="7966B056" w:rsidR="00F41B11" w:rsidRDefault="00F41B11" w:rsidP="00051838">
      <w:pPr>
        <w:rPr>
          <w:color w:val="0070C0"/>
          <w:lang w:val="en-US" w:eastAsia="zh-CN"/>
        </w:rPr>
      </w:pPr>
      <w:r>
        <w:rPr>
          <w:rFonts w:hint="eastAsia"/>
          <w:color w:val="0070C0"/>
          <w:lang w:val="en-US" w:eastAsia="zh-CN"/>
        </w:rPr>
        <w:t>M</w:t>
      </w:r>
      <w:r>
        <w:rPr>
          <w:color w:val="0070C0"/>
          <w:lang w:val="en-US" w:eastAsia="zh-CN"/>
        </w:rPr>
        <w:t xml:space="preserve">oderator: </w:t>
      </w:r>
      <w:r w:rsidR="00FB453D">
        <w:rPr>
          <w:color w:val="0070C0"/>
          <w:lang w:val="en-US" w:eastAsia="zh-CN"/>
        </w:rPr>
        <w:t>It can be Cat-F</w:t>
      </w:r>
      <w:r w:rsidR="008050B6">
        <w:rPr>
          <w:color w:val="0070C0"/>
          <w:lang w:val="en-US" w:eastAsia="zh-CN"/>
        </w:rPr>
        <w:t xml:space="preserve"> in stead of D.</w:t>
      </w:r>
    </w:p>
    <w:p w14:paraId="100B854F" w14:textId="67324807" w:rsidR="00AB2EE3" w:rsidRPr="003418CB" w:rsidRDefault="00D9162A" w:rsidP="00051838">
      <w:pPr>
        <w:rPr>
          <w:rFonts w:hint="eastAsia"/>
          <w:color w:val="0070C0"/>
          <w:lang w:val="en-US" w:eastAsia="zh-CN"/>
        </w:rPr>
      </w:pPr>
      <w:r>
        <w:rPr>
          <w:rFonts w:hint="eastAsia"/>
          <w:color w:val="0070C0"/>
          <w:lang w:val="en-US" w:eastAsia="zh-CN"/>
        </w:rPr>
        <w:t>H</w:t>
      </w:r>
      <w:r>
        <w:rPr>
          <w:color w:val="0070C0"/>
          <w:lang w:val="en-US" w:eastAsia="zh-CN"/>
        </w:rPr>
        <w:t>uawei: there are similar issues in the spec. it is very hard to clean-up all the issue unless there is confusion.</w:t>
      </w:r>
    </w:p>
    <w:p w14:paraId="3245D996" w14:textId="7EC376E3" w:rsidR="00051838" w:rsidRPr="00045592" w:rsidRDefault="00051838" w:rsidP="00051838">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Notes</w:t>
      </w:r>
    </w:p>
    <w:p w14:paraId="3CB91A6C" w14:textId="77777777" w:rsidR="00051838" w:rsidRPr="00045592" w:rsidRDefault="00051838" w:rsidP="000518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4376D4A" w14:textId="77777777" w:rsidR="00051838" w:rsidRPr="00CB0305" w:rsidRDefault="00051838" w:rsidP="0005183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75"/>
        <w:gridCol w:w="1490"/>
        <w:gridCol w:w="1143"/>
        <w:gridCol w:w="5523"/>
      </w:tblGrid>
      <w:tr w:rsidR="007000F9" w:rsidRPr="00F53FE2" w14:paraId="746C822F" w14:textId="77777777" w:rsidTr="00AA5871">
        <w:trPr>
          <w:trHeight w:val="468"/>
        </w:trPr>
        <w:tc>
          <w:tcPr>
            <w:tcW w:w="1475" w:type="dxa"/>
            <w:vAlign w:val="center"/>
          </w:tcPr>
          <w:p w14:paraId="7D68715E" w14:textId="77777777" w:rsidR="007000F9" w:rsidRPr="00045592" w:rsidRDefault="007000F9" w:rsidP="00D75CF6">
            <w:pPr>
              <w:spacing w:before="120" w:after="120"/>
              <w:rPr>
                <w:b/>
                <w:bCs/>
              </w:rPr>
            </w:pPr>
            <w:r w:rsidRPr="00045592">
              <w:rPr>
                <w:b/>
                <w:bCs/>
              </w:rPr>
              <w:t>T-doc number</w:t>
            </w:r>
          </w:p>
        </w:tc>
        <w:tc>
          <w:tcPr>
            <w:tcW w:w="1490" w:type="dxa"/>
          </w:tcPr>
          <w:p w14:paraId="6EBCDD36" w14:textId="7995538E" w:rsidR="007000F9" w:rsidRPr="00045592" w:rsidRDefault="007000F9" w:rsidP="00D75CF6">
            <w:pPr>
              <w:spacing w:before="120" w:after="120"/>
              <w:rPr>
                <w:b/>
                <w:bCs/>
              </w:rPr>
            </w:pPr>
            <w:r>
              <w:rPr>
                <w:b/>
                <w:bCs/>
              </w:rPr>
              <w:t>Title</w:t>
            </w:r>
          </w:p>
        </w:tc>
        <w:tc>
          <w:tcPr>
            <w:tcW w:w="1143" w:type="dxa"/>
            <w:vAlign w:val="center"/>
          </w:tcPr>
          <w:p w14:paraId="2AD219E9" w14:textId="1EC10A82" w:rsidR="007000F9" w:rsidRPr="00045592" w:rsidRDefault="007000F9" w:rsidP="00D75CF6">
            <w:pPr>
              <w:spacing w:before="120" w:after="120"/>
              <w:rPr>
                <w:b/>
                <w:bCs/>
              </w:rPr>
            </w:pPr>
            <w:r w:rsidRPr="00045592">
              <w:rPr>
                <w:b/>
                <w:bCs/>
              </w:rPr>
              <w:t>Company</w:t>
            </w:r>
          </w:p>
        </w:tc>
        <w:tc>
          <w:tcPr>
            <w:tcW w:w="5523" w:type="dxa"/>
            <w:vAlign w:val="center"/>
          </w:tcPr>
          <w:p w14:paraId="5938D5BC" w14:textId="77777777" w:rsidR="007000F9" w:rsidRPr="00045592" w:rsidRDefault="007000F9" w:rsidP="00D75CF6">
            <w:pPr>
              <w:spacing w:before="120" w:after="120"/>
              <w:rPr>
                <w:b/>
                <w:bCs/>
              </w:rPr>
            </w:pPr>
            <w:r w:rsidRPr="00045592">
              <w:rPr>
                <w:b/>
                <w:bCs/>
              </w:rPr>
              <w:t>Proposals</w:t>
            </w:r>
            <w:r>
              <w:rPr>
                <w:b/>
                <w:bCs/>
              </w:rPr>
              <w:t xml:space="preserve"> / Observations</w:t>
            </w:r>
          </w:p>
        </w:tc>
      </w:tr>
      <w:tr w:rsidR="00A853E2" w14:paraId="4F11446C" w14:textId="77777777" w:rsidTr="00AA5871">
        <w:trPr>
          <w:trHeight w:val="468"/>
        </w:trPr>
        <w:tc>
          <w:tcPr>
            <w:tcW w:w="1475" w:type="dxa"/>
          </w:tcPr>
          <w:p w14:paraId="422F07F5" w14:textId="48407E0D" w:rsidR="00A853E2" w:rsidRDefault="001D7392" w:rsidP="00A853E2">
            <w:pPr>
              <w:spacing w:before="120" w:after="120"/>
              <w:rPr>
                <w:rFonts w:ascii="Arial" w:hAnsi="Arial" w:cs="Arial"/>
                <w:b/>
                <w:bCs/>
                <w:color w:val="0000FF"/>
                <w:sz w:val="16"/>
                <w:szCs w:val="16"/>
                <w:u w:val="single"/>
              </w:rPr>
            </w:pPr>
            <w:hyperlink r:id="rId17" w:history="1">
              <w:r w:rsidR="00A853E2">
                <w:rPr>
                  <w:rStyle w:val="af0"/>
                  <w:rFonts w:ascii="Arial" w:hAnsi="Arial" w:cs="Arial"/>
                  <w:b/>
                  <w:bCs/>
                  <w:sz w:val="16"/>
                  <w:szCs w:val="16"/>
                </w:rPr>
                <w:t>R4-2414926</w:t>
              </w:r>
            </w:hyperlink>
          </w:p>
        </w:tc>
        <w:tc>
          <w:tcPr>
            <w:tcW w:w="1490" w:type="dxa"/>
          </w:tcPr>
          <w:p w14:paraId="215126C9" w14:textId="6D309209" w:rsidR="00A853E2" w:rsidRDefault="00A853E2" w:rsidP="00A853E2">
            <w:pPr>
              <w:spacing w:before="120" w:after="120"/>
              <w:rPr>
                <w:rFonts w:ascii="Arial" w:hAnsi="Arial" w:cs="Arial"/>
                <w:sz w:val="16"/>
                <w:szCs w:val="16"/>
              </w:rPr>
            </w:pPr>
            <w:r>
              <w:rPr>
                <w:rFonts w:ascii="Arial" w:hAnsi="Arial" w:cs="Arial"/>
                <w:sz w:val="16"/>
                <w:szCs w:val="16"/>
              </w:rPr>
              <w:t>NOTE(s) handling in a table for future specifications</w:t>
            </w:r>
          </w:p>
        </w:tc>
        <w:tc>
          <w:tcPr>
            <w:tcW w:w="1143" w:type="dxa"/>
          </w:tcPr>
          <w:p w14:paraId="4149AC42" w14:textId="7B5F50E3" w:rsidR="00A853E2" w:rsidRDefault="00A853E2" w:rsidP="00A853E2">
            <w:pPr>
              <w:spacing w:before="120" w:after="120"/>
              <w:rPr>
                <w:rFonts w:ascii="Arial" w:hAnsi="Arial" w:cs="Arial"/>
                <w:sz w:val="16"/>
                <w:szCs w:val="16"/>
              </w:rPr>
            </w:pPr>
            <w:r>
              <w:rPr>
                <w:rFonts w:ascii="Arial" w:hAnsi="Arial" w:cs="Arial"/>
                <w:sz w:val="16"/>
                <w:szCs w:val="16"/>
              </w:rPr>
              <w:t>Huawei, HiSilicon</w:t>
            </w:r>
          </w:p>
        </w:tc>
        <w:tc>
          <w:tcPr>
            <w:tcW w:w="5523" w:type="dxa"/>
          </w:tcPr>
          <w:p w14:paraId="44B15B07" w14:textId="77777777" w:rsidR="007A1D58" w:rsidRDefault="007A1D58" w:rsidP="007A1D58">
            <w:pPr>
              <w:rPr>
                <w:rFonts w:eastAsiaTheme="minorEastAsia"/>
                <w:lang w:eastAsia="zh-CN"/>
              </w:rPr>
            </w:pPr>
            <w:r w:rsidRPr="006532CD">
              <w:rPr>
                <w:rFonts w:eastAsiaTheme="minorEastAsia"/>
                <w:b/>
                <w:bCs/>
                <w:lang w:eastAsia="zh-CN"/>
              </w:rPr>
              <w:t xml:space="preserve">Observation </w:t>
            </w:r>
            <w:r>
              <w:rPr>
                <w:rFonts w:eastAsiaTheme="minorEastAsia"/>
                <w:b/>
                <w:bCs/>
                <w:lang w:eastAsia="zh-CN"/>
              </w:rPr>
              <w:t>1</w:t>
            </w:r>
            <w:r>
              <w:rPr>
                <w:rFonts w:eastAsiaTheme="minorEastAsia"/>
                <w:lang w:eastAsia="zh-CN"/>
              </w:rPr>
              <w:t>: There are NOTEs in tables, which are elaborated in other sub-clauses, e.g., the sub-clause for symbols in the same specification.</w:t>
            </w:r>
          </w:p>
          <w:p w14:paraId="62FDE2B9" w14:textId="77777777" w:rsidR="007A1D58" w:rsidRPr="00C10844" w:rsidRDefault="007A1D58" w:rsidP="007A1D58">
            <w:pPr>
              <w:rPr>
                <w:rFonts w:eastAsiaTheme="minorEastAsia"/>
                <w:lang w:eastAsia="zh-CN"/>
              </w:rPr>
            </w:pPr>
            <w:r w:rsidRPr="006532CD">
              <w:rPr>
                <w:rFonts w:eastAsiaTheme="minorEastAsia"/>
                <w:b/>
                <w:bCs/>
                <w:lang w:eastAsia="zh-CN"/>
              </w:rPr>
              <w:t xml:space="preserve">Observation </w:t>
            </w:r>
            <w:r>
              <w:rPr>
                <w:rFonts w:eastAsiaTheme="minorEastAsia"/>
                <w:b/>
                <w:bCs/>
                <w:lang w:eastAsia="zh-CN"/>
              </w:rPr>
              <w:t>2</w:t>
            </w:r>
            <w:r>
              <w:rPr>
                <w:rFonts w:eastAsiaTheme="minorEastAsia"/>
                <w:lang w:eastAsia="zh-CN"/>
              </w:rPr>
              <w:t>: Splitting a table just for sake of reducing the number of NOTEs per table brings more tables and more maintenance work given that each table may have more NOTEs in the future.</w:t>
            </w:r>
          </w:p>
          <w:p w14:paraId="40EFC27A" w14:textId="77777777" w:rsidR="007A1D58" w:rsidRDefault="007A1D58" w:rsidP="007A1D58">
            <w:pPr>
              <w:rPr>
                <w:rFonts w:eastAsiaTheme="minorEastAsia"/>
                <w:lang w:eastAsia="zh-CN"/>
              </w:rPr>
            </w:pPr>
            <w:r>
              <w:rPr>
                <w:rFonts w:eastAsiaTheme="minorEastAsia"/>
                <w:b/>
                <w:bCs/>
                <w:lang w:eastAsia="zh-CN"/>
              </w:rPr>
              <w:t>Proposal 1</w:t>
            </w:r>
            <w:r>
              <w:rPr>
                <w:rFonts w:eastAsiaTheme="minorEastAsia"/>
                <w:lang w:eastAsia="zh-CN"/>
              </w:rPr>
              <w:t xml:space="preserve">: In case there are </w:t>
            </w:r>
            <w:r>
              <w:t>too many notes</w:t>
            </w:r>
            <w:r>
              <w:rPr>
                <w:rFonts w:eastAsiaTheme="minorEastAsia"/>
                <w:lang w:eastAsia="zh-CN"/>
              </w:rPr>
              <w:t xml:space="preserve"> in a table, </w:t>
            </w:r>
          </w:p>
          <w:p w14:paraId="4904920B" w14:textId="77777777" w:rsidR="007A1D58" w:rsidRDefault="007A1D58" w:rsidP="007A1D58">
            <w:pPr>
              <w:pStyle w:val="aff8"/>
              <w:numPr>
                <w:ilvl w:val="0"/>
                <w:numId w:val="28"/>
              </w:numPr>
              <w:overflowPunct/>
              <w:autoSpaceDE/>
              <w:autoSpaceDN/>
              <w:adjustRightInd/>
              <w:spacing w:after="0"/>
              <w:ind w:firstLineChars="0"/>
              <w:textAlignment w:val="auto"/>
              <w:rPr>
                <w:rFonts w:eastAsiaTheme="minorEastAsia"/>
              </w:rPr>
            </w:pPr>
            <w:r>
              <w:rPr>
                <w:rFonts w:eastAsiaTheme="minorEastAsia"/>
              </w:rPr>
              <w:t>For the latest specifications, check whether or not each of the NOTEs is covered by other sub-clauses or if it is essential, and make it void if would like to avoid redundancy.</w:t>
            </w:r>
          </w:p>
          <w:p w14:paraId="4F639406" w14:textId="77777777" w:rsidR="007A1D58" w:rsidRPr="005C6FC6" w:rsidRDefault="007A1D58" w:rsidP="007A1D58">
            <w:pPr>
              <w:pStyle w:val="aff8"/>
              <w:numPr>
                <w:ilvl w:val="0"/>
                <w:numId w:val="28"/>
              </w:numPr>
              <w:overflowPunct/>
              <w:autoSpaceDE/>
              <w:autoSpaceDN/>
              <w:adjustRightInd/>
              <w:spacing w:after="0"/>
              <w:ind w:firstLineChars="0"/>
              <w:textAlignment w:val="auto"/>
              <w:rPr>
                <w:rFonts w:eastAsiaTheme="minorEastAsia"/>
              </w:rPr>
            </w:pPr>
            <w:r>
              <w:rPr>
                <w:rFonts w:eastAsiaTheme="minorEastAsia"/>
              </w:rPr>
              <w:t xml:space="preserve">For CRs to introduce a new NOTE(s), care must be taken if adding NOTEs not to introduce NOTEs which can be covered by some other sub-clauses in the specification. </w:t>
            </w:r>
          </w:p>
          <w:p w14:paraId="3A3296D4" w14:textId="77777777" w:rsidR="007A1D58" w:rsidRDefault="007A1D58" w:rsidP="007A1D58">
            <w:pPr>
              <w:rPr>
                <w:rFonts w:eastAsiaTheme="minorEastAsia"/>
                <w:lang w:eastAsia="zh-CN"/>
              </w:rPr>
            </w:pPr>
            <w:r>
              <w:rPr>
                <w:rFonts w:eastAsiaTheme="minorEastAsia"/>
                <w:b/>
                <w:bCs/>
                <w:lang w:eastAsia="zh-CN"/>
              </w:rPr>
              <w:t>Proposal 2</w:t>
            </w:r>
            <w:r>
              <w:rPr>
                <w:rFonts w:eastAsiaTheme="minorEastAsia"/>
                <w:lang w:eastAsia="zh-CN"/>
              </w:rPr>
              <w:t xml:space="preserve">: In case there are similar notes in a table, </w:t>
            </w:r>
          </w:p>
          <w:p w14:paraId="41D10507" w14:textId="77777777" w:rsidR="007A1D58" w:rsidRDefault="007A1D58" w:rsidP="007A1D58">
            <w:pPr>
              <w:pStyle w:val="aff8"/>
              <w:numPr>
                <w:ilvl w:val="0"/>
                <w:numId w:val="28"/>
              </w:numPr>
              <w:overflowPunct/>
              <w:autoSpaceDE/>
              <w:autoSpaceDN/>
              <w:adjustRightInd/>
              <w:spacing w:after="0"/>
              <w:ind w:firstLineChars="0"/>
              <w:textAlignment w:val="auto"/>
              <w:rPr>
                <w:rFonts w:eastAsiaTheme="minorEastAsia"/>
              </w:rPr>
            </w:pPr>
            <w:r>
              <w:rPr>
                <w:rFonts w:eastAsiaTheme="minorEastAsia"/>
              </w:rPr>
              <w:t>If they are an item specific, merge the notes into one whenever possible, and keep it in the table</w:t>
            </w:r>
          </w:p>
          <w:p w14:paraId="0ABAB85C" w14:textId="77777777" w:rsidR="007A1D58" w:rsidRPr="00E02F08" w:rsidRDefault="007A1D58" w:rsidP="007A1D58">
            <w:pPr>
              <w:pStyle w:val="aff8"/>
              <w:numPr>
                <w:ilvl w:val="0"/>
                <w:numId w:val="28"/>
              </w:numPr>
              <w:overflowPunct/>
              <w:autoSpaceDE/>
              <w:autoSpaceDN/>
              <w:adjustRightInd/>
              <w:spacing w:after="0"/>
              <w:ind w:firstLineChars="0"/>
              <w:textAlignment w:val="auto"/>
              <w:rPr>
                <w:rFonts w:eastAsiaTheme="minorEastAsia"/>
              </w:rPr>
            </w:pPr>
            <w:r w:rsidRPr="00E02F08">
              <w:rPr>
                <w:rFonts w:eastAsiaTheme="minorEastAsia"/>
              </w:rPr>
              <w:t>If they are not item specific, but rather gener</w:t>
            </w:r>
            <w:r>
              <w:rPr>
                <w:rFonts w:eastAsiaTheme="minorEastAsia"/>
              </w:rPr>
              <w:t>al</w:t>
            </w:r>
            <w:r w:rsidRPr="00E02F08">
              <w:rPr>
                <w:rFonts w:eastAsiaTheme="minorEastAsia"/>
              </w:rPr>
              <w:t xml:space="preserve">, capture the merged note in the main body of the specification </w:t>
            </w:r>
          </w:p>
          <w:p w14:paraId="383F5A98" w14:textId="77777777" w:rsidR="007A1D58" w:rsidRPr="00B54FE6" w:rsidRDefault="007A1D58" w:rsidP="007A1D58">
            <w:pPr>
              <w:spacing w:beforeLines="50" w:before="120"/>
              <w:rPr>
                <w:b/>
                <w:bCs/>
              </w:rPr>
            </w:pPr>
            <w:r w:rsidRPr="00B54FE6">
              <w:rPr>
                <w:b/>
                <w:bCs/>
              </w:rPr>
              <w:t xml:space="preserve">Proposal 3: </w:t>
            </w:r>
            <w:r w:rsidRPr="00B54FE6">
              <w:t>If notes for specific item(s) in a table are not used by mistake, add the NOTEs or their superscripts to appropriate places in the table.</w:t>
            </w:r>
          </w:p>
          <w:p w14:paraId="71834365" w14:textId="77777777" w:rsidR="007A1D58" w:rsidRPr="00B54FE6" w:rsidRDefault="007A1D58" w:rsidP="007A1D58">
            <w:pPr>
              <w:rPr>
                <w:b/>
                <w:bCs/>
              </w:rPr>
            </w:pPr>
            <w:r w:rsidRPr="00B54FE6">
              <w:rPr>
                <w:b/>
                <w:bCs/>
              </w:rPr>
              <w:t xml:space="preserve">Proposal 4: </w:t>
            </w:r>
            <w:r w:rsidRPr="00B54FE6">
              <w:t>If NOTEs are general and applicable to the entire table, they should be captured in the main body of the specification.</w:t>
            </w:r>
          </w:p>
          <w:p w14:paraId="53BD7326" w14:textId="77777777" w:rsidR="007A1D58" w:rsidRDefault="007A1D58" w:rsidP="007A1D58">
            <w:r w:rsidRPr="007C558D">
              <w:rPr>
                <w:b/>
                <w:bCs/>
              </w:rPr>
              <w:t xml:space="preserve">Proposal </w:t>
            </w:r>
            <w:r>
              <w:rPr>
                <w:b/>
                <w:bCs/>
              </w:rPr>
              <w:t>5</w:t>
            </w:r>
            <w:r>
              <w:t>: If a NOTE in the bottom of a table is or becomes “void”, all the corresponding NOTEs and/or superscripts placed in the table shall be deleted except for the NOTE in the bottom of the table.</w:t>
            </w:r>
          </w:p>
          <w:p w14:paraId="25F76394" w14:textId="77777777" w:rsidR="007A1D58" w:rsidRDefault="007A1D58" w:rsidP="007A1D58">
            <w:r w:rsidRPr="007C558D">
              <w:rPr>
                <w:b/>
                <w:bCs/>
              </w:rPr>
              <w:lastRenderedPageBreak/>
              <w:t xml:space="preserve">Proposal </w:t>
            </w:r>
            <w:r>
              <w:rPr>
                <w:b/>
                <w:bCs/>
              </w:rPr>
              <w:t>6</w:t>
            </w:r>
            <w:r>
              <w:t>: No need to make NOTE indication (superscript number or number in a note column) and note definition placed in the same page, unless we find out a practical solution.</w:t>
            </w:r>
          </w:p>
          <w:p w14:paraId="1EB3F863" w14:textId="77777777" w:rsidR="007A1D58" w:rsidRDefault="007A1D58" w:rsidP="007A1D58">
            <w:pPr>
              <w:rPr>
                <w:rFonts w:eastAsiaTheme="minorEastAsia"/>
                <w:lang w:eastAsia="zh-CN"/>
              </w:rPr>
            </w:pPr>
            <w:r>
              <w:rPr>
                <w:rFonts w:eastAsiaTheme="minorEastAsia"/>
                <w:b/>
                <w:bCs/>
                <w:lang w:eastAsia="zh-CN"/>
              </w:rPr>
              <w:t>Proposal 7</w:t>
            </w:r>
            <w:r>
              <w:rPr>
                <w:rFonts w:eastAsiaTheme="minorEastAsia"/>
                <w:lang w:eastAsia="zh-CN"/>
              </w:rPr>
              <w:t xml:space="preserve">: Add a NOTE column in a table as default, where still adding a superscript(s) to an item in a square(s) in the table is allowed if necessary. </w:t>
            </w:r>
          </w:p>
          <w:p w14:paraId="794CBCB6" w14:textId="77777777" w:rsidR="007A1D58" w:rsidRDefault="007A1D58" w:rsidP="007A1D58">
            <w:pPr>
              <w:rPr>
                <w:rFonts w:eastAsiaTheme="minorEastAsia"/>
                <w:lang w:eastAsia="zh-CN"/>
              </w:rPr>
            </w:pPr>
            <w:r>
              <w:rPr>
                <w:rFonts w:eastAsiaTheme="minorEastAsia"/>
                <w:b/>
                <w:bCs/>
                <w:lang w:eastAsia="zh-CN"/>
              </w:rPr>
              <w:t>Observation 3</w:t>
            </w:r>
            <w:r>
              <w:rPr>
                <w:rFonts w:eastAsiaTheme="minorEastAsia"/>
                <w:lang w:eastAsia="zh-CN"/>
              </w:rPr>
              <w:t xml:space="preserve">: According to TR 21.801, NOTEs in the main body of the specification is normative and NOTEs in a table/figure can be informative or normative. </w:t>
            </w:r>
          </w:p>
          <w:p w14:paraId="0FF08EA7" w14:textId="77777777" w:rsidR="007A1D58" w:rsidRDefault="007A1D58" w:rsidP="007A1D58">
            <w:pPr>
              <w:rPr>
                <w:rFonts w:eastAsiaTheme="minorEastAsia"/>
                <w:lang w:eastAsia="zh-CN"/>
              </w:rPr>
            </w:pPr>
            <w:r>
              <w:rPr>
                <w:rFonts w:eastAsiaTheme="minorEastAsia"/>
                <w:b/>
                <w:bCs/>
                <w:lang w:eastAsia="zh-CN"/>
              </w:rPr>
              <w:t>Proposal 8</w:t>
            </w:r>
            <w:r>
              <w:rPr>
                <w:rFonts w:eastAsiaTheme="minorEastAsia"/>
                <w:lang w:eastAsia="zh-CN"/>
              </w:rPr>
              <w:t>: Confirm whether or not the Observation 3 is correct or not</w:t>
            </w:r>
          </w:p>
          <w:p w14:paraId="42624581" w14:textId="5ED81C95" w:rsidR="00A853E2" w:rsidRPr="007A1D58" w:rsidRDefault="007A1D58" w:rsidP="007A1D58">
            <w:pPr>
              <w:rPr>
                <w:rFonts w:eastAsiaTheme="minorEastAsia"/>
                <w:lang w:eastAsia="zh-CN"/>
              </w:rPr>
            </w:pPr>
            <w:r>
              <w:rPr>
                <w:rFonts w:eastAsiaTheme="minorEastAsia"/>
                <w:b/>
                <w:bCs/>
                <w:lang w:eastAsia="zh-CN"/>
              </w:rPr>
              <w:t>Proposal 9</w:t>
            </w:r>
            <w:r>
              <w:rPr>
                <w:rFonts w:eastAsiaTheme="minorEastAsia"/>
                <w:lang w:eastAsia="zh-CN"/>
              </w:rPr>
              <w:t>: Application of a</w:t>
            </w:r>
            <w:r w:rsidRPr="002669A7">
              <w:rPr>
                <w:rFonts w:eastAsiaTheme="minorEastAsia"/>
                <w:lang w:eastAsia="zh-CN"/>
              </w:rPr>
              <w:t>ny agreements on the UE RF specification quality enhancements shall be also considered for</w:t>
            </w:r>
            <w:r>
              <w:rPr>
                <w:rFonts w:eastAsiaTheme="minorEastAsia"/>
                <w:lang w:eastAsia="zh-CN"/>
              </w:rPr>
              <w:t xml:space="preserve"> at least all the specifications of the same release that RAN4 is the primary responsible group</w:t>
            </w:r>
            <w:r w:rsidRPr="002669A7">
              <w:rPr>
                <w:rFonts w:eastAsiaTheme="minorEastAsia"/>
                <w:lang w:eastAsia="zh-CN"/>
              </w:rPr>
              <w:t>.</w:t>
            </w:r>
          </w:p>
        </w:tc>
      </w:tr>
      <w:tr w:rsidR="00A853E2" w14:paraId="07E4965C" w14:textId="77777777" w:rsidTr="00AA5871">
        <w:trPr>
          <w:trHeight w:val="468"/>
        </w:trPr>
        <w:tc>
          <w:tcPr>
            <w:tcW w:w="1475" w:type="dxa"/>
          </w:tcPr>
          <w:p w14:paraId="20AB3824" w14:textId="12AF0AC8" w:rsidR="00A853E2" w:rsidRDefault="001D7392" w:rsidP="00A853E2">
            <w:pPr>
              <w:spacing w:before="120" w:after="120"/>
              <w:rPr>
                <w:rFonts w:ascii="Arial" w:hAnsi="Arial" w:cs="Arial"/>
                <w:b/>
                <w:bCs/>
                <w:color w:val="0000FF"/>
                <w:sz w:val="16"/>
                <w:szCs w:val="16"/>
                <w:u w:val="single"/>
              </w:rPr>
            </w:pPr>
            <w:hyperlink r:id="rId18" w:history="1">
              <w:r w:rsidR="00A853E2">
                <w:rPr>
                  <w:rStyle w:val="af0"/>
                  <w:rFonts w:ascii="Arial" w:hAnsi="Arial" w:cs="Arial"/>
                  <w:b/>
                  <w:bCs/>
                  <w:sz w:val="16"/>
                  <w:szCs w:val="16"/>
                </w:rPr>
                <w:t>R4-2415140</w:t>
              </w:r>
            </w:hyperlink>
          </w:p>
        </w:tc>
        <w:tc>
          <w:tcPr>
            <w:tcW w:w="1490" w:type="dxa"/>
          </w:tcPr>
          <w:p w14:paraId="63958B27" w14:textId="603D46F0" w:rsidR="00A853E2" w:rsidRDefault="00A853E2" w:rsidP="00A853E2">
            <w:pPr>
              <w:spacing w:before="120" w:after="120"/>
              <w:rPr>
                <w:rFonts w:ascii="Arial" w:hAnsi="Arial" w:cs="Arial"/>
                <w:sz w:val="16"/>
                <w:szCs w:val="16"/>
              </w:rPr>
            </w:pPr>
            <w:r>
              <w:rPr>
                <w:rFonts w:ascii="Arial" w:hAnsi="Arial" w:cs="Arial"/>
                <w:sz w:val="16"/>
                <w:szCs w:val="16"/>
              </w:rPr>
              <w:t>Further discussion on notes usage in UE RF specifications</w:t>
            </w:r>
          </w:p>
        </w:tc>
        <w:tc>
          <w:tcPr>
            <w:tcW w:w="1143" w:type="dxa"/>
          </w:tcPr>
          <w:p w14:paraId="7B083B58" w14:textId="29D74C71" w:rsidR="00A853E2" w:rsidRDefault="00A853E2" w:rsidP="00A853E2">
            <w:pPr>
              <w:spacing w:before="120" w:after="120"/>
              <w:rPr>
                <w:rFonts w:ascii="Arial" w:hAnsi="Arial" w:cs="Arial"/>
                <w:sz w:val="16"/>
                <w:szCs w:val="16"/>
              </w:rPr>
            </w:pPr>
            <w:r>
              <w:rPr>
                <w:rFonts w:ascii="Arial" w:hAnsi="Arial" w:cs="Arial"/>
                <w:sz w:val="16"/>
                <w:szCs w:val="16"/>
              </w:rPr>
              <w:t>CATT</w:t>
            </w:r>
          </w:p>
        </w:tc>
        <w:tc>
          <w:tcPr>
            <w:tcW w:w="5523" w:type="dxa"/>
          </w:tcPr>
          <w:p w14:paraId="18348245" w14:textId="77777777" w:rsidR="00EE472C" w:rsidRPr="00C77C6E" w:rsidRDefault="00EE472C" w:rsidP="00EE472C">
            <w:pPr>
              <w:pStyle w:val="B1"/>
              <w:ind w:left="0" w:firstLine="0"/>
              <w:rPr>
                <w:b/>
                <w:bCs/>
                <w:lang w:eastAsia="zh-CN"/>
              </w:rPr>
            </w:pPr>
            <w:r w:rsidRPr="00C77C6E">
              <w:rPr>
                <w:b/>
                <w:bCs/>
                <w:lang w:eastAsia="zh-CN"/>
              </w:rPr>
              <w:t>Proposal 1: RAN4 to modify all note indication via superscripts to explicit note notation.</w:t>
            </w:r>
          </w:p>
          <w:p w14:paraId="05D9998E" w14:textId="3176466B" w:rsidR="00A853E2" w:rsidRPr="00805BE8" w:rsidRDefault="00EE472C" w:rsidP="00EE472C">
            <w:pPr>
              <w:spacing w:before="120" w:after="120"/>
              <w:rPr>
                <w:rFonts w:asciiTheme="minorHAnsi" w:hAnsiTheme="minorHAnsi" w:cstheme="minorHAnsi"/>
              </w:rPr>
            </w:pPr>
            <w:r w:rsidRPr="00F17C7A">
              <w:rPr>
                <w:b/>
                <w:bCs/>
                <w:lang w:eastAsia="zh-CN"/>
              </w:rPr>
              <w:t>Proposal 2</w:t>
            </w:r>
            <w:r>
              <w:rPr>
                <w:b/>
                <w:bCs/>
                <w:lang w:eastAsia="zh-CN"/>
              </w:rPr>
              <w:t>: General or common notes in a table which is applicable to every row in the table should be moved to the main body just before the table</w:t>
            </w:r>
          </w:p>
        </w:tc>
      </w:tr>
      <w:tr w:rsidR="00A853E2" w14:paraId="7180E3F9" w14:textId="77777777" w:rsidTr="00AA5871">
        <w:trPr>
          <w:trHeight w:val="468"/>
        </w:trPr>
        <w:tc>
          <w:tcPr>
            <w:tcW w:w="1475" w:type="dxa"/>
          </w:tcPr>
          <w:p w14:paraId="28EBB344" w14:textId="439C4A11" w:rsidR="00A853E2" w:rsidRDefault="001D7392" w:rsidP="00A853E2">
            <w:pPr>
              <w:spacing w:before="120" w:after="120"/>
              <w:rPr>
                <w:rFonts w:ascii="Arial" w:hAnsi="Arial" w:cs="Arial"/>
                <w:b/>
                <w:bCs/>
                <w:color w:val="0000FF"/>
                <w:sz w:val="16"/>
                <w:szCs w:val="16"/>
                <w:u w:val="single"/>
              </w:rPr>
            </w:pPr>
            <w:hyperlink r:id="rId19" w:history="1">
              <w:r w:rsidR="00A853E2">
                <w:rPr>
                  <w:rStyle w:val="af0"/>
                  <w:rFonts w:ascii="Arial" w:hAnsi="Arial" w:cs="Arial"/>
                  <w:b/>
                  <w:bCs/>
                  <w:sz w:val="16"/>
                  <w:szCs w:val="16"/>
                </w:rPr>
                <w:t>R4-2416286</w:t>
              </w:r>
            </w:hyperlink>
          </w:p>
        </w:tc>
        <w:tc>
          <w:tcPr>
            <w:tcW w:w="1490" w:type="dxa"/>
          </w:tcPr>
          <w:p w14:paraId="75490999" w14:textId="5DD23ECC" w:rsidR="00A853E2" w:rsidRDefault="00A853E2" w:rsidP="00A853E2">
            <w:pPr>
              <w:spacing w:before="120" w:after="120"/>
              <w:rPr>
                <w:rFonts w:ascii="Arial" w:hAnsi="Arial" w:cs="Arial"/>
                <w:sz w:val="16"/>
                <w:szCs w:val="16"/>
              </w:rPr>
            </w:pPr>
            <w:r>
              <w:rPr>
                <w:rFonts w:ascii="Arial" w:hAnsi="Arial" w:cs="Arial"/>
                <w:sz w:val="16"/>
                <w:szCs w:val="16"/>
              </w:rPr>
              <w:t>Discussion on the improvement of table notes in RF specifications</w:t>
            </w:r>
          </w:p>
        </w:tc>
        <w:tc>
          <w:tcPr>
            <w:tcW w:w="1143" w:type="dxa"/>
          </w:tcPr>
          <w:p w14:paraId="0E022C62" w14:textId="65C00308" w:rsidR="00A853E2" w:rsidRDefault="00A853E2" w:rsidP="00A853E2">
            <w:pPr>
              <w:spacing w:before="120" w:after="120"/>
              <w:rPr>
                <w:rFonts w:ascii="Arial" w:hAnsi="Arial" w:cs="Arial"/>
                <w:sz w:val="16"/>
                <w:szCs w:val="16"/>
              </w:rPr>
            </w:pPr>
            <w:r>
              <w:rPr>
                <w:rFonts w:ascii="Arial" w:hAnsi="Arial" w:cs="Arial"/>
                <w:sz w:val="16"/>
                <w:szCs w:val="16"/>
              </w:rPr>
              <w:t>Anritsu Limited</w:t>
            </w:r>
          </w:p>
        </w:tc>
        <w:tc>
          <w:tcPr>
            <w:tcW w:w="5523" w:type="dxa"/>
          </w:tcPr>
          <w:p w14:paraId="7BBEB3FC" w14:textId="77777777" w:rsidR="00772E03" w:rsidRPr="0067759C" w:rsidRDefault="00772E03" w:rsidP="0052150A">
            <w:pPr>
              <w:overflowPunct/>
              <w:autoSpaceDE/>
              <w:autoSpaceDN/>
              <w:adjustRightInd/>
              <w:textAlignment w:val="auto"/>
              <w:rPr>
                <w:b/>
                <w:i/>
              </w:rPr>
            </w:pPr>
            <w:r w:rsidRPr="0067759C">
              <w:rPr>
                <w:b/>
                <w:i/>
              </w:rPr>
              <w:t>Observation 1: Using “NOTE x” (with x as a number) for specific items in a table (like with superscript number) and move general notes to the main body of the text with the table to which it applies</w:t>
            </w:r>
            <w:r>
              <w:rPr>
                <w:b/>
                <w:i/>
              </w:rPr>
              <w:t xml:space="preserve">, </w:t>
            </w:r>
            <w:r w:rsidRPr="0067759C">
              <w:rPr>
                <w:b/>
                <w:i/>
              </w:rPr>
              <w:t>make</w:t>
            </w:r>
            <w:r>
              <w:rPr>
                <w:b/>
                <w:i/>
              </w:rPr>
              <w:t>s</w:t>
            </w:r>
            <w:r w:rsidRPr="0067759C">
              <w:rPr>
                <w:b/>
                <w:i/>
              </w:rPr>
              <w:t xml:space="preserve"> the reading of tables much easier allowing to distinct easily notes that are specific vs general.</w:t>
            </w:r>
          </w:p>
          <w:p w14:paraId="5E0BD2C4" w14:textId="77777777" w:rsidR="00772E03" w:rsidRPr="0067759C" w:rsidRDefault="00772E03" w:rsidP="0052150A">
            <w:pPr>
              <w:overflowPunct/>
              <w:autoSpaceDE/>
              <w:autoSpaceDN/>
              <w:adjustRightInd/>
              <w:textAlignment w:val="auto"/>
              <w:rPr>
                <w:b/>
                <w:i/>
              </w:rPr>
            </w:pPr>
            <w:r w:rsidRPr="0067759C">
              <w:rPr>
                <w:b/>
                <w:i/>
              </w:rPr>
              <w:t xml:space="preserve">Observation </w:t>
            </w:r>
            <w:r>
              <w:rPr>
                <w:b/>
                <w:i/>
              </w:rPr>
              <w:t>2</w:t>
            </w:r>
            <w:r w:rsidRPr="0067759C">
              <w:rPr>
                <w:b/>
                <w:i/>
              </w:rPr>
              <w:t>: Using “NOTE x” (with x as a number) for specific items in a table (like with superscript number) and move general notes to the main body of the text with the table to which it applies</w:t>
            </w:r>
            <w:r>
              <w:rPr>
                <w:b/>
                <w:i/>
              </w:rPr>
              <w:t>, reduces significantly the number of notes at the bottom of tables, saving time to the reader particularly for big tables</w:t>
            </w:r>
            <w:r w:rsidRPr="0067759C">
              <w:rPr>
                <w:b/>
                <w:i/>
              </w:rPr>
              <w:t>.</w:t>
            </w:r>
          </w:p>
          <w:p w14:paraId="046D55CA" w14:textId="06A18BBD" w:rsidR="00A853E2" w:rsidRPr="00805BE8" w:rsidRDefault="00772E03" w:rsidP="00772E03">
            <w:pPr>
              <w:spacing w:before="120" w:after="120"/>
              <w:rPr>
                <w:rFonts w:asciiTheme="minorHAnsi" w:hAnsiTheme="minorHAnsi" w:cstheme="minorHAnsi"/>
              </w:rPr>
            </w:pPr>
            <w:r w:rsidRPr="0067759C">
              <w:rPr>
                <w:b/>
                <w:i/>
              </w:rPr>
              <w:t>Proposal 1: Use “NOTE x” (with x as a number) for specific items in a table (like with superscript number) and move general notes to the main body of the text with the table to which it applies to clearly mentioned.</w:t>
            </w:r>
          </w:p>
        </w:tc>
      </w:tr>
      <w:tr w:rsidR="007000F9" w14:paraId="5D324621" w14:textId="77777777" w:rsidTr="00AA5871">
        <w:trPr>
          <w:trHeight w:val="468"/>
        </w:trPr>
        <w:tc>
          <w:tcPr>
            <w:tcW w:w="1475" w:type="dxa"/>
          </w:tcPr>
          <w:p w14:paraId="01CB2CB4" w14:textId="32BD5F5F" w:rsidR="007000F9" w:rsidRPr="00805BE8" w:rsidRDefault="001D7392" w:rsidP="007000F9">
            <w:pPr>
              <w:spacing w:before="120" w:after="120"/>
              <w:rPr>
                <w:rFonts w:asciiTheme="minorHAnsi" w:hAnsiTheme="minorHAnsi" w:cstheme="minorHAnsi"/>
              </w:rPr>
            </w:pPr>
            <w:hyperlink r:id="rId20" w:history="1">
              <w:r w:rsidR="007000F9">
                <w:rPr>
                  <w:rStyle w:val="af0"/>
                  <w:rFonts w:ascii="Arial" w:hAnsi="Arial" w:cs="Arial"/>
                  <w:b/>
                  <w:bCs/>
                  <w:sz w:val="16"/>
                  <w:szCs w:val="16"/>
                </w:rPr>
                <w:t>R4-2416105</w:t>
              </w:r>
            </w:hyperlink>
          </w:p>
        </w:tc>
        <w:tc>
          <w:tcPr>
            <w:tcW w:w="1490" w:type="dxa"/>
          </w:tcPr>
          <w:p w14:paraId="1226062B" w14:textId="26008B7E" w:rsidR="007000F9" w:rsidRPr="00805BE8" w:rsidRDefault="007000F9" w:rsidP="007000F9">
            <w:pPr>
              <w:spacing w:before="120" w:after="120"/>
              <w:rPr>
                <w:rFonts w:asciiTheme="minorHAnsi" w:hAnsiTheme="minorHAnsi" w:cstheme="minorHAnsi"/>
              </w:rPr>
            </w:pPr>
            <w:r>
              <w:rPr>
                <w:rFonts w:ascii="Arial" w:hAnsi="Arial" w:cs="Arial"/>
                <w:sz w:val="16"/>
                <w:szCs w:val="16"/>
              </w:rPr>
              <w:t>Considerations on NOTEs usage for spec quality improvement</w:t>
            </w:r>
          </w:p>
        </w:tc>
        <w:tc>
          <w:tcPr>
            <w:tcW w:w="1143" w:type="dxa"/>
          </w:tcPr>
          <w:p w14:paraId="6A7EB0F5" w14:textId="18C7E0C5" w:rsidR="007000F9" w:rsidRPr="00805BE8" w:rsidRDefault="007000F9" w:rsidP="007000F9">
            <w:pPr>
              <w:spacing w:before="120" w:after="120"/>
              <w:rPr>
                <w:rFonts w:asciiTheme="minorHAnsi" w:hAnsiTheme="minorHAnsi" w:cstheme="minorHAnsi"/>
              </w:rPr>
            </w:pPr>
            <w:r>
              <w:rPr>
                <w:rFonts w:ascii="Arial" w:hAnsi="Arial" w:cs="Arial"/>
                <w:sz w:val="16"/>
                <w:szCs w:val="16"/>
              </w:rPr>
              <w:t>ZTE Corporation, Sanechips</w:t>
            </w:r>
          </w:p>
        </w:tc>
        <w:tc>
          <w:tcPr>
            <w:tcW w:w="5523" w:type="dxa"/>
          </w:tcPr>
          <w:p w14:paraId="0CF27CAE" w14:textId="77777777" w:rsidR="006B180A" w:rsidRDefault="006B180A" w:rsidP="006B180A">
            <w:pPr>
              <w:spacing w:after="60"/>
              <w:rPr>
                <w:b/>
              </w:rPr>
            </w:pPr>
            <w:r w:rsidRPr="00007DC9">
              <w:rPr>
                <w:rFonts w:hint="eastAsia"/>
                <w:b/>
                <w:u w:val="single"/>
              </w:rPr>
              <w:t>O</w:t>
            </w:r>
            <w:r>
              <w:rPr>
                <w:b/>
                <w:u w:val="single"/>
              </w:rPr>
              <w:t>bservation 1.</w:t>
            </w:r>
            <w:r w:rsidRPr="0068236F">
              <w:rPr>
                <w:b/>
              </w:rPr>
              <w:t xml:space="preserve">  </w:t>
            </w:r>
            <w:r>
              <w:rPr>
                <w:b/>
              </w:rPr>
              <w:t>Option 2 and 4 in WF R4-2414430 are to some extent similar and could be further improved and denoted as Option 2a.</w:t>
            </w:r>
          </w:p>
          <w:p w14:paraId="4DA5DBFA" w14:textId="77777777" w:rsidR="006B180A" w:rsidRPr="00D612A2" w:rsidRDefault="006B180A" w:rsidP="006B180A">
            <w:pPr>
              <w:pStyle w:val="aff8"/>
              <w:numPr>
                <w:ilvl w:val="1"/>
                <w:numId w:val="4"/>
              </w:numPr>
              <w:overflowPunct/>
              <w:autoSpaceDE/>
              <w:autoSpaceDN/>
              <w:adjustRightInd/>
              <w:spacing w:after="120"/>
              <w:ind w:left="709" w:firstLineChars="0" w:hanging="305"/>
              <w:textAlignment w:val="auto"/>
            </w:pPr>
            <w:r>
              <w:t>Option 2a</w:t>
            </w:r>
            <w:r w:rsidRPr="00D612A2">
              <w:t xml:space="preserve">: Do not use </w:t>
            </w:r>
            <w:r>
              <w:t>NOTE</w:t>
            </w:r>
            <w:r w:rsidRPr="00D612A2">
              <w:t xml:space="preserve">s in tables for requirements that apply every cell/line </w:t>
            </w:r>
            <w:ins w:id="0" w:author="ZTE-Ma Zhifeng" w:date="2024-10-06T23:57:00Z">
              <w:r w:rsidRPr="00F8121C">
                <w:rPr>
                  <w:highlight w:val="yellow"/>
                </w:rPr>
                <w:t>or general requirements</w:t>
              </w:r>
              <w:r w:rsidRPr="00D612A2">
                <w:t xml:space="preserve"> </w:t>
              </w:r>
            </w:ins>
            <w:r w:rsidRPr="00D612A2">
              <w:t>in the table. Use text above the table instead</w:t>
            </w:r>
          </w:p>
          <w:p w14:paraId="6EF4EB92" w14:textId="77777777" w:rsidR="006B180A" w:rsidRDefault="006B180A" w:rsidP="006B180A">
            <w:pPr>
              <w:spacing w:after="60"/>
              <w:rPr>
                <w:b/>
                <w:u w:val="single"/>
              </w:rPr>
            </w:pPr>
          </w:p>
          <w:p w14:paraId="44FE3381" w14:textId="77777777" w:rsidR="006B180A" w:rsidRDefault="006B180A" w:rsidP="006B180A">
            <w:pPr>
              <w:spacing w:after="60"/>
              <w:rPr>
                <w:b/>
              </w:rPr>
            </w:pPr>
            <w:r w:rsidRPr="00007DC9">
              <w:rPr>
                <w:rFonts w:hint="eastAsia"/>
                <w:b/>
                <w:u w:val="single"/>
              </w:rPr>
              <w:t>O</w:t>
            </w:r>
            <w:r>
              <w:rPr>
                <w:b/>
                <w:u w:val="single"/>
              </w:rPr>
              <w:t>bservation 2.</w:t>
            </w:r>
            <w:r w:rsidRPr="0068236F">
              <w:rPr>
                <w:b/>
              </w:rPr>
              <w:t xml:space="preserve">  </w:t>
            </w:r>
            <w:r>
              <w:rPr>
                <w:b/>
              </w:rPr>
              <w:t>For the issue of “void NOTEs”, to delete the reference to “void NOTEs” without a remark to mention the removal of NOTEs in old release is a reasonable solution.</w:t>
            </w:r>
          </w:p>
          <w:p w14:paraId="670AB241" w14:textId="77777777" w:rsidR="006B180A" w:rsidRDefault="006B180A" w:rsidP="006B180A">
            <w:pPr>
              <w:spacing w:after="60"/>
              <w:rPr>
                <w:b/>
                <w:u w:val="single"/>
              </w:rPr>
            </w:pPr>
          </w:p>
          <w:p w14:paraId="20655204" w14:textId="77777777" w:rsidR="006B180A" w:rsidRDefault="006B180A" w:rsidP="006B180A">
            <w:pPr>
              <w:spacing w:after="60"/>
              <w:rPr>
                <w:b/>
              </w:rPr>
            </w:pPr>
            <w:r w:rsidRPr="00007DC9">
              <w:rPr>
                <w:rFonts w:hint="eastAsia"/>
                <w:b/>
                <w:u w:val="single"/>
              </w:rPr>
              <w:t>O</w:t>
            </w:r>
            <w:r>
              <w:rPr>
                <w:b/>
                <w:u w:val="single"/>
              </w:rPr>
              <w:t>bservation 3.</w:t>
            </w:r>
            <w:r w:rsidRPr="0068236F">
              <w:rPr>
                <w:b/>
              </w:rPr>
              <w:t xml:space="preserve">  </w:t>
            </w:r>
            <w:r>
              <w:rPr>
                <w:b/>
              </w:rPr>
              <w:t>For the issue of “</w:t>
            </w:r>
            <w:r w:rsidRPr="00283B5C">
              <w:rPr>
                <w:b/>
              </w:rPr>
              <w:t xml:space="preserve">Distance between </w:t>
            </w:r>
            <w:r>
              <w:rPr>
                <w:b/>
              </w:rPr>
              <w:t>NOTE</w:t>
            </w:r>
            <w:r w:rsidRPr="00283B5C">
              <w:rPr>
                <w:b/>
              </w:rPr>
              <w:t xml:space="preserve"> indication and </w:t>
            </w:r>
            <w:r>
              <w:rPr>
                <w:b/>
              </w:rPr>
              <w:t>NOTE</w:t>
            </w:r>
            <w:r w:rsidRPr="00283B5C">
              <w:rPr>
                <w:b/>
              </w:rPr>
              <w:t xml:space="preserve"> definition</w:t>
            </w:r>
            <w:r>
              <w:rPr>
                <w:b/>
              </w:rPr>
              <w:t xml:space="preserve">”, a solution by setting a hyperlink to NOTEs Tag can facilitate the reference of NOTEs. Using “Alt </w:t>
            </w:r>
            <w:r>
              <w:rPr>
                <w:rFonts w:ascii="微软雅黑" w:eastAsia="微软雅黑" w:hAnsi="微软雅黑" w:hint="eastAsia"/>
                <w:b/>
              </w:rPr>
              <w:t>←</w:t>
            </w:r>
            <w:r>
              <w:rPr>
                <w:b/>
              </w:rPr>
              <w:t>” can browse back from the location of NOTEs Tag to the location of NOTEs indicator.</w:t>
            </w:r>
          </w:p>
          <w:p w14:paraId="6A08143B" w14:textId="77777777" w:rsidR="006B180A" w:rsidRDefault="006B180A" w:rsidP="006B180A"/>
          <w:p w14:paraId="52FCFECA" w14:textId="77777777" w:rsidR="006B180A" w:rsidRDefault="006B180A" w:rsidP="006B180A">
            <w:pPr>
              <w:spacing w:after="60"/>
            </w:pPr>
            <w:r>
              <w:rPr>
                <w:b/>
                <w:u w:val="single"/>
              </w:rPr>
              <w:t>Proposal 1.</w:t>
            </w:r>
            <w:r w:rsidRPr="0068236F">
              <w:rPr>
                <w:b/>
              </w:rPr>
              <w:t xml:space="preserve">  </w:t>
            </w:r>
            <w:r>
              <w:rPr>
                <w:b/>
              </w:rPr>
              <w:t>The following drafting rules for NOTEs are suggested.</w:t>
            </w:r>
          </w:p>
          <w:p w14:paraId="4EC75FAD" w14:textId="77777777" w:rsidR="006B180A" w:rsidRPr="00C301E0" w:rsidRDefault="006B180A" w:rsidP="006B180A">
            <w:pPr>
              <w:pStyle w:val="aff8"/>
              <w:numPr>
                <w:ilvl w:val="1"/>
                <w:numId w:val="4"/>
              </w:numPr>
              <w:overflowPunct/>
              <w:autoSpaceDE/>
              <w:autoSpaceDN/>
              <w:adjustRightInd/>
              <w:spacing w:after="120"/>
              <w:ind w:left="709" w:firstLineChars="0" w:hanging="305"/>
              <w:textAlignment w:val="auto"/>
              <w:rPr>
                <w:b/>
              </w:rPr>
            </w:pPr>
            <w:r w:rsidRPr="00C301E0">
              <w:rPr>
                <w:b/>
              </w:rPr>
              <w:t xml:space="preserve">Option 1: Proposal 6 in R4-2411237 (HW) </w:t>
            </w:r>
            <w:r w:rsidRPr="00C301E0">
              <w:rPr>
                <w:rFonts w:eastAsia="Times New Roman"/>
                <w:b/>
              </w:rPr>
              <w:t>RAN4 should discuss necessity of more practical drafting rule for NOTEs handling in a table for the future specifications.</w:t>
            </w:r>
          </w:p>
          <w:p w14:paraId="51AE56F3" w14:textId="77777777" w:rsidR="006B180A" w:rsidRPr="00C301E0" w:rsidRDefault="006B180A" w:rsidP="006B180A">
            <w:pPr>
              <w:pStyle w:val="aff8"/>
              <w:numPr>
                <w:ilvl w:val="1"/>
                <w:numId w:val="4"/>
              </w:numPr>
              <w:overflowPunct/>
              <w:autoSpaceDE/>
              <w:autoSpaceDN/>
              <w:adjustRightInd/>
              <w:spacing w:after="120"/>
              <w:ind w:left="709" w:firstLineChars="0" w:hanging="305"/>
              <w:textAlignment w:val="auto"/>
              <w:rPr>
                <w:b/>
              </w:rPr>
            </w:pPr>
            <w:r w:rsidRPr="00C301E0">
              <w:rPr>
                <w:b/>
              </w:rPr>
              <w:t xml:space="preserve">Option 2a: Do not use </w:t>
            </w:r>
            <w:r>
              <w:rPr>
                <w:b/>
              </w:rPr>
              <w:t>NOTE</w:t>
            </w:r>
            <w:r w:rsidRPr="00C301E0">
              <w:rPr>
                <w:b/>
              </w:rPr>
              <w:t xml:space="preserve">s in tables for requirements that apply every cell/line </w:t>
            </w:r>
            <w:ins w:id="1" w:author="ZTE-Ma Zhifeng" w:date="2024-10-06T23:57:00Z">
              <w:r w:rsidRPr="00C301E0">
                <w:rPr>
                  <w:b/>
                  <w:highlight w:val="yellow"/>
                </w:rPr>
                <w:t>or general requirements</w:t>
              </w:r>
              <w:r w:rsidRPr="00C301E0">
                <w:rPr>
                  <w:b/>
                </w:rPr>
                <w:t xml:space="preserve"> </w:t>
              </w:r>
            </w:ins>
            <w:r w:rsidRPr="00C301E0">
              <w:rPr>
                <w:b/>
              </w:rPr>
              <w:t>in the table. Use text above the table instead</w:t>
            </w:r>
            <w:r>
              <w:rPr>
                <w:b/>
              </w:rPr>
              <w:t>.</w:t>
            </w:r>
          </w:p>
          <w:p w14:paraId="284A7FB8" w14:textId="77777777" w:rsidR="006B180A" w:rsidRPr="00C301E0" w:rsidRDefault="006B180A" w:rsidP="006B180A">
            <w:pPr>
              <w:pStyle w:val="aff8"/>
              <w:numPr>
                <w:ilvl w:val="1"/>
                <w:numId w:val="4"/>
              </w:numPr>
              <w:overflowPunct/>
              <w:autoSpaceDE/>
              <w:autoSpaceDN/>
              <w:adjustRightInd/>
              <w:spacing w:after="120"/>
              <w:ind w:left="709" w:firstLineChars="0" w:hanging="305"/>
              <w:textAlignment w:val="auto"/>
              <w:rPr>
                <w:b/>
              </w:rPr>
            </w:pPr>
            <w:r w:rsidRPr="00C301E0">
              <w:rPr>
                <w:b/>
              </w:rPr>
              <w:t xml:space="preserve">For the issue of “void </w:t>
            </w:r>
            <w:r>
              <w:rPr>
                <w:b/>
              </w:rPr>
              <w:t>NOTE</w:t>
            </w:r>
            <w:r w:rsidRPr="00C301E0">
              <w:rPr>
                <w:b/>
              </w:rPr>
              <w:t xml:space="preserve">s”, it is suggested to delete the reference to “void </w:t>
            </w:r>
            <w:r>
              <w:rPr>
                <w:b/>
              </w:rPr>
              <w:t>NOTE</w:t>
            </w:r>
            <w:r w:rsidRPr="00C301E0">
              <w:rPr>
                <w:b/>
              </w:rPr>
              <w:t>s” without a remark.</w:t>
            </w:r>
          </w:p>
          <w:p w14:paraId="4D128EB5" w14:textId="77777777" w:rsidR="006B180A" w:rsidRPr="00C301E0" w:rsidRDefault="006B180A" w:rsidP="006B180A">
            <w:pPr>
              <w:pStyle w:val="aff8"/>
              <w:numPr>
                <w:ilvl w:val="1"/>
                <w:numId w:val="4"/>
              </w:numPr>
              <w:overflowPunct/>
              <w:autoSpaceDE/>
              <w:autoSpaceDN/>
              <w:adjustRightInd/>
              <w:spacing w:after="120"/>
              <w:ind w:left="709" w:firstLineChars="0" w:hanging="305"/>
              <w:textAlignment w:val="auto"/>
              <w:rPr>
                <w:b/>
              </w:rPr>
            </w:pPr>
            <w:r w:rsidRPr="00C301E0">
              <w:rPr>
                <w:b/>
              </w:rPr>
              <w:t xml:space="preserve">For the issue of “Distance between </w:t>
            </w:r>
            <w:r>
              <w:rPr>
                <w:b/>
              </w:rPr>
              <w:t>NOTE</w:t>
            </w:r>
            <w:r w:rsidRPr="00C301E0">
              <w:rPr>
                <w:b/>
              </w:rPr>
              <w:t xml:space="preserve"> indication and </w:t>
            </w:r>
            <w:r>
              <w:rPr>
                <w:b/>
              </w:rPr>
              <w:t>NOTE</w:t>
            </w:r>
            <w:r w:rsidRPr="00C301E0">
              <w:rPr>
                <w:b/>
              </w:rPr>
              <w:t xml:space="preserve"> definition”, it is suggested to set a hyperlink to NOTEs Tag.</w:t>
            </w:r>
          </w:p>
          <w:p w14:paraId="5BF99FED" w14:textId="77777777" w:rsidR="006B180A" w:rsidRDefault="006B180A" w:rsidP="006B180A">
            <w:pPr>
              <w:spacing w:after="60"/>
              <w:rPr>
                <w:b/>
                <w:u w:val="single"/>
                <w:lang w:val="en-US"/>
              </w:rPr>
            </w:pPr>
          </w:p>
          <w:p w14:paraId="4F49CC5F" w14:textId="4A2E0BC1" w:rsidR="007000F9" w:rsidRPr="009027BC" w:rsidRDefault="006B180A" w:rsidP="009027BC">
            <w:pPr>
              <w:spacing w:after="60"/>
            </w:pPr>
            <w:r>
              <w:rPr>
                <w:b/>
                <w:u w:val="single"/>
              </w:rPr>
              <w:t>Proposal 2</w:t>
            </w:r>
            <w:r w:rsidRPr="00C301E0">
              <w:rPr>
                <w:b/>
                <w:u w:val="single"/>
              </w:rPr>
              <w:t>.</w:t>
            </w:r>
            <w:r w:rsidRPr="00C301E0">
              <w:rPr>
                <w:b/>
              </w:rPr>
              <w:t xml:space="preserve">  </w:t>
            </w:r>
            <w:r>
              <w:rPr>
                <w:b/>
              </w:rPr>
              <w:t>It is suggested to endorse the draft CRs in [3-5] as examples for the drafting rules for NOTEs as proposed in proposal 1.</w:t>
            </w:r>
          </w:p>
        </w:tc>
      </w:tr>
    </w:tbl>
    <w:p w14:paraId="43AF1664" w14:textId="77777777" w:rsidR="00E57B96" w:rsidRDefault="00E57B96"/>
    <w:p w14:paraId="19CA432F" w14:textId="11821D5C" w:rsidR="00E57B96" w:rsidRDefault="00E57B96">
      <w:r>
        <w:t>CRs</w:t>
      </w:r>
    </w:p>
    <w:tbl>
      <w:tblPr>
        <w:tblStyle w:val="aff7"/>
        <w:tblW w:w="0" w:type="auto"/>
        <w:tblLook w:val="04A0" w:firstRow="1" w:lastRow="0" w:firstColumn="1" w:lastColumn="0" w:noHBand="0" w:noVBand="1"/>
      </w:tblPr>
      <w:tblGrid>
        <w:gridCol w:w="1475"/>
        <w:gridCol w:w="1490"/>
        <w:gridCol w:w="1143"/>
        <w:gridCol w:w="5523"/>
      </w:tblGrid>
      <w:tr w:rsidR="00E57B96" w14:paraId="4E4B8EB8" w14:textId="77777777" w:rsidTr="00BE359F">
        <w:trPr>
          <w:trHeight w:val="468"/>
        </w:trPr>
        <w:tc>
          <w:tcPr>
            <w:tcW w:w="1475" w:type="dxa"/>
            <w:vAlign w:val="center"/>
          </w:tcPr>
          <w:p w14:paraId="2F989C1E" w14:textId="541C8E16" w:rsidR="00E57B96" w:rsidRDefault="00E57B96" w:rsidP="00E57B96">
            <w:pPr>
              <w:spacing w:before="120" w:after="120"/>
              <w:rPr>
                <w:rFonts w:ascii="Arial" w:hAnsi="Arial" w:cs="Arial"/>
                <w:b/>
                <w:bCs/>
                <w:color w:val="0000FF"/>
                <w:sz w:val="16"/>
                <w:szCs w:val="16"/>
                <w:u w:val="single"/>
              </w:rPr>
            </w:pPr>
            <w:r w:rsidRPr="00045592">
              <w:rPr>
                <w:b/>
                <w:bCs/>
              </w:rPr>
              <w:t>T-doc number</w:t>
            </w:r>
          </w:p>
        </w:tc>
        <w:tc>
          <w:tcPr>
            <w:tcW w:w="1490" w:type="dxa"/>
          </w:tcPr>
          <w:p w14:paraId="0CA9E86B" w14:textId="6683B4DC" w:rsidR="00E57B96" w:rsidRDefault="00E57B96" w:rsidP="00E57B96">
            <w:pPr>
              <w:spacing w:before="120" w:after="120"/>
              <w:rPr>
                <w:rFonts w:ascii="Arial" w:hAnsi="Arial" w:cs="Arial"/>
                <w:sz w:val="16"/>
                <w:szCs w:val="16"/>
              </w:rPr>
            </w:pPr>
            <w:r>
              <w:rPr>
                <w:b/>
                <w:bCs/>
              </w:rPr>
              <w:t>Title</w:t>
            </w:r>
          </w:p>
        </w:tc>
        <w:tc>
          <w:tcPr>
            <w:tcW w:w="1143" w:type="dxa"/>
            <w:vAlign w:val="center"/>
          </w:tcPr>
          <w:p w14:paraId="6D460937" w14:textId="65BE5813" w:rsidR="00E57B96" w:rsidRDefault="00E57B96" w:rsidP="00E57B96">
            <w:pPr>
              <w:spacing w:before="120" w:after="120"/>
              <w:rPr>
                <w:rFonts w:ascii="Arial" w:hAnsi="Arial" w:cs="Arial"/>
                <w:sz w:val="16"/>
                <w:szCs w:val="16"/>
              </w:rPr>
            </w:pPr>
            <w:r w:rsidRPr="00045592">
              <w:rPr>
                <w:b/>
                <w:bCs/>
              </w:rPr>
              <w:t>Company</w:t>
            </w:r>
          </w:p>
        </w:tc>
        <w:tc>
          <w:tcPr>
            <w:tcW w:w="5523" w:type="dxa"/>
          </w:tcPr>
          <w:p w14:paraId="32DC7399" w14:textId="77777777" w:rsidR="00E57B96" w:rsidRPr="00805BE8" w:rsidRDefault="00E57B96" w:rsidP="00E57B96">
            <w:pPr>
              <w:spacing w:before="120" w:after="120"/>
              <w:rPr>
                <w:rFonts w:asciiTheme="minorHAnsi" w:hAnsiTheme="minorHAnsi" w:cstheme="minorHAnsi"/>
              </w:rPr>
            </w:pPr>
          </w:p>
        </w:tc>
      </w:tr>
      <w:tr w:rsidR="00E57B96" w14:paraId="0C97D2B7" w14:textId="77777777" w:rsidTr="00AA5871">
        <w:trPr>
          <w:trHeight w:val="468"/>
        </w:trPr>
        <w:tc>
          <w:tcPr>
            <w:tcW w:w="1475" w:type="dxa"/>
          </w:tcPr>
          <w:p w14:paraId="10D3AE20" w14:textId="32F29876" w:rsidR="00E57B96" w:rsidRDefault="001D7392" w:rsidP="00E57B96">
            <w:pPr>
              <w:spacing w:before="120" w:after="120"/>
              <w:rPr>
                <w:rFonts w:ascii="Arial" w:hAnsi="Arial" w:cs="Arial"/>
                <w:b/>
                <w:bCs/>
                <w:color w:val="0000FF"/>
                <w:sz w:val="16"/>
                <w:szCs w:val="16"/>
                <w:u w:val="single"/>
              </w:rPr>
            </w:pPr>
            <w:hyperlink r:id="rId21" w:history="1">
              <w:r w:rsidR="00E57B96">
                <w:rPr>
                  <w:rStyle w:val="af0"/>
                  <w:rFonts w:ascii="Arial" w:hAnsi="Arial" w:cs="Arial"/>
                  <w:b/>
                  <w:bCs/>
                  <w:sz w:val="16"/>
                  <w:szCs w:val="16"/>
                </w:rPr>
                <w:t>R4-2416106</w:t>
              </w:r>
            </w:hyperlink>
          </w:p>
        </w:tc>
        <w:tc>
          <w:tcPr>
            <w:tcW w:w="1490" w:type="dxa"/>
          </w:tcPr>
          <w:p w14:paraId="23CBC00B" w14:textId="1FCFBA6A" w:rsidR="00E57B96" w:rsidRDefault="00E57B96" w:rsidP="00E57B96">
            <w:pPr>
              <w:spacing w:before="120" w:after="120"/>
              <w:rPr>
                <w:rFonts w:ascii="Arial" w:hAnsi="Arial" w:cs="Arial"/>
                <w:sz w:val="16"/>
                <w:szCs w:val="16"/>
              </w:rPr>
            </w:pPr>
            <w:r>
              <w:rPr>
                <w:rFonts w:ascii="Arial" w:hAnsi="Arial" w:cs="Arial"/>
                <w:sz w:val="16"/>
                <w:szCs w:val="16"/>
              </w:rPr>
              <w:t>(TEI18) Draft CR for TS 38.101-1 on In-band emissions for NOTEs usage</w:t>
            </w:r>
          </w:p>
        </w:tc>
        <w:tc>
          <w:tcPr>
            <w:tcW w:w="1143" w:type="dxa"/>
          </w:tcPr>
          <w:p w14:paraId="5A93253C" w14:textId="7F2F3C49" w:rsidR="00E57B96" w:rsidRDefault="00E57B96" w:rsidP="00E57B96">
            <w:pPr>
              <w:spacing w:before="120" w:after="120"/>
              <w:rPr>
                <w:rFonts w:ascii="Arial" w:hAnsi="Arial" w:cs="Arial"/>
                <w:sz w:val="16"/>
                <w:szCs w:val="16"/>
              </w:rPr>
            </w:pPr>
            <w:r>
              <w:rPr>
                <w:rFonts w:ascii="Arial" w:hAnsi="Arial" w:cs="Arial"/>
                <w:sz w:val="16"/>
                <w:szCs w:val="16"/>
              </w:rPr>
              <w:t>ZTE Corporation, Sanechips</w:t>
            </w:r>
          </w:p>
        </w:tc>
        <w:tc>
          <w:tcPr>
            <w:tcW w:w="5523" w:type="dxa"/>
          </w:tcPr>
          <w:p w14:paraId="5A085453" w14:textId="77777777" w:rsidR="00E57B96" w:rsidRPr="00805BE8" w:rsidRDefault="00E57B96" w:rsidP="00E57B96">
            <w:pPr>
              <w:spacing w:before="120" w:after="120"/>
              <w:rPr>
                <w:rFonts w:asciiTheme="minorHAnsi" w:hAnsiTheme="minorHAnsi" w:cstheme="minorHAnsi"/>
              </w:rPr>
            </w:pPr>
          </w:p>
        </w:tc>
      </w:tr>
      <w:tr w:rsidR="00E57B96" w14:paraId="3010EB86" w14:textId="77777777" w:rsidTr="00AA5871">
        <w:trPr>
          <w:trHeight w:val="468"/>
        </w:trPr>
        <w:tc>
          <w:tcPr>
            <w:tcW w:w="1475" w:type="dxa"/>
          </w:tcPr>
          <w:p w14:paraId="52FAA842" w14:textId="5228BD2C" w:rsidR="00E57B96" w:rsidRDefault="001D7392" w:rsidP="00E57B96">
            <w:pPr>
              <w:spacing w:before="120" w:after="120"/>
              <w:rPr>
                <w:rFonts w:ascii="Arial" w:hAnsi="Arial" w:cs="Arial"/>
                <w:b/>
                <w:bCs/>
                <w:color w:val="0000FF"/>
                <w:sz w:val="16"/>
                <w:szCs w:val="16"/>
                <w:u w:val="single"/>
              </w:rPr>
            </w:pPr>
            <w:hyperlink r:id="rId22" w:history="1">
              <w:r w:rsidR="00E57B96">
                <w:rPr>
                  <w:rStyle w:val="af0"/>
                  <w:rFonts w:ascii="Arial" w:hAnsi="Arial" w:cs="Arial"/>
                  <w:b/>
                  <w:bCs/>
                  <w:sz w:val="16"/>
                  <w:szCs w:val="16"/>
                </w:rPr>
                <w:t>R4-2416107</w:t>
              </w:r>
            </w:hyperlink>
          </w:p>
        </w:tc>
        <w:tc>
          <w:tcPr>
            <w:tcW w:w="1490" w:type="dxa"/>
          </w:tcPr>
          <w:p w14:paraId="7515CFC7" w14:textId="7FEE162D" w:rsidR="00E57B96" w:rsidRDefault="00E57B96" w:rsidP="00E57B96">
            <w:pPr>
              <w:spacing w:before="120" w:after="120"/>
              <w:rPr>
                <w:rFonts w:ascii="Arial" w:hAnsi="Arial" w:cs="Arial"/>
                <w:sz w:val="16"/>
                <w:szCs w:val="16"/>
              </w:rPr>
            </w:pPr>
            <w:r>
              <w:rPr>
                <w:rFonts w:ascii="Arial" w:hAnsi="Arial" w:cs="Arial"/>
                <w:sz w:val="16"/>
                <w:szCs w:val="16"/>
              </w:rPr>
              <w:t>(TEI18) Draft CR for TS 38.101-1 on reference sensitivity exceptions due to harmonic interference for NOTEs usage</w:t>
            </w:r>
          </w:p>
        </w:tc>
        <w:tc>
          <w:tcPr>
            <w:tcW w:w="1143" w:type="dxa"/>
          </w:tcPr>
          <w:p w14:paraId="60D10365" w14:textId="6BD5AA57" w:rsidR="00E57B96" w:rsidRDefault="00E57B96" w:rsidP="00E57B96">
            <w:pPr>
              <w:spacing w:before="120" w:after="120"/>
              <w:rPr>
                <w:rFonts w:ascii="Arial" w:hAnsi="Arial" w:cs="Arial"/>
                <w:sz w:val="16"/>
                <w:szCs w:val="16"/>
              </w:rPr>
            </w:pPr>
            <w:r>
              <w:rPr>
                <w:rFonts w:ascii="Arial" w:hAnsi="Arial" w:cs="Arial"/>
                <w:sz w:val="16"/>
                <w:szCs w:val="16"/>
              </w:rPr>
              <w:t>ZTE Corporation, Sanechips</w:t>
            </w:r>
          </w:p>
        </w:tc>
        <w:tc>
          <w:tcPr>
            <w:tcW w:w="5523" w:type="dxa"/>
          </w:tcPr>
          <w:p w14:paraId="4D7C2E81" w14:textId="77777777" w:rsidR="00E57B96" w:rsidRPr="00805BE8" w:rsidRDefault="00E57B96" w:rsidP="00E57B96">
            <w:pPr>
              <w:spacing w:before="120" w:after="120"/>
              <w:rPr>
                <w:rFonts w:asciiTheme="minorHAnsi" w:hAnsiTheme="minorHAnsi" w:cstheme="minorHAnsi"/>
              </w:rPr>
            </w:pPr>
          </w:p>
        </w:tc>
      </w:tr>
      <w:tr w:rsidR="00E57B96" w14:paraId="5C068FD4" w14:textId="77777777" w:rsidTr="00AA5871">
        <w:trPr>
          <w:trHeight w:val="468"/>
        </w:trPr>
        <w:tc>
          <w:tcPr>
            <w:tcW w:w="1475" w:type="dxa"/>
          </w:tcPr>
          <w:p w14:paraId="27A5A822" w14:textId="7EF4BE51" w:rsidR="00E57B96" w:rsidRDefault="001D7392" w:rsidP="00E57B96">
            <w:pPr>
              <w:spacing w:before="120" w:after="120"/>
              <w:rPr>
                <w:rFonts w:ascii="Arial" w:hAnsi="Arial" w:cs="Arial"/>
                <w:b/>
                <w:bCs/>
                <w:color w:val="0000FF"/>
                <w:sz w:val="16"/>
                <w:szCs w:val="16"/>
                <w:u w:val="single"/>
              </w:rPr>
            </w:pPr>
            <w:hyperlink r:id="rId23" w:history="1">
              <w:r w:rsidR="00E57B96">
                <w:rPr>
                  <w:rStyle w:val="af0"/>
                  <w:rFonts w:ascii="Arial" w:hAnsi="Arial" w:cs="Arial"/>
                  <w:b/>
                  <w:bCs/>
                  <w:sz w:val="16"/>
                  <w:szCs w:val="16"/>
                </w:rPr>
                <w:t>R4-2416108</w:t>
              </w:r>
            </w:hyperlink>
          </w:p>
        </w:tc>
        <w:tc>
          <w:tcPr>
            <w:tcW w:w="1490" w:type="dxa"/>
          </w:tcPr>
          <w:p w14:paraId="192FEBE2" w14:textId="0E362D3A" w:rsidR="00E57B96" w:rsidRDefault="00E57B96" w:rsidP="00E57B96">
            <w:pPr>
              <w:spacing w:before="120" w:after="120"/>
              <w:rPr>
                <w:rFonts w:ascii="Arial" w:hAnsi="Arial" w:cs="Arial"/>
                <w:sz w:val="16"/>
                <w:szCs w:val="16"/>
              </w:rPr>
            </w:pPr>
            <w:r>
              <w:rPr>
                <w:rFonts w:ascii="Arial" w:hAnsi="Arial" w:cs="Arial"/>
                <w:sz w:val="16"/>
                <w:szCs w:val="16"/>
              </w:rPr>
              <w:t>(TEI18) Draft CR for TS 38.101-1 on three bands inter-band CA configurations for NOTEs usage</w:t>
            </w:r>
          </w:p>
        </w:tc>
        <w:tc>
          <w:tcPr>
            <w:tcW w:w="1143" w:type="dxa"/>
          </w:tcPr>
          <w:p w14:paraId="5E78F42C" w14:textId="4F71D107" w:rsidR="00E57B96" w:rsidRDefault="00E57B96" w:rsidP="00E57B96">
            <w:pPr>
              <w:spacing w:before="120" w:after="120"/>
              <w:rPr>
                <w:rFonts w:ascii="Arial" w:hAnsi="Arial" w:cs="Arial"/>
                <w:sz w:val="16"/>
                <w:szCs w:val="16"/>
              </w:rPr>
            </w:pPr>
            <w:r>
              <w:rPr>
                <w:rFonts w:ascii="Arial" w:hAnsi="Arial" w:cs="Arial"/>
                <w:sz w:val="16"/>
                <w:szCs w:val="16"/>
              </w:rPr>
              <w:t>ZTE Corporation, Sanechips</w:t>
            </w:r>
          </w:p>
        </w:tc>
        <w:tc>
          <w:tcPr>
            <w:tcW w:w="5523" w:type="dxa"/>
          </w:tcPr>
          <w:p w14:paraId="613C293A" w14:textId="77777777" w:rsidR="00E57B96" w:rsidRPr="00805BE8" w:rsidRDefault="00E57B96" w:rsidP="00E57B96">
            <w:pPr>
              <w:spacing w:before="120" w:after="120"/>
              <w:rPr>
                <w:rFonts w:asciiTheme="minorHAnsi" w:hAnsiTheme="minorHAnsi" w:cstheme="minorHAnsi"/>
              </w:rPr>
            </w:pPr>
          </w:p>
        </w:tc>
      </w:tr>
      <w:tr w:rsidR="00E57B96" w14:paraId="0E949C77" w14:textId="77777777" w:rsidTr="00AA5871">
        <w:trPr>
          <w:trHeight w:val="468"/>
        </w:trPr>
        <w:tc>
          <w:tcPr>
            <w:tcW w:w="1475" w:type="dxa"/>
          </w:tcPr>
          <w:p w14:paraId="007C7A28" w14:textId="5C6CD3E8" w:rsidR="00E57B96" w:rsidRDefault="001D7392" w:rsidP="00E57B96">
            <w:pPr>
              <w:spacing w:before="120" w:after="120"/>
              <w:rPr>
                <w:rFonts w:ascii="Arial" w:hAnsi="Arial" w:cs="Arial"/>
                <w:b/>
                <w:bCs/>
                <w:color w:val="0000FF"/>
                <w:sz w:val="16"/>
                <w:szCs w:val="16"/>
                <w:u w:val="single"/>
              </w:rPr>
            </w:pPr>
            <w:hyperlink r:id="rId24" w:history="1">
              <w:r w:rsidR="00E57B96">
                <w:rPr>
                  <w:rStyle w:val="af0"/>
                  <w:rFonts w:ascii="Arial" w:hAnsi="Arial" w:cs="Arial"/>
                  <w:b/>
                  <w:bCs/>
                  <w:sz w:val="16"/>
                  <w:szCs w:val="16"/>
                </w:rPr>
                <w:t>R4-2416106</w:t>
              </w:r>
            </w:hyperlink>
          </w:p>
        </w:tc>
        <w:tc>
          <w:tcPr>
            <w:tcW w:w="1490" w:type="dxa"/>
          </w:tcPr>
          <w:p w14:paraId="4267043B" w14:textId="560A475E" w:rsidR="00E57B96" w:rsidRDefault="00E57B96" w:rsidP="00E57B96">
            <w:pPr>
              <w:spacing w:before="120" w:after="120"/>
              <w:rPr>
                <w:rFonts w:ascii="Arial" w:hAnsi="Arial" w:cs="Arial"/>
                <w:sz w:val="16"/>
                <w:szCs w:val="16"/>
              </w:rPr>
            </w:pPr>
            <w:r>
              <w:rPr>
                <w:rFonts w:ascii="Arial" w:hAnsi="Arial" w:cs="Arial"/>
                <w:sz w:val="16"/>
                <w:szCs w:val="16"/>
              </w:rPr>
              <w:t>(TEI18) Draft CR for TS 38.101-1 on In-band emissions for NOTEs usage</w:t>
            </w:r>
          </w:p>
        </w:tc>
        <w:tc>
          <w:tcPr>
            <w:tcW w:w="1143" w:type="dxa"/>
          </w:tcPr>
          <w:p w14:paraId="051A3204" w14:textId="6360C40D" w:rsidR="00E57B96" w:rsidRDefault="00E57B96" w:rsidP="00E57B96">
            <w:pPr>
              <w:spacing w:before="120" w:after="120"/>
              <w:rPr>
                <w:rFonts w:ascii="Arial" w:hAnsi="Arial" w:cs="Arial"/>
                <w:sz w:val="16"/>
                <w:szCs w:val="16"/>
              </w:rPr>
            </w:pPr>
            <w:r>
              <w:rPr>
                <w:rFonts w:ascii="Arial" w:hAnsi="Arial" w:cs="Arial"/>
                <w:sz w:val="16"/>
                <w:szCs w:val="16"/>
              </w:rPr>
              <w:t>ZTE Corporation, Sanechips</w:t>
            </w:r>
          </w:p>
        </w:tc>
        <w:tc>
          <w:tcPr>
            <w:tcW w:w="5523" w:type="dxa"/>
          </w:tcPr>
          <w:p w14:paraId="58FD7594" w14:textId="77777777" w:rsidR="00E57B96" w:rsidRPr="00805BE8" w:rsidRDefault="00E57B96" w:rsidP="00E57B96">
            <w:pPr>
              <w:spacing w:before="120" w:after="120"/>
              <w:rPr>
                <w:rFonts w:asciiTheme="minorHAnsi" w:hAnsiTheme="minorHAnsi" w:cstheme="minorHAnsi"/>
              </w:rPr>
            </w:pPr>
          </w:p>
        </w:tc>
      </w:tr>
    </w:tbl>
    <w:p w14:paraId="6CB95639" w14:textId="77777777" w:rsidR="00051838" w:rsidRPr="004A7544" w:rsidRDefault="00051838" w:rsidP="00051838"/>
    <w:p w14:paraId="1D2DBAAD" w14:textId="77777777" w:rsidR="00051838" w:rsidRPr="004A7544" w:rsidRDefault="00051838" w:rsidP="00051838">
      <w:pPr>
        <w:pStyle w:val="2"/>
      </w:pPr>
      <w:r w:rsidRPr="004A7544">
        <w:rPr>
          <w:rFonts w:hint="eastAsia"/>
        </w:rPr>
        <w:t>Open issues</w:t>
      </w:r>
      <w:r>
        <w:t xml:space="preserve"> summary</w:t>
      </w:r>
    </w:p>
    <w:p w14:paraId="77BB44FF" w14:textId="321081F1" w:rsidR="00051838" w:rsidRPr="00D96959" w:rsidRDefault="00AD6F84" w:rsidP="00051838">
      <w:pPr>
        <w:rPr>
          <w:iCs/>
          <w:lang w:eastAsia="zh-CN"/>
        </w:rPr>
      </w:pPr>
      <w:r w:rsidRPr="00D96959">
        <w:rPr>
          <w:iCs/>
        </w:rPr>
        <w:t xml:space="preserve">Many papers and proposal discuss general drafting rules and </w:t>
      </w:r>
      <w:r w:rsidR="00871554" w:rsidRPr="00D96959">
        <w:rPr>
          <w:iCs/>
        </w:rPr>
        <w:t>every delegate wring CRs should read those for consideration</w:t>
      </w:r>
      <w:r w:rsidR="00D96959" w:rsidRPr="00D96959">
        <w:rPr>
          <w:iCs/>
        </w:rPr>
        <w:t xml:space="preserve">. We should strictly follow drafting rule and if we need to change, it should be discussed elsewhere. </w:t>
      </w:r>
    </w:p>
    <w:p w14:paraId="6652F3D4" w14:textId="23E2F3F5" w:rsidR="00051838" w:rsidRPr="00805BE8" w:rsidRDefault="00051838" w:rsidP="00051838">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651653">
        <w:rPr>
          <w:sz w:val="24"/>
          <w:szCs w:val="16"/>
        </w:rPr>
        <w:t>3</w:t>
      </w:r>
      <w:r w:rsidRPr="00805BE8">
        <w:rPr>
          <w:sz w:val="24"/>
          <w:szCs w:val="16"/>
        </w:rPr>
        <w:t>-</w:t>
      </w:r>
      <w:r w:rsidR="00A47492">
        <w:rPr>
          <w:sz w:val="24"/>
          <w:szCs w:val="16"/>
        </w:rPr>
        <w:t>1</w:t>
      </w:r>
    </w:p>
    <w:p w14:paraId="3A84CC06" w14:textId="6A32EBBF" w:rsidR="00051838" w:rsidRPr="00A06539" w:rsidRDefault="00051838" w:rsidP="00051838">
      <w:pPr>
        <w:rPr>
          <w:b/>
          <w:u w:val="single"/>
          <w:lang w:eastAsia="ko-KR"/>
        </w:rPr>
      </w:pPr>
      <w:r w:rsidRPr="00A06539">
        <w:rPr>
          <w:b/>
          <w:u w:val="single"/>
          <w:lang w:eastAsia="ko-KR"/>
        </w:rPr>
        <w:t xml:space="preserve">Issue </w:t>
      </w:r>
      <w:r w:rsidR="00651653">
        <w:rPr>
          <w:b/>
          <w:u w:val="single"/>
          <w:lang w:eastAsia="ko-KR"/>
        </w:rPr>
        <w:t>3</w:t>
      </w:r>
      <w:r w:rsidRPr="00A06539">
        <w:rPr>
          <w:b/>
          <w:u w:val="single"/>
          <w:lang w:eastAsia="ko-KR"/>
        </w:rPr>
        <w:t>-</w:t>
      </w:r>
      <w:r w:rsidR="00A47492">
        <w:rPr>
          <w:b/>
          <w:u w:val="single"/>
          <w:lang w:eastAsia="ko-KR"/>
        </w:rPr>
        <w:t>1</w:t>
      </w:r>
      <w:r w:rsidR="00651653">
        <w:rPr>
          <w:b/>
          <w:u w:val="single"/>
          <w:lang w:eastAsia="ko-KR"/>
        </w:rPr>
        <w:t>-1</w:t>
      </w:r>
      <w:r w:rsidRPr="00A06539">
        <w:rPr>
          <w:b/>
          <w:u w:val="single"/>
          <w:lang w:eastAsia="ko-KR"/>
        </w:rPr>
        <w:t xml:space="preserve">: </w:t>
      </w:r>
      <w:r w:rsidR="00D96959">
        <w:rPr>
          <w:b/>
          <w:u w:val="single"/>
          <w:lang w:eastAsia="ko-KR"/>
        </w:rPr>
        <w:t>How to reference to a n</w:t>
      </w:r>
      <w:r w:rsidR="00450C3A" w:rsidRPr="00A06539">
        <w:rPr>
          <w:b/>
          <w:u w:val="single"/>
          <w:lang w:eastAsia="ko-KR"/>
        </w:rPr>
        <w:t xml:space="preserve">ote </w:t>
      </w:r>
      <w:r w:rsidR="00D96959">
        <w:rPr>
          <w:b/>
          <w:u w:val="single"/>
          <w:lang w:eastAsia="ko-KR"/>
        </w:rPr>
        <w:t>in a table</w:t>
      </w:r>
    </w:p>
    <w:p w14:paraId="1393CDC9" w14:textId="77777777" w:rsidR="00051838" w:rsidRPr="00A06539" w:rsidRDefault="00051838" w:rsidP="000518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A06539">
        <w:rPr>
          <w:rFonts w:eastAsia="宋体"/>
          <w:szCs w:val="24"/>
          <w:lang w:eastAsia="zh-CN"/>
        </w:rPr>
        <w:t>Proposals</w:t>
      </w:r>
    </w:p>
    <w:p w14:paraId="1DFC5E60" w14:textId="77777777" w:rsidR="00061ED7" w:rsidRDefault="00051838" w:rsidP="000518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06539">
        <w:rPr>
          <w:rFonts w:eastAsia="宋体"/>
          <w:szCs w:val="24"/>
          <w:lang w:eastAsia="zh-CN"/>
        </w:rPr>
        <w:t xml:space="preserve">Option 1: </w:t>
      </w:r>
    </w:p>
    <w:p w14:paraId="284A5610" w14:textId="2813E31C" w:rsidR="00051838" w:rsidRDefault="0069752A" w:rsidP="00061ED7">
      <w:pPr>
        <w:pStyle w:val="aff8"/>
        <w:numPr>
          <w:ilvl w:val="2"/>
          <w:numId w:val="4"/>
        </w:numPr>
        <w:overflowPunct/>
        <w:autoSpaceDE/>
        <w:autoSpaceDN/>
        <w:adjustRightInd/>
        <w:spacing w:after="120"/>
        <w:ind w:firstLineChars="0"/>
        <w:textAlignment w:val="auto"/>
        <w:rPr>
          <w:rFonts w:eastAsia="宋体"/>
          <w:szCs w:val="24"/>
          <w:lang w:eastAsia="zh-CN"/>
        </w:rPr>
      </w:pPr>
      <w:r w:rsidRPr="00A06539">
        <w:rPr>
          <w:rFonts w:eastAsia="宋体"/>
          <w:szCs w:val="24"/>
          <w:lang w:eastAsia="zh-CN"/>
        </w:rPr>
        <w:t>Proposal 1 (CATT): RAN4 to modify all note indication via superscripts to explicit note notation.</w:t>
      </w:r>
    </w:p>
    <w:p w14:paraId="5D1FCD4D" w14:textId="37664C8F" w:rsidR="00061ED7" w:rsidRPr="001D404E" w:rsidRDefault="00061ED7" w:rsidP="00061ED7">
      <w:pPr>
        <w:pStyle w:val="aff8"/>
        <w:numPr>
          <w:ilvl w:val="2"/>
          <w:numId w:val="4"/>
        </w:numPr>
        <w:overflowPunct/>
        <w:autoSpaceDE/>
        <w:autoSpaceDN/>
        <w:adjustRightInd/>
        <w:spacing w:after="120"/>
        <w:ind w:firstLineChars="0"/>
        <w:textAlignment w:val="auto"/>
        <w:rPr>
          <w:rFonts w:eastAsia="宋体"/>
          <w:szCs w:val="24"/>
          <w:lang w:eastAsia="zh-CN"/>
        </w:rPr>
      </w:pPr>
      <w:r w:rsidRPr="00061ED7">
        <w:rPr>
          <w:rFonts w:eastAsia="宋体"/>
          <w:szCs w:val="24"/>
          <w:lang w:eastAsia="zh-CN"/>
        </w:rPr>
        <w:t xml:space="preserve">Proposal 1(Anritsu): </w:t>
      </w:r>
      <w:r w:rsidRPr="00061ED7">
        <w:rPr>
          <w:b/>
        </w:rPr>
        <w:t xml:space="preserve"> Use “NOTE x” (with x as a number) for specific items in a table (like with superscript number</w:t>
      </w:r>
      <w:r w:rsidR="004222EB">
        <w:rPr>
          <w:b/>
        </w:rPr>
        <w:t>)</w:t>
      </w:r>
    </w:p>
    <w:p w14:paraId="2B46DA86" w14:textId="3E5D1670" w:rsidR="001D404E" w:rsidRPr="00061ED7" w:rsidRDefault="001D404E" w:rsidP="00061ED7">
      <w:pPr>
        <w:pStyle w:val="aff8"/>
        <w:numPr>
          <w:ilvl w:val="2"/>
          <w:numId w:val="4"/>
        </w:numPr>
        <w:overflowPunct/>
        <w:autoSpaceDE/>
        <w:autoSpaceDN/>
        <w:adjustRightInd/>
        <w:spacing w:after="120"/>
        <w:ind w:firstLineChars="0"/>
        <w:textAlignment w:val="auto"/>
        <w:rPr>
          <w:rFonts w:eastAsia="宋体"/>
          <w:szCs w:val="24"/>
          <w:lang w:eastAsia="zh-CN"/>
        </w:rPr>
      </w:pPr>
      <w:r w:rsidRPr="001D404E">
        <w:rPr>
          <w:rFonts w:eastAsia="宋体"/>
          <w:szCs w:val="24"/>
          <w:lang w:eastAsia="zh-CN"/>
        </w:rPr>
        <w:t>Proposal 7</w:t>
      </w:r>
      <w:r>
        <w:rPr>
          <w:rFonts w:eastAsia="宋体"/>
          <w:szCs w:val="24"/>
          <w:lang w:eastAsia="zh-CN"/>
        </w:rPr>
        <w:t xml:space="preserve"> (Huawei)</w:t>
      </w:r>
      <w:r w:rsidRPr="001D404E">
        <w:rPr>
          <w:rFonts w:eastAsia="宋体"/>
          <w:szCs w:val="24"/>
          <w:lang w:eastAsia="zh-CN"/>
        </w:rPr>
        <w:t>: Add a NOTE column in a table as default, where still adding a superscript(s) to an item in a square(s) in the table is allowed if necessary.</w:t>
      </w:r>
    </w:p>
    <w:p w14:paraId="46D46693" w14:textId="77777777" w:rsidR="00051838" w:rsidRPr="00A06539" w:rsidRDefault="00051838" w:rsidP="000518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06539">
        <w:rPr>
          <w:rFonts w:eastAsia="宋体"/>
          <w:szCs w:val="24"/>
          <w:lang w:eastAsia="zh-CN"/>
        </w:rPr>
        <w:t>Option 2: TBA</w:t>
      </w:r>
    </w:p>
    <w:p w14:paraId="5D6FE92C" w14:textId="77777777" w:rsidR="00051838" w:rsidRPr="00F95C29" w:rsidRDefault="00051838" w:rsidP="000518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5C29">
        <w:rPr>
          <w:rFonts w:eastAsia="宋体"/>
          <w:szCs w:val="24"/>
          <w:lang w:eastAsia="zh-CN"/>
        </w:rPr>
        <w:t>Recommended WF</w:t>
      </w:r>
    </w:p>
    <w:p w14:paraId="295119AC" w14:textId="57D8C308" w:rsidR="00051838" w:rsidRDefault="00061ED7" w:rsidP="000518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95C29">
        <w:rPr>
          <w:rFonts w:eastAsia="宋体"/>
          <w:szCs w:val="24"/>
          <w:lang w:eastAsia="zh-CN"/>
        </w:rPr>
        <w:t xml:space="preserve">Agree </w:t>
      </w:r>
      <w:r w:rsidR="00F95C29" w:rsidRPr="00F95C29">
        <w:rPr>
          <w:rFonts w:eastAsia="宋体"/>
          <w:szCs w:val="24"/>
          <w:lang w:eastAsia="zh-CN"/>
        </w:rPr>
        <w:t>option 1</w:t>
      </w:r>
      <w:r w:rsidR="004222EB">
        <w:rPr>
          <w:rFonts w:eastAsia="宋体"/>
          <w:szCs w:val="24"/>
          <w:lang w:eastAsia="zh-CN"/>
        </w:rPr>
        <w:t xml:space="preserve">, continue to draft an example CR </w:t>
      </w:r>
      <w:r w:rsidR="003179E6">
        <w:rPr>
          <w:rFonts w:eastAsia="宋体"/>
          <w:szCs w:val="24"/>
          <w:lang w:eastAsia="zh-CN"/>
        </w:rPr>
        <w:t>(ZTE)</w:t>
      </w:r>
      <w:r w:rsidR="00D155D9">
        <w:rPr>
          <w:rFonts w:eastAsia="宋体"/>
          <w:szCs w:val="24"/>
          <w:lang w:eastAsia="zh-CN"/>
        </w:rPr>
        <w:t xml:space="preserve"> and then follow up with more changes in next meetings</w:t>
      </w:r>
    </w:p>
    <w:p w14:paraId="42584910" w14:textId="6F05C8CF" w:rsidR="00A47492" w:rsidRDefault="00A47492" w:rsidP="00677EFE">
      <w:pPr>
        <w:spacing w:after="120"/>
        <w:rPr>
          <w:szCs w:val="24"/>
          <w:lang w:eastAsia="zh-CN"/>
        </w:rPr>
      </w:pPr>
    </w:p>
    <w:p w14:paraId="4BF5B08C" w14:textId="035424F6" w:rsidR="009767E0" w:rsidRDefault="00EF69A8" w:rsidP="00677EFE">
      <w:pPr>
        <w:spacing w:after="120"/>
        <w:rPr>
          <w:szCs w:val="24"/>
          <w:lang w:eastAsia="zh-CN"/>
        </w:rPr>
      </w:pPr>
      <w:r>
        <w:rPr>
          <w:rFonts w:hint="eastAsia"/>
          <w:szCs w:val="24"/>
          <w:lang w:eastAsia="zh-CN"/>
        </w:rPr>
        <w:t>A</w:t>
      </w:r>
      <w:r>
        <w:rPr>
          <w:szCs w:val="24"/>
          <w:lang w:eastAsia="zh-CN"/>
        </w:rPr>
        <w:t>pple: We place all the superscripts which is not good thing to do. It extend</w:t>
      </w:r>
      <w:r w:rsidR="002348A3">
        <w:rPr>
          <w:szCs w:val="24"/>
          <w:lang w:eastAsia="zh-CN"/>
        </w:rPr>
        <w:t>s</w:t>
      </w:r>
      <w:r>
        <w:rPr>
          <w:szCs w:val="24"/>
          <w:lang w:eastAsia="zh-CN"/>
        </w:rPr>
        <w:t xml:space="preserve"> things quite big. There are multiple numbers for some band combination tables.</w:t>
      </w:r>
    </w:p>
    <w:p w14:paraId="5C4FDADC" w14:textId="66D23E61" w:rsidR="00EF69A8" w:rsidRDefault="00EF69A8" w:rsidP="00677EFE">
      <w:pPr>
        <w:spacing w:after="120"/>
        <w:rPr>
          <w:szCs w:val="24"/>
          <w:lang w:eastAsia="zh-CN"/>
        </w:rPr>
      </w:pPr>
      <w:r>
        <w:rPr>
          <w:rFonts w:hint="eastAsia"/>
          <w:szCs w:val="24"/>
          <w:lang w:eastAsia="zh-CN"/>
        </w:rPr>
        <w:t>H</w:t>
      </w:r>
      <w:r>
        <w:rPr>
          <w:szCs w:val="24"/>
          <w:lang w:eastAsia="zh-CN"/>
        </w:rPr>
        <w:t>uawei:</w:t>
      </w:r>
      <w:r w:rsidR="00B03865">
        <w:rPr>
          <w:szCs w:val="24"/>
          <w:lang w:eastAsia="zh-CN"/>
        </w:rPr>
        <w:t xml:space="preserve"> CATT approaches work for single table only. For some table the column is quite narrow. If we follow proposal 1, we have widened the table. We are OK to have further discussions.</w:t>
      </w:r>
    </w:p>
    <w:p w14:paraId="75DC87BE" w14:textId="6936E3B8" w:rsidR="00B03865" w:rsidRDefault="00B03865" w:rsidP="00677EFE">
      <w:pPr>
        <w:spacing w:after="120"/>
        <w:rPr>
          <w:szCs w:val="24"/>
          <w:lang w:eastAsia="zh-CN"/>
        </w:rPr>
      </w:pPr>
      <w:r>
        <w:rPr>
          <w:rFonts w:hint="eastAsia"/>
          <w:szCs w:val="24"/>
          <w:lang w:eastAsia="zh-CN"/>
        </w:rPr>
        <w:t>N</w:t>
      </w:r>
      <w:r>
        <w:rPr>
          <w:szCs w:val="24"/>
          <w:lang w:eastAsia="zh-CN"/>
        </w:rPr>
        <w:t>okia:</w:t>
      </w:r>
      <w:r w:rsidR="00323EA1">
        <w:rPr>
          <w:szCs w:val="24"/>
          <w:lang w:eastAsia="zh-CN"/>
        </w:rPr>
        <w:t xml:space="preserve"> Superscipts should be used. There is space. Somewhere we have four notes. WF is a good idea.</w:t>
      </w:r>
    </w:p>
    <w:p w14:paraId="6F8BC425" w14:textId="2E2C43E7" w:rsidR="00B03865" w:rsidRDefault="00B03865" w:rsidP="00677EFE">
      <w:pPr>
        <w:spacing w:after="120"/>
        <w:rPr>
          <w:szCs w:val="24"/>
          <w:lang w:eastAsia="zh-CN"/>
        </w:rPr>
      </w:pPr>
      <w:r>
        <w:rPr>
          <w:rFonts w:hint="eastAsia"/>
          <w:szCs w:val="24"/>
          <w:lang w:eastAsia="zh-CN"/>
        </w:rPr>
        <w:t>S</w:t>
      </w:r>
      <w:r>
        <w:rPr>
          <w:szCs w:val="24"/>
          <w:lang w:eastAsia="zh-CN"/>
        </w:rPr>
        <w:t>kyworks:</w:t>
      </w:r>
      <w:r w:rsidR="0096295A">
        <w:rPr>
          <w:szCs w:val="24"/>
          <w:lang w:eastAsia="zh-CN"/>
        </w:rPr>
        <w:t xml:space="preserve"> </w:t>
      </w:r>
      <w:r w:rsidR="008B013A">
        <w:rPr>
          <w:szCs w:val="24"/>
          <w:lang w:eastAsia="zh-CN"/>
        </w:rPr>
        <w:t>We should clarify. It is difficult to find the notes</w:t>
      </w:r>
      <w:r w:rsidR="008E02C9">
        <w:rPr>
          <w:szCs w:val="24"/>
          <w:lang w:eastAsia="zh-CN"/>
        </w:rPr>
        <w:t xml:space="preserve"> in the bigger table.</w:t>
      </w:r>
    </w:p>
    <w:p w14:paraId="3199AEFB" w14:textId="07421E3B" w:rsidR="00B03865" w:rsidRDefault="00B03865" w:rsidP="00677EFE">
      <w:pPr>
        <w:spacing w:after="120"/>
        <w:rPr>
          <w:szCs w:val="24"/>
          <w:lang w:eastAsia="zh-CN"/>
        </w:rPr>
      </w:pPr>
      <w:r>
        <w:rPr>
          <w:szCs w:val="24"/>
          <w:lang w:eastAsia="zh-CN"/>
        </w:rPr>
        <w:t>T-Mobile USA</w:t>
      </w:r>
      <w:r w:rsidR="008B013A">
        <w:rPr>
          <w:szCs w:val="24"/>
          <w:lang w:eastAsia="zh-CN"/>
        </w:rPr>
        <w:t>:</w:t>
      </w:r>
      <w:r w:rsidR="00DA17EA">
        <w:rPr>
          <w:szCs w:val="24"/>
          <w:lang w:eastAsia="zh-CN"/>
        </w:rPr>
        <w:t xml:space="preserve"> Moving to data base. It is best to add the column and add all the notes into column.</w:t>
      </w:r>
      <w:r w:rsidR="003F4074">
        <w:rPr>
          <w:szCs w:val="24"/>
          <w:lang w:eastAsia="zh-CN"/>
        </w:rPr>
        <w:t xml:space="preserve"> We should make clear which notes to apply to which table.</w:t>
      </w:r>
    </w:p>
    <w:p w14:paraId="648669C2" w14:textId="3DEA9A1E" w:rsidR="00DA17EA" w:rsidRDefault="00DA17EA" w:rsidP="00677EFE">
      <w:pPr>
        <w:spacing w:after="120"/>
        <w:rPr>
          <w:szCs w:val="24"/>
          <w:lang w:eastAsia="zh-CN"/>
        </w:rPr>
      </w:pPr>
      <w:r>
        <w:rPr>
          <w:rFonts w:hint="eastAsia"/>
          <w:szCs w:val="24"/>
          <w:lang w:eastAsia="zh-CN"/>
        </w:rPr>
        <w:t>Z</w:t>
      </w:r>
      <w:r>
        <w:rPr>
          <w:szCs w:val="24"/>
          <w:lang w:eastAsia="zh-CN"/>
        </w:rPr>
        <w:t>TE:</w:t>
      </w:r>
      <w:r w:rsidR="003F4074">
        <w:rPr>
          <w:szCs w:val="24"/>
          <w:lang w:eastAsia="zh-CN"/>
        </w:rPr>
        <w:t xml:space="preserve"> The approach of superscripts are more suitable. The new column makes the table difficult to read. For note, we also find</w:t>
      </w:r>
      <w:r w:rsidR="00F46344">
        <w:rPr>
          <w:szCs w:val="24"/>
          <w:lang w:eastAsia="zh-CN"/>
        </w:rPr>
        <w:t xml:space="preserve"> the text and notes are separated far away.</w:t>
      </w:r>
    </w:p>
    <w:p w14:paraId="02587D87" w14:textId="5C7B06FE" w:rsidR="00DA17EA" w:rsidRDefault="00DA17EA" w:rsidP="00677EFE">
      <w:pPr>
        <w:spacing w:after="120"/>
        <w:rPr>
          <w:szCs w:val="24"/>
          <w:lang w:eastAsia="zh-CN"/>
        </w:rPr>
      </w:pPr>
      <w:r>
        <w:rPr>
          <w:rFonts w:hint="eastAsia"/>
          <w:szCs w:val="24"/>
          <w:lang w:eastAsia="zh-CN"/>
        </w:rPr>
        <w:t>C</w:t>
      </w:r>
      <w:r>
        <w:rPr>
          <w:szCs w:val="24"/>
          <w:lang w:eastAsia="zh-CN"/>
        </w:rPr>
        <w:t>ATT:</w:t>
      </w:r>
      <w:r w:rsidR="00D47FA3">
        <w:rPr>
          <w:szCs w:val="24"/>
          <w:lang w:eastAsia="zh-CN"/>
        </w:rPr>
        <w:t xml:space="preserve"> </w:t>
      </w:r>
      <w:r w:rsidR="00763596">
        <w:rPr>
          <w:szCs w:val="24"/>
          <w:lang w:eastAsia="zh-CN"/>
        </w:rPr>
        <w:t>In RAN4 spec, superscripts are suitable for the big table.</w:t>
      </w:r>
      <w:r w:rsidR="00A1064D">
        <w:rPr>
          <w:szCs w:val="24"/>
          <w:lang w:eastAsia="zh-CN"/>
        </w:rPr>
        <w:t xml:space="preserve"> We should follow MCC guidance and make them consistent.</w:t>
      </w:r>
    </w:p>
    <w:p w14:paraId="76C830A6" w14:textId="7CC72C7D" w:rsidR="00A1064D" w:rsidRDefault="00A1064D" w:rsidP="00677EFE">
      <w:pPr>
        <w:spacing w:after="120"/>
        <w:rPr>
          <w:szCs w:val="24"/>
          <w:lang w:eastAsia="zh-CN"/>
        </w:rPr>
      </w:pPr>
      <w:r>
        <w:rPr>
          <w:rFonts w:hint="eastAsia"/>
          <w:szCs w:val="24"/>
          <w:lang w:eastAsia="zh-CN"/>
        </w:rPr>
        <w:t>S</w:t>
      </w:r>
      <w:r>
        <w:rPr>
          <w:szCs w:val="24"/>
          <w:lang w:eastAsia="zh-CN"/>
        </w:rPr>
        <w:t>amsung: support moderator suggestions.</w:t>
      </w:r>
    </w:p>
    <w:p w14:paraId="17856685" w14:textId="6CC4527A" w:rsidR="00A1064D" w:rsidRDefault="00A1064D" w:rsidP="00677EFE">
      <w:pPr>
        <w:spacing w:after="120"/>
        <w:rPr>
          <w:szCs w:val="24"/>
          <w:lang w:eastAsia="zh-CN"/>
        </w:rPr>
      </w:pPr>
      <w:r>
        <w:rPr>
          <w:rFonts w:hint="eastAsia"/>
          <w:szCs w:val="24"/>
          <w:lang w:eastAsia="zh-CN"/>
        </w:rPr>
        <w:t>N</w:t>
      </w:r>
      <w:r>
        <w:rPr>
          <w:szCs w:val="24"/>
          <w:lang w:eastAsia="zh-CN"/>
        </w:rPr>
        <w:t>okia:</w:t>
      </w:r>
      <w:r w:rsidR="00561ED0">
        <w:rPr>
          <w:szCs w:val="24"/>
          <w:lang w:eastAsia="zh-CN"/>
        </w:rPr>
        <w:t xml:space="preserve"> </w:t>
      </w:r>
      <w:r w:rsidR="0036633D">
        <w:rPr>
          <w:szCs w:val="24"/>
          <w:lang w:eastAsia="zh-CN"/>
        </w:rPr>
        <w:t xml:space="preserve">For drafting, </w:t>
      </w:r>
      <w:r w:rsidR="00E16E90">
        <w:rPr>
          <w:szCs w:val="24"/>
          <w:lang w:eastAsia="zh-CN"/>
        </w:rPr>
        <w:t xml:space="preserve">it is not Rel-19. </w:t>
      </w:r>
      <w:r w:rsidR="002D3B0F">
        <w:rPr>
          <w:szCs w:val="24"/>
          <w:lang w:eastAsia="zh-CN"/>
        </w:rPr>
        <w:t xml:space="preserve">The drafting rule was created when the table is small. </w:t>
      </w:r>
      <w:r w:rsidR="00211793">
        <w:rPr>
          <w:szCs w:val="24"/>
          <w:lang w:eastAsia="zh-CN"/>
        </w:rPr>
        <w:t xml:space="preserve">The data base </w:t>
      </w:r>
      <w:r w:rsidR="005F3523">
        <w:rPr>
          <w:szCs w:val="24"/>
          <w:lang w:eastAsia="zh-CN"/>
        </w:rPr>
        <w:t>need take into account.</w:t>
      </w:r>
    </w:p>
    <w:p w14:paraId="429D0C4E" w14:textId="4DB65BD9" w:rsidR="003C5E21" w:rsidRDefault="003C5E21" w:rsidP="00677EFE">
      <w:pPr>
        <w:spacing w:after="120"/>
        <w:rPr>
          <w:rFonts w:hint="eastAsia"/>
          <w:szCs w:val="24"/>
          <w:lang w:eastAsia="zh-CN"/>
        </w:rPr>
      </w:pPr>
      <w:r>
        <w:rPr>
          <w:szCs w:val="24"/>
          <w:lang w:eastAsia="zh-CN"/>
        </w:rPr>
        <w:tab/>
        <w:t>MCC: hope data base could be available in 2025. The tables could be removed. Before that, maybe we should not do something.</w:t>
      </w:r>
    </w:p>
    <w:p w14:paraId="657689EF" w14:textId="6AEF284D" w:rsidR="00A1064D" w:rsidRDefault="00A1064D" w:rsidP="00677EFE">
      <w:pPr>
        <w:spacing w:after="120"/>
        <w:rPr>
          <w:szCs w:val="24"/>
          <w:lang w:eastAsia="zh-CN"/>
        </w:rPr>
      </w:pPr>
      <w:r>
        <w:rPr>
          <w:rFonts w:hint="eastAsia"/>
          <w:szCs w:val="24"/>
          <w:lang w:eastAsia="zh-CN"/>
        </w:rPr>
        <w:t>S</w:t>
      </w:r>
      <w:r>
        <w:rPr>
          <w:szCs w:val="24"/>
          <w:lang w:eastAsia="zh-CN"/>
        </w:rPr>
        <w:t>kyworks:</w:t>
      </w:r>
      <w:r w:rsidR="00435AD2">
        <w:rPr>
          <w:szCs w:val="24"/>
          <w:lang w:eastAsia="zh-CN"/>
        </w:rPr>
        <w:t xml:space="preserve"> </w:t>
      </w:r>
      <w:r w:rsidR="001E7986">
        <w:rPr>
          <w:szCs w:val="24"/>
          <w:lang w:eastAsia="zh-CN"/>
        </w:rPr>
        <w:t>For bigger table, there would be problem to follow the drafting rule. Smaller table would be OK.</w:t>
      </w:r>
    </w:p>
    <w:p w14:paraId="359C547B" w14:textId="16A24305" w:rsidR="00A1064D" w:rsidRDefault="00A1064D" w:rsidP="00677EFE">
      <w:pPr>
        <w:spacing w:after="120"/>
        <w:rPr>
          <w:szCs w:val="24"/>
          <w:lang w:eastAsia="zh-CN"/>
        </w:rPr>
      </w:pPr>
      <w:r>
        <w:rPr>
          <w:szCs w:val="24"/>
          <w:lang w:eastAsia="zh-CN"/>
        </w:rPr>
        <w:t>Huawei:</w:t>
      </w:r>
      <w:r w:rsidR="001E7986">
        <w:rPr>
          <w:szCs w:val="24"/>
          <w:lang w:eastAsia="zh-CN"/>
        </w:rPr>
        <w:t xml:space="preserve"> This should be case by case based.</w:t>
      </w:r>
    </w:p>
    <w:p w14:paraId="48041081" w14:textId="77777777" w:rsidR="00677EFE" w:rsidRPr="00677EFE" w:rsidRDefault="00677EFE" w:rsidP="00677EFE">
      <w:pPr>
        <w:spacing w:after="120"/>
        <w:rPr>
          <w:rFonts w:hint="eastAsia"/>
          <w:szCs w:val="24"/>
          <w:lang w:eastAsia="zh-CN"/>
        </w:rPr>
      </w:pPr>
    </w:p>
    <w:p w14:paraId="5D9CB329" w14:textId="4EE62ED1" w:rsidR="00A06539" w:rsidRPr="00A972D1" w:rsidRDefault="00A06539" w:rsidP="00A06539">
      <w:pPr>
        <w:rPr>
          <w:b/>
          <w:u w:val="single"/>
          <w:lang w:eastAsia="ko-KR"/>
        </w:rPr>
      </w:pPr>
      <w:r w:rsidRPr="00A972D1">
        <w:rPr>
          <w:b/>
          <w:u w:val="single"/>
          <w:lang w:eastAsia="ko-KR"/>
        </w:rPr>
        <w:t xml:space="preserve">Issue </w:t>
      </w:r>
      <w:r w:rsidR="00651653">
        <w:rPr>
          <w:b/>
          <w:u w:val="single"/>
          <w:lang w:eastAsia="ko-KR"/>
        </w:rPr>
        <w:t>3</w:t>
      </w:r>
      <w:r w:rsidRPr="00A972D1">
        <w:rPr>
          <w:b/>
          <w:u w:val="single"/>
          <w:lang w:eastAsia="ko-KR"/>
        </w:rPr>
        <w:t>-</w:t>
      </w:r>
      <w:r w:rsidR="00651653">
        <w:rPr>
          <w:b/>
          <w:u w:val="single"/>
          <w:lang w:eastAsia="ko-KR"/>
        </w:rPr>
        <w:t>1-2</w:t>
      </w:r>
      <w:r w:rsidRPr="00A972D1">
        <w:rPr>
          <w:b/>
          <w:u w:val="single"/>
          <w:lang w:eastAsia="ko-KR"/>
        </w:rPr>
        <w:t>:</w:t>
      </w:r>
      <w:r w:rsidR="00A47492">
        <w:rPr>
          <w:b/>
          <w:u w:val="single"/>
          <w:lang w:eastAsia="ko-KR"/>
        </w:rPr>
        <w:t xml:space="preserve"> How to reduce number of notes for improved readability</w:t>
      </w:r>
    </w:p>
    <w:p w14:paraId="5F920E93" w14:textId="77777777" w:rsidR="00A06539" w:rsidRPr="00A972D1" w:rsidRDefault="00A06539" w:rsidP="00A065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972D1">
        <w:rPr>
          <w:rFonts w:eastAsia="宋体"/>
          <w:szCs w:val="24"/>
          <w:lang w:eastAsia="zh-CN"/>
        </w:rPr>
        <w:t>Proposals</w:t>
      </w:r>
    </w:p>
    <w:p w14:paraId="2EC2F72A" w14:textId="77777777" w:rsidR="00A06539" w:rsidRPr="00A972D1" w:rsidRDefault="00A06539" w:rsidP="00A0653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972D1">
        <w:rPr>
          <w:rFonts w:eastAsia="宋体"/>
          <w:szCs w:val="24"/>
          <w:lang w:eastAsia="zh-CN"/>
        </w:rPr>
        <w:t xml:space="preserve">Option 1: </w:t>
      </w:r>
    </w:p>
    <w:p w14:paraId="0145FFB6" w14:textId="0E09F32E" w:rsidR="00A06539" w:rsidRPr="00A972D1" w:rsidRDefault="00A06539" w:rsidP="00A06539">
      <w:pPr>
        <w:pStyle w:val="aff8"/>
        <w:numPr>
          <w:ilvl w:val="2"/>
          <w:numId w:val="4"/>
        </w:numPr>
        <w:overflowPunct/>
        <w:autoSpaceDE/>
        <w:autoSpaceDN/>
        <w:adjustRightInd/>
        <w:spacing w:after="120"/>
        <w:ind w:firstLineChars="0"/>
        <w:textAlignment w:val="auto"/>
        <w:rPr>
          <w:rFonts w:eastAsia="宋体"/>
          <w:szCs w:val="24"/>
          <w:lang w:eastAsia="zh-CN"/>
        </w:rPr>
      </w:pPr>
      <w:r w:rsidRPr="00A972D1">
        <w:rPr>
          <w:b/>
          <w:bCs/>
          <w:lang w:eastAsia="zh-CN"/>
        </w:rPr>
        <w:t>Proposal 2 (CATT): General or common notes in a table which is applicable to every row in the table should be moved to the main body just before the table.</w:t>
      </w:r>
    </w:p>
    <w:p w14:paraId="1EF73DC8" w14:textId="234BA0EA" w:rsidR="00A06539" w:rsidRDefault="00A972D1" w:rsidP="00A972D1">
      <w:pPr>
        <w:pStyle w:val="aff8"/>
        <w:numPr>
          <w:ilvl w:val="2"/>
          <w:numId w:val="4"/>
        </w:numPr>
        <w:ind w:firstLineChars="0"/>
        <w:rPr>
          <w:rFonts w:eastAsia="宋体"/>
          <w:szCs w:val="24"/>
          <w:lang w:eastAsia="zh-CN"/>
        </w:rPr>
      </w:pPr>
      <w:r w:rsidRPr="00A972D1">
        <w:rPr>
          <w:rFonts w:eastAsia="宋体"/>
          <w:szCs w:val="24"/>
          <w:lang w:eastAsia="zh-CN"/>
        </w:rPr>
        <w:t>Proposal 1 (ZTE): Option 2a: Do not use NOTEs in tables for requirements that apply every cell/line or general requirements in the table. Use text above the table instead</w:t>
      </w:r>
    </w:p>
    <w:p w14:paraId="7CB4B053" w14:textId="4EE2BEF7" w:rsidR="00EB2824" w:rsidRPr="00EB2824" w:rsidRDefault="00EB2824" w:rsidP="00A972D1">
      <w:pPr>
        <w:pStyle w:val="aff8"/>
        <w:numPr>
          <w:ilvl w:val="2"/>
          <w:numId w:val="4"/>
        </w:numPr>
        <w:ind w:firstLineChars="0"/>
        <w:rPr>
          <w:rFonts w:eastAsia="宋体"/>
          <w:iCs/>
          <w:szCs w:val="24"/>
          <w:lang w:eastAsia="zh-CN"/>
        </w:rPr>
      </w:pPr>
      <w:r w:rsidRPr="00EB2824">
        <w:rPr>
          <w:b/>
          <w:iCs/>
        </w:rPr>
        <w:t xml:space="preserve">Proposal 1 (Anritsu): </w:t>
      </w:r>
      <w:r w:rsidR="002B06E5">
        <w:rPr>
          <w:b/>
          <w:iCs/>
        </w:rPr>
        <w:t>…</w:t>
      </w:r>
      <w:r w:rsidRPr="00EB2824">
        <w:rPr>
          <w:b/>
          <w:iCs/>
        </w:rPr>
        <w:t xml:space="preserve"> move general notes to the main body of the text with the table to which it applies to clearly mentioned.</w:t>
      </w:r>
    </w:p>
    <w:p w14:paraId="756FA894" w14:textId="77777777" w:rsidR="00A06539" w:rsidRPr="00A972D1" w:rsidRDefault="00A06539" w:rsidP="00A0653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972D1">
        <w:rPr>
          <w:rFonts w:eastAsia="宋体"/>
          <w:szCs w:val="24"/>
          <w:lang w:eastAsia="zh-CN"/>
        </w:rPr>
        <w:lastRenderedPageBreak/>
        <w:t>Option 2: TBA</w:t>
      </w:r>
    </w:p>
    <w:p w14:paraId="57A33033" w14:textId="77777777" w:rsidR="00A06539" w:rsidRPr="00A972D1" w:rsidRDefault="00A06539" w:rsidP="00A065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972D1">
        <w:rPr>
          <w:rFonts w:eastAsia="宋体"/>
          <w:szCs w:val="24"/>
          <w:lang w:eastAsia="zh-CN"/>
        </w:rPr>
        <w:t>Recommended WF</w:t>
      </w:r>
    </w:p>
    <w:p w14:paraId="7AF0712C" w14:textId="1918620B" w:rsidR="006805B3" w:rsidRDefault="003179E6" w:rsidP="006805B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option 1 and continue to draft a</w:t>
      </w:r>
      <w:r w:rsidR="00E97E8E">
        <w:rPr>
          <w:rFonts w:eastAsia="宋体"/>
          <w:szCs w:val="24"/>
          <w:lang w:eastAsia="zh-CN"/>
        </w:rPr>
        <w:t>n</w:t>
      </w:r>
      <w:r>
        <w:rPr>
          <w:rFonts w:eastAsia="宋体"/>
          <w:szCs w:val="24"/>
          <w:lang w:eastAsia="zh-CN"/>
        </w:rPr>
        <w:t xml:space="preserve"> example CR</w:t>
      </w:r>
      <w:r w:rsidR="002B06E5">
        <w:rPr>
          <w:rFonts w:eastAsia="宋体"/>
          <w:szCs w:val="24"/>
          <w:lang w:eastAsia="zh-CN"/>
        </w:rPr>
        <w:t xml:space="preserve"> and follow with more CRs in next meetings</w:t>
      </w:r>
    </w:p>
    <w:p w14:paraId="63B992BD" w14:textId="77FA34F3" w:rsidR="002B06E5" w:rsidRDefault="002B06E5" w:rsidP="003C601B">
      <w:pPr>
        <w:spacing w:after="120"/>
        <w:rPr>
          <w:szCs w:val="24"/>
          <w:lang w:eastAsia="zh-CN"/>
        </w:rPr>
      </w:pPr>
    </w:p>
    <w:p w14:paraId="54CE372D" w14:textId="018DE388" w:rsidR="00F11334" w:rsidRDefault="00070B5A" w:rsidP="003C601B">
      <w:pPr>
        <w:spacing w:after="120"/>
        <w:rPr>
          <w:szCs w:val="24"/>
          <w:lang w:eastAsia="zh-CN"/>
        </w:rPr>
      </w:pPr>
      <w:r>
        <w:rPr>
          <w:rFonts w:hint="eastAsia"/>
          <w:szCs w:val="24"/>
          <w:lang w:eastAsia="zh-CN"/>
        </w:rPr>
        <w:t>H</w:t>
      </w:r>
      <w:r>
        <w:rPr>
          <w:szCs w:val="24"/>
          <w:lang w:eastAsia="zh-CN"/>
        </w:rPr>
        <w:t>uawei:</w:t>
      </w:r>
      <w:r w:rsidR="007F1E4B">
        <w:rPr>
          <w:szCs w:val="24"/>
          <w:lang w:eastAsia="zh-CN"/>
        </w:rPr>
        <w:t xml:space="preserve"> </w:t>
      </w:r>
      <w:r w:rsidR="00D26739">
        <w:rPr>
          <w:szCs w:val="24"/>
          <w:lang w:eastAsia="zh-CN"/>
        </w:rPr>
        <w:t>When we move some notes applying to table, we should be careful about whether the notes are informative or normative.</w:t>
      </w:r>
    </w:p>
    <w:p w14:paraId="3B5E989F" w14:textId="1C491926" w:rsidR="00D4653F" w:rsidRDefault="00D4653F" w:rsidP="003C601B">
      <w:pPr>
        <w:spacing w:after="120"/>
        <w:rPr>
          <w:szCs w:val="24"/>
          <w:lang w:eastAsia="zh-CN"/>
        </w:rPr>
      </w:pPr>
      <w:r>
        <w:rPr>
          <w:rFonts w:hint="eastAsia"/>
          <w:szCs w:val="24"/>
          <w:lang w:eastAsia="zh-CN"/>
        </w:rPr>
        <w:t>C</w:t>
      </w:r>
      <w:r>
        <w:rPr>
          <w:szCs w:val="24"/>
          <w:lang w:eastAsia="zh-CN"/>
        </w:rPr>
        <w:t xml:space="preserve">HTTL: </w:t>
      </w:r>
      <w:r w:rsidR="00286600">
        <w:rPr>
          <w:szCs w:val="24"/>
          <w:lang w:eastAsia="zh-CN"/>
        </w:rPr>
        <w:t>We would like to do it case by case. There is some note which may not be directly related to the table.</w:t>
      </w:r>
    </w:p>
    <w:p w14:paraId="3B56945B" w14:textId="40F54D2E" w:rsidR="008B412E" w:rsidRDefault="008B412E" w:rsidP="003C601B">
      <w:pPr>
        <w:spacing w:after="120"/>
        <w:rPr>
          <w:szCs w:val="24"/>
          <w:lang w:eastAsia="zh-CN"/>
        </w:rPr>
      </w:pPr>
      <w:r>
        <w:rPr>
          <w:rFonts w:hint="eastAsia"/>
          <w:szCs w:val="24"/>
          <w:lang w:eastAsia="zh-CN"/>
        </w:rPr>
        <w:t>Z</w:t>
      </w:r>
      <w:r>
        <w:rPr>
          <w:szCs w:val="24"/>
          <w:lang w:eastAsia="zh-CN"/>
        </w:rPr>
        <w:t xml:space="preserve">TE: We want to check CR case by case. Can we </w:t>
      </w:r>
      <w:r w:rsidR="00121889">
        <w:rPr>
          <w:szCs w:val="24"/>
          <w:lang w:eastAsia="zh-CN"/>
        </w:rPr>
        <w:t>check CR provided in this meeting as the first step.</w:t>
      </w:r>
    </w:p>
    <w:p w14:paraId="1D9EA592" w14:textId="4898ABB9" w:rsidR="00121889" w:rsidRDefault="00121889" w:rsidP="003C601B">
      <w:pPr>
        <w:spacing w:after="120"/>
        <w:rPr>
          <w:szCs w:val="24"/>
          <w:lang w:eastAsia="zh-CN"/>
        </w:rPr>
      </w:pPr>
      <w:r>
        <w:rPr>
          <w:rFonts w:hint="eastAsia"/>
          <w:szCs w:val="24"/>
          <w:lang w:eastAsia="zh-CN"/>
        </w:rPr>
        <w:t>N</w:t>
      </w:r>
      <w:r>
        <w:rPr>
          <w:szCs w:val="24"/>
          <w:lang w:eastAsia="zh-CN"/>
        </w:rPr>
        <w:t>okia: There are a great number of notes. There are some regulatory document</w:t>
      </w:r>
      <w:r w:rsidR="00387333">
        <w:rPr>
          <w:szCs w:val="24"/>
          <w:lang w:eastAsia="zh-CN"/>
        </w:rPr>
        <w:t>s</w:t>
      </w:r>
      <w:r>
        <w:rPr>
          <w:szCs w:val="24"/>
          <w:lang w:eastAsia="zh-CN"/>
        </w:rPr>
        <w:t xml:space="preserve"> referring the note, which would be void.</w:t>
      </w:r>
      <w:r w:rsidR="00484232">
        <w:rPr>
          <w:szCs w:val="24"/>
          <w:lang w:eastAsia="zh-CN"/>
        </w:rPr>
        <w:t xml:space="preserve"> Maybe we do not update it now.</w:t>
      </w:r>
    </w:p>
    <w:p w14:paraId="3C7C6F20" w14:textId="56707010" w:rsidR="00121889" w:rsidRDefault="00121889" w:rsidP="003C601B">
      <w:pPr>
        <w:spacing w:after="120"/>
        <w:rPr>
          <w:szCs w:val="24"/>
          <w:lang w:eastAsia="zh-CN"/>
        </w:rPr>
      </w:pPr>
      <w:r>
        <w:rPr>
          <w:rFonts w:hint="eastAsia"/>
          <w:szCs w:val="24"/>
          <w:lang w:eastAsia="zh-CN"/>
        </w:rPr>
        <w:t>A</w:t>
      </w:r>
      <w:r>
        <w:rPr>
          <w:szCs w:val="24"/>
          <w:lang w:eastAsia="zh-CN"/>
        </w:rPr>
        <w:t>pple:</w:t>
      </w:r>
      <w:r w:rsidR="00484232">
        <w:rPr>
          <w:szCs w:val="24"/>
          <w:lang w:eastAsia="zh-CN"/>
        </w:rPr>
        <w:t xml:space="preserve"> </w:t>
      </w:r>
      <w:r w:rsidR="00EE6ACB">
        <w:rPr>
          <w:szCs w:val="24"/>
          <w:lang w:eastAsia="zh-CN"/>
        </w:rPr>
        <w:t>It does not help so much.</w:t>
      </w:r>
      <w:r w:rsidR="0074329D">
        <w:rPr>
          <w:szCs w:val="24"/>
          <w:lang w:eastAsia="zh-CN"/>
        </w:rPr>
        <w:t xml:space="preserve"> The new notes can follow the new rule.</w:t>
      </w:r>
    </w:p>
    <w:p w14:paraId="3287F652" w14:textId="5A97D04C" w:rsidR="0074329D" w:rsidRDefault="0074329D" w:rsidP="003C601B">
      <w:pPr>
        <w:spacing w:after="120"/>
        <w:rPr>
          <w:szCs w:val="24"/>
          <w:lang w:eastAsia="zh-CN"/>
        </w:rPr>
      </w:pPr>
      <w:r>
        <w:rPr>
          <w:rFonts w:hint="eastAsia"/>
          <w:szCs w:val="24"/>
          <w:lang w:eastAsia="zh-CN"/>
        </w:rPr>
        <w:t>M</w:t>
      </w:r>
      <w:r>
        <w:rPr>
          <w:szCs w:val="24"/>
          <w:lang w:eastAsia="zh-CN"/>
        </w:rPr>
        <w:t>CC: outside they may not know the excersice that RAN4 did. But the note is moved somewhere else.</w:t>
      </w:r>
    </w:p>
    <w:p w14:paraId="230C183B" w14:textId="77777777" w:rsidR="00070B5A" w:rsidRDefault="00070B5A" w:rsidP="003C601B">
      <w:pPr>
        <w:spacing w:after="120"/>
        <w:rPr>
          <w:rFonts w:hint="eastAsia"/>
          <w:szCs w:val="24"/>
          <w:lang w:eastAsia="zh-CN"/>
        </w:rPr>
      </w:pPr>
    </w:p>
    <w:p w14:paraId="5F668DBF" w14:textId="0D1EE74D" w:rsidR="003C601B" w:rsidRPr="001959C5" w:rsidRDefault="003C601B" w:rsidP="003C601B">
      <w:pPr>
        <w:spacing w:after="120"/>
        <w:rPr>
          <w:szCs w:val="24"/>
          <w:highlight w:val="green"/>
          <w:lang w:eastAsia="zh-CN"/>
        </w:rPr>
      </w:pPr>
      <w:r w:rsidRPr="001959C5">
        <w:rPr>
          <w:rFonts w:hint="eastAsia"/>
          <w:szCs w:val="24"/>
          <w:highlight w:val="green"/>
          <w:lang w:eastAsia="zh-CN"/>
        </w:rPr>
        <w:t>A</w:t>
      </w:r>
      <w:r w:rsidRPr="001959C5">
        <w:rPr>
          <w:szCs w:val="24"/>
          <w:highlight w:val="green"/>
          <w:lang w:eastAsia="zh-CN"/>
        </w:rPr>
        <w:t xml:space="preserve">greement: </w:t>
      </w:r>
    </w:p>
    <w:p w14:paraId="759C39D4" w14:textId="6B288EA7" w:rsidR="0074329D" w:rsidRPr="001959C5" w:rsidRDefault="0074329D" w:rsidP="0074329D">
      <w:pPr>
        <w:pStyle w:val="aff8"/>
        <w:numPr>
          <w:ilvl w:val="0"/>
          <w:numId w:val="34"/>
        </w:numPr>
        <w:spacing w:after="120"/>
        <w:ind w:firstLineChars="0"/>
        <w:rPr>
          <w:szCs w:val="24"/>
          <w:highlight w:val="green"/>
          <w:lang w:eastAsia="zh-CN"/>
        </w:rPr>
      </w:pPr>
      <w:r w:rsidRPr="001959C5">
        <w:rPr>
          <w:rFonts w:eastAsiaTheme="minorEastAsia" w:hint="eastAsia"/>
          <w:szCs w:val="24"/>
          <w:highlight w:val="green"/>
          <w:lang w:eastAsia="zh-CN"/>
        </w:rPr>
        <w:t>R</w:t>
      </w:r>
      <w:r w:rsidRPr="001959C5">
        <w:rPr>
          <w:rFonts w:eastAsiaTheme="minorEastAsia"/>
          <w:szCs w:val="24"/>
          <w:highlight w:val="green"/>
          <w:lang w:eastAsia="zh-CN"/>
        </w:rPr>
        <w:t xml:space="preserve">AN4 does not move the </w:t>
      </w:r>
      <w:r w:rsidR="005618CF" w:rsidRPr="001959C5">
        <w:rPr>
          <w:rFonts w:eastAsiaTheme="minorEastAsia"/>
          <w:szCs w:val="24"/>
          <w:highlight w:val="green"/>
          <w:lang w:eastAsia="zh-CN"/>
        </w:rPr>
        <w:t xml:space="preserve">existing </w:t>
      </w:r>
      <w:r w:rsidRPr="001959C5">
        <w:rPr>
          <w:rFonts w:eastAsiaTheme="minorEastAsia"/>
          <w:szCs w:val="24"/>
          <w:highlight w:val="green"/>
          <w:lang w:eastAsia="zh-CN"/>
        </w:rPr>
        <w:t>notes outside the table.</w:t>
      </w:r>
    </w:p>
    <w:p w14:paraId="0DF594A2" w14:textId="0803EB3A" w:rsidR="00C47DF8" w:rsidRPr="001959C5" w:rsidRDefault="00C47DF8" w:rsidP="0074329D">
      <w:pPr>
        <w:pStyle w:val="aff8"/>
        <w:numPr>
          <w:ilvl w:val="0"/>
          <w:numId w:val="34"/>
        </w:numPr>
        <w:spacing w:after="120"/>
        <w:ind w:firstLineChars="0"/>
        <w:rPr>
          <w:szCs w:val="24"/>
          <w:highlight w:val="green"/>
          <w:lang w:eastAsia="zh-CN"/>
        </w:rPr>
      </w:pPr>
      <w:r w:rsidRPr="001959C5">
        <w:rPr>
          <w:rFonts w:eastAsiaTheme="minorEastAsia" w:hint="eastAsia"/>
          <w:szCs w:val="24"/>
          <w:highlight w:val="green"/>
          <w:lang w:eastAsia="zh-CN"/>
        </w:rPr>
        <w:t>T</w:t>
      </w:r>
      <w:r w:rsidRPr="001959C5">
        <w:rPr>
          <w:rFonts w:eastAsiaTheme="minorEastAsia"/>
          <w:szCs w:val="24"/>
          <w:highlight w:val="green"/>
          <w:lang w:eastAsia="zh-CN"/>
        </w:rPr>
        <w:t>he new note</w:t>
      </w:r>
      <w:r w:rsidR="006F6A79" w:rsidRPr="001959C5">
        <w:rPr>
          <w:rFonts w:eastAsiaTheme="minorEastAsia"/>
          <w:szCs w:val="24"/>
          <w:highlight w:val="green"/>
          <w:lang w:eastAsia="zh-CN"/>
        </w:rPr>
        <w:t xml:space="preserve"> contents</w:t>
      </w:r>
      <w:r w:rsidRPr="001959C5">
        <w:rPr>
          <w:rFonts w:eastAsiaTheme="minorEastAsia"/>
          <w:szCs w:val="24"/>
          <w:highlight w:val="green"/>
          <w:lang w:eastAsia="zh-CN"/>
        </w:rPr>
        <w:t>, which apply to the whole table, should be put in the</w:t>
      </w:r>
      <w:r w:rsidR="00387333" w:rsidRPr="001959C5">
        <w:rPr>
          <w:rFonts w:eastAsiaTheme="minorEastAsia"/>
          <w:szCs w:val="24"/>
          <w:highlight w:val="green"/>
          <w:lang w:eastAsia="zh-CN"/>
        </w:rPr>
        <w:t xml:space="preserve"> normative</w:t>
      </w:r>
      <w:r w:rsidRPr="001959C5">
        <w:rPr>
          <w:rFonts w:eastAsiaTheme="minorEastAsia"/>
          <w:szCs w:val="24"/>
          <w:highlight w:val="green"/>
          <w:lang w:eastAsia="zh-CN"/>
        </w:rPr>
        <w:t xml:space="preserve"> text before the table.</w:t>
      </w:r>
    </w:p>
    <w:p w14:paraId="755D82D6" w14:textId="77777777" w:rsidR="003C601B" w:rsidRPr="003C601B" w:rsidRDefault="003C601B" w:rsidP="003C601B">
      <w:pPr>
        <w:spacing w:after="120"/>
        <w:rPr>
          <w:rFonts w:hint="eastAsia"/>
          <w:szCs w:val="24"/>
          <w:lang w:eastAsia="zh-CN"/>
        </w:rPr>
      </w:pPr>
    </w:p>
    <w:p w14:paraId="7532A4F5" w14:textId="6BC22B13" w:rsidR="006805B3" w:rsidRPr="00045592" w:rsidRDefault="006805B3" w:rsidP="006805B3">
      <w:pPr>
        <w:pStyle w:val="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Others</w:t>
      </w:r>
    </w:p>
    <w:p w14:paraId="32EF5480" w14:textId="77777777" w:rsidR="006805B3" w:rsidRPr="00045592" w:rsidRDefault="006805B3" w:rsidP="006805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28971F7" w14:textId="77777777" w:rsidR="006805B3" w:rsidRPr="00CB0305" w:rsidRDefault="006805B3" w:rsidP="006805B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91"/>
        <w:gridCol w:w="1733"/>
        <w:gridCol w:w="1230"/>
        <w:gridCol w:w="5377"/>
      </w:tblGrid>
      <w:tr w:rsidR="006805B3" w:rsidRPr="00F53FE2" w14:paraId="4748C67B" w14:textId="77777777" w:rsidTr="00A46398">
        <w:trPr>
          <w:trHeight w:val="468"/>
        </w:trPr>
        <w:tc>
          <w:tcPr>
            <w:tcW w:w="1306" w:type="dxa"/>
            <w:vAlign w:val="center"/>
          </w:tcPr>
          <w:p w14:paraId="0DE5E4CE" w14:textId="77777777" w:rsidR="006805B3" w:rsidRPr="00045592" w:rsidRDefault="006805B3" w:rsidP="00D75CF6">
            <w:pPr>
              <w:spacing w:before="120" w:after="120"/>
              <w:rPr>
                <w:b/>
                <w:bCs/>
              </w:rPr>
            </w:pPr>
            <w:r w:rsidRPr="00045592">
              <w:rPr>
                <w:b/>
                <w:bCs/>
              </w:rPr>
              <w:t>T-doc number</w:t>
            </w:r>
          </w:p>
        </w:tc>
        <w:tc>
          <w:tcPr>
            <w:tcW w:w="1749" w:type="dxa"/>
          </w:tcPr>
          <w:p w14:paraId="47875EAB" w14:textId="77777777" w:rsidR="006805B3" w:rsidRPr="00045592" w:rsidRDefault="006805B3" w:rsidP="00D75CF6">
            <w:pPr>
              <w:spacing w:before="120" w:after="120"/>
              <w:rPr>
                <w:b/>
                <w:bCs/>
              </w:rPr>
            </w:pPr>
            <w:r>
              <w:rPr>
                <w:b/>
                <w:bCs/>
              </w:rPr>
              <w:t>Title</w:t>
            </w:r>
          </w:p>
        </w:tc>
        <w:tc>
          <w:tcPr>
            <w:tcW w:w="1080" w:type="dxa"/>
            <w:vAlign w:val="center"/>
          </w:tcPr>
          <w:p w14:paraId="2F47A9ED" w14:textId="77777777" w:rsidR="006805B3" w:rsidRPr="00045592" w:rsidRDefault="006805B3" w:rsidP="00D75CF6">
            <w:pPr>
              <w:spacing w:before="120" w:after="120"/>
              <w:rPr>
                <w:b/>
                <w:bCs/>
              </w:rPr>
            </w:pPr>
            <w:r w:rsidRPr="00045592">
              <w:rPr>
                <w:b/>
                <w:bCs/>
              </w:rPr>
              <w:t>Company</w:t>
            </w:r>
          </w:p>
        </w:tc>
        <w:tc>
          <w:tcPr>
            <w:tcW w:w="5496" w:type="dxa"/>
            <w:vAlign w:val="center"/>
          </w:tcPr>
          <w:p w14:paraId="6B4EC0D6" w14:textId="77777777" w:rsidR="006805B3" w:rsidRPr="00045592" w:rsidRDefault="006805B3" w:rsidP="00D75CF6">
            <w:pPr>
              <w:spacing w:before="120" w:after="120"/>
              <w:rPr>
                <w:b/>
                <w:bCs/>
              </w:rPr>
            </w:pPr>
            <w:r w:rsidRPr="00045592">
              <w:rPr>
                <w:b/>
                <w:bCs/>
              </w:rPr>
              <w:t>Proposals</w:t>
            </w:r>
            <w:r>
              <w:rPr>
                <w:b/>
                <w:bCs/>
              </w:rPr>
              <w:t xml:space="preserve"> / Observations</w:t>
            </w:r>
          </w:p>
        </w:tc>
      </w:tr>
      <w:tr w:rsidR="008F0C10" w14:paraId="4293BC19" w14:textId="77777777" w:rsidTr="00A46398">
        <w:trPr>
          <w:trHeight w:val="468"/>
        </w:trPr>
        <w:tc>
          <w:tcPr>
            <w:tcW w:w="1306" w:type="dxa"/>
          </w:tcPr>
          <w:p w14:paraId="4DF33686" w14:textId="24EC3B6A" w:rsidR="008F0C10" w:rsidRDefault="001D7392" w:rsidP="008F0C10">
            <w:pPr>
              <w:spacing w:before="120" w:after="120"/>
              <w:rPr>
                <w:rFonts w:ascii="Arial" w:hAnsi="Arial" w:cs="Arial"/>
                <w:b/>
                <w:bCs/>
                <w:color w:val="0000FF"/>
                <w:sz w:val="16"/>
                <w:szCs w:val="16"/>
                <w:u w:val="single"/>
              </w:rPr>
            </w:pPr>
            <w:hyperlink r:id="rId25" w:history="1">
              <w:r w:rsidR="008F0C10">
                <w:rPr>
                  <w:rStyle w:val="af0"/>
                  <w:rFonts w:ascii="Arial" w:hAnsi="Arial" w:cs="Arial"/>
                  <w:b/>
                  <w:bCs/>
                  <w:sz w:val="16"/>
                  <w:szCs w:val="16"/>
                </w:rPr>
                <w:t>R4-2414927</w:t>
              </w:r>
            </w:hyperlink>
          </w:p>
        </w:tc>
        <w:tc>
          <w:tcPr>
            <w:tcW w:w="1749" w:type="dxa"/>
          </w:tcPr>
          <w:p w14:paraId="067F845B" w14:textId="15B004B0" w:rsidR="008F0C10" w:rsidRDefault="008F0C10" w:rsidP="008F0C10">
            <w:pPr>
              <w:spacing w:before="120" w:after="120"/>
              <w:rPr>
                <w:rFonts w:ascii="Arial" w:hAnsi="Arial" w:cs="Arial"/>
                <w:sz w:val="16"/>
                <w:szCs w:val="16"/>
              </w:rPr>
            </w:pPr>
            <w:r>
              <w:rPr>
                <w:rFonts w:ascii="Arial" w:hAnsi="Arial" w:cs="Arial"/>
                <w:sz w:val="16"/>
                <w:szCs w:val="16"/>
              </w:rPr>
              <w:t>Miscellaneous proposals on spec quality improvement</w:t>
            </w:r>
          </w:p>
        </w:tc>
        <w:tc>
          <w:tcPr>
            <w:tcW w:w="1080" w:type="dxa"/>
          </w:tcPr>
          <w:p w14:paraId="65054A15" w14:textId="1CB089BD" w:rsidR="008F0C10" w:rsidRDefault="008F0C10" w:rsidP="008F0C10">
            <w:pPr>
              <w:spacing w:before="120" w:after="120"/>
              <w:rPr>
                <w:rFonts w:ascii="Arial" w:hAnsi="Arial" w:cs="Arial"/>
                <w:sz w:val="16"/>
                <w:szCs w:val="16"/>
              </w:rPr>
            </w:pPr>
            <w:r>
              <w:rPr>
                <w:rFonts w:ascii="Arial" w:hAnsi="Arial" w:cs="Arial"/>
                <w:sz w:val="16"/>
                <w:szCs w:val="16"/>
              </w:rPr>
              <w:t>Huawei, HiSilicon</w:t>
            </w:r>
          </w:p>
        </w:tc>
        <w:tc>
          <w:tcPr>
            <w:tcW w:w="5496" w:type="dxa"/>
          </w:tcPr>
          <w:p w14:paraId="7F8C624A" w14:textId="77777777" w:rsidR="00A46398" w:rsidRDefault="00A46398" w:rsidP="00A46398">
            <w:pPr>
              <w:jc w:val="both"/>
            </w:pPr>
            <w:r w:rsidRPr="00624038">
              <w:rPr>
                <w:b/>
                <w:bCs/>
              </w:rPr>
              <w:t>Observation 1</w:t>
            </w:r>
            <w:r>
              <w:t xml:space="preserve">: There may be several wrong filed [and/or IE] names such as </w:t>
            </w:r>
            <w:r>
              <w:rPr>
                <w:rFonts w:eastAsiaTheme="minorEastAsia"/>
                <w:lang w:eastAsia="zh-CN"/>
              </w:rPr>
              <w:t>“</w:t>
            </w:r>
            <w:r w:rsidRPr="00AB4D4F">
              <w:rPr>
                <w:rFonts w:eastAsiaTheme="minorEastAsia"/>
                <w:lang w:eastAsia="zh-CN"/>
              </w:rPr>
              <w:t>modifiedMPR-Behavior</w:t>
            </w:r>
            <w:r>
              <w:rPr>
                <w:rFonts w:eastAsiaTheme="minorEastAsia"/>
                <w:lang w:eastAsia="zh-CN"/>
              </w:rPr>
              <w:t xml:space="preserve">” (the correct name is </w:t>
            </w:r>
            <w:r w:rsidRPr="00AB4D4F">
              <w:rPr>
                <w:rFonts w:eastAsiaTheme="minorEastAsia"/>
                <w:lang w:eastAsia="zh-CN"/>
              </w:rPr>
              <w:t>modifiedMPR-Behaviour</w:t>
            </w:r>
            <w:r>
              <w:rPr>
                <w:rFonts w:eastAsiaTheme="minorEastAsia"/>
                <w:lang w:eastAsia="zh-CN"/>
              </w:rPr>
              <w:t>) or inconsistent terminology such as simultaneous Rx/Tx and simultaneous Tx/Rx.</w:t>
            </w:r>
          </w:p>
          <w:p w14:paraId="47A3B103" w14:textId="77777777" w:rsidR="00A46398" w:rsidRDefault="00A46398" w:rsidP="00A46398">
            <w:pPr>
              <w:jc w:val="both"/>
              <w:rPr>
                <w:rFonts w:eastAsiaTheme="minorEastAsia"/>
                <w:lang w:eastAsia="zh-CN"/>
              </w:rPr>
            </w:pPr>
            <w:r w:rsidRPr="00624038">
              <w:rPr>
                <w:b/>
                <w:bCs/>
              </w:rPr>
              <w:t>Proposal 1</w:t>
            </w:r>
            <w:r>
              <w:t>: Check all the filed names and IE names in the specifications and tackle to correct them all together if the corrections in Observation 1 are made.</w:t>
            </w:r>
          </w:p>
          <w:p w14:paraId="6DCA8AF1" w14:textId="77777777" w:rsidR="00A46398" w:rsidRDefault="00A46398" w:rsidP="00A46398">
            <w:pPr>
              <w:jc w:val="both"/>
            </w:pPr>
            <w:r w:rsidRPr="00624038">
              <w:rPr>
                <w:b/>
                <w:bCs/>
              </w:rPr>
              <w:t xml:space="preserve">Observation </w:t>
            </w:r>
            <w:r>
              <w:rPr>
                <w:b/>
                <w:bCs/>
              </w:rPr>
              <w:t>2</w:t>
            </w:r>
            <w:r>
              <w:t>: Using</w:t>
            </w:r>
            <w:r w:rsidRPr="001C6250">
              <w:t xml:space="preserve"> a common fixed phase to capture filed names and/or IE names in the specifications may help find out where filed names and associated requirements are in the specifications even if the names are wrong</w:t>
            </w:r>
            <w:r>
              <w:rPr>
                <w:rFonts w:eastAsiaTheme="minorEastAsia"/>
                <w:lang w:eastAsia="zh-CN"/>
              </w:rPr>
              <w:t>.</w:t>
            </w:r>
          </w:p>
          <w:p w14:paraId="0E412B00" w14:textId="77777777" w:rsidR="00A46398" w:rsidRDefault="00A46398" w:rsidP="00A46398">
            <w:pPr>
              <w:spacing w:beforeLines="50" w:before="120"/>
              <w:jc w:val="both"/>
              <w:rPr>
                <w:rFonts w:eastAsia="MS Mincho"/>
                <w:lang w:eastAsia="ja-JP"/>
              </w:rPr>
            </w:pPr>
            <w:r w:rsidRPr="00624038">
              <w:rPr>
                <w:b/>
                <w:bCs/>
              </w:rPr>
              <w:t>Observation</w:t>
            </w:r>
            <w:r>
              <w:rPr>
                <w:b/>
                <w:bCs/>
              </w:rPr>
              <w:t xml:space="preserve"> 3</w:t>
            </w:r>
            <w:r>
              <w:t xml:space="preserve">: </w:t>
            </w:r>
            <w:r>
              <w:rPr>
                <w:rFonts w:eastAsia="MS Mincho"/>
                <w:lang w:eastAsia="ja-JP"/>
              </w:rPr>
              <w:t>MSD</w:t>
            </w:r>
            <w:r w:rsidRPr="00D73229">
              <w:rPr>
                <w:rFonts w:eastAsia="MS Mincho"/>
                <w:lang w:eastAsia="ja-JP"/>
              </w:rPr>
              <w:t xml:space="preserve"> </w:t>
            </w:r>
            <w:r>
              <w:rPr>
                <w:rFonts w:eastAsia="MS Mincho"/>
                <w:lang w:eastAsia="ja-JP"/>
              </w:rPr>
              <w:t xml:space="preserve">is used across 38.101-1 and we see Maximum Sensitivity Degradation only in abbreviation subclause. On the other hand, MOP is NOT used across 38.101-1 and we see MOP only in abbreviation subclause. </w:t>
            </w:r>
          </w:p>
          <w:p w14:paraId="751B64C1" w14:textId="77777777" w:rsidR="00A46398" w:rsidRPr="00A14E75" w:rsidRDefault="00A46398" w:rsidP="00A46398">
            <w:pPr>
              <w:jc w:val="both"/>
              <w:rPr>
                <w:rFonts w:eastAsia="MS Mincho"/>
                <w:lang w:eastAsia="ja-JP"/>
              </w:rPr>
            </w:pPr>
            <w:r w:rsidRPr="00A14E75">
              <w:rPr>
                <w:rFonts w:eastAsia="MS Mincho" w:hint="eastAsia"/>
                <w:b/>
                <w:bCs/>
                <w:lang w:eastAsia="ja-JP"/>
              </w:rPr>
              <w:t>O</w:t>
            </w:r>
            <w:r w:rsidRPr="00A14E75">
              <w:rPr>
                <w:rFonts w:eastAsia="MS Mincho"/>
                <w:b/>
                <w:bCs/>
                <w:lang w:eastAsia="ja-JP"/>
              </w:rPr>
              <w:t xml:space="preserve">bservation </w:t>
            </w:r>
            <w:r>
              <w:rPr>
                <w:rFonts w:eastAsia="MS Mincho"/>
                <w:b/>
                <w:bCs/>
                <w:lang w:eastAsia="ja-JP"/>
              </w:rPr>
              <w:t>4</w:t>
            </w:r>
            <w:r>
              <w:rPr>
                <w:rFonts w:eastAsia="MS Mincho"/>
                <w:lang w:eastAsia="ja-JP"/>
              </w:rPr>
              <w:t>: There are variations to indicate probably the same meaning which make readers confused by making them think of if there have different purposes and meanings.</w:t>
            </w:r>
          </w:p>
          <w:p w14:paraId="36F54470" w14:textId="77777777" w:rsidR="00A46398" w:rsidRDefault="00A46398" w:rsidP="00A46398">
            <w:pPr>
              <w:pStyle w:val="aff8"/>
              <w:numPr>
                <w:ilvl w:val="0"/>
                <w:numId w:val="29"/>
              </w:numPr>
              <w:overflowPunct/>
              <w:autoSpaceDE/>
              <w:autoSpaceDN/>
              <w:adjustRightInd/>
              <w:spacing w:after="0"/>
              <w:ind w:firstLineChars="0"/>
              <w:jc w:val="both"/>
              <w:textAlignment w:val="auto"/>
              <w:rPr>
                <w:lang w:eastAsia="ja-JP"/>
              </w:rPr>
            </w:pPr>
            <w:r>
              <w:rPr>
                <w:lang w:eastAsia="ja-JP"/>
              </w:rPr>
              <w:t xml:space="preserve">Maximum Output </w:t>
            </w:r>
            <w:r w:rsidRPr="00321038">
              <w:rPr>
                <w:lang w:eastAsia="ja-JP"/>
              </w:rPr>
              <w:t xml:space="preserve">power, </w:t>
            </w:r>
            <w:r>
              <w:rPr>
                <w:lang w:eastAsia="ja-JP"/>
              </w:rPr>
              <w:t xml:space="preserve">Maximum </w:t>
            </w:r>
            <w:r w:rsidRPr="00321038">
              <w:rPr>
                <w:lang w:eastAsia="ja-JP"/>
              </w:rPr>
              <w:t xml:space="preserve">transmitted power, </w:t>
            </w:r>
            <w:r>
              <w:rPr>
                <w:lang w:eastAsia="ja-JP"/>
              </w:rPr>
              <w:t xml:space="preserve">Maximum </w:t>
            </w:r>
            <w:r w:rsidRPr="00321038">
              <w:rPr>
                <w:lang w:eastAsia="ja-JP"/>
              </w:rPr>
              <w:t>transmit power</w:t>
            </w:r>
          </w:p>
          <w:p w14:paraId="7A4F4E22" w14:textId="77777777" w:rsidR="00A46398" w:rsidRDefault="00A46398" w:rsidP="00A46398">
            <w:pPr>
              <w:pStyle w:val="aff8"/>
              <w:numPr>
                <w:ilvl w:val="0"/>
                <w:numId w:val="29"/>
              </w:numPr>
              <w:overflowPunct/>
              <w:autoSpaceDE/>
              <w:autoSpaceDN/>
              <w:adjustRightInd/>
              <w:spacing w:after="0"/>
              <w:ind w:firstLineChars="0"/>
              <w:jc w:val="both"/>
              <w:textAlignment w:val="auto"/>
              <w:rPr>
                <w:lang w:eastAsia="ja-JP"/>
              </w:rPr>
            </w:pPr>
            <w:r w:rsidRPr="00321038">
              <w:rPr>
                <w:lang w:eastAsia="ja-JP"/>
              </w:rPr>
              <w:lastRenderedPageBreak/>
              <w:t>configured transmitted power, configure transmit power, configured output power</w:t>
            </w:r>
          </w:p>
          <w:p w14:paraId="4F755933" w14:textId="77777777" w:rsidR="00A46398" w:rsidRDefault="00A46398" w:rsidP="00A46398">
            <w:pPr>
              <w:pStyle w:val="aff8"/>
              <w:numPr>
                <w:ilvl w:val="0"/>
                <w:numId w:val="29"/>
              </w:numPr>
              <w:overflowPunct/>
              <w:autoSpaceDE/>
              <w:autoSpaceDN/>
              <w:adjustRightInd/>
              <w:spacing w:after="0"/>
              <w:ind w:firstLineChars="0"/>
              <w:jc w:val="both"/>
              <w:textAlignment w:val="auto"/>
              <w:rPr>
                <w:lang w:eastAsia="ja-JP"/>
              </w:rPr>
            </w:pPr>
            <w:r>
              <w:rPr>
                <w:rFonts w:hint="eastAsia"/>
                <w:lang w:eastAsia="ja-JP"/>
              </w:rPr>
              <w:t>U</w:t>
            </w:r>
            <w:r>
              <w:rPr>
                <w:lang w:eastAsia="ja-JP"/>
              </w:rPr>
              <w:t>E maximum output power, maximum UE power</w:t>
            </w:r>
          </w:p>
          <w:p w14:paraId="63EBD443" w14:textId="77777777" w:rsidR="00A46398" w:rsidRDefault="00A46398" w:rsidP="00A46398">
            <w:pPr>
              <w:spacing w:beforeLines="50" w:before="120"/>
              <w:jc w:val="both"/>
              <w:rPr>
                <w:rFonts w:eastAsia="MS Mincho"/>
                <w:lang w:eastAsia="ja-JP"/>
              </w:rPr>
            </w:pPr>
            <w:r>
              <w:rPr>
                <w:b/>
                <w:bCs/>
              </w:rPr>
              <w:t>Proposal 2</w:t>
            </w:r>
            <w:r>
              <w:t xml:space="preserve">: </w:t>
            </w:r>
            <w:r>
              <w:rPr>
                <w:rFonts w:eastAsia="MS Mincho"/>
                <w:lang w:eastAsia="ja-JP"/>
              </w:rPr>
              <w:t>If time allows, non-controversial, address followings.</w:t>
            </w:r>
          </w:p>
          <w:p w14:paraId="693B0D44" w14:textId="77777777" w:rsidR="00A46398" w:rsidRDefault="00A46398" w:rsidP="00A46398">
            <w:pPr>
              <w:pStyle w:val="aff8"/>
              <w:numPr>
                <w:ilvl w:val="0"/>
                <w:numId w:val="29"/>
              </w:numPr>
              <w:overflowPunct/>
              <w:autoSpaceDE/>
              <w:autoSpaceDN/>
              <w:adjustRightInd/>
              <w:spacing w:after="0"/>
              <w:ind w:firstLineChars="0"/>
              <w:jc w:val="both"/>
              <w:textAlignment w:val="auto"/>
              <w:rPr>
                <w:lang w:eastAsia="ja-JP"/>
              </w:rPr>
            </w:pPr>
            <w:r>
              <w:rPr>
                <w:lang w:eastAsia="ja-JP"/>
              </w:rPr>
              <w:t>Use</w:t>
            </w:r>
            <w:r w:rsidRPr="00D73229">
              <w:rPr>
                <w:lang w:eastAsia="ja-JP"/>
              </w:rPr>
              <w:t xml:space="preserve"> abbreviations and symbols in the specification as much as possible</w:t>
            </w:r>
            <w:r>
              <w:rPr>
                <w:lang w:eastAsia="ja-JP"/>
              </w:rPr>
              <w:t xml:space="preserve"> like MSD</w:t>
            </w:r>
            <w:r w:rsidRPr="00D73229">
              <w:rPr>
                <w:lang w:eastAsia="ja-JP"/>
              </w:rPr>
              <w:t xml:space="preserve"> and correct them if there are errors.</w:t>
            </w:r>
            <w:r>
              <w:rPr>
                <w:lang w:eastAsia="ja-JP"/>
              </w:rPr>
              <w:t xml:space="preserve"> </w:t>
            </w:r>
            <w:r w:rsidRPr="00D73229">
              <w:rPr>
                <w:lang w:eastAsia="ja-JP"/>
              </w:rPr>
              <w:t xml:space="preserve"> </w:t>
            </w:r>
          </w:p>
          <w:p w14:paraId="1978DE5F" w14:textId="77777777" w:rsidR="00A46398" w:rsidRDefault="00A46398" w:rsidP="00A46398">
            <w:pPr>
              <w:pStyle w:val="aff8"/>
              <w:numPr>
                <w:ilvl w:val="0"/>
                <w:numId w:val="29"/>
              </w:numPr>
              <w:overflowPunct/>
              <w:autoSpaceDE/>
              <w:autoSpaceDN/>
              <w:adjustRightInd/>
              <w:spacing w:after="0"/>
              <w:ind w:firstLineChars="0"/>
              <w:jc w:val="both"/>
              <w:textAlignment w:val="auto"/>
              <w:rPr>
                <w:lang w:eastAsia="ja-JP"/>
              </w:rPr>
            </w:pPr>
            <w:r w:rsidRPr="00A637B9">
              <w:rPr>
                <w:lang w:eastAsia="ja-JP"/>
              </w:rPr>
              <w:t>Use consistent terminologies as much as possible through the specifications, i.e., not to use variations</w:t>
            </w:r>
          </w:p>
          <w:p w14:paraId="4CF78EDE" w14:textId="77777777" w:rsidR="00A46398" w:rsidRPr="00E9779F" w:rsidRDefault="00A46398" w:rsidP="00A46398">
            <w:pPr>
              <w:spacing w:beforeLines="50" w:before="120"/>
              <w:jc w:val="both"/>
              <w:rPr>
                <w:rFonts w:eastAsiaTheme="minorEastAsia"/>
              </w:rPr>
            </w:pPr>
            <w:r w:rsidRPr="00624038">
              <w:rPr>
                <w:b/>
                <w:bCs/>
              </w:rPr>
              <w:t>Observation</w:t>
            </w:r>
            <w:r>
              <w:rPr>
                <w:b/>
                <w:bCs/>
              </w:rPr>
              <w:t xml:space="preserve"> 5</w:t>
            </w:r>
            <w:r>
              <w:t xml:space="preserve">: </w:t>
            </w:r>
            <w:r>
              <w:rPr>
                <w:rFonts w:eastAsia="MS Mincho"/>
                <w:lang w:eastAsia="ja-JP"/>
              </w:rPr>
              <w:t>If we address the issues in observation 1 – 4, it may be better to address it in a targeted fashion where we set to one or a few limited targets per quarter, e.g., one quarter addresses to thoroughly correct filed names, the next quarter addresses abbreviations and symbols and so on. The target(s) and the number can be selected e.g., depending RAN4 meeting intervals.</w:t>
            </w:r>
          </w:p>
          <w:p w14:paraId="16F7FC38" w14:textId="77777777" w:rsidR="008F0C10" w:rsidRPr="00805BE8" w:rsidRDefault="008F0C10" w:rsidP="008F0C10">
            <w:pPr>
              <w:spacing w:before="120" w:after="120"/>
              <w:rPr>
                <w:rFonts w:asciiTheme="minorHAnsi" w:hAnsiTheme="minorHAnsi" w:cstheme="minorHAnsi"/>
              </w:rPr>
            </w:pPr>
          </w:p>
        </w:tc>
      </w:tr>
      <w:tr w:rsidR="008F0C10" w14:paraId="041F798D" w14:textId="77777777" w:rsidTr="00A46398">
        <w:trPr>
          <w:trHeight w:val="468"/>
        </w:trPr>
        <w:tc>
          <w:tcPr>
            <w:tcW w:w="1306" w:type="dxa"/>
          </w:tcPr>
          <w:p w14:paraId="7A3C9954" w14:textId="72A896AC" w:rsidR="008F0C10" w:rsidRDefault="001D7392" w:rsidP="008F0C10">
            <w:pPr>
              <w:spacing w:before="120" w:after="120"/>
              <w:rPr>
                <w:rFonts w:ascii="Arial" w:hAnsi="Arial" w:cs="Arial"/>
                <w:b/>
                <w:bCs/>
                <w:color w:val="0000FF"/>
                <w:sz w:val="16"/>
                <w:szCs w:val="16"/>
                <w:u w:val="single"/>
              </w:rPr>
            </w:pPr>
            <w:hyperlink r:id="rId26" w:history="1">
              <w:r w:rsidR="008F0C10">
                <w:rPr>
                  <w:rStyle w:val="af0"/>
                  <w:rFonts w:ascii="Arial" w:hAnsi="Arial" w:cs="Arial"/>
                  <w:b/>
                  <w:bCs/>
                  <w:sz w:val="16"/>
                  <w:szCs w:val="16"/>
                </w:rPr>
                <w:t>R4-2415392</w:t>
              </w:r>
            </w:hyperlink>
          </w:p>
        </w:tc>
        <w:tc>
          <w:tcPr>
            <w:tcW w:w="1749" w:type="dxa"/>
          </w:tcPr>
          <w:p w14:paraId="01D31C37" w14:textId="48A9443D" w:rsidR="008F0C10" w:rsidRDefault="008F0C10" w:rsidP="008F0C10">
            <w:pPr>
              <w:spacing w:before="120" w:after="120"/>
              <w:rPr>
                <w:rFonts w:ascii="Arial" w:hAnsi="Arial" w:cs="Arial"/>
                <w:sz w:val="16"/>
                <w:szCs w:val="16"/>
              </w:rPr>
            </w:pPr>
            <w:r>
              <w:rPr>
                <w:rFonts w:ascii="Arial" w:hAnsi="Arial" w:cs="Arial"/>
                <w:sz w:val="16"/>
                <w:szCs w:val="16"/>
              </w:rPr>
              <w:t>On UE RF specifications table improvement</w:t>
            </w:r>
          </w:p>
        </w:tc>
        <w:tc>
          <w:tcPr>
            <w:tcW w:w="1080" w:type="dxa"/>
          </w:tcPr>
          <w:p w14:paraId="1AEE155E" w14:textId="20ABA676" w:rsidR="008F0C10" w:rsidRDefault="008F0C10" w:rsidP="008F0C10">
            <w:pPr>
              <w:spacing w:before="120" w:after="120"/>
              <w:rPr>
                <w:rFonts w:ascii="Arial" w:hAnsi="Arial" w:cs="Arial"/>
                <w:sz w:val="16"/>
                <w:szCs w:val="16"/>
              </w:rPr>
            </w:pPr>
            <w:r>
              <w:rPr>
                <w:rFonts w:ascii="Arial" w:hAnsi="Arial" w:cs="Arial"/>
                <w:sz w:val="16"/>
                <w:szCs w:val="16"/>
              </w:rPr>
              <w:t>Nokia</w:t>
            </w:r>
          </w:p>
        </w:tc>
        <w:tc>
          <w:tcPr>
            <w:tcW w:w="5496" w:type="dxa"/>
          </w:tcPr>
          <w:p w14:paraId="329FEE87" w14:textId="77777777" w:rsidR="00626F35" w:rsidRPr="00626F35" w:rsidRDefault="00626F35" w:rsidP="00626F35">
            <w:pPr>
              <w:spacing w:before="120" w:after="120"/>
              <w:rPr>
                <w:rFonts w:asciiTheme="minorHAnsi" w:hAnsiTheme="minorHAnsi" w:cstheme="minorHAnsi"/>
              </w:rPr>
            </w:pPr>
            <w:r w:rsidRPr="00626F35">
              <w:rPr>
                <w:rFonts w:asciiTheme="minorHAnsi" w:hAnsiTheme="minorHAnsi" w:cstheme="minorHAnsi"/>
              </w:rPr>
              <w:t>Observation 1: Currently it is not possible to condense all the information and requirements for a single DL configuration into a single table.</w:t>
            </w:r>
          </w:p>
          <w:p w14:paraId="3C8E73E1" w14:textId="77777777" w:rsidR="00626F35" w:rsidRPr="00626F35" w:rsidRDefault="00626F35" w:rsidP="00626F35">
            <w:pPr>
              <w:spacing w:before="120" w:after="120"/>
              <w:rPr>
                <w:rFonts w:asciiTheme="minorHAnsi" w:hAnsiTheme="minorHAnsi" w:cstheme="minorHAnsi"/>
              </w:rPr>
            </w:pPr>
            <w:r w:rsidRPr="00626F35">
              <w:rPr>
                <w:rFonts w:asciiTheme="minorHAnsi" w:hAnsiTheme="minorHAnsi" w:cstheme="minorHAnsi"/>
              </w:rPr>
              <w:t>Observation 2: The long-term goal is to move the listing of band combinations to a database managed by MCC.</w:t>
            </w:r>
          </w:p>
          <w:p w14:paraId="4000597A" w14:textId="77777777" w:rsidR="00626F35" w:rsidRPr="00626F35" w:rsidRDefault="00626F35" w:rsidP="00626F35">
            <w:pPr>
              <w:spacing w:before="120" w:after="120"/>
              <w:rPr>
                <w:rFonts w:asciiTheme="minorHAnsi" w:hAnsiTheme="minorHAnsi" w:cstheme="minorHAnsi"/>
              </w:rPr>
            </w:pPr>
            <w:r w:rsidRPr="00626F35">
              <w:rPr>
                <w:rFonts w:asciiTheme="minorHAnsi" w:hAnsiTheme="minorHAnsi" w:cstheme="minorHAnsi"/>
              </w:rPr>
              <w:t>Observation 3: Multiple tables are now listing band combinations meaning that there are numerous long tables in the specification.</w:t>
            </w:r>
          </w:p>
          <w:p w14:paraId="687575E2" w14:textId="77777777" w:rsidR="00626F35" w:rsidRPr="00626F35" w:rsidRDefault="00626F35" w:rsidP="00626F35">
            <w:pPr>
              <w:spacing w:before="120" w:after="120"/>
              <w:rPr>
                <w:rFonts w:asciiTheme="minorHAnsi" w:hAnsiTheme="minorHAnsi" w:cstheme="minorHAnsi"/>
              </w:rPr>
            </w:pPr>
            <w:r w:rsidRPr="00626F35">
              <w:rPr>
                <w:rFonts w:asciiTheme="minorHAnsi" w:hAnsiTheme="minorHAnsi" w:cstheme="minorHAnsi"/>
              </w:rPr>
              <w:t>Observation 4: Currently the RAN4 UE RF specification has separate tables for each UE relaxation type, e.g. MSD due to harmonica mixing issues.</w:t>
            </w:r>
          </w:p>
          <w:p w14:paraId="7D3853C3" w14:textId="77777777" w:rsidR="00626F35" w:rsidRPr="00626F35" w:rsidRDefault="00626F35" w:rsidP="00626F35">
            <w:pPr>
              <w:spacing w:before="120" w:after="120"/>
              <w:rPr>
                <w:rFonts w:asciiTheme="minorHAnsi" w:hAnsiTheme="minorHAnsi" w:cstheme="minorHAnsi"/>
              </w:rPr>
            </w:pPr>
            <w:r w:rsidRPr="00626F35">
              <w:rPr>
                <w:rFonts w:asciiTheme="minorHAnsi" w:hAnsiTheme="minorHAnsi" w:cstheme="minorHAnsi"/>
              </w:rPr>
              <w:t>Observation 5: Providing a list of supported band combinations together with their “issues” requiring relaxation would provide an overview instead of spreading the information over multiple tables in the specification.</w:t>
            </w:r>
          </w:p>
          <w:p w14:paraId="74F258EC" w14:textId="77777777" w:rsidR="00626F35" w:rsidRPr="00626F35" w:rsidRDefault="00626F35" w:rsidP="00626F35">
            <w:pPr>
              <w:spacing w:before="120" w:after="120"/>
              <w:rPr>
                <w:rFonts w:asciiTheme="minorHAnsi" w:hAnsiTheme="minorHAnsi" w:cstheme="minorHAnsi"/>
              </w:rPr>
            </w:pPr>
            <w:r w:rsidRPr="00626F35">
              <w:rPr>
                <w:rFonts w:asciiTheme="minorHAnsi" w:hAnsiTheme="minorHAnsi" w:cstheme="minorHAnsi"/>
              </w:rPr>
              <w:t>Observation 6: Statistics and investigations conducted for the currently defined UE relaxations in TS 38.101-1 clause 7 is presented in [3, 6, 7].</w:t>
            </w:r>
          </w:p>
          <w:p w14:paraId="104A43F5" w14:textId="77777777" w:rsidR="00626F35" w:rsidRPr="00626F35" w:rsidRDefault="00626F35" w:rsidP="00626F35">
            <w:pPr>
              <w:spacing w:before="120" w:after="120"/>
              <w:rPr>
                <w:rFonts w:asciiTheme="minorHAnsi" w:hAnsiTheme="minorHAnsi" w:cstheme="minorHAnsi"/>
              </w:rPr>
            </w:pPr>
            <w:r w:rsidRPr="00626F35">
              <w:rPr>
                <w:rFonts w:asciiTheme="minorHAnsi" w:hAnsiTheme="minorHAnsi" w:cstheme="minorHAnsi"/>
              </w:rPr>
              <w:t>Observation 7: RAN4 could reduce the length of TS 38.101-1 by 21 pages using the approach presented here.</w:t>
            </w:r>
          </w:p>
          <w:p w14:paraId="0C1DC8FA" w14:textId="77777777" w:rsidR="00626F35" w:rsidRPr="00626F35" w:rsidRDefault="00626F35" w:rsidP="00626F35">
            <w:pPr>
              <w:spacing w:before="120" w:after="120"/>
              <w:rPr>
                <w:rFonts w:asciiTheme="minorHAnsi" w:hAnsiTheme="minorHAnsi" w:cstheme="minorHAnsi"/>
              </w:rPr>
            </w:pPr>
            <w:r w:rsidRPr="00626F35">
              <w:rPr>
                <w:rFonts w:asciiTheme="minorHAnsi" w:hAnsiTheme="minorHAnsi" w:cstheme="minorHAnsi"/>
              </w:rPr>
              <w:t>Proposal 1: RAN4 shall further develop the unified table approach for UL configurations as presented in this Toc and adopt this in the specification.</w:t>
            </w:r>
          </w:p>
          <w:p w14:paraId="3AB67125" w14:textId="6C2BF5DE" w:rsidR="008F0C10" w:rsidRPr="00805BE8" w:rsidRDefault="00626F35" w:rsidP="008F0C10">
            <w:pPr>
              <w:spacing w:before="120" w:after="120"/>
              <w:rPr>
                <w:rFonts w:asciiTheme="minorHAnsi" w:hAnsiTheme="minorHAnsi" w:cstheme="minorHAnsi"/>
              </w:rPr>
            </w:pPr>
            <w:r w:rsidRPr="00626F35">
              <w:rPr>
                <w:rFonts w:asciiTheme="minorHAnsi" w:hAnsiTheme="minorHAnsi" w:cstheme="minorHAnsi"/>
              </w:rPr>
              <w:t>Proposal 2: RAN4 shall further investigate whether a unified tabled can be developed for DL configurations.</w:t>
            </w:r>
          </w:p>
        </w:tc>
      </w:tr>
      <w:tr w:rsidR="008F0C10" w14:paraId="1AB472F3" w14:textId="77777777" w:rsidTr="00A46398">
        <w:trPr>
          <w:trHeight w:val="468"/>
        </w:trPr>
        <w:tc>
          <w:tcPr>
            <w:tcW w:w="1306" w:type="dxa"/>
          </w:tcPr>
          <w:p w14:paraId="2A14FB96" w14:textId="741DCF96" w:rsidR="008F0C10" w:rsidRDefault="001D7392" w:rsidP="008F0C10">
            <w:pPr>
              <w:spacing w:before="120" w:after="120"/>
              <w:rPr>
                <w:rFonts w:ascii="Arial" w:hAnsi="Arial" w:cs="Arial"/>
                <w:b/>
                <w:bCs/>
                <w:color w:val="0000FF"/>
                <w:sz w:val="16"/>
                <w:szCs w:val="16"/>
                <w:u w:val="single"/>
              </w:rPr>
            </w:pPr>
            <w:hyperlink r:id="rId27" w:history="1">
              <w:r w:rsidR="008F0C10">
                <w:rPr>
                  <w:rStyle w:val="af0"/>
                  <w:rFonts w:ascii="Arial" w:hAnsi="Arial" w:cs="Arial"/>
                  <w:b/>
                  <w:bCs/>
                  <w:sz w:val="16"/>
                  <w:szCs w:val="16"/>
                </w:rPr>
                <w:t>R4-2415607</w:t>
              </w:r>
            </w:hyperlink>
          </w:p>
        </w:tc>
        <w:tc>
          <w:tcPr>
            <w:tcW w:w="1749" w:type="dxa"/>
          </w:tcPr>
          <w:p w14:paraId="02048043" w14:textId="36B19BB6" w:rsidR="008F0C10" w:rsidRDefault="008F0C10" w:rsidP="008F0C10">
            <w:pPr>
              <w:spacing w:before="120" w:after="120"/>
              <w:rPr>
                <w:rFonts w:ascii="Arial" w:hAnsi="Arial" w:cs="Arial"/>
                <w:sz w:val="16"/>
                <w:szCs w:val="16"/>
              </w:rPr>
            </w:pPr>
            <w:r>
              <w:rPr>
                <w:rFonts w:ascii="Arial" w:hAnsi="Arial" w:cs="Arial"/>
                <w:sz w:val="16"/>
                <w:szCs w:val="16"/>
              </w:rPr>
              <w:t>Worthy Tips to Improve Spec Table Readability</w:t>
            </w:r>
          </w:p>
        </w:tc>
        <w:tc>
          <w:tcPr>
            <w:tcW w:w="1080" w:type="dxa"/>
          </w:tcPr>
          <w:p w14:paraId="01B94ADB" w14:textId="56AF7673" w:rsidR="008F0C10" w:rsidRDefault="008F0C10" w:rsidP="008F0C10">
            <w:pPr>
              <w:spacing w:before="120" w:after="120"/>
              <w:rPr>
                <w:rFonts w:ascii="Arial" w:hAnsi="Arial" w:cs="Arial"/>
                <w:sz w:val="16"/>
                <w:szCs w:val="16"/>
              </w:rPr>
            </w:pPr>
            <w:r>
              <w:rPr>
                <w:rFonts w:ascii="Arial" w:hAnsi="Arial" w:cs="Arial"/>
                <w:sz w:val="16"/>
                <w:szCs w:val="16"/>
              </w:rPr>
              <w:t>Murata Manufacturing Co Ltd.</w:t>
            </w:r>
          </w:p>
        </w:tc>
        <w:tc>
          <w:tcPr>
            <w:tcW w:w="5496" w:type="dxa"/>
          </w:tcPr>
          <w:p w14:paraId="39EAC2F7" w14:textId="77777777" w:rsidR="00237DC9" w:rsidRPr="00237DC9" w:rsidRDefault="00237DC9" w:rsidP="00237DC9">
            <w:pPr>
              <w:spacing w:beforeLines="100" w:before="240" w:afterLines="100" w:after="240"/>
              <w:ind w:firstLineChars="50" w:firstLine="88"/>
              <w:jc w:val="both"/>
              <w:rPr>
                <w:rFonts w:ascii="Arial" w:eastAsia="宋体" w:hAnsi="Arial" w:cs="Arial"/>
                <w:sz w:val="18"/>
                <w:szCs w:val="18"/>
                <w:lang w:eastAsia="zh-CN"/>
              </w:rPr>
            </w:pPr>
            <w:r w:rsidRPr="00237DC9">
              <w:rPr>
                <w:rFonts w:ascii="Arial" w:hAnsi="Arial" w:cs="Arial"/>
                <w:b/>
                <w:i/>
                <w:iCs/>
                <w:sz w:val="18"/>
                <w:szCs w:val="18"/>
              </w:rPr>
              <w:t xml:space="preserve">Observation 1: </w:t>
            </w:r>
            <w:r w:rsidRPr="00237DC9">
              <w:rPr>
                <w:rFonts w:ascii="Arial" w:eastAsia="宋体" w:hAnsi="Arial" w:cs="Arial"/>
                <w:sz w:val="18"/>
                <w:szCs w:val="18"/>
                <w:lang w:eastAsia="zh-CN"/>
              </w:rPr>
              <w:t xml:space="preserve"> The requirement stated in </w:t>
            </w:r>
            <w:r w:rsidRPr="00237DC9">
              <w:rPr>
                <w:rFonts w:ascii="Arial" w:eastAsia="Malgun Gothic" w:hAnsi="Arial" w:cs="Arial"/>
                <w:sz w:val="18"/>
                <w:szCs w:val="18"/>
                <w:lang w:eastAsia="ko-KR"/>
              </w:rPr>
              <w:t xml:space="preserve">TR 21.801 V18.0.0 (2024-03) Specification Drafting Rules, Section 6.6.5.5, i.e. to </w:t>
            </w:r>
            <w:r w:rsidRPr="00237DC9">
              <w:rPr>
                <w:rFonts w:ascii="Arial" w:eastAsia="Malgun Gothic" w:hAnsi="Arial" w:cs="Arial"/>
                <w:sz w:val="18"/>
                <w:szCs w:val="18"/>
                <w:lang w:eastAsia="ko-KR"/>
              </w:rPr>
              <w:lastRenderedPageBreak/>
              <w:t>repeat tables</w:t>
            </w:r>
            <w:r w:rsidRPr="00237DC9">
              <w:rPr>
                <w:rFonts w:ascii="Arial" w:eastAsia="宋体" w:hAnsi="Arial" w:cs="Arial"/>
                <w:sz w:val="18"/>
                <w:szCs w:val="18"/>
                <w:lang w:eastAsia="zh-CN"/>
              </w:rPr>
              <w:t xml:space="preserve"> column headings on each page, is not widely adopted.</w:t>
            </w:r>
          </w:p>
          <w:p w14:paraId="7E464522" w14:textId="77777777" w:rsidR="00237DC9" w:rsidRPr="00237DC9" w:rsidRDefault="00237DC9" w:rsidP="00237DC9">
            <w:pPr>
              <w:spacing w:afterLines="100" w:after="240"/>
              <w:ind w:firstLineChars="50" w:firstLine="88"/>
              <w:jc w:val="both"/>
              <w:rPr>
                <w:rFonts w:ascii="Arial" w:eastAsia="Malgun Gothic" w:hAnsi="Arial" w:cs="Arial"/>
                <w:sz w:val="18"/>
                <w:szCs w:val="18"/>
                <w:lang w:eastAsia="ko-KR"/>
              </w:rPr>
            </w:pPr>
            <w:r w:rsidRPr="00237DC9">
              <w:rPr>
                <w:rFonts w:ascii="Arial" w:hAnsi="Arial" w:cs="Arial"/>
                <w:b/>
                <w:i/>
                <w:iCs/>
                <w:sz w:val="18"/>
                <w:szCs w:val="18"/>
              </w:rPr>
              <w:t xml:space="preserve">Observation 2: </w:t>
            </w:r>
            <w:r w:rsidRPr="00237DC9">
              <w:rPr>
                <w:rFonts w:ascii="Arial" w:eastAsia="宋体" w:hAnsi="Arial" w:cs="Arial"/>
                <w:sz w:val="18"/>
                <w:szCs w:val="18"/>
                <w:lang w:eastAsia="zh-CN"/>
              </w:rPr>
              <w:t xml:space="preserve"> </w:t>
            </w:r>
            <w:r w:rsidRPr="00237DC9">
              <w:rPr>
                <w:rFonts w:ascii="Arial" w:eastAsia="Malgun Gothic" w:hAnsi="Arial" w:cs="Arial"/>
                <w:sz w:val="18"/>
                <w:szCs w:val="18"/>
                <w:lang w:eastAsia="ko-KR"/>
              </w:rPr>
              <w:t>Large tables that are more than 1 page long and tables that extend beyond their beginning pages often have large blank spaces between the table titles and the table contents.  In fact, long tables that are more than 1 page long often have an entire blank page below their table titles.  This not only wastes a lot of space (and paper if printed) but also makes reading tables cumbersome (low quality). This needs quality improvement.</w:t>
            </w:r>
          </w:p>
          <w:p w14:paraId="68D72D86" w14:textId="77777777" w:rsidR="00237DC9" w:rsidRPr="00237DC9" w:rsidRDefault="00237DC9" w:rsidP="00237DC9">
            <w:pPr>
              <w:pStyle w:val="2"/>
              <w:numPr>
                <w:ilvl w:val="0"/>
                <w:numId w:val="0"/>
              </w:numPr>
              <w:spacing w:afterLines="50" w:after="120"/>
              <w:jc w:val="both"/>
              <w:outlineLvl w:val="1"/>
              <w:rPr>
                <w:sz w:val="18"/>
                <w:lang w:eastAsia="ko-KR"/>
              </w:rPr>
            </w:pPr>
            <w:r w:rsidRPr="00237DC9">
              <w:rPr>
                <w:rFonts w:cs="Arial"/>
                <w:b/>
                <w:i/>
                <w:iCs/>
                <w:sz w:val="18"/>
              </w:rPr>
              <w:t xml:space="preserve">Proposal 1: </w:t>
            </w:r>
            <w:r w:rsidRPr="00237DC9">
              <w:rPr>
                <w:rFonts w:eastAsia="宋体" w:cs="Arial"/>
                <w:sz w:val="18"/>
              </w:rPr>
              <w:t xml:space="preserve"> Comply with the requirement in Section 6.6.5.5 in TR 21.801, i.e. to display column headings on each page of long tables that occupy more than 1 page, for all UE RF specs, by taking by the following steps:</w:t>
            </w:r>
          </w:p>
          <w:p w14:paraId="21FA5768" w14:textId="77777777" w:rsidR="00237DC9" w:rsidRPr="00237DC9" w:rsidRDefault="00237DC9" w:rsidP="00237DC9">
            <w:pPr>
              <w:pStyle w:val="aff8"/>
              <w:numPr>
                <w:ilvl w:val="0"/>
                <w:numId w:val="30"/>
              </w:numPr>
              <w:overflowPunct/>
              <w:autoSpaceDE/>
              <w:autoSpaceDN/>
              <w:adjustRightInd/>
              <w:spacing w:after="60"/>
              <w:ind w:firstLineChars="0"/>
              <w:jc w:val="both"/>
              <w:textAlignment w:val="auto"/>
              <w:rPr>
                <w:rFonts w:ascii="Arial" w:eastAsia="Malgun Gothic" w:hAnsi="Arial" w:cs="Arial"/>
                <w:sz w:val="18"/>
                <w:szCs w:val="18"/>
                <w:lang w:eastAsia="ko-KR"/>
              </w:rPr>
            </w:pPr>
            <w:r w:rsidRPr="00237DC9">
              <w:rPr>
                <w:rFonts w:ascii="Arial" w:eastAsia="Malgun Gothic" w:hAnsi="Arial" w:cs="Arial"/>
                <w:sz w:val="18"/>
                <w:szCs w:val="18"/>
                <w:lang w:eastAsia="ko-KR"/>
              </w:rPr>
              <w:t>Click anywhere within the existing table’s column heading,</w:t>
            </w:r>
          </w:p>
          <w:p w14:paraId="1BF7EF93" w14:textId="77777777" w:rsidR="00237DC9" w:rsidRPr="00237DC9" w:rsidRDefault="00237DC9" w:rsidP="00237DC9">
            <w:pPr>
              <w:pStyle w:val="aff8"/>
              <w:numPr>
                <w:ilvl w:val="0"/>
                <w:numId w:val="30"/>
              </w:numPr>
              <w:overflowPunct/>
              <w:autoSpaceDE/>
              <w:autoSpaceDN/>
              <w:adjustRightInd/>
              <w:spacing w:after="60"/>
              <w:ind w:firstLineChars="0"/>
              <w:jc w:val="both"/>
              <w:textAlignment w:val="auto"/>
              <w:rPr>
                <w:rFonts w:ascii="Arial" w:eastAsia="Malgun Gothic" w:hAnsi="Arial" w:cs="Arial"/>
                <w:sz w:val="18"/>
                <w:szCs w:val="18"/>
                <w:lang w:eastAsia="ko-KR"/>
              </w:rPr>
            </w:pPr>
            <w:r w:rsidRPr="00237DC9">
              <w:rPr>
                <w:rFonts w:ascii="Arial" w:eastAsia="Malgun Gothic" w:hAnsi="Arial" w:cs="Arial"/>
                <w:sz w:val="18"/>
                <w:szCs w:val="18"/>
                <w:lang w:eastAsia="ko-KR"/>
              </w:rPr>
              <w:t xml:space="preserve">Click on the MS Word’s </w:t>
            </w:r>
            <w:r w:rsidRPr="00237DC9">
              <w:rPr>
                <w:rFonts w:ascii="Arial" w:eastAsia="Malgun Gothic" w:hAnsi="Arial" w:cs="Arial"/>
                <w:b/>
                <w:bCs/>
                <w:i/>
                <w:iCs/>
                <w:sz w:val="18"/>
                <w:szCs w:val="18"/>
                <w:lang w:eastAsia="ko-KR"/>
              </w:rPr>
              <w:t>Layout</w:t>
            </w:r>
            <w:r w:rsidRPr="00237DC9">
              <w:rPr>
                <w:rFonts w:ascii="Arial" w:eastAsia="Malgun Gothic" w:hAnsi="Arial" w:cs="Arial"/>
                <w:sz w:val="18"/>
                <w:szCs w:val="18"/>
                <w:lang w:eastAsia="ko-KR"/>
              </w:rPr>
              <w:t xml:space="preserve"> menu,</w:t>
            </w:r>
          </w:p>
          <w:p w14:paraId="11AE9620" w14:textId="77777777" w:rsidR="00237DC9" w:rsidRPr="00237DC9" w:rsidRDefault="00237DC9" w:rsidP="00237DC9">
            <w:pPr>
              <w:pStyle w:val="aff8"/>
              <w:numPr>
                <w:ilvl w:val="0"/>
                <w:numId w:val="30"/>
              </w:numPr>
              <w:overflowPunct/>
              <w:autoSpaceDE/>
              <w:autoSpaceDN/>
              <w:adjustRightInd/>
              <w:spacing w:after="120"/>
              <w:ind w:left="835" w:firstLineChars="0"/>
              <w:jc w:val="both"/>
              <w:textAlignment w:val="auto"/>
              <w:rPr>
                <w:rFonts w:ascii="Arial" w:eastAsia="Malgun Gothic" w:hAnsi="Arial" w:cs="Arial"/>
                <w:sz w:val="18"/>
                <w:szCs w:val="18"/>
                <w:lang w:eastAsia="ko-KR"/>
              </w:rPr>
            </w:pPr>
            <w:r w:rsidRPr="00237DC9">
              <w:rPr>
                <w:rFonts w:ascii="Arial" w:eastAsia="Malgun Gothic" w:hAnsi="Arial" w:cs="Arial"/>
                <w:sz w:val="18"/>
                <w:szCs w:val="18"/>
                <w:lang w:eastAsia="ko-KR"/>
              </w:rPr>
              <w:t>Click on the “</w:t>
            </w:r>
            <w:r w:rsidRPr="00237DC9">
              <w:rPr>
                <w:rFonts w:ascii="Arial" w:eastAsia="Malgun Gothic" w:hAnsi="Arial" w:cs="Arial"/>
                <w:b/>
                <w:bCs/>
                <w:i/>
                <w:iCs/>
                <w:sz w:val="18"/>
                <w:szCs w:val="18"/>
                <w:lang w:eastAsia="ko-KR"/>
              </w:rPr>
              <w:t>Repeat Header Rows</w:t>
            </w:r>
            <w:r w:rsidRPr="00237DC9">
              <w:rPr>
                <w:rFonts w:ascii="Arial" w:eastAsia="Malgun Gothic" w:hAnsi="Arial" w:cs="Arial"/>
                <w:sz w:val="18"/>
                <w:szCs w:val="18"/>
                <w:lang w:eastAsia="ko-KR"/>
              </w:rPr>
              <w:t xml:space="preserve">” button, </w:t>
            </w:r>
          </w:p>
          <w:p w14:paraId="38C18F82" w14:textId="1D64A116" w:rsidR="00237DC9" w:rsidRPr="00237DC9" w:rsidRDefault="00237DC9" w:rsidP="00907816">
            <w:pPr>
              <w:spacing w:after="120"/>
              <w:ind w:firstLineChars="50" w:firstLine="90"/>
              <w:jc w:val="both"/>
              <w:rPr>
                <w:rFonts w:ascii="Arial" w:eastAsia="Malgun Gothic" w:hAnsi="Arial" w:cs="Arial"/>
                <w:sz w:val="18"/>
                <w:szCs w:val="18"/>
                <w:lang w:eastAsia="ko-KR"/>
              </w:rPr>
            </w:pPr>
            <w:r w:rsidRPr="00237DC9">
              <w:rPr>
                <w:rFonts w:ascii="Arial" w:eastAsia="Malgun Gothic" w:hAnsi="Arial" w:cs="Arial"/>
                <w:sz w:val="18"/>
                <w:szCs w:val="18"/>
                <w:lang w:eastAsia="ko-KR"/>
              </w:rPr>
              <w:t>Then the column headings will appear in the 1</w:t>
            </w:r>
            <w:r w:rsidRPr="00237DC9">
              <w:rPr>
                <w:rFonts w:ascii="Arial" w:eastAsia="Malgun Gothic" w:hAnsi="Arial" w:cs="Arial"/>
                <w:sz w:val="18"/>
                <w:szCs w:val="18"/>
                <w:vertAlign w:val="superscript"/>
                <w:lang w:eastAsia="ko-KR"/>
              </w:rPr>
              <w:t>st</w:t>
            </w:r>
            <w:r w:rsidRPr="00237DC9">
              <w:rPr>
                <w:rFonts w:ascii="Arial" w:eastAsia="Malgun Gothic" w:hAnsi="Arial" w:cs="Arial"/>
                <w:sz w:val="18"/>
                <w:szCs w:val="18"/>
                <w:lang w:eastAsia="ko-KR"/>
              </w:rPr>
              <w:t xml:space="preserve"> row on each page.  </w:t>
            </w:r>
          </w:p>
          <w:p w14:paraId="74AB3F5F" w14:textId="77777777" w:rsidR="00237DC9" w:rsidRPr="00237DC9" w:rsidRDefault="00237DC9" w:rsidP="00237DC9">
            <w:pPr>
              <w:spacing w:after="120"/>
              <w:rPr>
                <w:rFonts w:cs="Arial"/>
                <w:sz w:val="18"/>
                <w:szCs w:val="18"/>
                <w:lang w:eastAsia="ko-KR"/>
              </w:rPr>
            </w:pPr>
            <w:r w:rsidRPr="00237DC9">
              <w:rPr>
                <w:rFonts w:ascii="Arial" w:hAnsi="Arial" w:cs="Arial"/>
                <w:b/>
                <w:i/>
                <w:iCs/>
                <w:sz w:val="18"/>
                <w:szCs w:val="18"/>
              </w:rPr>
              <w:t xml:space="preserve">Proposal 2: </w:t>
            </w:r>
            <w:r w:rsidRPr="00237DC9">
              <w:rPr>
                <w:rFonts w:ascii="Arial" w:hAnsi="Arial" w:cs="Arial"/>
                <w:sz w:val="18"/>
                <w:szCs w:val="18"/>
                <w:lang w:eastAsia="ko-KR"/>
              </w:rPr>
              <w:t>Remove blank spaces between spec tables and table contents by following these steps</w:t>
            </w:r>
            <w:r w:rsidRPr="00237DC9">
              <w:rPr>
                <w:rFonts w:cs="Arial"/>
                <w:sz w:val="18"/>
                <w:szCs w:val="18"/>
                <w:lang w:eastAsia="ko-KR"/>
              </w:rPr>
              <w:t>:</w:t>
            </w:r>
          </w:p>
          <w:p w14:paraId="68AB14D9" w14:textId="77777777" w:rsidR="00237DC9" w:rsidRPr="00237DC9" w:rsidRDefault="00237DC9" w:rsidP="00237DC9">
            <w:pPr>
              <w:pStyle w:val="aff8"/>
              <w:numPr>
                <w:ilvl w:val="0"/>
                <w:numId w:val="31"/>
              </w:numPr>
              <w:overflowPunct/>
              <w:autoSpaceDE/>
              <w:autoSpaceDN/>
              <w:adjustRightInd/>
              <w:spacing w:after="60"/>
              <w:ind w:firstLineChars="0"/>
              <w:jc w:val="both"/>
              <w:textAlignment w:val="auto"/>
              <w:rPr>
                <w:rFonts w:ascii="Arial" w:eastAsia="Malgun Gothic" w:hAnsi="Arial" w:cs="Arial"/>
                <w:sz w:val="18"/>
                <w:szCs w:val="18"/>
                <w:lang w:eastAsia="ko-KR"/>
              </w:rPr>
            </w:pPr>
            <w:r w:rsidRPr="00237DC9">
              <w:rPr>
                <w:rFonts w:ascii="Arial" w:eastAsia="Malgun Gothic" w:hAnsi="Arial" w:cs="Arial"/>
                <w:sz w:val="18"/>
                <w:szCs w:val="18"/>
                <w:lang w:eastAsia="ko-KR"/>
              </w:rPr>
              <w:t>Select the entire table including its table title row (ie. The text on top of the table itself),</w:t>
            </w:r>
          </w:p>
          <w:p w14:paraId="064BB40F" w14:textId="77777777" w:rsidR="00237DC9" w:rsidRPr="00237DC9" w:rsidRDefault="00237DC9" w:rsidP="00237DC9">
            <w:pPr>
              <w:pStyle w:val="aff8"/>
              <w:numPr>
                <w:ilvl w:val="0"/>
                <w:numId w:val="31"/>
              </w:numPr>
              <w:overflowPunct/>
              <w:autoSpaceDE/>
              <w:autoSpaceDN/>
              <w:adjustRightInd/>
              <w:spacing w:after="60"/>
              <w:ind w:left="835" w:firstLineChars="0"/>
              <w:jc w:val="both"/>
              <w:textAlignment w:val="auto"/>
              <w:rPr>
                <w:rFonts w:ascii="Arial" w:eastAsia="Malgun Gothic" w:hAnsi="Arial" w:cs="Arial"/>
                <w:sz w:val="18"/>
                <w:szCs w:val="18"/>
                <w:lang w:eastAsia="ko-KR"/>
              </w:rPr>
            </w:pPr>
            <w:r w:rsidRPr="00237DC9">
              <w:rPr>
                <w:rFonts w:ascii="Arial" w:eastAsia="Malgun Gothic" w:hAnsi="Arial" w:cs="Arial"/>
                <w:sz w:val="18"/>
                <w:szCs w:val="18"/>
                <w:lang w:eastAsia="ko-KR"/>
              </w:rPr>
              <w:t>Mouse right-click and select “</w:t>
            </w:r>
            <w:r w:rsidRPr="00237DC9">
              <w:rPr>
                <w:rFonts w:ascii="Arial" w:eastAsia="Malgun Gothic" w:hAnsi="Arial" w:cs="Arial"/>
                <w:b/>
                <w:bCs/>
                <w:i/>
                <w:iCs/>
                <w:sz w:val="18"/>
                <w:szCs w:val="18"/>
                <w:lang w:eastAsia="ko-KR"/>
              </w:rPr>
              <w:t>Paragraph</w:t>
            </w:r>
            <w:r w:rsidRPr="00237DC9">
              <w:rPr>
                <w:rFonts w:ascii="Arial" w:eastAsia="Malgun Gothic" w:hAnsi="Arial" w:cs="Arial"/>
                <w:sz w:val="18"/>
                <w:szCs w:val="18"/>
                <w:lang w:eastAsia="ko-KR"/>
              </w:rPr>
              <w:t xml:space="preserve">”, </w:t>
            </w:r>
          </w:p>
          <w:p w14:paraId="21475428" w14:textId="77777777" w:rsidR="00237DC9" w:rsidRPr="00237DC9" w:rsidRDefault="00237DC9" w:rsidP="00237DC9">
            <w:pPr>
              <w:pStyle w:val="aff8"/>
              <w:numPr>
                <w:ilvl w:val="0"/>
                <w:numId w:val="31"/>
              </w:numPr>
              <w:overflowPunct/>
              <w:autoSpaceDE/>
              <w:autoSpaceDN/>
              <w:adjustRightInd/>
              <w:spacing w:after="60"/>
              <w:ind w:left="835" w:firstLineChars="0"/>
              <w:jc w:val="both"/>
              <w:textAlignment w:val="auto"/>
              <w:rPr>
                <w:rFonts w:ascii="Arial" w:eastAsia="Malgun Gothic" w:hAnsi="Arial" w:cs="Arial"/>
                <w:sz w:val="18"/>
                <w:szCs w:val="18"/>
                <w:lang w:eastAsia="ko-KR"/>
              </w:rPr>
            </w:pPr>
            <w:r w:rsidRPr="00237DC9">
              <w:rPr>
                <w:rFonts w:ascii="Arial" w:eastAsia="Malgun Gothic" w:hAnsi="Arial" w:cs="Arial"/>
                <w:sz w:val="18"/>
                <w:szCs w:val="18"/>
                <w:lang w:eastAsia="ko-KR"/>
              </w:rPr>
              <w:t>Un-check the option boxes of “</w:t>
            </w:r>
            <w:r w:rsidRPr="00237DC9">
              <w:rPr>
                <w:rFonts w:ascii="Arial" w:eastAsia="Malgun Gothic" w:hAnsi="Arial" w:cs="Arial"/>
                <w:b/>
                <w:bCs/>
                <w:i/>
                <w:iCs/>
                <w:sz w:val="18"/>
                <w:szCs w:val="18"/>
                <w:lang w:eastAsia="ko-KR"/>
              </w:rPr>
              <w:t>Keep with Next</w:t>
            </w:r>
            <w:r w:rsidRPr="00237DC9">
              <w:rPr>
                <w:rFonts w:ascii="Arial" w:eastAsia="Malgun Gothic" w:hAnsi="Arial" w:cs="Arial"/>
                <w:sz w:val="18"/>
                <w:szCs w:val="18"/>
                <w:lang w:eastAsia="ko-KR"/>
              </w:rPr>
              <w:t>” and “</w:t>
            </w:r>
            <w:r w:rsidRPr="00237DC9">
              <w:rPr>
                <w:rFonts w:ascii="Arial" w:eastAsia="Malgun Gothic" w:hAnsi="Arial" w:cs="Arial"/>
                <w:b/>
                <w:bCs/>
                <w:i/>
                <w:iCs/>
                <w:sz w:val="18"/>
                <w:szCs w:val="18"/>
                <w:lang w:eastAsia="ko-KR"/>
              </w:rPr>
              <w:t>Page Break Before</w:t>
            </w:r>
            <w:r w:rsidRPr="00237DC9">
              <w:rPr>
                <w:rFonts w:ascii="Arial" w:eastAsia="Malgun Gothic" w:hAnsi="Arial" w:cs="Arial"/>
                <w:sz w:val="18"/>
                <w:szCs w:val="18"/>
                <w:lang w:eastAsia="ko-KR"/>
              </w:rPr>
              <w:t>”,</w:t>
            </w:r>
          </w:p>
          <w:p w14:paraId="3C797619" w14:textId="49954A6C" w:rsidR="008F0C10" w:rsidRPr="00907816" w:rsidRDefault="00237DC9" w:rsidP="00907816">
            <w:pPr>
              <w:spacing w:after="240"/>
              <w:jc w:val="both"/>
              <w:rPr>
                <w:rFonts w:ascii="Arial" w:eastAsia="Malgun Gothic" w:hAnsi="Arial" w:cs="Arial"/>
                <w:sz w:val="18"/>
                <w:szCs w:val="18"/>
                <w:lang w:eastAsia="ko-KR"/>
              </w:rPr>
            </w:pPr>
            <w:r w:rsidRPr="00237DC9">
              <w:rPr>
                <w:rFonts w:ascii="Arial" w:eastAsia="Malgun Gothic" w:hAnsi="Arial" w:cs="Arial"/>
                <w:sz w:val="18"/>
                <w:szCs w:val="18"/>
                <w:lang w:eastAsia="ko-KR"/>
              </w:rPr>
              <w:t>Now the blank spaces between table titles and table contents will be eliminated.</w:t>
            </w:r>
          </w:p>
        </w:tc>
      </w:tr>
      <w:tr w:rsidR="00890B67" w14:paraId="600F8E74" w14:textId="77777777" w:rsidTr="00A46398">
        <w:trPr>
          <w:trHeight w:val="468"/>
        </w:trPr>
        <w:tc>
          <w:tcPr>
            <w:tcW w:w="1306" w:type="dxa"/>
          </w:tcPr>
          <w:p w14:paraId="1033C21B" w14:textId="2463963A" w:rsidR="00890B67" w:rsidRDefault="001D7392" w:rsidP="00890B67">
            <w:pPr>
              <w:spacing w:before="120" w:after="120"/>
              <w:rPr>
                <w:rFonts w:ascii="Arial" w:hAnsi="Arial" w:cs="Arial"/>
                <w:b/>
                <w:bCs/>
                <w:color w:val="0000FF"/>
                <w:sz w:val="16"/>
                <w:szCs w:val="16"/>
                <w:u w:val="single"/>
              </w:rPr>
            </w:pPr>
            <w:hyperlink r:id="rId28" w:history="1">
              <w:r w:rsidR="00890B67">
                <w:rPr>
                  <w:rStyle w:val="af0"/>
                  <w:rFonts w:ascii="Arial" w:hAnsi="Arial" w:cs="Arial"/>
                  <w:b/>
                  <w:bCs/>
                  <w:sz w:val="16"/>
                  <w:szCs w:val="16"/>
                </w:rPr>
                <w:t>R4-2415141</w:t>
              </w:r>
            </w:hyperlink>
          </w:p>
        </w:tc>
        <w:tc>
          <w:tcPr>
            <w:tcW w:w="1749" w:type="dxa"/>
          </w:tcPr>
          <w:p w14:paraId="2CAA4474" w14:textId="1B86F1AF" w:rsidR="00890B67" w:rsidRDefault="00890B67" w:rsidP="00890B67">
            <w:pPr>
              <w:spacing w:before="120" w:after="120"/>
              <w:rPr>
                <w:rFonts w:ascii="Arial" w:hAnsi="Arial" w:cs="Arial"/>
                <w:sz w:val="16"/>
                <w:szCs w:val="16"/>
              </w:rPr>
            </w:pPr>
            <w:r>
              <w:rPr>
                <w:rFonts w:ascii="Arial" w:hAnsi="Arial" w:cs="Arial"/>
                <w:sz w:val="16"/>
                <w:szCs w:val="16"/>
              </w:rPr>
              <w:t>On potential table modifications for UE RF specs</w:t>
            </w:r>
          </w:p>
        </w:tc>
        <w:tc>
          <w:tcPr>
            <w:tcW w:w="1080" w:type="dxa"/>
          </w:tcPr>
          <w:p w14:paraId="1B10CF6D" w14:textId="22F28C69" w:rsidR="00890B67" w:rsidRDefault="00890B67" w:rsidP="00890B67">
            <w:pPr>
              <w:spacing w:before="120" w:after="120"/>
              <w:rPr>
                <w:rFonts w:ascii="Arial" w:hAnsi="Arial" w:cs="Arial"/>
                <w:sz w:val="16"/>
                <w:szCs w:val="16"/>
              </w:rPr>
            </w:pPr>
            <w:r>
              <w:rPr>
                <w:rFonts w:ascii="Arial" w:hAnsi="Arial" w:cs="Arial"/>
                <w:sz w:val="16"/>
                <w:szCs w:val="16"/>
              </w:rPr>
              <w:t>CATT</w:t>
            </w:r>
          </w:p>
        </w:tc>
        <w:tc>
          <w:tcPr>
            <w:tcW w:w="5496" w:type="dxa"/>
          </w:tcPr>
          <w:p w14:paraId="5F241BF8" w14:textId="77777777" w:rsidR="00F12F2E" w:rsidRDefault="00F12F2E" w:rsidP="00F12F2E">
            <w:pPr>
              <w:rPr>
                <w:b/>
                <w:bCs/>
                <w:lang w:val="sv-SE" w:eastAsia="ja-JP"/>
              </w:rPr>
            </w:pPr>
            <w:r w:rsidRPr="00042566">
              <w:rPr>
                <w:b/>
                <w:bCs/>
                <w:lang w:val="sv-SE" w:eastAsia="ja-JP"/>
              </w:rPr>
              <w:t xml:space="preserve">Proposal 1: For configuration EN-DC tables, do not consider order of increasing carrier frequency for LTE and NR carriers and remove </w:t>
            </w:r>
            <w:r>
              <w:rPr>
                <w:b/>
                <w:bCs/>
                <w:lang w:val="sv-SE" w:eastAsia="ja-JP"/>
              </w:rPr>
              <w:t xml:space="preserve">redundant </w:t>
            </w:r>
            <w:r w:rsidRPr="00042566">
              <w:rPr>
                <w:b/>
                <w:bCs/>
                <w:lang w:val="sv-SE" w:eastAsia="ja-JP"/>
              </w:rPr>
              <w:t>symmetric table cells for each BCS</w:t>
            </w:r>
            <w:r>
              <w:rPr>
                <w:b/>
                <w:bCs/>
                <w:lang w:val="sv-SE" w:eastAsia="ja-JP"/>
              </w:rPr>
              <w:t xml:space="preserve"> as illustrated in Table - 1</w:t>
            </w:r>
            <w:r w:rsidRPr="00042566">
              <w:rPr>
                <w:b/>
                <w:bCs/>
                <w:lang w:val="sv-SE" w:eastAsia="ja-JP"/>
              </w:rPr>
              <w:t>.</w:t>
            </w:r>
          </w:p>
          <w:p w14:paraId="6EF24A0C" w14:textId="6447967D" w:rsidR="00890B67" w:rsidRPr="00D748FB" w:rsidRDefault="00D748FB" w:rsidP="00D748FB">
            <w:pPr>
              <w:rPr>
                <w:b/>
                <w:bCs/>
                <w:lang w:val="sv-SE" w:eastAsia="ja-JP"/>
              </w:rPr>
            </w:pPr>
            <w:r w:rsidRPr="009D2E4A">
              <w:rPr>
                <w:b/>
                <w:bCs/>
                <w:lang w:val="sv-SE" w:eastAsia="ja-JP"/>
              </w:rPr>
              <w:t>Proposal 2: RAN4 to introduce the template-based approach for simplifying ΔT</w:t>
            </w:r>
            <w:r w:rsidRPr="009D2E4A">
              <w:rPr>
                <w:b/>
                <w:bCs/>
                <w:vertAlign w:val="subscript"/>
                <w:lang w:val="sv-SE" w:eastAsia="ja-JP"/>
              </w:rPr>
              <w:t>IB,c</w:t>
            </w:r>
            <w:r w:rsidRPr="009D2E4A">
              <w:rPr>
                <w:b/>
                <w:bCs/>
                <w:lang w:val="sv-SE" w:eastAsia="ja-JP"/>
              </w:rPr>
              <w:t xml:space="preserve"> and ΔR</w:t>
            </w:r>
            <w:r w:rsidRPr="009D2E4A">
              <w:rPr>
                <w:b/>
                <w:bCs/>
                <w:vertAlign w:val="subscript"/>
                <w:lang w:val="sv-SE" w:eastAsia="ja-JP"/>
              </w:rPr>
              <w:t>IB,c</w:t>
            </w:r>
            <w:r w:rsidRPr="009D2E4A">
              <w:rPr>
                <w:b/>
                <w:bCs/>
                <w:lang w:val="sv-SE" w:eastAsia="ja-JP"/>
              </w:rPr>
              <w:t xml:space="preserve"> tables</w:t>
            </w:r>
            <w:r>
              <w:rPr>
                <w:b/>
                <w:bCs/>
                <w:lang w:val="sv-SE" w:eastAsia="ja-JP"/>
              </w:rPr>
              <w:t xml:space="preserve">, </w:t>
            </w:r>
            <w:r w:rsidRPr="009D2E4A">
              <w:rPr>
                <w:b/>
                <w:bCs/>
                <w:lang w:val="sv-SE" w:eastAsia="ja-JP"/>
              </w:rPr>
              <w:t>which keeps both lexicographic order of band combinations and readability</w:t>
            </w:r>
            <w:r>
              <w:rPr>
                <w:b/>
                <w:bCs/>
                <w:lang w:val="sv-SE" w:eastAsia="ja-JP"/>
              </w:rPr>
              <w:t xml:space="preserve"> as shown in Table – 2.</w:t>
            </w:r>
          </w:p>
        </w:tc>
      </w:tr>
      <w:tr w:rsidR="008F0C10" w14:paraId="5DC501D8" w14:textId="77777777" w:rsidTr="00A46398">
        <w:trPr>
          <w:trHeight w:val="468"/>
        </w:trPr>
        <w:tc>
          <w:tcPr>
            <w:tcW w:w="1306" w:type="dxa"/>
          </w:tcPr>
          <w:p w14:paraId="6983DB4A" w14:textId="23316ED1" w:rsidR="008F0C10" w:rsidRDefault="001D7392" w:rsidP="008F0C10">
            <w:pPr>
              <w:spacing w:before="120" w:after="120"/>
              <w:rPr>
                <w:rFonts w:ascii="Arial" w:hAnsi="Arial" w:cs="Arial"/>
                <w:b/>
                <w:bCs/>
                <w:color w:val="0000FF"/>
                <w:sz w:val="16"/>
                <w:szCs w:val="16"/>
                <w:u w:val="single"/>
              </w:rPr>
            </w:pPr>
            <w:hyperlink r:id="rId29" w:history="1">
              <w:r w:rsidR="008F0C10">
                <w:rPr>
                  <w:rStyle w:val="af0"/>
                  <w:rFonts w:ascii="Arial" w:hAnsi="Arial" w:cs="Arial"/>
                  <w:b/>
                  <w:bCs/>
                  <w:sz w:val="16"/>
                  <w:szCs w:val="16"/>
                </w:rPr>
                <w:t>R4-2416109</w:t>
              </w:r>
            </w:hyperlink>
          </w:p>
        </w:tc>
        <w:tc>
          <w:tcPr>
            <w:tcW w:w="1749" w:type="dxa"/>
          </w:tcPr>
          <w:p w14:paraId="0280A664" w14:textId="3A75084A" w:rsidR="008F0C10" w:rsidRDefault="008F0C10" w:rsidP="008F0C10">
            <w:pPr>
              <w:spacing w:before="120" w:after="120"/>
              <w:rPr>
                <w:rFonts w:ascii="Arial" w:hAnsi="Arial" w:cs="Arial"/>
                <w:sz w:val="16"/>
                <w:szCs w:val="16"/>
              </w:rPr>
            </w:pPr>
            <w:r>
              <w:rPr>
                <w:rFonts w:ascii="Arial" w:hAnsi="Arial" w:cs="Arial"/>
                <w:sz w:val="16"/>
                <w:szCs w:val="16"/>
              </w:rPr>
              <w:t>Considerations on grouping rules for inter-band DC configuration tables</w:t>
            </w:r>
          </w:p>
        </w:tc>
        <w:tc>
          <w:tcPr>
            <w:tcW w:w="1080" w:type="dxa"/>
          </w:tcPr>
          <w:p w14:paraId="1C7BEB26" w14:textId="36CBD9D9" w:rsidR="008F0C10" w:rsidRDefault="008F0C10" w:rsidP="008F0C10">
            <w:pPr>
              <w:spacing w:before="120" w:after="120"/>
              <w:rPr>
                <w:rFonts w:ascii="Arial" w:hAnsi="Arial" w:cs="Arial"/>
                <w:sz w:val="16"/>
                <w:szCs w:val="16"/>
              </w:rPr>
            </w:pPr>
            <w:r>
              <w:rPr>
                <w:rFonts w:ascii="Arial" w:hAnsi="Arial" w:cs="Arial"/>
                <w:sz w:val="16"/>
                <w:szCs w:val="16"/>
              </w:rPr>
              <w:t>ZTE Corporation, Sanechips</w:t>
            </w:r>
          </w:p>
        </w:tc>
        <w:tc>
          <w:tcPr>
            <w:tcW w:w="5496" w:type="dxa"/>
          </w:tcPr>
          <w:p w14:paraId="6BA999B3" w14:textId="77777777" w:rsidR="00FF5911" w:rsidRDefault="00FF5911" w:rsidP="00FF5911">
            <w:pPr>
              <w:spacing w:after="60"/>
              <w:rPr>
                <w:b/>
              </w:rPr>
            </w:pPr>
            <w:r>
              <w:rPr>
                <w:rFonts w:asciiTheme="minorHAnsi" w:hAnsiTheme="minorHAnsi" w:cstheme="minorHAnsi"/>
              </w:rPr>
              <w:tab/>
            </w:r>
            <w:r w:rsidRPr="00007DC9">
              <w:rPr>
                <w:rFonts w:hint="eastAsia"/>
                <w:b/>
                <w:u w:val="single"/>
              </w:rPr>
              <w:t>O</w:t>
            </w:r>
            <w:r>
              <w:rPr>
                <w:b/>
                <w:u w:val="single"/>
              </w:rPr>
              <w:t>bservation 1.</w:t>
            </w:r>
            <w:r w:rsidRPr="0068236F">
              <w:rPr>
                <w:b/>
              </w:rPr>
              <w:t xml:space="preserve">  </w:t>
            </w:r>
            <w:r>
              <w:rPr>
                <w:b/>
              </w:rPr>
              <w:t>It is observed that in the current RAN4 spec, for the grouping of the DC configurations, the following rules are applied.</w:t>
            </w:r>
          </w:p>
          <w:p w14:paraId="647A6275" w14:textId="77777777" w:rsidR="00FF5911" w:rsidRPr="00B70CED" w:rsidRDefault="00FF5911" w:rsidP="00FF5911">
            <w:pPr>
              <w:pStyle w:val="B1"/>
              <w:rPr>
                <w:b/>
              </w:rPr>
            </w:pPr>
            <w:r w:rsidRPr="00B70CED">
              <w:rPr>
                <w:b/>
              </w:rPr>
              <w:t>-</w:t>
            </w:r>
            <w:r w:rsidRPr="00B70CED">
              <w:rPr>
                <w:b/>
              </w:rPr>
              <w:tab/>
              <w:t>Grouping of DC configurations is based on common band combination.</w:t>
            </w:r>
          </w:p>
          <w:p w14:paraId="46201B37" w14:textId="77777777" w:rsidR="00FF5911" w:rsidRPr="00B70CED" w:rsidRDefault="00FF5911" w:rsidP="00FF5911">
            <w:pPr>
              <w:pStyle w:val="B1"/>
              <w:rPr>
                <w:b/>
              </w:rPr>
            </w:pPr>
            <w:r w:rsidRPr="00B70CED">
              <w:rPr>
                <w:b/>
              </w:rPr>
              <w:t>-</w:t>
            </w:r>
            <w:r w:rsidRPr="00B70CED">
              <w:rPr>
                <w:b/>
              </w:rPr>
              <w:tab/>
              <w:t>In case E-UTRA or/and NR has non-contiguous CA, it will be on a separate row compared to cases when DC configuration has only single carrier or contiguous CA operation.</w:t>
            </w:r>
          </w:p>
          <w:p w14:paraId="58C0D85B" w14:textId="77777777" w:rsidR="00FF5911" w:rsidRPr="00B70CED" w:rsidRDefault="00FF5911" w:rsidP="00FF5911">
            <w:pPr>
              <w:pStyle w:val="B1"/>
              <w:rPr>
                <w:b/>
              </w:rPr>
            </w:pPr>
            <w:r w:rsidRPr="00B70CED">
              <w:rPr>
                <w:b/>
              </w:rPr>
              <w:t>-</w:t>
            </w:r>
            <w:r w:rsidRPr="00B70CED">
              <w:rPr>
                <w:b/>
              </w:rPr>
              <w:tab/>
              <w:t>Common band combination should be considered as the configurations having the same band sequence, such as DC_x-y-y_nz and DC_x-x-y_nz are different band combinations, while all configurations with DC_x-y_nz(*) having non-contiguous parts in band nz are considered as common band combination.</w:t>
            </w:r>
          </w:p>
          <w:p w14:paraId="793910EB" w14:textId="77777777" w:rsidR="00FF5911" w:rsidRDefault="00FF5911" w:rsidP="00FF5911">
            <w:pPr>
              <w:spacing w:after="60"/>
              <w:rPr>
                <w:b/>
              </w:rPr>
            </w:pPr>
            <w:r w:rsidRPr="00007DC9">
              <w:rPr>
                <w:rFonts w:hint="eastAsia"/>
                <w:b/>
                <w:u w:val="single"/>
              </w:rPr>
              <w:t>O</w:t>
            </w:r>
            <w:r>
              <w:rPr>
                <w:b/>
                <w:u w:val="single"/>
              </w:rPr>
              <w:t>bservation 2.</w:t>
            </w:r>
            <w:r w:rsidRPr="0068236F">
              <w:rPr>
                <w:b/>
              </w:rPr>
              <w:t xml:space="preserve">  </w:t>
            </w:r>
            <w:r>
              <w:rPr>
                <w:b/>
              </w:rPr>
              <w:t xml:space="preserve">It is observed that in the current RAN4 spec, some DC configurations having the same constituent </w:t>
            </w:r>
            <w:r>
              <w:rPr>
                <w:b/>
              </w:rPr>
              <w:lastRenderedPageBreak/>
              <w:t>bands and with only contiguous CA parts in the configurations have been specified into different groups which should be corrected to the same contiguous group.</w:t>
            </w:r>
          </w:p>
          <w:p w14:paraId="1D4AFCDC" w14:textId="77777777" w:rsidR="00FF5911" w:rsidRDefault="00FF5911" w:rsidP="00FF5911">
            <w:pPr>
              <w:spacing w:after="60"/>
              <w:rPr>
                <w:b/>
              </w:rPr>
            </w:pPr>
            <w:r w:rsidRPr="00007DC9">
              <w:rPr>
                <w:rFonts w:hint="eastAsia"/>
                <w:b/>
                <w:u w:val="single"/>
              </w:rPr>
              <w:t>O</w:t>
            </w:r>
            <w:r>
              <w:rPr>
                <w:b/>
                <w:u w:val="single"/>
              </w:rPr>
              <w:t>bservation 3.</w:t>
            </w:r>
            <w:r w:rsidRPr="0068236F">
              <w:rPr>
                <w:b/>
              </w:rPr>
              <w:t xml:space="preserve">  </w:t>
            </w:r>
            <w:r>
              <w:rPr>
                <w:b/>
              </w:rPr>
              <w:t>It is observed that in the current RAN4 spec, some DC configurations with non-contiguous CA parts have been specified into the same group as DC configurations with only contiguous CA parts. They should be corrected to different groups.</w:t>
            </w:r>
          </w:p>
          <w:p w14:paraId="60D35691" w14:textId="77777777" w:rsidR="00FF5911" w:rsidRPr="002272D4" w:rsidRDefault="00FF5911" w:rsidP="00FF5911">
            <w:pPr>
              <w:spacing w:after="60"/>
              <w:rPr>
                <w:b/>
              </w:rPr>
            </w:pPr>
            <w:r w:rsidRPr="00007DC9">
              <w:rPr>
                <w:rFonts w:hint="eastAsia"/>
                <w:b/>
                <w:u w:val="single"/>
              </w:rPr>
              <w:t>O</w:t>
            </w:r>
            <w:r>
              <w:rPr>
                <w:b/>
                <w:u w:val="single"/>
              </w:rPr>
              <w:t>bservation 4.</w:t>
            </w:r>
            <w:r w:rsidRPr="0068236F">
              <w:rPr>
                <w:b/>
              </w:rPr>
              <w:t xml:space="preserve">  </w:t>
            </w:r>
            <w:r>
              <w:rPr>
                <w:b/>
              </w:rPr>
              <w:t>It is observed that in the current RAN4 spec, some DC configurations in the same group do not have the “common band combination” basis</w:t>
            </w:r>
            <w:r w:rsidRPr="002272D4">
              <w:rPr>
                <w:b/>
              </w:rPr>
              <w:t xml:space="preserve">, </w:t>
            </w:r>
            <w:r w:rsidRPr="002272D4">
              <w:rPr>
                <w:b/>
                <w:lang w:val="en-US"/>
              </w:rPr>
              <w:t xml:space="preserve">which means the constituent bands </w:t>
            </w:r>
            <w:r>
              <w:rPr>
                <w:b/>
                <w:lang w:val="en-US"/>
              </w:rPr>
              <w:t xml:space="preserve">in the same group </w:t>
            </w:r>
            <w:r w:rsidRPr="002272D4">
              <w:rPr>
                <w:b/>
                <w:lang w:val="en-US"/>
              </w:rPr>
              <w:t>having the different</w:t>
            </w:r>
            <w:r>
              <w:rPr>
                <w:b/>
                <w:lang w:val="en-US"/>
              </w:rPr>
              <w:t xml:space="preserve"> band sequence.</w:t>
            </w:r>
          </w:p>
          <w:p w14:paraId="26ACDFEE" w14:textId="77777777" w:rsidR="00FF5911" w:rsidRPr="005D54B5" w:rsidRDefault="00FF5911" w:rsidP="00FF5911">
            <w:pPr>
              <w:pStyle w:val="a3"/>
              <w:tabs>
                <w:tab w:val="right" w:pos="9781"/>
              </w:tabs>
            </w:pPr>
          </w:p>
          <w:p w14:paraId="51176C7A" w14:textId="77777777" w:rsidR="00FF5911" w:rsidRDefault="00FF5911" w:rsidP="00FF5911">
            <w:pPr>
              <w:spacing w:after="60"/>
              <w:rPr>
                <w:b/>
              </w:rPr>
            </w:pPr>
            <w:r>
              <w:rPr>
                <w:b/>
                <w:u w:val="single"/>
              </w:rPr>
              <w:t>Proposal 1.</w:t>
            </w:r>
            <w:r w:rsidRPr="0068236F">
              <w:rPr>
                <w:b/>
              </w:rPr>
              <w:t xml:space="preserve">  </w:t>
            </w:r>
            <w:r>
              <w:rPr>
                <w:b/>
              </w:rPr>
              <w:t>It is suggested to regroup the inter-band DC configurations with the guidelines in Observation 1 and take the following aspects into consideration.</w:t>
            </w:r>
          </w:p>
          <w:p w14:paraId="0AA954F2" w14:textId="77777777" w:rsidR="00FF5911" w:rsidRDefault="00FF5911" w:rsidP="00FF5911">
            <w:pPr>
              <w:pStyle w:val="B1"/>
              <w:rPr>
                <w:b/>
              </w:rPr>
            </w:pPr>
            <w:r w:rsidRPr="00B70CED">
              <w:rPr>
                <w:b/>
              </w:rPr>
              <w:t>-</w:t>
            </w:r>
            <w:r w:rsidRPr="00B70CED">
              <w:rPr>
                <w:b/>
              </w:rPr>
              <w:tab/>
            </w:r>
            <w:r>
              <w:rPr>
                <w:b/>
              </w:rPr>
              <w:t>To categorize DC configurations having only contiguous CA parts into one group.</w:t>
            </w:r>
          </w:p>
          <w:p w14:paraId="1D2C8C7A" w14:textId="77777777" w:rsidR="00FF5911" w:rsidRDefault="00FF5911" w:rsidP="00FF5911">
            <w:pPr>
              <w:pStyle w:val="B1"/>
              <w:rPr>
                <w:b/>
              </w:rPr>
            </w:pPr>
            <w:r w:rsidRPr="00B70CED">
              <w:rPr>
                <w:b/>
              </w:rPr>
              <w:t>-</w:t>
            </w:r>
            <w:r w:rsidRPr="00B70CED">
              <w:rPr>
                <w:b/>
              </w:rPr>
              <w:tab/>
            </w:r>
            <w:r>
              <w:rPr>
                <w:b/>
              </w:rPr>
              <w:t>To differentiate the DC configurations having non-contiguous CA parts with the DC configurations having only contiguous CA parts.</w:t>
            </w:r>
          </w:p>
          <w:p w14:paraId="4F2C9176" w14:textId="3582D1B1" w:rsidR="00FF5911" w:rsidRDefault="00FF5911" w:rsidP="00FF5911">
            <w:pPr>
              <w:pStyle w:val="B1"/>
              <w:rPr>
                <w:b/>
              </w:rPr>
            </w:pPr>
            <w:r w:rsidRPr="00B70CED">
              <w:rPr>
                <w:b/>
              </w:rPr>
              <w:t>-</w:t>
            </w:r>
            <w:r w:rsidRPr="00B70CED">
              <w:rPr>
                <w:b/>
              </w:rPr>
              <w:tab/>
            </w:r>
            <w:r>
              <w:rPr>
                <w:b/>
              </w:rPr>
              <w:t>To group the DC configurations on the basis of “common band combination”, i.e. the constituent bands having the same band sequence.</w:t>
            </w:r>
          </w:p>
          <w:p w14:paraId="58F8D9B6" w14:textId="64F54946" w:rsidR="008F0C10" w:rsidRPr="00FF5911" w:rsidRDefault="00FF5911" w:rsidP="00FF5911">
            <w:pPr>
              <w:spacing w:after="60"/>
              <w:rPr>
                <w:b/>
              </w:rPr>
            </w:pPr>
            <w:r>
              <w:rPr>
                <w:b/>
                <w:u w:val="single"/>
              </w:rPr>
              <w:t>Proposal 2.</w:t>
            </w:r>
            <w:r w:rsidRPr="0068236F">
              <w:rPr>
                <w:b/>
              </w:rPr>
              <w:t xml:space="preserve">  </w:t>
            </w:r>
            <w:r>
              <w:rPr>
                <w:b/>
              </w:rPr>
              <w:t>It is suggested to endorse the Draft CRs in [2-4] for regrouping the inter-band EN-DC configurations within FR1.</w:t>
            </w:r>
          </w:p>
        </w:tc>
      </w:tr>
    </w:tbl>
    <w:p w14:paraId="24EA49D0" w14:textId="77777777" w:rsidR="0036110F" w:rsidRDefault="0036110F"/>
    <w:p w14:paraId="42ED231A" w14:textId="1032C7DB" w:rsidR="0036110F" w:rsidRDefault="0036110F">
      <w:r>
        <w:t>CRs</w:t>
      </w:r>
    </w:p>
    <w:tbl>
      <w:tblPr>
        <w:tblStyle w:val="aff7"/>
        <w:tblW w:w="0" w:type="auto"/>
        <w:tblLook w:val="04A0" w:firstRow="1" w:lastRow="0" w:firstColumn="1" w:lastColumn="0" w:noHBand="0" w:noVBand="1"/>
      </w:tblPr>
      <w:tblGrid>
        <w:gridCol w:w="1306"/>
        <w:gridCol w:w="2707"/>
        <w:gridCol w:w="1314"/>
        <w:gridCol w:w="4304"/>
      </w:tblGrid>
      <w:tr w:rsidR="0036110F" w14:paraId="10F5D0DF" w14:textId="77777777" w:rsidTr="00C956DD">
        <w:trPr>
          <w:trHeight w:val="468"/>
        </w:trPr>
        <w:tc>
          <w:tcPr>
            <w:tcW w:w="1306" w:type="dxa"/>
            <w:vAlign w:val="center"/>
          </w:tcPr>
          <w:p w14:paraId="0A0B8CC1" w14:textId="258CF404" w:rsidR="0036110F" w:rsidRDefault="0036110F" w:rsidP="0036110F">
            <w:pPr>
              <w:spacing w:before="120" w:after="120"/>
              <w:rPr>
                <w:rFonts w:ascii="Arial" w:hAnsi="Arial" w:cs="Arial"/>
                <w:b/>
                <w:bCs/>
                <w:color w:val="0000FF"/>
                <w:sz w:val="16"/>
                <w:szCs w:val="16"/>
                <w:u w:val="single"/>
              </w:rPr>
            </w:pPr>
            <w:r w:rsidRPr="00045592">
              <w:rPr>
                <w:b/>
                <w:bCs/>
              </w:rPr>
              <w:t>T-doc number</w:t>
            </w:r>
          </w:p>
        </w:tc>
        <w:tc>
          <w:tcPr>
            <w:tcW w:w="2707" w:type="dxa"/>
          </w:tcPr>
          <w:p w14:paraId="78237CDC" w14:textId="2B79F174" w:rsidR="0036110F" w:rsidRDefault="0036110F" w:rsidP="0036110F">
            <w:pPr>
              <w:spacing w:before="120" w:after="120"/>
              <w:rPr>
                <w:rFonts w:ascii="Arial" w:hAnsi="Arial" w:cs="Arial"/>
                <w:sz w:val="16"/>
                <w:szCs w:val="16"/>
              </w:rPr>
            </w:pPr>
            <w:r>
              <w:rPr>
                <w:b/>
                <w:bCs/>
              </w:rPr>
              <w:t>Title</w:t>
            </w:r>
          </w:p>
        </w:tc>
        <w:tc>
          <w:tcPr>
            <w:tcW w:w="1314" w:type="dxa"/>
            <w:vAlign w:val="center"/>
          </w:tcPr>
          <w:p w14:paraId="0479FF55" w14:textId="0030CB3B" w:rsidR="0036110F" w:rsidRDefault="0036110F" w:rsidP="0036110F">
            <w:pPr>
              <w:spacing w:before="120" w:after="120"/>
              <w:rPr>
                <w:rFonts w:ascii="Arial" w:hAnsi="Arial" w:cs="Arial"/>
                <w:sz w:val="16"/>
                <w:szCs w:val="16"/>
              </w:rPr>
            </w:pPr>
            <w:r w:rsidRPr="00045592">
              <w:rPr>
                <w:b/>
                <w:bCs/>
              </w:rPr>
              <w:t>Company</w:t>
            </w:r>
          </w:p>
        </w:tc>
        <w:tc>
          <w:tcPr>
            <w:tcW w:w="4304" w:type="dxa"/>
          </w:tcPr>
          <w:p w14:paraId="574519A6" w14:textId="77777777" w:rsidR="0036110F" w:rsidRPr="00805BE8" w:rsidRDefault="0036110F" w:rsidP="0036110F">
            <w:pPr>
              <w:spacing w:before="120" w:after="120"/>
              <w:rPr>
                <w:rFonts w:asciiTheme="minorHAnsi" w:hAnsiTheme="minorHAnsi" w:cstheme="minorHAnsi"/>
              </w:rPr>
            </w:pPr>
          </w:p>
        </w:tc>
      </w:tr>
      <w:tr w:rsidR="004E3441" w14:paraId="2E7A7F6B" w14:textId="77777777" w:rsidTr="00890B67">
        <w:trPr>
          <w:trHeight w:val="468"/>
        </w:trPr>
        <w:tc>
          <w:tcPr>
            <w:tcW w:w="1306" w:type="dxa"/>
          </w:tcPr>
          <w:p w14:paraId="4661E942" w14:textId="5A5AE908" w:rsidR="004E3441" w:rsidRDefault="001D7392" w:rsidP="004E3441">
            <w:pPr>
              <w:spacing w:before="120" w:after="120"/>
              <w:rPr>
                <w:rFonts w:ascii="Arial" w:hAnsi="Arial" w:cs="Arial"/>
                <w:b/>
                <w:bCs/>
                <w:color w:val="0000FF"/>
                <w:sz w:val="16"/>
                <w:szCs w:val="16"/>
                <w:u w:val="single"/>
              </w:rPr>
            </w:pPr>
            <w:hyperlink r:id="rId30" w:history="1">
              <w:r w:rsidR="004E3441">
                <w:rPr>
                  <w:rStyle w:val="af0"/>
                  <w:rFonts w:ascii="Arial" w:hAnsi="Arial" w:cs="Arial"/>
                  <w:b/>
                  <w:bCs/>
                  <w:sz w:val="16"/>
                  <w:szCs w:val="16"/>
                </w:rPr>
                <w:t>R4-2415612</w:t>
              </w:r>
            </w:hyperlink>
          </w:p>
        </w:tc>
        <w:tc>
          <w:tcPr>
            <w:tcW w:w="2707" w:type="dxa"/>
          </w:tcPr>
          <w:p w14:paraId="353E5627" w14:textId="6CAABDA8" w:rsidR="004E3441" w:rsidRDefault="004E3441" w:rsidP="004E3441">
            <w:pPr>
              <w:spacing w:before="120" w:after="120"/>
              <w:rPr>
                <w:rFonts w:ascii="Arial" w:hAnsi="Arial" w:cs="Arial"/>
                <w:sz w:val="16"/>
                <w:szCs w:val="16"/>
              </w:rPr>
            </w:pPr>
            <w:r>
              <w:rPr>
                <w:rFonts w:ascii="Arial" w:hAnsi="Arial" w:cs="Arial"/>
                <w:sz w:val="16"/>
                <w:szCs w:val="16"/>
              </w:rPr>
              <w:t>draftCR to TS 38.101-1 on ?T_IB and ?R_IB tables</w:t>
            </w:r>
          </w:p>
        </w:tc>
        <w:tc>
          <w:tcPr>
            <w:tcW w:w="1314" w:type="dxa"/>
          </w:tcPr>
          <w:p w14:paraId="337BF374" w14:textId="6D3AC97E" w:rsidR="004E3441" w:rsidRDefault="004E3441" w:rsidP="004E3441">
            <w:pPr>
              <w:spacing w:before="120" w:after="120"/>
              <w:rPr>
                <w:rFonts w:ascii="Arial" w:hAnsi="Arial" w:cs="Arial"/>
                <w:sz w:val="16"/>
                <w:szCs w:val="16"/>
              </w:rPr>
            </w:pPr>
            <w:r>
              <w:rPr>
                <w:rFonts w:ascii="Arial" w:hAnsi="Arial" w:cs="Arial"/>
                <w:sz w:val="16"/>
                <w:szCs w:val="16"/>
              </w:rPr>
              <w:t>CATT</w:t>
            </w:r>
          </w:p>
        </w:tc>
        <w:tc>
          <w:tcPr>
            <w:tcW w:w="4304" w:type="dxa"/>
          </w:tcPr>
          <w:p w14:paraId="35378873" w14:textId="77777777" w:rsidR="004E3441" w:rsidRPr="00805BE8" w:rsidRDefault="004E3441" w:rsidP="004E3441">
            <w:pPr>
              <w:spacing w:before="120" w:after="120"/>
              <w:rPr>
                <w:rFonts w:asciiTheme="minorHAnsi" w:hAnsiTheme="minorHAnsi" w:cstheme="minorHAnsi"/>
              </w:rPr>
            </w:pPr>
          </w:p>
        </w:tc>
      </w:tr>
      <w:tr w:rsidR="004E3441" w14:paraId="4168A63C" w14:textId="77777777" w:rsidTr="00890B67">
        <w:trPr>
          <w:trHeight w:val="468"/>
        </w:trPr>
        <w:tc>
          <w:tcPr>
            <w:tcW w:w="1306" w:type="dxa"/>
          </w:tcPr>
          <w:p w14:paraId="21FC8E09" w14:textId="0350E388" w:rsidR="004E3441" w:rsidRDefault="001D7392" w:rsidP="004E3441">
            <w:pPr>
              <w:spacing w:before="120" w:after="120"/>
              <w:rPr>
                <w:rFonts w:ascii="Arial" w:hAnsi="Arial" w:cs="Arial"/>
                <w:b/>
                <w:bCs/>
                <w:color w:val="0000FF"/>
                <w:sz w:val="16"/>
                <w:szCs w:val="16"/>
                <w:u w:val="single"/>
              </w:rPr>
            </w:pPr>
            <w:hyperlink r:id="rId31" w:history="1">
              <w:r w:rsidR="004E3441">
                <w:rPr>
                  <w:rStyle w:val="af0"/>
                  <w:rFonts w:ascii="Arial" w:hAnsi="Arial" w:cs="Arial"/>
                  <w:b/>
                  <w:bCs/>
                  <w:sz w:val="16"/>
                  <w:szCs w:val="16"/>
                </w:rPr>
                <w:t>R4-2415616</w:t>
              </w:r>
            </w:hyperlink>
          </w:p>
        </w:tc>
        <w:tc>
          <w:tcPr>
            <w:tcW w:w="2707" w:type="dxa"/>
          </w:tcPr>
          <w:p w14:paraId="70E1B061" w14:textId="51359C84" w:rsidR="004E3441" w:rsidRDefault="004E3441" w:rsidP="004E3441">
            <w:pPr>
              <w:spacing w:before="120" w:after="120"/>
              <w:rPr>
                <w:rFonts w:ascii="Arial" w:hAnsi="Arial" w:cs="Arial"/>
                <w:sz w:val="16"/>
                <w:szCs w:val="16"/>
              </w:rPr>
            </w:pPr>
            <w:r>
              <w:rPr>
                <w:rFonts w:ascii="Arial" w:hAnsi="Arial" w:cs="Arial"/>
                <w:sz w:val="16"/>
                <w:szCs w:val="16"/>
              </w:rPr>
              <w:t>draftCR to TS 38.101-3 on intra-band EN-DC configuration tables</w:t>
            </w:r>
          </w:p>
        </w:tc>
        <w:tc>
          <w:tcPr>
            <w:tcW w:w="1314" w:type="dxa"/>
          </w:tcPr>
          <w:p w14:paraId="1D387386" w14:textId="10C25212" w:rsidR="004E3441" w:rsidRDefault="004E3441" w:rsidP="004E3441">
            <w:pPr>
              <w:spacing w:before="120" w:after="120"/>
              <w:rPr>
                <w:rFonts w:ascii="Arial" w:hAnsi="Arial" w:cs="Arial"/>
                <w:sz w:val="16"/>
                <w:szCs w:val="16"/>
              </w:rPr>
            </w:pPr>
            <w:r>
              <w:rPr>
                <w:rFonts w:ascii="Arial" w:hAnsi="Arial" w:cs="Arial"/>
                <w:sz w:val="16"/>
                <w:szCs w:val="16"/>
              </w:rPr>
              <w:t>CATT</w:t>
            </w:r>
          </w:p>
        </w:tc>
        <w:tc>
          <w:tcPr>
            <w:tcW w:w="4304" w:type="dxa"/>
          </w:tcPr>
          <w:p w14:paraId="19B49FF1" w14:textId="77777777" w:rsidR="004E3441" w:rsidRPr="00805BE8" w:rsidRDefault="004E3441" w:rsidP="004E3441">
            <w:pPr>
              <w:spacing w:before="120" w:after="120"/>
              <w:rPr>
                <w:rFonts w:asciiTheme="minorHAnsi" w:hAnsiTheme="minorHAnsi" w:cstheme="minorHAnsi"/>
              </w:rPr>
            </w:pPr>
          </w:p>
        </w:tc>
      </w:tr>
      <w:tr w:rsidR="008F0C10" w14:paraId="06C71552" w14:textId="77777777" w:rsidTr="00890B67">
        <w:trPr>
          <w:trHeight w:val="468"/>
        </w:trPr>
        <w:tc>
          <w:tcPr>
            <w:tcW w:w="1306" w:type="dxa"/>
          </w:tcPr>
          <w:p w14:paraId="28D1A73B" w14:textId="457120F0" w:rsidR="008F0C10" w:rsidRDefault="001D7392" w:rsidP="008F0C10">
            <w:pPr>
              <w:spacing w:before="120" w:after="120"/>
              <w:rPr>
                <w:rFonts w:ascii="Arial" w:hAnsi="Arial" w:cs="Arial"/>
                <w:b/>
                <w:bCs/>
                <w:color w:val="0000FF"/>
                <w:sz w:val="16"/>
                <w:szCs w:val="16"/>
                <w:u w:val="single"/>
              </w:rPr>
            </w:pPr>
            <w:hyperlink r:id="rId32" w:history="1">
              <w:r w:rsidR="008F0C10">
                <w:rPr>
                  <w:rStyle w:val="af0"/>
                  <w:rFonts w:ascii="Arial" w:hAnsi="Arial" w:cs="Arial"/>
                  <w:b/>
                  <w:bCs/>
                  <w:sz w:val="16"/>
                  <w:szCs w:val="16"/>
                </w:rPr>
                <w:t>R4-2416110</w:t>
              </w:r>
            </w:hyperlink>
          </w:p>
        </w:tc>
        <w:tc>
          <w:tcPr>
            <w:tcW w:w="2707" w:type="dxa"/>
          </w:tcPr>
          <w:p w14:paraId="0E095AED" w14:textId="20097F7D" w:rsidR="008F0C10" w:rsidRDefault="008F0C10" w:rsidP="008F0C10">
            <w:pPr>
              <w:spacing w:before="120" w:after="120"/>
              <w:rPr>
                <w:rFonts w:ascii="Arial" w:hAnsi="Arial" w:cs="Arial"/>
                <w:sz w:val="16"/>
                <w:szCs w:val="16"/>
              </w:rPr>
            </w:pPr>
            <w:r>
              <w:rPr>
                <w:rFonts w:ascii="Arial" w:hAnsi="Arial" w:cs="Arial"/>
                <w:sz w:val="16"/>
                <w:szCs w:val="16"/>
              </w:rPr>
              <w:t>(DC_R18_2BLTE_1BNR_3DL2UL) Draft CR for TS 38.101-3 on 2L and 1N bands EN-DC configuration grouping</w:t>
            </w:r>
          </w:p>
        </w:tc>
        <w:tc>
          <w:tcPr>
            <w:tcW w:w="1314" w:type="dxa"/>
          </w:tcPr>
          <w:p w14:paraId="17F1FD6F" w14:textId="276CB242" w:rsidR="008F0C10" w:rsidRDefault="008F0C10" w:rsidP="008F0C10">
            <w:pPr>
              <w:spacing w:before="120" w:after="120"/>
              <w:rPr>
                <w:rFonts w:ascii="Arial" w:hAnsi="Arial" w:cs="Arial"/>
                <w:sz w:val="16"/>
                <w:szCs w:val="16"/>
              </w:rPr>
            </w:pPr>
            <w:r>
              <w:rPr>
                <w:rFonts w:ascii="Arial" w:hAnsi="Arial" w:cs="Arial"/>
                <w:sz w:val="16"/>
                <w:szCs w:val="16"/>
              </w:rPr>
              <w:t>ZTE Corporation, Sanechips</w:t>
            </w:r>
          </w:p>
        </w:tc>
        <w:tc>
          <w:tcPr>
            <w:tcW w:w="4304" w:type="dxa"/>
          </w:tcPr>
          <w:p w14:paraId="39943BCE" w14:textId="77777777" w:rsidR="008F0C10" w:rsidRPr="00805BE8" w:rsidRDefault="008F0C10" w:rsidP="008F0C10">
            <w:pPr>
              <w:spacing w:before="120" w:after="120"/>
              <w:rPr>
                <w:rFonts w:asciiTheme="minorHAnsi" w:hAnsiTheme="minorHAnsi" w:cstheme="minorHAnsi"/>
              </w:rPr>
            </w:pPr>
          </w:p>
        </w:tc>
      </w:tr>
      <w:tr w:rsidR="008F0C10" w14:paraId="585275C4" w14:textId="77777777" w:rsidTr="00890B67">
        <w:trPr>
          <w:trHeight w:val="468"/>
        </w:trPr>
        <w:tc>
          <w:tcPr>
            <w:tcW w:w="1306" w:type="dxa"/>
          </w:tcPr>
          <w:p w14:paraId="7F96B415" w14:textId="0FFF4B45" w:rsidR="008F0C10" w:rsidRDefault="001D7392" w:rsidP="008F0C10">
            <w:pPr>
              <w:spacing w:before="120" w:after="120"/>
              <w:rPr>
                <w:rFonts w:ascii="Arial" w:hAnsi="Arial" w:cs="Arial"/>
                <w:b/>
                <w:bCs/>
                <w:color w:val="0000FF"/>
                <w:sz w:val="16"/>
                <w:szCs w:val="16"/>
                <w:u w:val="single"/>
              </w:rPr>
            </w:pPr>
            <w:hyperlink r:id="rId33" w:history="1">
              <w:r w:rsidR="008F0C10">
                <w:rPr>
                  <w:rStyle w:val="af0"/>
                  <w:rFonts w:ascii="Arial" w:hAnsi="Arial" w:cs="Arial"/>
                  <w:b/>
                  <w:bCs/>
                  <w:sz w:val="16"/>
                  <w:szCs w:val="16"/>
                </w:rPr>
                <w:t>R4-2416111</w:t>
              </w:r>
            </w:hyperlink>
          </w:p>
        </w:tc>
        <w:tc>
          <w:tcPr>
            <w:tcW w:w="2707" w:type="dxa"/>
          </w:tcPr>
          <w:p w14:paraId="5387925F" w14:textId="4FF75FDF" w:rsidR="008F0C10" w:rsidRDefault="008F0C10" w:rsidP="008F0C10">
            <w:pPr>
              <w:spacing w:before="120" w:after="120"/>
              <w:rPr>
                <w:rFonts w:ascii="Arial" w:hAnsi="Arial" w:cs="Arial"/>
                <w:sz w:val="16"/>
                <w:szCs w:val="16"/>
              </w:rPr>
            </w:pPr>
            <w:r>
              <w:rPr>
                <w:rFonts w:ascii="Arial" w:hAnsi="Arial" w:cs="Arial"/>
                <w:sz w:val="16"/>
                <w:szCs w:val="16"/>
              </w:rPr>
              <w:t>(DC_R18_xBLTE_1BNR_yDL2UL) Draft CR for TS 38.101-3 on (3-5)L and 1N bands EN-DC configuration grouping</w:t>
            </w:r>
          </w:p>
        </w:tc>
        <w:tc>
          <w:tcPr>
            <w:tcW w:w="1314" w:type="dxa"/>
          </w:tcPr>
          <w:p w14:paraId="13073363" w14:textId="6025C4A1" w:rsidR="008F0C10" w:rsidRDefault="008F0C10" w:rsidP="008F0C10">
            <w:pPr>
              <w:spacing w:before="120" w:after="120"/>
              <w:rPr>
                <w:rFonts w:ascii="Arial" w:hAnsi="Arial" w:cs="Arial"/>
                <w:sz w:val="16"/>
                <w:szCs w:val="16"/>
              </w:rPr>
            </w:pPr>
            <w:r>
              <w:rPr>
                <w:rFonts w:ascii="Arial" w:hAnsi="Arial" w:cs="Arial"/>
                <w:sz w:val="16"/>
                <w:szCs w:val="16"/>
              </w:rPr>
              <w:t>ZTE Corporation, Sanechips</w:t>
            </w:r>
          </w:p>
        </w:tc>
        <w:tc>
          <w:tcPr>
            <w:tcW w:w="4304" w:type="dxa"/>
          </w:tcPr>
          <w:p w14:paraId="164B0D85" w14:textId="77777777" w:rsidR="008F0C10" w:rsidRPr="00805BE8" w:rsidRDefault="008F0C10" w:rsidP="008F0C10">
            <w:pPr>
              <w:spacing w:before="120" w:after="120"/>
              <w:rPr>
                <w:rFonts w:asciiTheme="minorHAnsi" w:hAnsiTheme="minorHAnsi" w:cstheme="minorHAnsi"/>
              </w:rPr>
            </w:pPr>
          </w:p>
        </w:tc>
      </w:tr>
      <w:tr w:rsidR="008F0C10" w14:paraId="38818F9A" w14:textId="77777777" w:rsidTr="00890B67">
        <w:trPr>
          <w:trHeight w:val="468"/>
        </w:trPr>
        <w:tc>
          <w:tcPr>
            <w:tcW w:w="1306" w:type="dxa"/>
          </w:tcPr>
          <w:p w14:paraId="38A3D70F" w14:textId="23F52D6E" w:rsidR="008F0C10" w:rsidRDefault="001D7392" w:rsidP="008F0C10">
            <w:pPr>
              <w:spacing w:before="120" w:after="120"/>
              <w:rPr>
                <w:rFonts w:ascii="Arial" w:hAnsi="Arial" w:cs="Arial"/>
                <w:b/>
                <w:bCs/>
                <w:color w:val="0000FF"/>
                <w:sz w:val="16"/>
                <w:szCs w:val="16"/>
                <w:u w:val="single"/>
              </w:rPr>
            </w:pPr>
            <w:hyperlink r:id="rId34" w:history="1">
              <w:r w:rsidR="008F0C10">
                <w:rPr>
                  <w:rStyle w:val="af0"/>
                  <w:rFonts w:ascii="Arial" w:hAnsi="Arial" w:cs="Arial"/>
                  <w:b/>
                  <w:bCs/>
                  <w:sz w:val="16"/>
                  <w:szCs w:val="16"/>
                </w:rPr>
                <w:t>R4-2416112</w:t>
              </w:r>
            </w:hyperlink>
          </w:p>
        </w:tc>
        <w:tc>
          <w:tcPr>
            <w:tcW w:w="2707" w:type="dxa"/>
          </w:tcPr>
          <w:p w14:paraId="007E3B56" w14:textId="0FDC9FBE" w:rsidR="008F0C10" w:rsidRDefault="008F0C10" w:rsidP="008F0C10">
            <w:pPr>
              <w:spacing w:before="120" w:after="120"/>
              <w:rPr>
                <w:rFonts w:ascii="Arial" w:hAnsi="Arial" w:cs="Arial"/>
                <w:sz w:val="16"/>
                <w:szCs w:val="16"/>
              </w:rPr>
            </w:pPr>
            <w:r>
              <w:rPr>
                <w:rFonts w:ascii="Arial" w:hAnsi="Arial" w:cs="Arial"/>
                <w:sz w:val="16"/>
                <w:szCs w:val="16"/>
              </w:rPr>
              <w:t>(DC_R18_xBLTE_2BNR_yDL2UL) Draft CR for TS 38.101-3 on (1-4)L and 2N bands EN-DC configuration grouping</w:t>
            </w:r>
          </w:p>
        </w:tc>
        <w:tc>
          <w:tcPr>
            <w:tcW w:w="1314" w:type="dxa"/>
          </w:tcPr>
          <w:p w14:paraId="05B70067" w14:textId="1DE8FA24" w:rsidR="008F0C10" w:rsidRDefault="008F0C10" w:rsidP="008F0C10">
            <w:pPr>
              <w:spacing w:before="120" w:after="120"/>
              <w:rPr>
                <w:rFonts w:ascii="Arial" w:hAnsi="Arial" w:cs="Arial"/>
                <w:sz w:val="16"/>
                <w:szCs w:val="16"/>
              </w:rPr>
            </w:pPr>
            <w:r>
              <w:rPr>
                <w:rFonts w:ascii="Arial" w:hAnsi="Arial" w:cs="Arial"/>
                <w:sz w:val="16"/>
                <w:szCs w:val="16"/>
              </w:rPr>
              <w:t>ZTE Corporation, Sanechips</w:t>
            </w:r>
          </w:p>
        </w:tc>
        <w:tc>
          <w:tcPr>
            <w:tcW w:w="4304" w:type="dxa"/>
          </w:tcPr>
          <w:p w14:paraId="58971EB3" w14:textId="77777777" w:rsidR="008F0C10" w:rsidRPr="00805BE8" w:rsidRDefault="008F0C10" w:rsidP="008F0C10">
            <w:pPr>
              <w:spacing w:before="120" w:after="120"/>
              <w:rPr>
                <w:rFonts w:asciiTheme="minorHAnsi" w:hAnsiTheme="minorHAnsi" w:cstheme="minorHAnsi"/>
              </w:rPr>
            </w:pPr>
          </w:p>
        </w:tc>
      </w:tr>
      <w:tr w:rsidR="008F0C10" w14:paraId="563B8C36" w14:textId="77777777" w:rsidTr="00890B67">
        <w:trPr>
          <w:trHeight w:val="468"/>
        </w:trPr>
        <w:tc>
          <w:tcPr>
            <w:tcW w:w="1306" w:type="dxa"/>
          </w:tcPr>
          <w:p w14:paraId="5D6EE7FA" w14:textId="0DD100D0" w:rsidR="008F0C10" w:rsidRDefault="001D7392" w:rsidP="008F0C10">
            <w:pPr>
              <w:spacing w:before="120" w:after="120"/>
              <w:rPr>
                <w:rFonts w:ascii="Arial" w:hAnsi="Arial" w:cs="Arial"/>
                <w:b/>
                <w:bCs/>
                <w:color w:val="0000FF"/>
                <w:sz w:val="16"/>
                <w:szCs w:val="16"/>
                <w:u w:val="single"/>
              </w:rPr>
            </w:pPr>
            <w:hyperlink r:id="rId35" w:history="1">
              <w:r w:rsidR="008F0C10">
                <w:rPr>
                  <w:rStyle w:val="af0"/>
                  <w:rFonts w:ascii="Arial" w:hAnsi="Arial" w:cs="Arial"/>
                  <w:b/>
                  <w:bCs/>
                  <w:sz w:val="16"/>
                  <w:szCs w:val="16"/>
                </w:rPr>
                <w:t>R4-2416113</w:t>
              </w:r>
            </w:hyperlink>
          </w:p>
        </w:tc>
        <w:tc>
          <w:tcPr>
            <w:tcW w:w="2707" w:type="dxa"/>
          </w:tcPr>
          <w:p w14:paraId="02C64448" w14:textId="2618D4DA" w:rsidR="008F0C10" w:rsidRDefault="008F0C10" w:rsidP="008F0C10">
            <w:pPr>
              <w:spacing w:before="120" w:after="120"/>
              <w:rPr>
                <w:rFonts w:ascii="Arial" w:hAnsi="Arial" w:cs="Arial"/>
                <w:sz w:val="16"/>
                <w:szCs w:val="16"/>
              </w:rPr>
            </w:pPr>
            <w:r>
              <w:rPr>
                <w:rFonts w:ascii="Arial" w:hAnsi="Arial" w:cs="Arial"/>
                <w:sz w:val="16"/>
                <w:szCs w:val="16"/>
              </w:rPr>
              <w:t>(DC_R18_xBLTE_yBNR_zDL2UL) Draft CR for TS 38.101-3 on (1-3)L and (3-5)N bands EN-DC configuration grouping</w:t>
            </w:r>
          </w:p>
        </w:tc>
        <w:tc>
          <w:tcPr>
            <w:tcW w:w="1314" w:type="dxa"/>
          </w:tcPr>
          <w:p w14:paraId="0B362533" w14:textId="21AA65E5" w:rsidR="008F0C10" w:rsidRDefault="008F0C10" w:rsidP="008F0C10">
            <w:pPr>
              <w:spacing w:before="120" w:after="120"/>
              <w:rPr>
                <w:rFonts w:ascii="Arial" w:hAnsi="Arial" w:cs="Arial"/>
                <w:sz w:val="16"/>
                <w:szCs w:val="16"/>
              </w:rPr>
            </w:pPr>
            <w:r>
              <w:rPr>
                <w:rFonts w:ascii="Arial" w:hAnsi="Arial" w:cs="Arial"/>
                <w:sz w:val="16"/>
                <w:szCs w:val="16"/>
              </w:rPr>
              <w:t>ZTE Corporation, Sanechips</w:t>
            </w:r>
          </w:p>
        </w:tc>
        <w:tc>
          <w:tcPr>
            <w:tcW w:w="4304" w:type="dxa"/>
          </w:tcPr>
          <w:p w14:paraId="373DBAFF" w14:textId="77777777" w:rsidR="008F0C10" w:rsidRPr="00805BE8" w:rsidRDefault="008F0C10" w:rsidP="008F0C10">
            <w:pPr>
              <w:spacing w:before="120" w:after="120"/>
              <w:rPr>
                <w:rFonts w:asciiTheme="minorHAnsi" w:hAnsiTheme="minorHAnsi" w:cstheme="minorHAnsi"/>
              </w:rPr>
            </w:pPr>
          </w:p>
        </w:tc>
      </w:tr>
    </w:tbl>
    <w:p w14:paraId="7ACE7F3A" w14:textId="77777777" w:rsidR="006805B3" w:rsidRPr="004A7544" w:rsidRDefault="006805B3" w:rsidP="006805B3"/>
    <w:p w14:paraId="5EF3D5EB" w14:textId="77777777" w:rsidR="006805B3" w:rsidRPr="004A7544" w:rsidRDefault="006805B3" w:rsidP="006805B3">
      <w:pPr>
        <w:pStyle w:val="2"/>
      </w:pPr>
      <w:r w:rsidRPr="004A7544">
        <w:rPr>
          <w:rFonts w:hint="eastAsia"/>
        </w:rPr>
        <w:t>Open issues</w:t>
      </w:r>
      <w:r>
        <w:t xml:space="preserve"> summary</w:t>
      </w:r>
    </w:p>
    <w:p w14:paraId="4B629055" w14:textId="77777777" w:rsidR="006805B3" w:rsidRDefault="006805B3" w:rsidP="006805B3">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F47DF4D" w14:textId="5C50DE63" w:rsidR="006805B3" w:rsidRPr="00535929" w:rsidRDefault="006805B3" w:rsidP="006805B3">
      <w:pPr>
        <w:pStyle w:val="3"/>
        <w:rPr>
          <w:sz w:val="24"/>
          <w:szCs w:val="16"/>
        </w:rPr>
      </w:pPr>
      <w:r w:rsidRPr="00535929">
        <w:rPr>
          <w:sz w:val="24"/>
          <w:szCs w:val="16"/>
        </w:rPr>
        <w:t xml:space="preserve">Sub-topic </w:t>
      </w:r>
      <w:r w:rsidR="001C116C">
        <w:rPr>
          <w:sz w:val="24"/>
          <w:szCs w:val="16"/>
        </w:rPr>
        <w:t>4</w:t>
      </w:r>
      <w:r w:rsidRPr="00535929">
        <w:rPr>
          <w:sz w:val="24"/>
          <w:szCs w:val="16"/>
        </w:rPr>
        <w:t>-1</w:t>
      </w:r>
      <w:r w:rsidR="003A3C2C">
        <w:rPr>
          <w:sz w:val="24"/>
          <w:szCs w:val="16"/>
        </w:rPr>
        <w:t xml:space="preserve">: Correcting </w:t>
      </w:r>
      <w:r w:rsidR="00FA6EF0">
        <w:rPr>
          <w:sz w:val="24"/>
          <w:szCs w:val="16"/>
        </w:rPr>
        <w:t>names, abbreviations etc</w:t>
      </w:r>
    </w:p>
    <w:p w14:paraId="21F9791F" w14:textId="4B70FC0C" w:rsidR="006805B3" w:rsidRPr="00535929" w:rsidRDefault="006805B3" w:rsidP="006805B3">
      <w:pPr>
        <w:rPr>
          <w:b/>
          <w:u w:val="single"/>
          <w:lang w:eastAsia="ko-KR"/>
        </w:rPr>
      </w:pPr>
      <w:r w:rsidRPr="00535929">
        <w:rPr>
          <w:b/>
          <w:u w:val="single"/>
          <w:lang w:eastAsia="ko-KR"/>
        </w:rPr>
        <w:t xml:space="preserve">Issue </w:t>
      </w:r>
      <w:r w:rsidR="001C116C">
        <w:rPr>
          <w:b/>
          <w:u w:val="single"/>
          <w:lang w:eastAsia="ko-KR"/>
        </w:rPr>
        <w:t>4</w:t>
      </w:r>
      <w:r w:rsidRPr="00535929">
        <w:rPr>
          <w:b/>
          <w:u w:val="single"/>
          <w:lang w:eastAsia="ko-KR"/>
        </w:rPr>
        <w:t>-1</w:t>
      </w:r>
      <w:r w:rsidR="001C116C">
        <w:rPr>
          <w:b/>
          <w:u w:val="single"/>
          <w:lang w:eastAsia="ko-KR"/>
        </w:rPr>
        <w:t>-1</w:t>
      </w:r>
      <w:r w:rsidRPr="00535929">
        <w:rPr>
          <w:b/>
          <w:u w:val="single"/>
          <w:lang w:eastAsia="ko-KR"/>
        </w:rPr>
        <w:t xml:space="preserve">: </w:t>
      </w:r>
      <w:r w:rsidR="009509B8" w:rsidRPr="00535929">
        <w:rPr>
          <w:b/>
          <w:u w:val="single"/>
          <w:lang w:eastAsia="ko-KR"/>
        </w:rPr>
        <w:t>IE and capabilities</w:t>
      </w:r>
    </w:p>
    <w:p w14:paraId="7AA86962" w14:textId="77777777" w:rsidR="006805B3" w:rsidRPr="00535929" w:rsidRDefault="006805B3" w:rsidP="006805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535929">
        <w:rPr>
          <w:rFonts w:eastAsia="宋体"/>
          <w:szCs w:val="24"/>
          <w:lang w:eastAsia="zh-CN"/>
        </w:rPr>
        <w:t>Proposals</w:t>
      </w:r>
    </w:p>
    <w:p w14:paraId="29DFCD9D" w14:textId="18C1A9C9" w:rsidR="006805B3" w:rsidRDefault="006805B3" w:rsidP="006805B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5929">
        <w:rPr>
          <w:rFonts w:eastAsia="宋体"/>
          <w:szCs w:val="24"/>
          <w:lang w:eastAsia="zh-CN"/>
        </w:rPr>
        <w:t xml:space="preserve">Option 1: </w:t>
      </w:r>
      <w:r w:rsidR="00535929" w:rsidRPr="00535929">
        <w:rPr>
          <w:rFonts w:eastAsia="宋体"/>
          <w:szCs w:val="24"/>
          <w:lang w:eastAsia="zh-CN"/>
        </w:rPr>
        <w:t>Proposal 1</w:t>
      </w:r>
      <w:r w:rsidR="00535929">
        <w:rPr>
          <w:rFonts w:eastAsia="宋体"/>
          <w:szCs w:val="24"/>
          <w:lang w:eastAsia="zh-CN"/>
        </w:rPr>
        <w:t xml:space="preserve"> (Hu</w:t>
      </w:r>
      <w:r w:rsidR="001C116C">
        <w:rPr>
          <w:rFonts w:eastAsia="宋体"/>
          <w:szCs w:val="24"/>
          <w:lang w:eastAsia="zh-CN"/>
        </w:rPr>
        <w:t>a</w:t>
      </w:r>
      <w:r w:rsidR="00535929">
        <w:rPr>
          <w:rFonts w:eastAsia="宋体"/>
          <w:szCs w:val="24"/>
          <w:lang w:eastAsia="zh-CN"/>
        </w:rPr>
        <w:t>wei)</w:t>
      </w:r>
      <w:r w:rsidR="00535929" w:rsidRPr="00535929">
        <w:rPr>
          <w:rFonts w:eastAsia="宋体"/>
          <w:szCs w:val="24"/>
          <w:lang w:eastAsia="zh-CN"/>
        </w:rPr>
        <w:t>: Check all the filed names and IE names in the specifications and tackle to correct them all together if the corrections in Observation 1 are made.</w:t>
      </w:r>
    </w:p>
    <w:p w14:paraId="68F34E56" w14:textId="5EEDC963" w:rsidR="00DC462D" w:rsidRPr="00535929" w:rsidRDefault="00DC462D" w:rsidP="00DC462D">
      <w:pPr>
        <w:pStyle w:val="aff8"/>
        <w:numPr>
          <w:ilvl w:val="2"/>
          <w:numId w:val="4"/>
        </w:numPr>
        <w:overflowPunct/>
        <w:autoSpaceDE/>
        <w:autoSpaceDN/>
        <w:adjustRightInd/>
        <w:spacing w:after="120"/>
        <w:ind w:firstLineChars="0"/>
        <w:textAlignment w:val="auto"/>
        <w:rPr>
          <w:rFonts w:eastAsia="宋体"/>
          <w:szCs w:val="24"/>
          <w:lang w:eastAsia="zh-CN"/>
        </w:rPr>
      </w:pPr>
      <w:r w:rsidRPr="00DC462D">
        <w:rPr>
          <w:rFonts w:eastAsia="宋体"/>
          <w:szCs w:val="24"/>
          <w:lang w:eastAsia="zh-CN"/>
        </w:rPr>
        <w:t>Observation 1: There may be several wrong filed [and/or IE] names such as “modifiedMPR-Behavior” (the correct name is modifiedMPR-Behaviour) or inconsistent terminology such as simultaneous Rx/Tx and simultaneous Tx/Rx.</w:t>
      </w:r>
    </w:p>
    <w:p w14:paraId="09DFC100" w14:textId="39A7C185" w:rsidR="006805B3" w:rsidRPr="00535929" w:rsidRDefault="006805B3" w:rsidP="006805B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5929">
        <w:rPr>
          <w:rFonts w:eastAsia="宋体"/>
          <w:szCs w:val="24"/>
          <w:lang w:eastAsia="zh-CN"/>
        </w:rPr>
        <w:t xml:space="preserve">Option 2: </w:t>
      </w:r>
      <w:r w:rsidR="00DC462D">
        <w:rPr>
          <w:rFonts w:eastAsia="宋体"/>
          <w:szCs w:val="24"/>
          <w:lang w:eastAsia="zh-CN"/>
        </w:rPr>
        <w:t>Other, keep errors(?)</w:t>
      </w:r>
    </w:p>
    <w:p w14:paraId="67FBE2FB" w14:textId="77777777" w:rsidR="006805B3" w:rsidRPr="001C116C" w:rsidRDefault="006805B3" w:rsidP="006805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1C116C">
        <w:rPr>
          <w:rFonts w:eastAsia="宋体"/>
          <w:szCs w:val="24"/>
          <w:lang w:eastAsia="zh-CN"/>
        </w:rPr>
        <w:t>Recommended WF</w:t>
      </w:r>
    </w:p>
    <w:p w14:paraId="71A41E1C" w14:textId="768999AA" w:rsidR="004747F1" w:rsidRDefault="001C116C" w:rsidP="006805B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Correct IE names</w:t>
      </w:r>
      <w:r w:rsidR="00DC462D">
        <w:rPr>
          <w:rFonts w:eastAsia="宋体"/>
          <w:szCs w:val="24"/>
          <w:lang w:eastAsia="zh-CN"/>
        </w:rPr>
        <w:t>, assign CR</w:t>
      </w:r>
      <w:r w:rsidR="004747F1">
        <w:rPr>
          <w:rFonts w:eastAsia="宋体"/>
          <w:szCs w:val="24"/>
          <w:lang w:eastAsia="zh-CN"/>
        </w:rPr>
        <w:t xml:space="preserve"> (Huawei)</w:t>
      </w:r>
      <w:r w:rsidR="00166B8C">
        <w:rPr>
          <w:rFonts w:eastAsia="宋体"/>
          <w:szCs w:val="24"/>
          <w:lang w:eastAsia="zh-CN"/>
        </w:rPr>
        <w:t xml:space="preserve"> at least to correct some names</w:t>
      </w:r>
      <w:r w:rsidR="00DC462D">
        <w:rPr>
          <w:rFonts w:eastAsia="宋体"/>
          <w:szCs w:val="24"/>
          <w:lang w:eastAsia="zh-CN"/>
        </w:rPr>
        <w:t xml:space="preserve">. </w:t>
      </w:r>
    </w:p>
    <w:p w14:paraId="453FAA0C" w14:textId="770E10B6" w:rsidR="006805B3" w:rsidRPr="001C116C" w:rsidRDefault="00DC462D" w:rsidP="004747F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Moderator note that please distinguish the use between IE that is assigned to the UE and UE capability. Use “</w:t>
      </w:r>
      <w:r w:rsidRPr="004747F1">
        <w:rPr>
          <w:rFonts w:eastAsia="宋体"/>
          <w:i/>
          <w:iCs/>
          <w:szCs w:val="24"/>
          <w:lang w:eastAsia="zh-CN"/>
        </w:rPr>
        <w:t>italic</w:t>
      </w:r>
      <w:r>
        <w:rPr>
          <w:rFonts w:eastAsia="宋体"/>
          <w:szCs w:val="24"/>
          <w:lang w:eastAsia="zh-CN"/>
        </w:rPr>
        <w:t xml:space="preserve">” </w:t>
      </w:r>
      <w:r w:rsidR="004747F1">
        <w:rPr>
          <w:rFonts w:eastAsia="宋体"/>
          <w:szCs w:val="24"/>
          <w:lang w:eastAsia="zh-CN"/>
        </w:rPr>
        <w:t xml:space="preserve">to indicate the names. </w:t>
      </w:r>
      <w:r>
        <w:rPr>
          <w:rFonts w:eastAsia="宋体"/>
          <w:szCs w:val="24"/>
          <w:lang w:eastAsia="zh-CN"/>
        </w:rPr>
        <w:t xml:space="preserve"> </w:t>
      </w:r>
    </w:p>
    <w:p w14:paraId="1B5D5D1F" w14:textId="77777777" w:rsidR="00FE665E" w:rsidRDefault="00FE665E" w:rsidP="00166B8C">
      <w:pPr>
        <w:rPr>
          <w:b/>
          <w:u w:val="single"/>
          <w:lang w:eastAsia="ko-KR"/>
        </w:rPr>
      </w:pPr>
    </w:p>
    <w:p w14:paraId="54C46710" w14:textId="71E4CA0F" w:rsidR="00FE665E" w:rsidRPr="00FE1D5B" w:rsidRDefault="00FE665E" w:rsidP="00166B8C">
      <w:pPr>
        <w:rPr>
          <w:rFonts w:eastAsia="Malgun Gothic"/>
          <w:b/>
          <w:highlight w:val="green"/>
          <w:lang w:eastAsia="ko-KR"/>
        </w:rPr>
      </w:pPr>
      <w:r w:rsidRPr="00FE1D5B">
        <w:rPr>
          <w:rFonts w:eastAsia="Malgun Gothic" w:hint="eastAsia"/>
          <w:b/>
          <w:highlight w:val="green"/>
          <w:lang w:eastAsia="ko-KR"/>
        </w:rPr>
        <w:t>A</w:t>
      </w:r>
      <w:r w:rsidRPr="00FE1D5B">
        <w:rPr>
          <w:rFonts w:eastAsia="Malgun Gothic"/>
          <w:b/>
          <w:highlight w:val="green"/>
          <w:lang w:eastAsia="ko-KR"/>
        </w:rPr>
        <w:t>greement:</w:t>
      </w:r>
    </w:p>
    <w:p w14:paraId="71289835" w14:textId="34F1AEDD" w:rsidR="00FE665E" w:rsidRPr="00FE1D5B" w:rsidRDefault="00FE665E" w:rsidP="00FE665E">
      <w:pPr>
        <w:pStyle w:val="aff8"/>
        <w:numPr>
          <w:ilvl w:val="0"/>
          <w:numId w:val="35"/>
        </w:numPr>
        <w:ind w:firstLineChars="0"/>
        <w:rPr>
          <w:szCs w:val="24"/>
          <w:highlight w:val="green"/>
          <w:lang w:eastAsia="zh-CN"/>
        </w:rPr>
      </w:pPr>
      <w:r w:rsidRPr="00FE1D5B">
        <w:rPr>
          <w:szCs w:val="24"/>
          <w:highlight w:val="green"/>
          <w:lang w:eastAsia="zh-CN"/>
        </w:rPr>
        <w:t>Correct IE names, assign CR (Huawei) at least to correct some names.</w:t>
      </w:r>
    </w:p>
    <w:p w14:paraId="24CA79F9" w14:textId="77777777" w:rsidR="00FE665E" w:rsidRPr="00FE665E" w:rsidRDefault="00FE665E" w:rsidP="00166B8C">
      <w:pPr>
        <w:rPr>
          <w:rFonts w:eastAsia="Malgun Gothic" w:hint="eastAsia"/>
          <w:b/>
          <w:u w:val="single"/>
          <w:lang w:eastAsia="ko-KR"/>
        </w:rPr>
      </w:pPr>
    </w:p>
    <w:p w14:paraId="3112E4D2" w14:textId="67CA3E49" w:rsidR="00166B8C" w:rsidRPr="00535929" w:rsidRDefault="00166B8C" w:rsidP="00166B8C">
      <w:pPr>
        <w:rPr>
          <w:b/>
          <w:u w:val="single"/>
          <w:lang w:eastAsia="ko-KR"/>
        </w:rPr>
      </w:pPr>
      <w:r w:rsidRPr="00535929">
        <w:rPr>
          <w:b/>
          <w:u w:val="single"/>
          <w:lang w:eastAsia="ko-KR"/>
        </w:rPr>
        <w:t xml:space="preserve">Issue </w:t>
      </w:r>
      <w:r>
        <w:rPr>
          <w:b/>
          <w:u w:val="single"/>
          <w:lang w:eastAsia="ko-KR"/>
        </w:rPr>
        <w:t>4</w:t>
      </w:r>
      <w:r w:rsidRPr="00535929">
        <w:rPr>
          <w:b/>
          <w:u w:val="single"/>
          <w:lang w:eastAsia="ko-KR"/>
        </w:rPr>
        <w:t>-1</w:t>
      </w:r>
      <w:r>
        <w:rPr>
          <w:b/>
          <w:u w:val="single"/>
          <w:lang w:eastAsia="ko-KR"/>
        </w:rPr>
        <w:t>-2</w:t>
      </w:r>
      <w:r w:rsidRPr="00535929">
        <w:rPr>
          <w:b/>
          <w:u w:val="single"/>
          <w:lang w:eastAsia="ko-KR"/>
        </w:rPr>
        <w:t>: IE and capabilities</w:t>
      </w:r>
    </w:p>
    <w:p w14:paraId="3CE127A1" w14:textId="77777777" w:rsidR="00166B8C" w:rsidRPr="00535929" w:rsidRDefault="00166B8C" w:rsidP="00166B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35929">
        <w:rPr>
          <w:rFonts w:eastAsia="宋体"/>
          <w:szCs w:val="24"/>
          <w:lang w:eastAsia="zh-CN"/>
        </w:rPr>
        <w:t>Proposals</w:t>
      </w:r>
    </w:p>
    <w:p w14:paraId="57E6861E" w14:textId="2C28F263" w:rsidR="00166B8C" w:rsidRPr="00166B8C" w:rsidRDefault="00166B8C" w:rsidP="00166B8C">
      <w:pPr>
        <w:pStyle w:val="aff8"/>
        <w:numPr>
          <w:ilvl w:val="1"/>
          <w:numId w:val="4"/>
        </w:numPr>
        <w:spacing w:after="120"/>
        <w:ind w:firstLineChars="0"/>
        <w:rPr>
          <w:rFonts w:eastAsia="宋体"/>
          <w:szCs w:val="24"/>
          <w:lang w:eastAsia="zh-CN"/>
        </w:rPr>
      </w:pPr>
      <w:r w:rsidRPr="00535929">
        <w:rPr>
          <w:rFonts w:eastAsia="宋体"/>
          <w:szCs w:val="24"/>
          <w:lang w:eastAsia="zh-CN"/>
        </w:rPr>
        <w:t xml:space="preserve">Option 1: Proposal </w:t>
      </w:r>
      <w:r>
        <w:rPr>
          <w:rFonts w:eastAsia="宋体"/>
          <w:szCs w:val="24"/>
          <w:lang w:eastAsia="zh-CN"/>
        </w:rPr>
        <w:t>2 (Huawei)</w:t>
      </w:r>
      <w:r w:rsidRPr="00535929">
        <w:rPr>
          <w:rFonts w:eastAsia="宋体"/>
          <w:szCs w:val="24"/>
          <w:lang w:eastAsia="zh-CN"/>
        </w:rPr>
        <w:t xml:space="preserve">: </w:t>
      </w:r>
      <w:r w:rsidRPr="00166B8C">
        <w:rPr>
          <w:rFonts w:eastAsia="宋体"/>
          <w:szCs w:val="24"/>
          <w:lang w:eastAsia="zh-CN"/>
        </w:rPr>
        <w:t xml:space="preserve"> If time allows, non-controversial, address followings.</w:t>
      </w:r>
    </w:p>
    <w:p w14:paraId="41B40ADC" w14:textId="77777777" w:rsidR="00166B8C" w:rsidRPr="00166B8C" w:rsidRDefault="00166B8C" w:rsidP="00166B8C">
      <w:pPr>
        <w:pStyle w:val="aff8"/>
        <w:numPr>
          <w:ilvl w:val="2"/>
          <w:numId w:val="4"/>
        </w:numPr>
        <w:spacing w:after="120"/>
        <w:ind w:firstLineChars="0"/>
        <w:rPr>
          <w:rFonts w:eastAsia="宋体"/>
          <w:szCs w:val="24"/>
          <w:lang w:eastAsia="zh-CN"/>
        </w:rPr>
      </w:pPr>
      <w:r w:rsidRPr="00166B8C">
        <w:rPr>
          <w:rFonts w:eastAsia="宋体"/>
          <w:szCs w:val="24"/>
          <w:lang w:eastAsia="zh-CN"/>
        </w:rPr>
        <w:t xml:space="preserve">Use abbreviations and symbols in the specification as much as possible like MSD and correct them if there are errors.  </w:t>
      </w:r>
    </w:p>
    <w:p w14:paraId="10E11F9A" w14:textId="053E80E6" w:rsidR="00166B8C" w:rsidRDefault="00166B8C" w:rsidP="00166B8C">
      <w:pPr>
        <w:pStyle w:val="aff8"/>
        <w:numPr>
          <w:ilvl w:val="2"/>
          <w:numId w:val="4"/>
        </w:numPr>
        <w:spacing w:after="120"/>
        <w:ind w:firstLineChars="0"/>
        <w:rPr>
          <w:rFonts w:eastAsia="宋体"/>
          <w:szCs w:val="24"/>
          <w:lang w:eastAsia="zh-CN"/>
        </w:rPr>
      </w:pPr>
      <w:r w:rsidRPr="00166B8C">
        <w:rPr>
          <w:rFonts w:eastAsia="宋体"/>
          <w:szCs w:val="24"/>
          <w:lang w:eastAsia="zh-CN"/>
        </w:rPr>
        <w:t>Use consistent terminologies as much as possible through the specifications, i.e., not to use variation</w:t>
      </w:r>
      <w:r>
        <w:rPr>
          <w:rFonts w:eastAsia="宋体"/>
          <w:szCs w:val="24"/>
          <w:lang w:eastAsia="zh-CN"/>
        </w:rPr>
        <w:t>s</w:t>
      </w:r>
    </w:p>
    <w:p w14:paraId="0E060BD1" w14:textId="5348CDDC" w:rsidR="00994974" w:rsidRPr="00166B8C" w:rsidRDefault="00994974" w:rsidP="00166B8C">
      <w:pPr>
        <w:pStyle w:val="aff8"/>
        <w:numPr>
          <w:ilvl w:val="2"/>
          <w:numId w:val="4"/>
        </w:numPr>
        <w:spacing w:after="120"/>
        <w:ind w:firstLineChars="0"/>
        <w:rPr>
          <w:rFonts w:eastAsia="宋体"/>
          <w:szCs w:val="24"/>
          <w:lang w:eastAsia="zh-CN"/>
        </w:rPr>
      </w:pPr>
      <w:r>
        <w:rPr>
          <w:rFonts w:eastAsia="宋体"/>
          <w:szCs w:val="24"/>
          <w:lang w:eastAsia="zh-CN"/>
        </w:rPr>
        <w:t xml:space="preserve">See Huawei observation 2 and 3 for more info. </w:t>
      </w:r>
    </w:p>
    <w:p w14:paraId="2786064D" w14:textId="4C4AECAA" w:rsidR="00166B8C" w:rsidRPr="00535929" w:rsidRDefault="00166B8C" w:rsidP="00166B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5929">
        <w:rPr>
          <w:rFonts w:eastAsia="宋体"/>
          <w:szCs w:val="24"/>
          <w:lang w:eastAsia="zh-CN"/>
        </w:rPr>
        <w:t xml:space="preserve">Option 2: </w:t>
      </w:r>
      <w:r>
        <w:rPr>
          <w:rFonts w:eastAsia="宋体"/>
          <w:szCs w:val="24"/>
          <w:lang w:eastAsia="zh-CN"/>
        </w:rPr>
        <w:t>Other, keep ambiguity(?)</w:t>
      </w:r>
    </w:p>
    <w:p w14:paraId="5BAC8A05" w14:textId="77777777" w:rsidR="00166B8C" w:rsidRPr="001C116C" w:rsidRDefault="00166B8C" w:rsidP="00166B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1C116C">
        <w:rPr>
          <w:rFonts w:eastAsia="宋体"/>
          <w:szCs w:val="24"/>
          <w:lang w:eastAsia="zh-CN"/>
        </w:rPr>
        <w:t>Recommended WF</w:t>
      </w:r>
    </w:p>
    <w:p w14:paraId="366B79A8" w14:textId="0FB6C74C" w:rsidR="006805B3" w:rsidRDefault="007859CB" w:rsidP="006805B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Target to c</w:t>
      </w:r>
      <w:r w:rsidR="00166B8C">
        <w:rPr>
          <w:rFonts w:eastAsia="宋体"/>
          <w:szCs w:val="24"/>
          <w:lang w:eastAsia="zh-CN"/>
        </w:rPr>
        <w:t>orrect abbreviations and align terminology</w:t>
      </w:r>
      <w:r>
        <w:rPr>
          <w:rFonts w:eastAsia="宋体"/>
          <w:szCs w:val="24"/>
          <w:lang w:eastAsia="zh-CN"/>
        </w:rPr>
        <w:t>, discuss which one is the correct name</w:t>
      </w:r>
      <w:r w:rsidR="00166B8C">
        <w:rPr>
          <w:rFonts w:eastAsia="宋体"/>
          <w:szCs w:val="24"/>
          <w:lang w:eastAsia="zh-CN"/>
        </w:rPr>
        <w:t xml:space="preserve">, assign </w:t>
      </w:r>
      <w:r>
        <w:rPr>
          <w:rFonts w:eastAsia="宋体"/>
          <w:szCs w:val="24"/>
          <w:lang w:eastAsia="zh-CN"/>
        </w:rPr>
        <w:t xml:space="preserve">draft </w:t>
      </w:r>
      <w:r w:rsidR="00166B8C">
        <w:rPr>
          <w:rFonts w:eastAsia="宋体"/>
          <w:szCs w:val="24"/>
          <w:lang w:eastAsia="zh-CN"/>
        </w:rPr>
        <w:t>CR (Huawei) at least to correct some names</w:t>
      </w:r>
      <w:r>
        <w:rPr>
          <w:rFonts w:eastAsia="宋体"/>
          <w:szCs w:val="24"/>
          <w:lang w:eastAsia="zh-CN"/>
        </w:rPr>
        <w:t>.</w:t>
      </w:r>
    </w:p>
    <w:p w14:paraId="64FE827A" w14:textId="28981310" w:rsidR="003A3C2C" w:rsidRPr="00BC7050" w:rsidRDefault="007E10BE" w:rsidP="00FE1D5B">
      <w:pPr>
        <w:spacing w:after="120"/>
        <w:rPr>
          <w:rFonts w:hint="eastAsia"/>
          <w:szCs w:val="24"/>
          <w:highlight w:val="green"/>
          <w:lang w:eastAsia="zh-CN"/>
        </w:rPr>
      </w:pPr>
      <w:r w:rsidRPr="00BC7050">
        <w:rPr>
          <w:rFonts w:hint="eastAsia"/>
          <w:szCs w:val="24"/>
          <w:highlight w:val="green"/>
          <w:lang w:eastAsia="zh-CN"/>
        </w:rPr>
        <w:t>A</w:t>
      </w:r>
      <w:r w:rsidRPr="00BC7050">
        <w:rPr>
          <w:szCs w:val="24"/>
          <w:highlight w:val="green"/>
          <w:lang w:eastAsia="zh-CN"/>
        </w:rPr>
        <w:t>greement:</w:t>
      </w:r>
    </w:p>
    <w:p w14:paraId="4DA80A20" w14:textId="212B5CBD" w:rsidR="00FE1D5B" w:rsidRPr="00BC7050" w:rsidRDefault="00FE1D5B" w:rsidP="00FE1D5B">
      <w:pPr>
        <w:pStyle w:val="aff8"/>
        <w:numPr>
          <w:ilvl w:val="0"/>
          <w:numId w:val="35"/>
        </w:numPr>
        <w:spacing w:after="120"/>
        <w:ind w:firstLineChars="0"/>
        <w:rPr>
          <w:szCs w:val="24"/>
          <w:highlight w:val="green"/>
          <w:lang w:eastAsia="zh-CN"/>
        </w:rPr>
      </w:pPr>
      <w:r w:rsidRPr="00BC7050">
        <w:rPr>
          <w:szCs w:val="24"/>
          <w:highlight w:val="green"/>
          <w:lang w:eastAsia="zh-CN"/>
        </w:rPr>
        <w:t>Target to correct abbreviations and align terminology, discuss which one is the correct name, at least to correct some names.</w:t>
      </w:r>
    </w:p>
    <w:p w14:paraId="2EE39A2A" w14:textId="2777753C" w:rsidR="00D6019A" w:rsidRPr="00BC7050" w:rsidRDefault="00FE5D5E" w:rsidP="00D6019A">
      <w:pPr>
        <w:pStyle w:val="aff8"/>
        <w:numPr>
          <w:ilvl w:val="1"/>
          <w:numId w:val="35"/>
        </w:numPr>
        <w:spacing w:after="120"/>
        <w:ind w:firstLineChars="0"/>
        <w:rPr>
          <w:szCs w:val="24"/>
          <w:highlight w:val="green"/>
          <w:lang w:eastAsia="zh-CN"/>
        </w:rPr>
      </w:pPr>
      <w:r w:rsidRPr="00BC7050">
        <w:rPr>
          <w:rFonts w:eastAsiaTheme="minorEastAsia"/>
          <w:szCs w:val="24"/>
          <w:highlight w:val="green"/>
          <w:lang w:eastAsia="zh-CN"/>
        </w:rPr>
        <w:t>Companies</w:t>
      </w:r>
      <w:r w:rsidR="00D6019A" w:rsidRPr="00BC7050">
        <w:rPr>
          <w:rFonts w:eastAsiaTheme="minorEastAsia"/>
          <w:szCs w:val="24"/>
          <w:highlight w:val="green"/>
          <w:lang w:eastAsia="zh-CN"/>
        </w:rPr>
        <w:t xml:space="preserve"> to</w:t>
      </w:r>
      <w:r w:rsidRPr="00BC7050">
        <w:rPr>
          <w:rFonts w:eastAsiaTheme="minorEastAsia"/>
          <w:szCs w:val="24"/>
          <w:highlight w:val="green"/>
          <w:lang w:eastAsia="zh-CN"/>
        </w:rPr>
        <w:t xml:space="preserve"> propose corrections and discuss </w:t>
      </w:r>
      <w:r w:rsidR="00D6019A" w:rsidRPr="00BC7050">
        <w:rPr>
          <w:rFonts w:eastAsiaTheme="minorEastAsia"/>
          <w:szCs w:val="24"/>
          <w:highlight w:val="green"/>
          <w:lang w:eastAsia="zh-CN"/>
        </w:rPr>
        <w:t>the lis</w:t>
      </w:r>
      <w:r w:rsidRPr="00BC7050">
        <w:rPr>
          <w:rFonts w:eastAsiaTheme="minorEastAsia"/>
          <w:szCs w:val="24"/>
          <w:highlight w:val="green"/>
          <w:lang w:eastAsia="zh-CN"/>
        </w:rPr>
        <w:t>t</w:t>
      </w:r>
      <w:r w:rsidR="00D6019A" w:rsidRPr="00BC7050">
        <w:rPr>
          <w:rFonts w:eastAsiaTheme="minorEastAsia"/>
          <w:szCs w:val="24"/>
          <w:highlight w:val="green"/>
          <w:lang w:eastAsia="zh-CN"/>
        </w:rPr>
        <w:t xml:space="preserve"> in November meeting</w:t>
      </w:r>
    </w:p>
    <w:p w14:paraId="385E835E" w14:textId="77777777" w:rsidR="00FE1D5B" w:rsidRPr="00FE1D5B" w:rsidRDefault="00FE1D5B" w:rsidP="00FE1D5B">
      <w:pPr>
        <w:spacing w:after="120"/>
        <w:rPr>
          <w:rFonts w:hint="eastAsia"/>
          <w:szCs w:val="24"/>
          <w:lang w:eastAsia="zh-CN"/>
        </w:rPr>
      </w:pPr>
    </w:p>
    <w:p w14:paraId="54270011" w14:textId="3A3AD28A" w:rsidR="006805B3" w:rsidRPr="00805BE8" w:rsidRDefault="006805B3" w:rsidP="006805B3">
      <w:pPr>
        <w:pStyle w:val="3"/>
        <w:rPr>
          <w:sz w:val="24"/>
          <w:szCs w:val="16"/>
        </w:rPr>
      </w:pPr>
      <w:r w:rsidRPr="00805BE8">
        <w:rPr>
          <w:sz w:val="24"/>
          <w:szCs w:val="16"/>
        </w:rPr>
        <w:t>Sub-</w:t>
      </w:r>
      <w:r>
        <w:rPr>
          <w:sz w:val="24"/>
          <w:szCs w:val="16"/>
        </w:rPr>
        <w:t>topic</w:t>
      </w:r>
      <w:r w:rsidRPr="00805BE8">
        <w:rPr>
          <w:sz w:val="24"/>
          <w:szCs w:val="16"/>
        </w:rPr>
        <w:t xml:space="preserve"> </w:t>
      </w:r>
      <w:r w:rsidR="00FA6EF0">
        <w:rPr>
          <w:sz w:val="24"/>
          <w:szCs w:val="16"/>
        </w:rPr>
        <w:t>4</w:t>
      </w:r>
      <w:r w:rsidRPr="00805BE8">
        <w:rPr>
          <w:sz w:val="24"/>
          <w:szCs w:val="16"/>
        </w:rPr>
        <w:t>-2</w:t>
      </w:r>
      <w:r w:rsidR="00FA6EF0">
        <w:rPr>
          <w:sz w:val="24"/>
          <w:szCs w:val="16"/>
        </w:rPr>
        <w:t xml:space="preserve">: formatting </w:t>
      </w:r>
    </w:p>
    <w:p w14:paraId="3534EA63" w14:textId="22EAF44D" w:rsidR="006805B3" w:rsidRPr="00FA6EF0" w:rsidRDefault="006805B3" w:rsidP="006805B3">
      <w:pPr>
        <w:rPr>
          <w:b/>
          <w:u w:val="single"/>
          <w:lang w:eastAsia="ko-KR"/>
        </w:rPr>
      </w:pPr>
      <w:r w:rsidRPr="00FA6EF0">
        <w:rPr>
          <w:b/>
          <w:u w:val="single"/>
          <w:lang w:eastAsia="ko-KR"/>
        </w:rPr>
        <w:t xml:space="preserve">Issue </w:t>
      </w:r>
      <w:r w:rsidR="00FA6EF0" w:rsidRPr="00FA6EF0">
        <w:rPr>
          <w:b/>
          <w:u w:val="single"/>
          <w:lang w:eastAsia="ko-KR"/>
        </w:rPr>
        <w:t>4</w:t>
      </w:r>
      <w:r w:rsidRPr="00FA6EF0">
        <w:rPr>
          <w:b/>
          <w:u w:val="single"/>
          <w:lang w:eastAsia="ko-KR"/>
        </w:rPr>
        <w:t>-2</w:t>
      </w:r>
      <w:r w:rsidR="00FA6EF0" w:rsidRPr="00FA6EF0">
        <w:rPr>
          <w:b/>
          <w:u w:val="single"/>
          <w:lang w:eastAsia="ko-KR"/>
        </w:rPr>
        <w:t>-1</w:t>
      </w:r>
      <w:r w:rsidRPr="00FA6EF0">
        <w:rPr>
          <w:b/>
          <w:u w:val="single"/>
          <w:lang w:eastAsia="ko-KR"/>
        </w:rPr>
        <w:t xml:space="preserve">: </w:t>
      </w:r>
      <w:r w:rsidR="00FA6EF0" w:rsidRPr="00FA6EF0">
        <w:rPr>
          <w:b/>
          <w:u w:val="single"/>
          <w:lang w:eastAsia="ko-KR"/>
        </w:rPr>
        <w:t>Header rows</w:t>
      </w:r>
    </w:p>
    <w:p w14:paraId="4A10A54A" w14:textId="77777777" w:rsidR="006805B3" w:rsidRPr="00FA6EF0" w:rsidRDefault="006805B3" w:rsidP="006805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lastRenderedPageBreak/>
        <w:t>Proposals</w:t>
      </w:r>
    </w:p>
    <w:p w14:paraId="55EEB948" w14:textId="0A92A97A" w:rsidR="00FA6EF0" w:rsidRPr="00FA6EF0" w:rsidRDefault="006805B3" w:rsidP="00FA6EF0">
      <w:pPr>
        <w:pStyle w:val="aff8"/>
        <w:numPr>
          <w:ilvl w:val="1"/>
          <w:numId w:val="4"/>
        </w:numPr>
        <w:spacing w:after="120"/>
        <w:ind w:firstLineChars="0"/>
        <w:rPr>
          <w:rFonts w:eastAsia="宋体"/>
          <w:szCs w:val="24"/>
          <w:lang w:eastAsia="zh-CN"/>
        </w:rPr>
      </w:pPr>
      <w:r w:rsidRPr="00FA6EF0">
        <w:rPr>
          <w:rFonts w:eastAsia="宋体"/>
          <w:szCs w:val="24"/>
          <w:lang w:eastAsia="zh-CN"/>
        </w:rPr>
        <w:t xml:space="preserve">Option 1: </w:t>
      </w:r>
      <w:r w:rsidR="00FA6EF0" w:rsidRPr="00FA6EF0">
        <w:rPr>
          <w:rFonts w:eastAsia="宋体"/>
          <w:szCs w:val="24"/>
          <w:lang w:eastAsia="zh-CN"/>
        </w:rPr>
        <w:t>Proposal 1 (</w:t>
      </w:r>
      <w:r w:rsidR="00F040DD">
        <w:rPr>
          <w:rFonts w:eastAsia="宋体"/>
          <w:szCs w:val="24"/>
          <w:lang w:eastAsia="zh-CN"/>
        </w:rPr>
        <w:t>Murata</w:t>
      </w:r>
      <w:r w:rsidR="00FA6EF0" w:rsidRPr="00FA6EF0">
        <w:rPr>
          <w:rFonts w:eastAsia="宋体"/>
          <w:szCs w:val="24"/>
          <w:lang w:eastAsia="zh-CN"/>
        </w:rPr>
        <w:t>):  Comply with the requirement in Section 6.6.5.5 in TR 21.801, i.e. to display column headings on each page of long tables that occupy more than 1 page, for all UE RF specs, by taking by the following steps:</w:t>
      </w:r>
    </w:p>
    <w:p w14:paraId="4246E7E8" w14:textId="77777777" w:rsidR="00FA6EF0" w:rsidRPr="00FA6EF0" w:rsidRDefault="00FA6EF0" w:rsidP="00FA6EF0">
      <w:pPr>
        <w:pStyle w:val="aff8"/>
        <w:numPr>
          <w:ilvl w:val="2"/>
          <w:numId w:val="4"/>
        </w:numPr>
        <w:spacing w:after="120"/>
        <w:ind w:firstLineChars="0"/>
        <w:rPr>
          <w:rFonts w:eastAsia="宋体"/>
          <w:szCs w:val="24"/>
          <w:lang w:eastAsia="zh-CN"/>
        </w:rPr>
      </w:pPr>
      <w:r w:rsidRPr="00FA6EF0">
        <w:rPr>
          <w:rFonts w:eastAsia="宋体"/>
          <w:szCs w:val="24"/>
          <w:lang w:eastAsia="zh-CN"/>
        </w:rPr>
        <w:t>Click anywhere within the existing table’s column heading,</w:t>
      </w:r>
    </w:p>
    <w:p w14:paraId="353B8693" w14:textId="77777777" w:rsidR="00FA6EF0" w:rsidRPr="00FA6EF0" w:rsidRDefault="00FA6EF0" w:rsidP="00FA6EF0">
      <w:pPr>
        <w:pStyle w:val="aff8"/>
        <w:numPr>
          <w:ilvl w:val="2"/>
          <w:numId w:val="4"/>
        </w:numPr>
        <w:spacing w:after="120"/>
        <w:ind w:firstLineChars="0"/>
        <w:rPr>
          <w:rFonts w:eastAsia="宋体"/>
          <w:szCs w:val="24"/>
          <w:lang w:eastAsia="zh-CN"/>
        </w:rPr>
      </w:pPr>
      <w:r w:rsidRPr="00FA6EF0">
        <w:rPr>
          <w:rFonts w:eastAsia="宋体"/>
          <w:szCs w:val="24"/>
          <w:lang w:eastAsia="zh-CN"/>
        </w:rPr>
        <w:t>Click on the MS Word’s Layout menu,</w:t>
      </w:r>
    </w:p>
    <w:p w14:paraId="47A68055" w14:textId="77777777" w:rsidR="00FA6EF0" w:rsidRPr="00FA6EF0" w:rsidRDefault="00FA6EF0" w:rsidP="00FA6EF0">
      <w:pPr>
        <w:pStyle w:val="aff8"/>
        <w:numPr>
          <w:ilvl w:val="2"/>
          <w:numId w:val="4"/>
        </w:numPr>
        <w:spacing w:after="120"/>
        <w:ind w:firstLineChars="0"/>
        <w:rPr>
          <w:rFonts w:eastAsia="宋体"/>
          <w:szCs w:val="24"/>
          <w:lang w:eastAsia="zh-CN"/>
        </w:rPr>
      </w:pPr>
      <w:r w:rsidRPr="00FA6EF0">
        <w:rPr>
          <w:rFonts w:eastAsia="宋体"/>
          <w:szCs w:val="24"/>
          <w:lang w:eastAsia="zh-CN"/>
        </w:rPr>
        <w:t xml:space="preserve">Click on the “Repeat Header Rows” button, </w:t>
      </w:r>
    </w:p>
    <w:p w14:paraId="7BA1F31A" w14:textId="770EB53C" w:rsidR="006805B3" w:rsidRPr="00FA6EF0" w:rsidRDefault="00FA6EF0" w:rsidP="00FA6EF0">
      <w:pPr>
        <w:pStyle w:val="aff8"/>
        <w:numPr>
          <w:ilvl w:val="2"/>
          <w:numId w:val="4"/>
        </w:numPr>
        <w:spacing w:after="120"/>
        <w:ind w:firstLineChars="0"/>
        <w:rPr>
          <w:rFonts w:eastAsia="宋体"/>
          <w:szCs w:val="24"/>
          <w:lang w:eastAsia="zh-CN"/>
        </w:rPr>
      </w:pPr>
      <w:r w:rsidRPr="00FA6EF0">
        <w:rPr>
          <w:rFonts w:eastAsia="宋体"/>
          <w:szCs w:val="24"/>
          <w:lang w:eastAsia="zh-CN"/>
        </w:rPr>
        <w:t xml:space="preserve">Then the column headings will appear in the 1st row on each page.  </w:t>
      </w:r>
    </w:p>
    <w:p w14:paraId="0EF829E1" w14:textId="4BDBB8E3" w:rsidR="006805B3" w:rsidRPr="00FA6EF0" w:rsidRDefault="006805B3" w:rsidP="006805B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A6EF0">
        <w:rPr>
          <w:rFonts w:eastAsia="宋体"/>
          <w:szCs w:val="24"/>
          <w:lang w:eastAsia="zh-CN"/>
        </w:rPr>
        <w:t xml:space="preserve">Option 2: </w:t>
      </w:r>
      <w:r w:rsidR="00FA6EF0" w:rsidRPr="00FA6EF0">
        <w:rPr>
          <w:rFonts w:eastAsia="宋体"/>
          <w:szCs w:val="24"/>
          <w:lang w:eastAsia="zh-CN"/>
        </w:rPr>
        <w:t>Other</w:t>
      </w:r>
    </w:p>
    <w:p w14:paraId="616B52E9" w14:textId="77777777" w:rsidR="006805B3" w:rsidRPr="00FA6EF0" w:rsidRDefault="006805B3" w:rsidP="006805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Recommended WF</w:t>
      </w:r>
    </w:p>
    <w:p w14:paraId="6D589AFE" w14:textId="71EF494F" w:rsidR="006805B3" w:rsidRDefault="00FA6EF0" w:rsidP="006805B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A6EF0">
        <w:rPr>
          <w:rFonts w:eastAsia="宋体"/>
          <w:szCs w:val="24"/>
          <w:lang w:eastAsia="zh-CN"/>
        </w:rPr>
        <w:t>Agree option 1</w:t>
      </w:r>
      <w:r w:rsidR="000E2D9E">
        <w:rPr>
          <w:rFonts w:eastAsia="宋体"/>
          <w:szCs w:val="24"/>
          <w:lang w:eastAsia="zh-CN"/>
        </w:rPr>
        <w:t>, can MCC do this or do we need a CR?</w:t>
      </w:r>
    </w:p>
    <w:p w14:paraId="440F11F8" w14:textId="2D310B10" w:rsidR="00FA6EF0" w:rsidRDefault="00FA6EF0" w:rsidP="00A7610F">
      <w:pPr>
        <w:spacing w:after="120"/>
        <w:rPr>
          <w:szCs w:val="24"/>
          <w:lang w:eastAsia="zh-CN"/>
        </w:rPr>
      </w:pPr>
    </w:p>
    <w:p w14:paraId="4D8220D4" w14:textId="4E3EC3B3" w:rsidR="00A7610F" w:rsidRPr="00AB185D" w:rsidRDefault="00A7610F" w:rsidP="00A7610F">
      <w:pPr>
        <w:spacing w:after="120"/>
        <w:rPr>
          <w:szCs w:val="24"/>
          <w:highlight w:val="green"/>
          <w:lang w:eastAsia="zh-CN"/>
        </w:rPr>
      </w:pPr>
      <w:r w:rsidRPr="00AB185D">
        <w:rPr>
          <w:rFonts w:hint="eastAsia"/>
          <w:szCs w:val="24"/>
          <w:highlight w:val="green"/>
          <w:lang w:eastAsia="zh-CN"/>
        </w:rPr>
        <w:t>A</w:t>
      </w:r>
      <w:r w:rsidRPr="00AB185D">
        <w:rPr>
          <w:szCs w:val="24"/>
          <w:highlight w:val="green"/>
          <w:lang w:eastAsia="zh-CN"/>
        </w:rPr>
        <w:t xml:space="preserve">greement: </w:t>
      </w:r>
    </w:p>
    <w:p w14:paraId="58E679AD" w14:textId="1ABC7E0D" w:rsidR="00A7610F" w:rsidRPr="00AB185D" w:rsidRDefault="00AE5716" w:rsidP="00A7610F">
      <w:pPr>
        <w:pStyle w:val="aff8"/>
        <w:numPr>
          <w:ilvl w:val="0"/>
          <w:numId w:val="36"/>
        </w:numPr>
        <w:spacing w:after="120"/>
        <w:ind w:firstLineChars="0"/>
        <w:rPr>
          <w:szCs w:val="24"/>
          <w:highlight w:val="green"/>
          <w:lang w:eastAsia="zh-CN"/>
        </w:rPr>
      </w:pPr>
      <w:r w:rsidRPr="00AB185D">
        <w:rPr>
          <w:rFonts w:eastAsia="宋体"/>
          <w:szCs w:val="24"/>
          <w:highlight w:val="green"/>
          <w:lang w:eastAsia="zh-CN"/>
        </w:rPr>
        <w:t xml:space="preserve">Agree option 1, MCC </w:t>
      </w:r>
      <w:r w:rsidR="00197E41">
        <w:rPr>
          <w:rFonts w:eastAsia="宋体"/>
          <w:szCs w:val="24"/>
          <w:highlight w:val="green"/>
          <w:lang w:eastAsia="zh-CN"/>
        </w:rPr>
        <w:t xml:space="preserve">can </w:t>
      </w:r>
      <w:r w:rsidRPr="00AB185D">
        <w:rPr>
          <w:rFonts w:eastAsia="宋体"/>
          <w:szCs w:val="24"/>
          <w:highlight w:val="green"/>
          <w:lang w:eastAsia="zh-CN"/>
        </w:rPr>
        <w:t>do this</w:t>
      </w:r>
      <w:r w:rsidRPr="00AB185D">
        <w:rPr>
          <w:rFonts w:eastAsia="宋体"/>
          <w:szCs w:val="24"/>
          <w:highlight w:val="green"/>
          <w:lang w:eastAsia="zh-CN"/>
        </w:rPr>
        <w:t xml:space="preserve"> for TS38.101-1/2/3.</w:t>
      </w:r>
    </w:p>
    <w:p w14:paraId="69796882" w14:textId="77777777" w:rsidR="00A7610F" w:rsidRPr="00A7610F" w:rsidRDefault="00A7610F" w:rsidP="00A7610F">
      <w:pPr>
        <w:spacing w:after="120"/>
        <w:rPr>
          <w:rFonts w:hint="eastAsia"/>
          <w:szCs w:val="24"/>
          <w:lang w:eastAsia="zh-CN"/>
        </w:rPr>
      </w:pPr>
    </w:p>
    <w:p w14:paraId="3F59D2BE" w14:textId="65821CB2" w:rsidR="00FA6EF0" w:rsidRPr="00FA6EF0" w:rsidRDefault="00FA6EF0" w:rsidP="00FA6EF0">
      <w:pPr>
        <w:rPr>
          <w:b/>
          <w:u w:val="single"/>
          <w:lang w:eastAsia="ko-KR"/>
        </w:rPr>
      </w:pPr>
      <w:r w:rsidRPr="00FA6EF0">
        <w:rPr>
          <w:b/>
          <w:u w:val="single"/>
          <w:lang w:eastAsia="ko-KR"/>
        </w:rPr>
        <w:t>Issue 4-2-</w:t>
      </w:r>
      <w:r>
        <w:rPr>
          <w:b/>
          <w:u w:val="single"/>
          <w:lang w:eastAsia="ko-KR"/>
        </w:rPr>
        <w:t>2</w:t>
      </w:r>
      <w:r w:rsidRPr="00FA6EF0">
        <w:rPr>
          <w:b/>
          <w:u w:val="single"/>
          <w:lang w:eastAsia="ko-KR"/>
        </w:rPr>
        <w:t xml:space="preserve">: </w:t>
      </w:r>
      <w:r w:rsidR="00B672BD">
        <w:rPr>
          <w:b/>
          <w:u w:val="single"/>
          <w:lang w:eastAsia="ko-KR"/>
        </w:rPr>
        <w:t>Blank spaces</w:t>
      </w:r>
    </w:p>
    <w:p w14:paraId="73F68EA0" w14:textId="77777777" w:rsidR="00FA6EF0" w:rsidRPr="00FA6EF0" w:rsidRDefault="00FA6EF0" w:rsidP="00FA6EF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Proposals</w:t>
      </w:r>
    </w:p>
    <w:p w14:paraId="3D0F1539" w14:textId="177035E5" w:rsidR="00B672BD" w:rsidRPr="00B672BD" w:rsidRDefault="00FA6EF0" w:rsidP="00B672BD">
      <w:pPr>
        <w:pStyle w:val="aff8"/>
        <w:numPr>
          <w:ilvl w:val="1"/>
          <w:numId w:val="4"/>
        </w:numPr>
        <w:spacing w:after="120"/>
        <w:ind w:firstLineChars="0"/>
        <w:rPr>
          <w:rFonts w:eastAsia="宋体"/>
          <w:szCs w:val="24"/>
          <w:lang w:eastAsia="zh-CN"/>
        </w:rPr>
      </w:pPr>
      <w:r w:rsidRPr="00FA6EF0">
        <w:rPr>
          <w:rFonts w:eastAsia="宋体"/>
          <w:szCs w:val="24"/>
          <w:lang w:eastAsia="zh-CN"/>
        </w:rPr>
        <w:t xml:space="preserve">Option 1: Proposal </w:t>
      </w:r>
      <w:r w:rsidR="00B672BD">
        <w:rPr>
          <w:rFonts w:eastAsia="宋体"/>
          <w:szCs w:val="24"/>
          <w:lang w:eastAsia="zh-CN"/>
        </w:rPr>
        <w:t>2</w:t>
      </w:r>
      <w:r w:rsidRPr="00FA6EF0">
        <w:rPr>
          <w:rFonts w:eastAsia="宋体"/>
          <w:szCs w:val="24"/>
          <w:lang w:eastAsia="zh-CN"/>
        </w:rPr>
        <w:t xml:space="preserve"> (</w:t>
      </w:r>
      <w:r w:rsidR="00F040DD">
        <w:rPr>
          <w:rFonts w:eastAsia="宋体"/>
          <w:szCs w:val="24"/>
          <w:lang w:eastAsia="zh-CN"/>
        </w:rPr>
        <w:t>Murata</w:t>
      </w:r>
      <w:r w:rsidRPr="00FA6EF0">
        <w:rPr>
          <w:rFonts w:eastAsia="宋体"/>
          <w:szCs w:val="24"/>
          <w:lang w:eastAsia="zh-CN"/>
        </w:rPr>
        <w:t>)</w:t>
      </w:r>
      <w:r w:rsidR="00B672BD" w:rsidRPr="00B672BD">
        <w:rPr>
          <w:rFonts w:eastAsia="宋体"/>
          <w:szCs w:val="24"/>
          <w:lang w:eastAsia="zh-CN"/>
        </w:rPr>
        <w:t>: Remove blank spaces between spec tables and table contents by following these steps:</w:t>
      </w:r>
    </w:p>
    <w:p w14:paraId="06ADF417" w14:textId="77777777" w:rsidR="00B672BD" w:rsidRPr="00B672BD" w:rsidRDefault="00B672BD" w:rsidP="00B672BD">
      <w:pPr>
        <w:pStyle w:val="aff8"/>
        <w:numPr>
          <w:ilvl w:val="3"/>
          <w:numId w:val="4"/>
        </w:numPr>
        <w:spacing w:after="120"/>
        <w:ind w:firstLineChars="0"/>
        <w:rPr>
          <w:rFonts w:eastAsia="宋体"/>
          <w:szCs w:val="24"/>
          <w:lang w:eastAsia="zh-CN"/>
        </w:rPr>
      </w:pPr>
      <w:r w:rsidRPr="00B672BD">
        <w:rPr>
          <w:rFonts w:eastAsia="宋体"/>
          <w:szCs w:val="24"/>
          <w:lang w:eastAsia="zh-CN"/>
        </w:rPr>
        <w:t>Select the entire table including its table title row (ie. The text on top of the table itself),</w:t>
      </w:r>
    </w:p>
    <w:p w14:paraId="5A79DBAA" w14:textId="77777777" w:rsidR="00B672BD" w:rsidRPr="00B672BD" w:rsidRDefault="00B672BD" w:rsidP="00B672BD">
      <w:pPr>
        <w:pStyle w:val="aff8"/>
        <w:numPr>
          <w:ilvl w:val="3"/>
          <w:numId w:val="4"/>
        </w:numPr>
        <w:spacing w:after="120"/>
        <w:ind w:firstLineChars="0"/>
        <w:rPr>
          <w:rFonts w:eastAsia="宋体"/>
          <w:szCs w:val="24"/>
          <w:lang w:eastAsia="zh-CN"/>
        </w:rPr>
      </w:pPr>
      <w:r w:rsidRPr="00B672BD">
        <w:rPr>
          <w:rFonts w:eastAsia="宋体"/>
          <w:szCs w:val="24"/>
          <w:lang w:eastAsia="zh-CN"/>
        </w:rPr>
        <w:t xml:space="preserve">Mouse right-click and select “Paragraph”, </w:t>
      </w:r>
    </w:p>
    <w:p w14:paraId="0FECE346" w14:textId="77777777" w:rsidR="00B672BD" w:rsidRPr="00B672BD" w:rsidRDefault="00B672BD" w:rsidP="00B672BD">
      <w:pPr>
        <w:pStyle w:val="aff8"/>
        <w:numPr>
          <w:ilvl w:val="3"/>
          <w:numId w:val="4"/>
        </w:numPr>
        <w:spacing w:after="120"/>
        <w:ind w:firstLineChars="0"/>
        <w:rPr>
          <w:rFonts w:eastAsia="宋体"/>
          <w:szCs w:val="24"/>
          <w:lang w:eastAsia="zh-CN"/>
        </w:rPr>
      </w:pPr>
      <w:r w:rsidRPr="00B672BD">
        <w:rPr>
          <w:rFonts w:eastAsia="宋体"/>
          <w:szCs w:val="24"/>
          <w:lang w:eastAsia="zh-CN"/>
        </w:rPr>
        <w:t>Un-check the option boxes of “Keep with Next” and “Page Break Before”,</w:t>
      </w:r>
    </w:p>
    <w:p w14:paraId="161CE750" w14:textId="77777777" w:rsidR="00B5793C" w:rsidRDefault="00B672BD" w:rsidP="00B672BD">
      <w:pPr>
        <w:pStyle w:val="aff8"/>
        <w:numPr>
          <w:ilvl w:val="2"/>
          <w:numId w:val="4"/>
        </w:numPr>
        <w:spacing w:after="120"/>
        <w:ind w:firstLineChars="0"/>
        <w:rPr>
          <w:rFonts w:eastAsia="宋体"/>
          <w:szCs w:val="24"/>
          <w:lang w:eastAsia="zh-CN"/>
        </w:rPr>
      </w:pPr>
      <w:r w:rsidRPr="00B672BD">
        <w:rPr>
          <w:rFonts w:eastAsia="宋体"/>
          <w:szCs w:val="24"/>
          <w:lang w:eastAsia="zh-CN"/>
        </w:rPr>
        <w:t>Now the blank spaces between table titles and table contents will be eliminated.</w:t>
      </w:r>
      <w:r w:rsidR="00B5793C">
        <w:rPr>
          <w:rFonts w:eastAsia="宋体"/>
          <w:szCs w:val="24"/>
          <w:lang w:eastAsia="zh-CN"/>
        </w:rPr>
        <w:t xml:space="preserve"> </w:t>
      </w:r>
    </w:p>
    <w:p w14:paraId="7C560021" w14:textId="6B9389DE" w:rsidR="00FA6EF0" w:rsidRPr="00FA6EF0" w:rsidRDefault="00FA6EF0" w:rsidP="005B0B45">
      <w:pPr>
        <w:pStyle w:val="aff8"/>
        <w:numPr>
          <w:ilvl w:val="1"/>
          <w:numId w:val="4"/>
        </w:numPr>
        <w:spacing w:after="120"/>
        <w:ind w:firstLineChars="0"/>
        <w:rPr>
          <w:rFonts w:eastAsia="宋体"/>
          <w:szCs w:val="24"/>
          <w:lang w:eastAsia="zh-CN"/>
        </w:rPr>
      </w:pPr>
      <w:r w:rsidRPr="00FA6EF0">
        <w:rPr>
          <w:rFonts w:eastAsia="宋体"/>
          <w:szCs w:val="24"/>
          <w:lang w:eastAsia="zh-CN"/>
        </w:rPr>
        <w:t>Option 2: Other</w:t>
      </w:r>
    </w:p>
    <w:p w14:paraId="0A4FF172" w14:textId="77777777" w:rsidR="00FA6EF0" w:rsidRPr="00FA6EF0" w:rsidRDefault="00FA6EF0" w:rsidP="00FA6EF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Recommended WF</w:t>
      </w:r>
    </w:p>
    <w:p w14:paraId="7B3F071E" w14:textId="59667412" w:rsidR="006805B3" w:rsidRDefault="000E2D9E" w:rsidP="006805B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A6EF0">
        <w:rPr>
          <w:rFonts w:eastAsia="宋体"/>
          <w:szCs w:val="24"/>
          <w:lang w:eastAsia="zh-CN"/>
        </w:rPr>
        <w:t>Agree option 1</w:t>
      </w:r>
      <w:r>
        <w:rPr>
          <w:rFonts w:eastAsia="宋体"/>
          <w:szCs w:val="24"/>
          <w:lang w:eastAsia="zh-CN"/>
        </w:rPr>
        <w:t>, can MCC do this or do we need a CR?</w:t>
      </w:r>
    </w:p>
    <w:p w14:paraId="4A7FBB3E" w14:textId="56BFE81D" w:rsidR="00AB185D" w:rsidRDefault="00AB185D" w:rsidP="00AB185D">
      <w:pPr>
        <w:spacing w:after="120"/>
        <w:rPr>
          <w:szCs w:val="24"/>
          <w:lang w:eastAsia="zh-CN"/>
        </w:rPr>
      </w:pPr>
    </w:p>
    <w:p w14:paraId="1B388637" w14:textId="558374BB" w:rsidR="00AB185D" w:rsidRPr="009F4D72" w:rsidRDefault="00197E41" w:rsidP="00AB185D">
      <w:pPr>
        <w:spacing w:after="120"/>
        <w:rPr>
          <w:szCs w:val="24"/>
          <w:highlight w:val="green"/>
          <w:lang w:eastAsia="zh-CN"/>
        </w:rPr>
      </w:pPr>
      <w:r w:rsidRPr="009F4D72">
        <w:rPr>
          <w:rFonts w:hint="eastAsia"/>
          <w:szCs w:val="24"/>
          <w:highlight w:val="green"/>
          <w:lang w:eastAsia="zh-CN"/>
        </w:rPr>
        <w:t>A</w:t>
      </w:r>
      <w:r w:rsidRPr="009F4D72">
        <w:rPr>
          <w:szCs w:val="24"/>
          <w:highlight w:val="green"/>
          <w:lang w:eastAsia="zh-CN"/>
        </w:rPr>
        <w:t>greement:</w:t>
      </w:r>
    </w:p>
    <w:p w14:paraId="57EB401B" w14:textId="197B5E39" w:rsidR="00197E41" w:rsidRPr="009F4D72" w:rsidRDefault="00203235" w:rsidP="00EA4DFE">
      <w:pPr>
        <w:pStyle w:val="aff8"/>
        <w:numPr>
          <w:ilvl w:val="0"/>
          <w:numId w:val="36"/>
        </w:numPr>
        <w:spacing w:after="120"/>
        <w:ind w:firstLineChars="0"/>
        <w:rPr>
          <w:rFonts w:hint="eastAsia"/>
          <w:szCs w:val="24"/>
          <w:highlight w:val="green"/>
          <w:lang w:eastAsia="zh-CN"/>
        </w:rPr>
      </w:pPr>
      <w:r w:rsidRPr="009F4D72">
        <w:rPr>
          <w:rFonts w:eastAsiaTheme="minorEastAsia"/>
          <w:szCs w:val="24"/>
          <w:highlight w:val="green"/>
          <w:lang w:eastAsia="zh-CN"/>
        </w:rPr>
        <w:t xml:space="preserve">It is agreed not to remove </w:t>
      </w:r>
      <w:r w:rsidRPr="009F4D72">
        <w:rPr>
          <w:rFonts w:eastAsia="宋体"/>
          <w:szCs w:val="24"/>
          <w:highlight w:val="green"/>
          <w:lang w:eastAsia="zh-CN"/>
        </w:rPr>
        <w:t>blank spaces between spec tables and table contents</w:t>
      </w:r>
      <w:r w:rsidRPr="009F4D72">
        <w:rPr>
          <w:rFonts w:eastAsia="宋体"/>
          <w:szCs w:val="24"/>
          <w:highlight w:val="green"/>
          <w:lang w:eastAsia="zh-CN"/>
        </w:rPr>
        <w:t>.</w:t>
      </w:r>
    </w:p>
    <w:p w14:paraId="2F220A4B" w14:textId="77777777" w:rsidR="00197E41" w:rsidRPr="00197E41" w:rsidRDefault="00197E41" w:rsidP="00AB185D">
      <w:pPr>
        <w:spacing w:after="120"/>
        <w:rPr>
          <w:rFonts w:hint="eastAsia"/>
          <w:szCs w:val="24"/>
          <w:lang w:eastAsia="zh-CN"/>
        </w:rPr>
      </w:pPr>
    </w:p>
    <w:p w14:paraId="3BBC3095" w14:textId="4778600E" w:rsidR="00912ECD" w:rsidRPr="00805BE8" w:rsidRDefault="00912ECD" w:rsidP="00912EC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3: MSD tables</w:t>
      </w:r>
    </w:p>
    <w:p w14:paraId="4B1DBEE7" w14:textId="77777777" w:rsidR="00B62085" w:rsidRDefault="00B848AD" w:rsidP="00912ECD">
      <w:pPr>
        <w:rPr>
          <w:iCs/>
          <w:lang w:val="en-US" w:eastAsia="zh-CN"/>
        </w:rPr>
      </w:pPr>
      <w:r w:rsidRPr="00ED0B22">
        <w:rPr>
          <w:iCs/>
          <w:lang w:val="en-US" w:eastAsia="zh-CN"/>
        </w:rPr>
        <w:t xml:space="preserve">Many proposals for </w:t>
      </w:r>
      <w:r w:rsidR="00ED0B22" w:rsidRPr="00ED0B22">
        <w:rPr>
          <w:iCs/>
          <w:lang w:val="en-US" w:eastAsia="zh-CN"/>
        </w:rPr>
        <w:t>changing format</w:t>
      </w:r>
      <w:r w:rsidR="0002669D">
        <w:rPr>
          <w:iCs/>
          <w:lang w:val="en-US" w:eastAsia="zh-CN"/>
        </w:rPr>
        <w:t>s</w:t>
      </w:r>
      <w:r w:rsidR="00ED0B22" w:rsidRPr="00ED0B22">
        <w:rPr>
          <w:iCs/>
          <w:lang w:val="en-US" w:eastAsia="zh-CN"/>
        </w:rPr>
        <w:t xml:space="preserve"> of the many different tables. </w:t>
      </w:r>
      <w:r w:rsidR="0002669D">
        <w:rPr>
          <w:iCs/>
          <w:lang w:val="en-US" w:eastAsia="zh-CN"/>
        </w:rPr>
        <w:t>While proposals are all good individually and would improve some aspects of the specifications, care should be takes not to change requirements</w:t>
      </w:r>
      <w:r w:rsidR="00CA28BD">
        <w:rPr>
          <w:iCs/>
          <w:lang w:val="en-US" w:eastAsia="zh-CN"/>
        </w:rPr>
        <w:t xml:space="preserve">. Moderator encourages proponents to work with </w:t>
      </w:r>
      <w:r w:rsidR="00B62085">
        <w:rPr>
          <w:iCs/>
          <w:lang w:val="en-US" w:eastAsia="zh-CN"/>
        </w:rPr>
        <w:t xml:space="preserve">other </w:t>
      </w:r>
      <w:r w:rsidR="00CA28BD">
        <w:rPr>
          <w:iCs/>
          <w:lang w:val="en-US" w:eastAsia="zh-CN"/>
        </w:rPr>
        <w:t xml:space="preserve">companies </w:t>
      </w:r>
      <w:r w:rsidR="00B62085">
        <w:rPr>
          <w:iCs/>
          <w:lang w:val="en-US" w:eastAsia="zh-CN"/>
        </w:rPr>
        <w:t xml:space="preserve">offline to see if there is consensus </w:t>
      </w:r>
      <w:r w:rsidR="00CA28BD">
        <w:rPr>
          <w:iCs/>
          <w:lang w:val="en-US" w:eastAsia="zh-CN"/>
        </w:rPr>
        <w:t xml:space="preserve">and maybe get more support </w:t>
      </w:r>
      <w:r w:rsidR="00216CA6">
        <w:rPr>
          <w:iCs/>
          <w:lang w:val="en-US" w:eastAsia="zh-CN"/>
        </w:rPr>
        <w:t>behind their proposals. It is unlikely that tables formats can be discussed nor agreed online</w:t>
      </w:r>
      <w:r w:rsidR="00FA1E7D">
        <w:rPr>
          <w:iCs/>
          <w:lang w:val="en-US" w:eastAsia="zh-CN"/>
        </w:rPr>
        <w:t>.</w:t>
      </w:r>
    </w:p>
    <w:p w14:paraId="5706D72F" w14:textId="032CD866" w:rsidR="00912ECD" w:rsidRPr="00ED0B22" w:rsidRDefault="00B62085" w:rsidP="00912ECD">
      <w:pPr>
        <w:rPr>
          <w:iCs/>
          <w:lang w:val="en-US" w:eastAsia="zh-CN"/>
        </w:rPr>
      </w:pPr>
      <w:r>
        <w:rPr>
          <w:iCs/>
          <w:lang w:val="en-US" w:eastAsia="zh-CN"/>
        </w:rPr>
        <w:t xml:space="preserve">If agreements can not be made, it is recommended to </w:t>
      </w:r>
      <w:r w:rsidR="00390F5D">
        <w:rPr>
          <w:iCs/>
          <w:lang w:val="en-US" w:eastAsia="zh-CN"/>
        </w:rPr>
        <w:t xml:space="preserve">at least capture problems indicated with each proposal to enable some progress in next meeting. </w:t>
      </w:r>
      <w:r w:rsidR="00FA1E7D">
        <w:rPr>
          <w:iCs/>
          <w:lang w:val="en-US" w:eastAsia="zh-CN"/>
        </w:rPr>
        <w:t xml:space="preserve"> </w:t>
      </w:r>
      <w:r w:rsidR="00216CA6">
        <w:rPr>
          <w:iCs/>
          <w:lang w:val="en-US" w:eastAsia="zh-CN"/>
        </w:rPr>
        <w:t xml:space="preserve"> </w:t>
      </w:r>
    </w:p>
    <w:p w14:paraId="45066B8B" w14:textId="732353E9" w:rsidR="005F0994" w:rsidRPr="00FA6EF0" w:rsidRDefault="005F0994" w:rsidP="005F0994">
      <w:pPr>
        <w:rPr>
          <w:b/>
          <w:u w:val="single"/>
          <w:lang w:eastAsia="ko-KR"/>
        </w:rPr>
      </w:pPr>
      <w:r w:rsidRPr="00FA6EF0">
        <w:rPr>
          <w:b/>
          <w:u w:val="single"/>
          <w:lang w:eastAsia="ko-KR"/>
        </w:rPr>
        <w:t>Issue 4-</w:t>
      </w:r>
      <w:r>
        <w:rPr>
          <w:b/>
          <w:u w:val="single"/>
          <w:lang w:eastAsia="ko-KR"/>
        </w:rPr>
        <w:t>3</w:t>
      </w:r>
      <w:r w:rsidRPr="00FA6EF0">
        <w:rPr>
          <w:b/>
          <w:u w:val="single"/>
          <w:lang w:eastAsia="ko-KR"/>
        </w:rPr>
        <w:t>-</w:t>
      </w:r>
      <w:r>
        <w:rPr>
          <w:b/>
          <w:u w:val="single"/>
          <w:lang w:eastAsia="ko-KR"/>
        </w:rPr>
        <w:t>1</w:t>
      </w:r>
      <w:r w:rsidRPr="00FA6EF0">
        <w:rPr>
          <w:b/>
          <w:u w:val="single"/>
          <w:lang w:eastAsia="ko-KR"/>
        </w:rPr>
        <w:t xml:space="preserve">: </w:t>
      </w:r>
      <w:r w:rsidR="00694FA7">
        <w:rPr>
          <w:b/>
          <w:u w:val="single"/>
          <w:lang w:eastAsia="ko-KR"/>
        </w:rPr>
        <w:t>General table formatting and content</w:t>
      </w:r>
    </w:p>
    <w:p w14:paraId="22588C70" w14:textId="77777777" w:rsidR="005F0994" w:rsidRPr="00FA6EF0" w:rsidRDefault="005F0994" w:rsidP="005F09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Proposals</w:t>
      </w:r>
    </w:p>
    <w:p w14:paraId="7BFD30DC" w14:textId="77777777" w:rsidR="005F0994" w:rsidRDefault="005F0994" w:rsidP="005F0994">
      <w:pPr>
        <w:pStyle w:val="aff8"/>
        <w:numPr>
          <w:ilvl w:val="1"/>
          <w:numId w:val="4"/>
        </w:numPr>
        <w:spacing w:after="120"/>
        <w:ind w:firstLineChars="0"/>
        <w:rPr>
          <w:rFonts w:eastAsia="宋体"/>
          <w:szCs w:val="24"/>
          <w:lang w:eastAsia="zh-CN"/>
        </w:rPr>
      </w:pPr>
      <w:r w:rsidRPr="00FA6EF0">
        <w:rPr>
          <w:rFonts w:eastAsia="宋体"/>
          <w:szCs w:val="24"/>
          <w:lang w:eastAsia="zh-CN"/>
        </w:rPr>
        <w:t xml:space="preserve">Option 1: </w:t>
      </w:r>
    </w:p>
    <w:p w14:paraId="3FCF7430" w14:textId="2137FD4D" w:rsidR="005F0994" w:rsidRPr="005F0994" w:rsidRDefault="005F0994" w:rsidP="005F0994">
      <w:pPr>
        <w:pStyle w:val="aff8"/>
        <w:numPr>
          <w:ilvl w:val="2"/>
          <w:numId w:val="4"/>
        </w:numPr>
        <w:spacing w:after="120"/>
        <w:ind w:firstLineChars="0"/>
        <w:rPr>
          <w:rFonts w:eastAsia="宋体"/>
          <w:szCs w:val="24"/>
          <w:lang w:eastAsia="zh-CN"/>
        </w:rPr>
      </w:pPr>
      <w:r w:rsidRPr="005F0994">
        <w:rPr>
          <w:rFonts w:eastAsia="宋体"/>
          <w:szCs w:val="24"/>
          <w:lang w:eastAsia="zh-CN"/>
        </w:rPr>
        <w:lastRenderedPageBreak/>
        <w:t>Proposal 1</w:t>
      </w:r>
      <w:r>
        <w:rPr>
          <w:rFonts w:eastAsia="宋体"/>
          <w:szCs w:val="24"/>
          <w:lang w:eastAsia="zh-CN"/>
        </w:rPr>
        <w:t xml:space="preserve"> (Nokia)</w:t>
      </w:r>
      <w:r w:rsidRPr="005F0994">
        <w:rPr>
          <w:rFonts w:eastAsia="宋体"/>
          <w:szCs w:val="24"/>
          <w:lang w:eastAsia="zh-CN"/>
        </w:rPr>
        <w:t>: RAN4 shall further develop the unified table approach for UL configurations as presented in this Toc and adopt this in the specification.</w:t>
      </w:r>
    </w:p>
    <w:p w14:paraId="3A106F77" w14:textId="14A91B6C" w:rsidR="005F0994" w:rsidRDefault="005F0994" w:rsidP="005F0994">
      <w:pPr>
        <w:pStyle w:val="aff8"/>
        <w:numPr>
          <w:ilvl w:val="2"/>
          <w:numId w:val="4"/>
        </w:numPr>
        <w:spacing w:after="120"/>
        <w:ind w:firstLineChars="0"/>
        <w:rPr>
          <w:rFonts w:eastAsia="宋体"/>
          <w:szCs w:val="24"/>
          <w:lang w:eastAsia="zh-CN"/>
        </w:rPr>
      </w:pPr>
      <w:r w:rsidRPr="005F0994">
        <w:rPr>
          <w:rFonts w:eastAsia="宋体"/>
          <w:szCs w:val="24"/>
          <w:lang w:eastAsia="zh-CN"/>
        </w:rPr>
        <w:t>Proposal 2: RAN4 shall further investigate whether a unified tabled can be developed for DL configurations.</w:t>
      </w:r>
    </w:p>
    <w:p w14:paraId="2E14704F" w14:textId="043B4EC9" w:rsidR="005F0994" w:rsidRDefault="005F0994" w:rsidP="005F0994">
      <w:pPr>
        <w:pStyle w:val="aff8"/>
        <w:numPr>
          <w:ilvl w:val="2"/>
          <w:numId w:val="4"/>
        </w:numPr>
        <w:spacing w:after="120"/>
        <w:ind w:firstLineChars="0"/>
        <w:rPr>
          <w:rFonts w:eastAsia="宋体"/>
          <w:szCs w:val="24"/>
          <w:lang w:eastAsia="zh-CN"/>
        </w:rPr>
      </w:pPr>
      <w:r>
        <w:rPr>
          <w:rFonts w:eastAsia="宋体"/>
          <w:szCs w:val="24"/>
          <w:lang w:eastAsia="zh-CN"/>
        </w:rPr>
        <w:t xml:space="preserve">Please see </w:t>
      </w:r>
      <w:r w:rsidRPr="005F0994">
        <w:rPr>
          <w:rFonts w:eastAsia="宋体"/>
          <w:szCs w:val="24"/>
          <w:lang w:eastAsia="zh-CN"/>
        </w:rPr>
        <w:t>R4-2415392</w:t>
      </w:r>
      <w:r w:rsidR="00941DA0">
        <w:rPr>
          <w:rFonts w:eastAsia="宋体"/>
          <w:szCs w:val="24"/>
          <w:lang w:eastAsia="zh-CN"/>
        </w:rPr>
        <w:t xml:space="preserve"> </w:t>
      </w:r>
      <w:r w:rsidR="0002669D">
        <w:rPr>
          <w:rFonts w:eastAsia="宋体"/>
          <w:szCs w:val="24"/>
          <w:lang w:eastAsia="zh-CN"/>
        </w:rPr>
        <w:t>for examples</w:t>
      </w:r>
    </w:p>
    <w:p w14:paraId="23910CB6" w14:textId="5D38257F" w:rsidR="005F0994" w:rsidRPr="00FA6EF0" w:rsidRDefault="005F0994" w:rsidP="005F0994">
      <w:pPr>
        <w:pStyle w:val="aff8"/>
        <w:numPr>
          <w:ilvl w:val="1"/>
          <w:numId w:val="4"/>
        </w:numPr>
        <w:spacing w:after="120"/>
        <w:ind w:firstLineChars="0"/>
        <w:rPr>
          <w:rFonts w:eastAsia="宋体"/>
          <w:szCs w:val="24"/>
          <w:lang w:eastAsia="zh-CN"/>
        </w:rPr>
      </w:pPr>
      <w:r w:rsidRPr="00FA6EF0">
        <w:rPr>
          <w:rFonts w:eastAsia="宋体"/>
          <w:szCs w:val="24"/>
          <w:lang w:eastAsia="zh-CN"/>
        </w:rPr>
        <w:t xml:space="preserve">Option 2: </w:t>
      </w:r>
      <w:r>
        <w:rPr>
          <w:rFonts w:eastAsia="宋体"/>
          <w:szCs w:val="24"/>
          <w:lang w:eastAsia="zh-CN"/>
        </w:rPr>
        <w:t>Leave tables as they are</w:t>
      </w:r>
    </w:p>
    <w:p w14:paraId="0EA16BDA" w14:textId="77777777" w:rsidR="005F0994" w:rsidRPr="00FA6EF0" w:rsidRDefault="005F0994" w:rsidP="005F09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Recommended WF</w:t>
      </w:r>
    </w:p>
    <w:p w14:paraId="61B3337B" w14:textId="65E9E0B3" w:rsidR="005F0994" w:rsidRDefault="005F0994" w:rsidP="005F09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can be separated for UL and DL</w:t>
      </w:r>
    </w:p>
    <w:p w14:paraId="5CB91FD1" w14:textId="7F1F02D3" w:rsidR="005F0994" w:rsidRPr="00F067C3" w:rsidRDefault="00F067C3" w:rsidP="00912ECD">
      <w:pPr>
        <w:rPr>
          <w:rFonts w:eastAsia="Malgun Gothic"/>
          <w:b/>
          <w:highlight w:val="green"/>
          <w:u w:val="single"/>
          <w:lang w:eastAsia="ko-KR"/>
        </w:rPr>
      </w:pPr>
      <w:r w:rsidRPr="00F067C3">
        <w:rPr>
          <w:rFonts w:eastAsia="Malgun Gothic" w:hint="eastAsia"/>
          <w:b/>
          <w:highlight w:val="green"/>
          <w:u w:val="single"/>
          <w:lang w:eastAsia="ko-KR"/>
        </w:rPr>
        <w:t>A</w:t>
      </w:r>
      <w:r w:rsidRPr="00F067C3">
        <w:rPr>
          <w:rFonts w:eastAsia="Malgun Gothic"/>
          <w:b/>
          <w:highlight w:val="green"/>
          <w:u w:val="single"/>
          <w:lang w:eastAsia="ko-KR"/>
        </w:rPr>
        <w:t>greement:</w:t>
      </w:r>
    </w:p>
    <w:p w14:paraId="63BC5DCC" w14:textId="51602F5F" w:rsidR="00F067C3" w:rsidRPr="00F067C3" w:rsidRDefault="00F067C3" w:rsidP="00F067C3">
      <w:pPr>
        <w:pStyle w:val="aff8"/>
        <w:numPr>
          <w:ilvl w:val="0"/>
          <w:numId w:val="36"/>
        </w:numPr>
        <w:ind w:firstLineChars="0"/>
        <w:rPr>
          <w:rFonts w:eastAsia="Malgun Gothic"/>
          <w:bCs/>
          <w:highlight w:val="green"/>
          <w:lang w:eastAsia="ko-KR"/>
        </w:rPr>
      </w:pPr>
      <w:r w:rsidRPr="00F067C3">
        <w:rPr>
          <w:rFonts w:eastAsia="Malgun Gothic" w:hint="eastAsia"/>
          <w:bCs/>
          <w:highlight w:val="green"/>
          <w:lang w:eastAsia="ko-KR"/>
        </w:rPr>
        <w:t>D</w:t>
      </w:r>
      <w:r w:rsidRPr="00F067C3">
        <w:rPr>
          <w:rFonts w:eastAsia="Malgun Gothic"/>
          <w:bCs/>
          <w:highlight w:val="green"/>
          <w:lang w:eastAsia="ko-KR"/>
        </w:rPr>
        <w:t>efer the discussions on this issue until the conclusion is made for HPUE MSD in Rel-19.</w:t>
      </w:r>
    </w:p>
    <w:p w14:paraId="7206259A" w14:textId="77777777" w:rsidR="00F067C3" w:rsidRDefault="00F067C3" w:rsidP="00912ECD">
      <w:pPr>
        <w:rPr>
          <w:rFonts w:eastAsia="Malgun Gothic"/>
          <w:b/>
          <w:u w:val="single"/>
          <w:lang w:eastAsia="ko-KR"/>
        </w:rPr>
      </w:pPr>
    </w:p>
    <w:p w14:paraId="3C7A1B1D" w14:textId="31D1E7DF" w:rsidR="00912ECD" w:rsidRPr="00FA6EF0" w:rsidRDefault="00912ECD" w:rsidP="00912ECD">
      <w:pPr>
        <w:rPr>
          <w:b/>
          <w:u w:val="single"/>
          <w:lang w:eastAsia="ko-KR"/>
        </w:rPr>
      </w:pPr>
      <w:r w:rsidRPr="00FA6EF0">
        <w:rPr>
          <w:b/>
          <w:u w:val="single"/>
          <w:lang w:eastAsia="ko-KR"/>
        </w:rPr>
        <w:t>Issue 4-</w:t>
      </w:r>
      <w:r>
        <w:rPr>
          <w:b/>
          <w:u w:val="single"/>
          <w:lang w:eastAsia="ko-KR"/>
        </w:rPr>
        <w:t>3</w:t>
      </w:r>
      <w:r w:rsidRPr="00FA6EF0">
        <w:rPr>
          <w:b/>
          <w:u w:val="single"/>
          <w:lang w:eastAsia="ko-KR"/>
        </w:rPr>
        <w:t>-</w:t>
      </w:r>
      <w:r w:rsidR="005F0994">
        <w:rPr>
          <w:b/>
          <w:u w:val="single"/>
          <w:lang w:eastAsia="ko-KR"/>
        </w:rPr>
        <w:t>2</w:t>
      </w:r>
      <w:r w:rsidRPr="00FA6EF0">
        <w:rPr>
          <w:b/>
          <w:u w:val="single"/>
          <w:lang w:eastAsia="ko-KR"/>
        </w:rPr>
        <w:t xml:space="preserve">: </w:t>
      </w:r>
      <w:r w:rsidR="004A5D77">
        <w:rPr>
          <w:b/>
          <w:u w:val="single"/>
          <w:lang w:eastAsia="ko-KR"/>
        </w:rPr>
        <w:t>Intra-band EN-DC tables</w:t>
      </w:r>
    </w:p>
    <w:p w14:paraId="336EF6BC" w14:textId="77777777" w:rsidR="00912ECD" w:rsidRPr="00FA6EF0" w:rsidRDefault="00912ECD" w:rsidP="00912E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Proposals</w:t>
      </w:r>
    </w:p>
    <w:p w14:paraId="5FF30970" w14:textId="3B06C47C" w:rsidR="004A5D77" w:rsidRDefault="00912ECD" w:rsidP="004A5D77">
      <w:pPr>
        <w:pStyle w:val="aff8"/>
        <w:numPr>
          <w:ilvl w:val="1"/>
          <w:numId w:val="4"/>
        </w:numPr>
        <w:spacing w:after="120"/>
        <w:ind w:firstLineChars="0"/>
        <w:rPr>
          <w:rFonts w:eastAsia="宋体"/>
          <w:szCs w:val="24"/>
          <w:lang w:eastAsia="zh-CN"/>
        </w:rPr>
      </w:pPr>
      <w:r w:rsidRPr="00FA6EF0">
        <w:rPr>
          <w:rFonts w:eastAsia="宋体"/>
          <w:szCs w:val="24"/>
          <w:lang w:eastAsia="zh-CN"/>
        </w:rPr>
        <w:t xml:space="preserve">Option 1: </w:t>
      </w:r>
      <w:r w:rsidR="004A5D77" w:rsidRPr="004A5D77">
        <w:rPr>
          <w:rFonts w:eastAsia="宋体"/>
          <w:szCs w:val="24"/>
          <w:lang w:eastAsia="zh-CN"/>
        </w:rPr>
        <w:t>Proposal 1</w:t>
      </w:r>
      <w:r w:rsidR="004A5D77">
        <w:rPr>
          <w:rFonts w:eastAsia="宋体"/>
          <w:szCs w:val="24"/>
          <w:lang w:eastAsia="zh-CN"/>
        </w:rPr>
        <w:t xml:space="preserve"> CATT</w:t>
      </w:r>
      <w:r w:rsidR="004A5D77" w:rsidRPr="004A5D77">
        <w:rPr>
          <w:rFonts w:eastAsia="宋体"/>
          <w:szCs w:val="24"/>
          <w:lang w:eastAsia="zh-CN"/>
        </w:rPr>
        <w:t>: For configuration EN-DC tables, do not consider order of increasing carrier frequency for LTE and NR carriers and remove redundant symmetric table cells for each BCS as illustrated in Table - 1.</w:t>
      </w:r>
    </w:p>
    <w:p w14:paraId="31200517" w14:textId="59736C4A" w:rsidR="00941DA0" w:rsidRDefault="00941DA0" w:rsidP="00941DA0">
      <w:pPr>
        <w:pStyle w:val="aff8"/>
        <w:numPr>
          <w:ilvl w:val="2"/>
          <w:numId w:val="4"/>
        </w:numPr>
        <w:spacing w:after="120"/>
        <w:ind w:firstLineChars="0"/>
        <w:rPr>
          <w:rFonts w:eastAsia="宋体"/>
          <w:szCs w:val="24"/>
          <w:lang w:eastAsia="zh-CN"/>
        </w:rPr>
      </w:pPr>
      <w:r>
        <w:rPr>
          <w:rFonts w:eastAsia="宋体"/>
          <w:szCs w:val="24"/>
          <w:lang w:eastAsia="zh-CN"/>
        </w:rPr>
        <w:t xml:space="preserve">Please see CR </w:t>
      </w:r>
      <w:r w:rsidRPr="00941DA0">
        <w:rPr>
          <w:rFonts w:eastAsia="宋体"/>
          <w:szCs w:val="24"/>
          <w:lang w:eastAsia="zh-CN"/>
        </w:rPr>
        <w:t>R4-2415616</w:t>
      </w:r>
      <w:r w:rsidR="00407719">
        <w:rPr>
          <w:rFonts w:eastAsia="宋体"/>
          <w:szCs w:val="24"/>
          <w:lang w:eastAsia="zh-CN"/>
        </w:rPr>
        <w:t xml:space="preserve"> </w:t>
      </w:r>
      <w:r>
        <w:rPr>
          <w:rFonts w:eastAsia="宋体"/>
          <w:szCs w:val="24"/>
          <w:lang w:eastAsia="zh-CN"/>
        </w:rPr>
        <w:t>for detailed examples</w:t>
      </w:r>
    </w:p>
    <w:p w14:paraId="542594B0" w14:textId="036714E9" w:rsidR="00912ECD" w:rsidRPr="00FA6EF0" w:rsidRDefault="00912ECD" w:rsidP="004A5D77">
      <w:pPr>
        <w:pStyle w:val="aff8"/>
        <w:numPr>
          <w:ilvl w:val="1"/>
          <w:numId w:val="4"/>
        </w:numPr>
        <w:spacing w:after="120"/>
        <w:ind w:firstLineChars="0"/>
        <w:rPr>
          <w:rFonts w:eastAsia="宋体"/>
          <w:szCs w:val="24"/>
          <w:lang w:eastAsia="zh-CN"/>
        </w:rPr>
      </w:pPr>
      <w:r w:rsidRPr="00FA6EF0">
        <w:rPr>
          <w:rFonts w:eastAsia="宋体"/>
          <w:szCs w:val="24"/>
          <w:lang w:eastAsia="zh-CN"/>
        </w:rPr>
        <w:t xml:space="preserve">Option 2: </w:t>
      </w:r>
      <w:r w:rsidR="004A5D77">
        <w:rPr>
          <w:rFonts w:eastAsia="宋体"/>
          <w:szCs w:val="24"/>
          <w:lang w:eastAsia="zh-CN"/>
        </w:rPr>
        <w:t>Leave table as is</w:t>
      </w:r>
    </w:p>
    <w:p w14:paraId="40C5FF33" w14:textId="77777777" w:rsidR="00912ECD" w:rsidRPr="00FA6EF0" w:rsidRDefault="00912ECD" w:rsidP="00912E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Recommended WF</w:t>
      </w:r>
    </w:p>
    <w:p w14:paraId="06DC2A83" w14:textId="74A8A91B" w:rsidR="00912ECD" w:rsidRDefault="004A5D77" w:rsidP="00912E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w:t>
      </w:r>
    </w:p>
    <w:p w14:paraId="4757950B" w14:textId="336970F3" w:rsidR="00912ECD" w:rsidRDefault="00912ECD" w:rsidP="00FE2E5B">
      <w:pPr>
        <w:spacing w:after="120"/>
        <w:rPr>
          <w:szCs w:val="24"/>
          <w:lang w:eastAsia="zh-CN"/>
        </w:rPr>
      </w:pPr>
    </w:p>
    <w:p w14:paraId="6F1EDED6" w14:textId="1C2F2C8A" w:rsidR="00FE2E5B" w:rsidRDefault="000A21C4" w:rsidP="00FE2E5B">
      <w:pPr>
        <w:spacing w:after="120"/>
        <w:rPr>
          <w:szCs w:val="24"/>
          <w:lang w:eastAsia="zh-CN"/>
        </w:rPr>
      </w:pPr>
      <w:r>
        <w:rPr>
          <w:rFonts w:hint="eastAsia"/>
          <w:szCs w:val="24"/>
          <w:lang w:eastAsia="zh-CN"/>
        </w:rPr>
        <w:t>C</w:t>
      </w:r>
      <w:r>
        <w:rPr>
          <w:szCs w:val="24"/>
          <w:lang w:eastAsia="zh-CN"/>
        </w:rPr>
        <w:t xml:space="preserve">HTTL: </w:t>
      </w:r>
      <w:r w:rsidR="0047005B">
        <w:rPr>
          <w:szCs w:val="24"/>
          <w:lang w:eastAsia="zh-CN"/>
        </w:rPr>
        <w:t>Check CR. One of configuration change leads to broken of the feature.</w:t>
      </w:r>
      <w:r w:rsidR="007B3648">
        <w:rPr>
          <w:szCs w:val="24"/>
          <w:lang w:eastAsia="zh-CN"/>
        </w:rPr>
        <w:t xml:space="preserve"> We cannot agree on the CRs.</w:t>
      </w:r>
      <w:r w:rsidR="000F29AC">
        <w:rPr>
          <w:szCs w:val="24"/>
          <w:lang w:eastAsia="zh-CN"/>
        </w:rPr>
        <w:t xml:space="preserve"> LTE uses it. It is too late to change </w:t>
      </w:r>
      <w:r w:rsidR="00B26B32">
        <w:rPr>
          <w:szCs w:val="24"/>
          <w:lang w:eastAsia="zh-CN"/>
        </w:rPr>
        <w:t>EN-DC now.</w:t>
      </w:r>
    </w:p>
    <w:p w14:paraId="58CC7BF4" w14:textId="6E422B6B" w:rsidR="00B26B32" w:rsidRDefault="00B26B32" w:rsidP="00975A15">
      <w:pPr>
        <w:spacing w:after="120"/>
        <w:ind w:firstLine="284"/>
        <w:rPr>
          <w:szCs w:val="24"/>
          <w:lang w:eastAsia="zh-CN"/>
        </w:rPr>
      </w:pPr>
      <w:r>
        <w:rPr>
          <w:rFonts w:hint="eastAsia"/>
          <w:szCs w:val="24"/>
          <w:lang w:eastAsia="zh-CN"/>
        </w:rPr>
        <w:t>M</w:t>
      </w:r>
      <w:r>
        <w:rPr>
          <w:szCs w:val="24"/>
          <w:lang w:eastAsia="zh-CN"/>
        </w:rPr>
        <w:t>CC: encourage to look into Rel-18. Not change from earlier than Rel-18.</w:t>
      </w:r>
    </w:p>
    <w:p w14:paraId="678C65BF" w14:textId="2BCC6F57" w:rsidR="002A215A" w:rsidRDefault="002A215A" w:rsidP="00FE2E5B">
      <w:pPr>
        <w:spacing w:after="120"/>
        <w:rPr>
          <w:szCs w:val="24"/>
          <w:lang w:eastAsia="zh-CN"/>
        </w:rPr>
      </w:pPr>
      <w:r>
        <w:rPr>
          <w:szCs w:val="24"/>
          <w:lang w:eastAsia="zh-CN"/>
        </w:rPr>
        <w:t>CATT: We want to remove the redundant.</w:t>
      </w:r>
      <w:r w:rsidR="007167EF">
        <w:rPr>
          <w:szCs w:val="24"/>
          <w:lang w:eastAsia="zh-CN"/>
        </w:rPr>
        <w:t xml:space="preserve"> We just show the examples.</w:t>
      </w:r>
    </w:p>
    <w:p w14:paraId="5CD8274F" w14:textId="4EC7C075" w:rsidR="007167EF" w:rsidRPr="002A215A" w:rsidRDefault="007167EF" w:rsidP="00FE2E5B">
      <w:pPr>
        <w:spacing w:after="120"/>
        <w:rPr>
          <w:szCs w:val="24"/>
          <w:lang w:eastAsia="zh-CN"/>
        </w:rPr>
      </w:pPr>
      <w:r>
        <w:rPr>
          <w:rFonts w:hint="eastAsia"/>
          <w:szCs w:val="24"/>
          <w:lang w:eastAsia="zh-CN"/>
        </w:rPr>
        <w:t>Z</w:t>
      </w:r>
      <w:r>
        <w:rPr>
          <w:szCs w:val="24"/>
          <w:lang w:eastAsia="zh-CN"/>
        </w:rPr>
        <w:t>TE: in current CR, it cannot support asymmetric bandwidth configuration.</w:t>
      </w:r>
      <w:r w:rsidR="00CA0BBD">
        <w:rPr>
          <w:szCs w:val="24"/>
          <w:lang w:eastAsia="zh-CN"/>
        </w:rPr>
        <w:t xml:space="preserve"> Do you need consider asymmetric configuration in the future.</w:t>
      </w:r>
    </w:p>
    <w:p w14:paraId="51A0E5A1" w14:textId="77777777" w:rsidR="00FE2E5B" w:rsidRPr="00FE2E5B" w:rsidRDefault="00FE2E5B" w:rsidP="00FE2E5B">
      <w:pPr>
        <w:spacing w:after="120"/>
        <w:rPr>
          <w:rFonts w:hint="eastAsia"/>
          <w:szCs w:val="24"/>
          <w:lang w:eastAsia="zh-CN"/>
        </w:rPr>
      </w:pPr>
    </w:p>
    <w:p w14:paraId="05FD9C58" w14:textId="269240BF" w:rsidR="00912ECD" w:rsidRPr="00FA6EF0" w:rsidRDefault="00912ECD" w:rsidP="00912ECD">
      <w:pPr>
        <w:rPr>
          <w:b/>
          <w:u w:val="single"/>
          <w:lang w:eastAsia="ko-KR"/>
        </w:rPr>
      </w:pPr>
      <w:r w:rsidRPr="00FA6EF0">
        <w:rPr>
          <w:b/>
          <w:u w:val="single"/>
          <w:lang w:eastAsia="ko-KR"/>
        </w:rPr>
        <w:t>Issue 4-</w:t>
      </w:r>
      <w:r w:rsidR="00542D52">
        <w:rPr>
          <w:b/>
          <w:u w:val="single"/>
          <w:lang w:eastAsia="ko-KR"/>
        </w:rPr>
        <w:t>3</w:t>
      </w:r>
      <w:r w:rsidRPr="00FA6EF0">
        <w:rPr>
          <w:b/>
          <w:u w:val="single"/>
          <w:lang w:eastAsia="ko-KR"/>
        </w:rPr>
        <w:t>-</w:t>
      </w:r>
      <w:r w:rsidR="005F0994">
        <w:rPr>
          <w:b/>
          <w:u w:val="single"/>
          <w:lang w:eastAsia="ko-KR"/>
        </w:rPr>
        <w:t>3</w:t>
      </w:r>
      <w:r w:rsidRPr="00FA6EF0">
        <w:rPr>
          <w:b/>
          <w:u w:val="single"/>
          <w:lang w:eastAsia="ko-KR"/>
        </w:rPr>
        <w:t xml:space="preserve">: </w:t>
      </w:r>
      <w:r w:rsidR="004A5D77">
        <w:rPr>
          <w:b/>
          <w:u w:val="single"/>
          <w:lang w:eastAsia="ko-KR"/>
        </w:rPr>
        <w:t xml:space="preserve">Template based </w:t>
      </w:r>
      <w:r w:rsidR="004A5D77" w:rsidRPr="009D2E4A">
        <w:rPr>
          <w:b/>
          <w:bCs/>
          <w:lang w:val="sv-SE" w:eastAsia="ja-JP"/>
        </w:rPr>
        <w:t>ΔT</w:t>
      </w:r>
      <w:r w:rsidR="004A5D77" w:rsidRPr="009D2E4A">
        <w:rPr>
          <w:b/>
          <w:bCs/>
          <w:vertAlign w:val="subscript"/>
          <w:lang w:val="sv-SE" w:eastAsia="ja-JP"/>
        </w:rPr>
        <w:t>IB,c</w:t>
      </w:r>
      <w:r w:rsidR="004A5D77" w:rsidRPr="009D2E4A">
        <w:rPr>
          <w:b/>
          <w:bCs/>
          <w:lang w:val="sv-SE" w:eastAsia="ja-JP"/>
        </w:rPr>
        <w:t xml:space="preserve"> and ΔR</w:t>
      </w:r>
      <w:r w:rsidR="004A5D77" w:rsidRPr="009D2E4A">
        <w:rPr>
          <w:b/>
          <w:bCs/>
          <w:vertAlign w:val="subscript"/>
          <w:lang w:val="sv-SE" w:eastAsia="ja-JP"/>
        </w:rPr>
        <w:t>IB,c</w:t>
      </w:r>
    </w:p>
    <w:p w14:paraId="6D638B2C" w14:textId="77777777" w:rsidR="00912ECD" w:rsidRPr="00FA6EF0" w:rsidRDefault="00912ECD" w:rsidP="00912E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Proposals</w:t>
      </w:r>
    </w:p>
    <w:p w14:paraId="6D6BF393" w14:textId="5242E00E" w:rsidR="005B0B45" w:rsidRDefault="00B848AD" w:rsidP="005B0B45">
      <w:pPr>
        <w:pStyle w:val="aff8"/>
        <w:numPr>
          <w:ilvl w:val="1"/>
          <w:numId w:val="4"/>
        </w:numPr>
        <w:spacing w:after="120"/>
        <w:ind w:firstLineChars="0"/>
        <w:rPr>
          <w:rFonts w:eastAsia="宋体"/>
          <w:szCs w:val="24"/>
          <w:lang w:eastAsia="zh-CN"/>
        </w:rPr>
      </w:pPr>
      <w:r>
        <w:rPr>
          <w:rFonts w:eastAsia="宋体"/>
          <w:szCs w:val="24"/>
          <w:lang w:eastAsia="zh-CN"/>
        </w:rPr>
        <w:t xml:space="preserve">Option 1: </w:t>
      </w:r>
      <w:r w:rsidR="005B0B45" w:rsidRPr="005B0B45">
        <w:rPr>
          <w:rFonts w:eastAsia="宋体"/>
          <w:szCs w:val="24"/>
          <w:lang w:eastAsia="zh-CN"/>
        </w:rPr>
        <w:t>Proposal 2</w:t>
      </w:r>
      <w:r w:rsidR="005B0B45">
        <w:rPr>
          <w:rFonts w:eastAsia="宋体"/>
          <w:szCs w:val="24"/>
          <w:lang w:eastAsia="zh-CN"/>
        </w:rPr>
        <w:t xml:space="preserve"> (CATT)</w:t>
      </w:r>
      <w:r w:rsidR="005B0B45" w:rsidRPr="005B0B45">
        <w:rPr>
          <w:rFonts w:eastAsia="宋体"/>
          <w:szCs w:val="24"/>
          <w:lang w:eastAsia="zh-CN"/>
        </w:rPr>
        <w:t>: RAN4 to introduce the template-based approach for simplifying ΔTIB,c and ΔRIB,c tables, which keeps both lexicographic order of band combinations and readability as shown in Table – 2.</w:t>
      </w:r>
    </w:p>
    <w:p w14:paraId="3573900C" w14:textId="1F31C224" w:rsidR="00FA1E7D" w:rsidRDefault="00FA1E7D" w:rsidP="00FA1E7D">
      <w:pPr>
        <w:pStyle w:val="aff8"/>
        <w:numPr>
          <w:ilvl w:val="2"/>
          <w:numId w:val="4"/>
        </w:numPr>
        <w:spacing w:after="120"/>
        <w:ind w:firstLineChars="0"/>
        <w:rPr>
          <w:rFonts w:eastAsia="宋体"/>
          <w:szCs w:val="24"/>
          <w:lang w:eastAsia="zh-CN"/>
        </w:rPr>
      </w:pPr>
      <w:r>
        <w:rPr>
          <w:rFonts w:eastAsia="宋体"/>
          <w:szCs w:val="24"/>
          <w:lang w:eastAsia="zh-CN"/>
        </w:rPr>
        <w:t xml:space="preserve">Please see CR: </w:t>
      </w:r>
      <w:r w:rsidRPr="00FA1E7D">
        <w:rPr>
          <w:rFonts w:eastAsia="宋体"/>
          <w:szCs w:val="24"/>
          <w:lang w:eastAsia="zh-CN"/>
        </w:rPr>
        <w:t>R4-2415612</w:t>
      </w:r>
      <w:r w:rsidR="00941DA0">
        <w:rPr>
          <w:rFonts w:eastAsia="宋体"/>
          <w:szCs w:val="24"/>
          <w:lang w:eastAsia="zh-CN"/>
        </w:rPr>
        <w:t xml:space="preserve"> </w:t>
      </w:r>
      <w:r>
        <w:rPr>
          <w:rFonts w:eastAsia="宋体"/>
          <w:szCs w:val="24"/>
          <w:lang w:eastAsia="zh-CN"/>
        </w:rPr>
        <w:t>for more details</w:t>
      </w:r>
    </w:p>
    <w:p w14:paraId="3C54B8F2" w14:textId="5B65DA13" w:rsidR="00912ECD" w:rsidRPr="00FA6EF0" w:rsidRDefault="00912ECD" w:rsidP="005B0B45">
      <w:pPr>
        <w:pStyle w:val="aff8"/>
        <w:numPr>
          <w:ilvl w:val="1"/>
          <w:numId w:val="4"/>
        </w:numPr>
        <w:spacing w:after="120"/>
        <w:ind w:firstLineChars="0"/>
        <w:rPr>
          <w:rFonts w:eastAsia="宋体"/>
          <w:szCs w:val="24"/>
          <w:lang w:eastAsia="zh-CN"/>
        </w:rPr>
      </w:pPr>
      <w:r w:rsidRPr="00FA6EF0">
        <w:rPr>
          <w:rFonts w:eastAsia="宋体"/>
          <w:szCs w:val="24"/>
          <w:lang w:eastAsia="zh-CN"/>
        </w:rPr>
        <w:t>Option 2: Other</w:t>
      </w:r>
    </w:p>
    <w:p w14:paraId="1947E20D" w14:textId="77777777" w:rsidR="00912ECD" w:rsidRPr="00FA6EF0" w:rsidRDefault="00912ECD" w:rsidP="00912E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Recommended WF</w:t>
      </w:r>
    </w:p>
    <w:p w14:paraId="75B7C0CB" w14:textId="7804CD75" w:rsidR="00912ECD" w:rsidRDefault="005B0B45" w:rsidP="00912E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w:t>
      </w:r>
    </w:p>
    <w:p w14:paraId="256C352B" w14:textId="77777777" w:rsidR="00912ECD" w:rsidRPr="000E2D9E" w:rsidRDefault="00912ECD" w:rsidP="00B62085">
      <w:pPr>
        <w:pStyle w:val="aff8"/>
        <w:overflowPunct/>
        <w:autoSpaceDE/>
        <w:autoSpaceDN/>
        <w:adjustRightInd/>
        <w:spacing w:after="120"/>
        <w:ind w:left="1440" w:firstLineChars="0" w:firstLine="0"/>
        <w:textAlignment w:val="auto"/>
        <w:rPr>
          <w:rFonts w:eastAsia="宋体"/>
          <w:szCs w:val="24"/>
          <w:lang w:eastAsia="zh-CN"/>
        </w:rPr>
      </w:pPr>
    </w:p>
    <w:p w14:paraId="4D5ED730" w14:textId="527B9C7A" w:rsidR="006A237C" w:rsidRDefault="003E0386" w:rsidP="00912ECD">
      <w:pPr>
        <w:spacing w:after="120"/>
        <w:rPr>
          <w:szCs w:val="24"/>
          <w:lang w:eastAsia="zh-CN"/>
        </w:rPr>
      </w:pPr>
      <w:r>
        <w:rPr>
          <w:rFonts w:hint="eastAsia"/>
          <w:szCs w:val="24"/>
          <w:lang w:eastAsia="zh-CN"/>
        </w:rPr>
        <w:t>C</w:t>
      </w:r>
      <w:r>
        <w:rPr>
          <w:szCs w:val="24"/>
          <w:lang w:eastAsia="zh-CN"/>
        </w:rPr>
        <w:t xml:space="preserve">HTTL: </w:t>
      </w:r>
      <w:r w:rsidR="003F5318">
        <w:rPr>
          <w:szCs w:val="24"/>
          <w:lang w:eastAsia="zh-CN"/>
        </w:rPr>
        <w:t>Using three columns for delta T and delta R will lead to trouble for introducing the new configurations.</w:t>
      </w:r>
    </w:p>
    <w:p w14:paraId="16B22372" w14:textId="6496FB17" w:rsidR="0095657B" w:rsidRDefault="0095657B" w:rsidP="00912ECD">
      <w:pPr>
        <w:spacing w:after="120"/>
        <w:rPr>
          <w:szCs w:val="24"/>
          <w:lang w:eastAsia="zh-CN"/>
        </w:rPr>
      </w:pPr>
      <w:r>
        <w:rPr>
          <w:rFonts w:hint="eastAsia"/>
          <w:szCs w:val="24"/>
          <w:lang w:eastAsia="zh-CN"/>
        </w:rPr>
        <w:t>A</w:t>
      </w:r>
      <w:r>
        <w:rPr>
          <w:szCs w:val="24"/>
          <w:lang w:eastAsia="zh-CN"/>
        </w:rPr>
        <w:t>pple:</w:t>
      </w:r>
      <w:r w:rsidR="003F5318">
        <w:rPr>
          <w:szCs w:val="24"/>
          <w:lang w:eastAsia="zh-CN"/>
        </w:rPr>
        <w:t xml:space="preserve"> Same opinion. This complicated things very much.</w:t>
      </w:r>
    </w:p>
    <w:p w14:paraId="0F2B9AD1" w14:textId="4874C4B2" w:rsidR="00780924" w:rsidRDefault="00780924" w:rsidP="00912ECD">
      <w:pPr>
        <w:spacing w:after="120"/>
        <w:rPr>
          <w:szCs w:val="24"/>
          <w:lang w:eastAsia="zh-CN"/>
        </w:rPr>
      </w:pPr>
      <w:r>
        <w:rPr>
          <w:rFonts w:hint="eastAsia"/>
          <w:szCs w:val="24"/>
          <w:lang w:eastAsia="zh-CN"/>
        </w:rPr>
        <w:t>C</w:t>
      </w:r>
      <w:r>
        <w:rPr>
          <w:szCs w:val="24"/>
          <w:lang w:eastAsia="zh-CN"/>
        </w:rPr>
        <w:t>ATT: We can consider further improvement.</w:t>
      </w:r>
    </w:p>
    <w:p w14:paraId="42AACDE9" w14:textId="561D605C" w:rsidR="00780924" w:rsidRDefault="00780924" w:rsidP="00912ECD">
      <w:pPr>
        <w:spacing w:after="120"/>
        <w:rPr>
          <w:rFonts w:hint="eastAsia"/>
          <w:szCs w:val="24"/>
          <w:lang w:eastAsia="zh-CN"/>
        </w:rPr>
      </w:pPr>
      <w:r>
        <w:rPr>
          <w:szCs w:val="24"/>
          <w:lang w:eastAsia="zh-CN"/>
        </w:rPr>
        <w:t>ZTE: share the same view as CHTTL. If using the current approach, it will be complicated.</w:t>
      </w:r>
    </w:p>
    <w:p w14:paraId="03D39331" w14:textId="77777777" w:rsidR="006A237C" w:rsidRPr="00912ECD" w:rsidRDefault="006A237C" w:rsidP="00912ECD">
      <w:pPr>
        <w:spacing w:after="120"/>
        <w:rPr>
          <w:rFonts w:hint="eastAsia"/>
          <w:szCs w:val="24"/>
          <w:lang w:eastAsia="zh-CN"/>
        </w:rPr>
      </w:pPr>
    </w:p>
    <w:p w14:paraId="1C1F2337" w14:textId="29D53425" w:rsidR="00B848AD" w:rsidRPr="00FA6EF0" w:rsidRDefault="00B848AD" w:rsidP="00B848AD">
      <w:pPr>
        <w:rPr>
          <w:b/>
          <w:u w:val="single"/>
          <w:lang w:eastAsia="ko-KR"/>
        </w:rPr>
      </w:pPr>
      <w:r w:rsidRPr="00FA6EF0">
        <w:rPr>
          <w:b/>
          <w:u w:val="single"/>
          <w:lang w:eastAsia="ko-KR"/>
        </w:rPr>
        <w:t>Issue 4-</w:t>
      </w:r>
      <w:r>
        <w:rPr>
          <w:b/>
          <w:u w:val="single"/>
          <w:lang w:eastAsia="ko-KR"/>
        </w:rPr>
        <w:t>3</w:t>
      </w:r>
      <w:r w:rsidRPr="00FA6EF0">
        <w:rPr>
          <w:b/>
          <w:u w:val="single"/>
          <w:lang w:eastAsia="ko-KR"/>
        </w:rPr>
        <w:t>-</w:t>
      </w:r>
      <w:r w:rsidR="005F0994">
        <w:rPr>
          <w:b/>
          <w:u w:val="single"/>
          <w:lang w:eastAsia="ko-KR"/>
        </w:rPr>
        <w:t>4</w:t>
      </w:r>
      <w:r w:rsidRPr="00FA6EF0">
        <w:rPr>
          <w:b/>
          <w:u w:val="single"/>
          <w:lang w:eastAsia="ko-KR"/>
        </w:rPr>
        <w:t xml:space="preserve">: </w:t>
      </w:r>
      <w:r w:rsidR="003309DC">
        <w:rPr>
          <w:b/>
          <w:u w:val="single"/>
          <w:lang w:eastAsia="ko-KR"/>
        </w:rPr>
        <w:t>Categorization of DC combinations</w:t>
      </w:r>
    </w:p>
    <w:p w14:paraId="7196A71B" w14:textId="77777777" w:rsidR="00B848AD" w:rsidRPr="00FA6EF0" w:rsidRDefault="00B848AD" w:rsidP="00B848A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Proposals</w:t>
      </w:r>
    </w:p>
    <w:p w14:paraId="0AF0D220" w14:textId="45ED8B05" w:rsidR="005F0994" w:rsidRDefault="00B848AD" w:rsidP="005F0994">
      <w:pPr>
        <w:pStyle w:val="aff8"/>
        <w:numPr>
          <w:ilvl w:val="1"/>
          <w:numId w:val="4"/>
        </w:numPr>
        <w:spacing w:after="120"/>
        <w:ind w:firstLineChars="0"/>
        <w:rPr>
          <w:rFonts w:eastAsia="宋体"/>
          <w:szCs w:val="24"/>
          <w:lang w:eastAsia="zh-CN"/>
        </w:rPr>
      </w:pPr>
      <w:r w:rsidRPr="00B848AD">
        <w:rPr>
          <w:rFonts w:eastAsia="宋体"/>
          <w:szCs w:val="24"/>
          <w:lang w:eastAsia="zh-CN"/>
        </w:rPr>
        <w:t>Proposal 1</w:t>
      </w:r>
      <w:r w:rsidR="005F0994">
        <w:rPr>
          <w:rFonts w:eastAsia="宋体"/>
          <w:szCs w:val="24"/>
          <w:lang w:eastAsia="zh-CN"/>
        </w:rPr>
        <w:t xml:space="preserve"> (ZTE)</w:t>
      </w:r>
      <w:r w:rsidRPr="00B848AD">
        <w:rPr>
          <w:rFonts w:eastAsia="宋体"/>
          <w:szCs w:val="24"/>
          <w:lang w:eastAsia="zh-CN"/>
        </w:rPr>
        <w:t>.  It is suggested to regroup the inter-band DC configurations with the guidelines in Observation 1 and take the following aspects into consideration.</w:t>
      </w:r>
    </w:p>
    <w:p w14:paraId="21D94A5F" w14:textId="77777777" w:rsidR="005F0994" w:rsidRPr="005F0994" w:rsidRDefault="00B848AD" w:rsidP="005F0994">
      <w:pPr>
        <w:pStyle w:val="aff8"/>
        <w:numPr>
          <w:ilvl w:val="2"/>
          <w:numId w:val="4"/>
        </w:numPr>
        <w:spacing w:after="120"/>
        <w:ind w:firstLineChars="0"/>
        <w:rPr>
          <w:rFonts w:eastAsia="宋体"/>
          <w:szCs w:val="24"/>
          <w:lang w:eastAsia="zh-CN"/>
        </w:rPr>
      </w:pPr>
      <w:r w:rsidRPr="005F0994">
        <w:rPr>
          <w:szCs w:val="24"/>
          <w:lang w:eastAsia="zh-CN"/>
        </w:rPr>
        <w:t>To categorize DC configurations having only contiguous CA parts into one group.</w:t>
      </w:r>
    </w:p>
    <w:p w14:paraId="7416CE60" w14:textId="3ABE4C45" w:rsidR="005F0994" w:rsidRPr="005F0994" w:rsidRDefault="00B848AD" w:rsidP="005F0994">
      <w:pPr>
        <w:pStyle w:val="aff8"/>
        <w:numPr>
          <w:ilvl w:val="2"/>
          <w:numId w:val="4"/>
        </w:numPr>
        <w:spacing w:after="120"/>
        <w:ind w:firstLineChars="0"/>
        <w:rPr>
          <w:rFonts w:eastAsia="宋体"/>
          <w:szCs w:val="24"/>
          <w:lang w:eastAsia="zh-CN"/>
        </w:rPr>
      </w:pPr>
      <w:r w:rsidRPr="005F0994">
        <w:rPr>
          <w:szCs w:val="24"/>
          <w:lang w:eastAsia="zh-CN"/>
        </w:rPr>
        <w:t>To differentiate the DC configurations having non-contiguous CA parts with the DC configurations having only contiguous CA parts.</w:t>
      </w:r>
    </w:p>
    <w:p w14:paraId="0A8F14AA" w14:textId="77777777" w:rsidR="005F0994" w:rsidRPr="003309DC" w:rsidRDefault="00B848AD" w:rsidP="005F0994">
      <w:pPr>
        <w:pStyle w:val="aff8"/>
        <w:numPr>
          <w:ilvl w:val="2"/>
          <w:numId w:val="4"/>
        </w:numPr>
        <w:spacing w:after="120"/>
        <w:ind w:firstLineChars="0"/>
        <w:rPr>
          <w:rFonts w:eastAsia="宋体"/>
          <w:szCs w:val="24"/>
          <w:lang w:eastAsia="zh-CN"/>
        </w:rPr>
      </w:pPr>
      <w:r w:rsidRPr="005F0994">
        <w:rPr>
          <w:szCs w:val="24"/>
          <w:lang w:eastAsia="zh-CN"/>
        </w:rPr>
        <w:t>To group the DC configurations on the basis of “common band combination”, i.e. the constituent bands having the same band sequence</w:t>
      </w:r>
    </w:p>
    <w:p w14:paraId="152A8639" w14:textId="6F670B09" w:rsidR="00F27BC3" w:rsidRPr="00F27BC3" w:rsidRDefault="003309DC" w:rsidP="00F27BC3">
      <w:pPr>
        <w:pStyle w:val="aff8"/>
        <w:numPr>
          <w:ilvl w:val="2"/>
          <w:numId w:val="4"/>
        </w:numPr>
        <w:spacing w:after="120"/>
        <w:ind w:firstLineChars="0"/>
        <w:rPr>
          <w:rFonts w:eastAsia="宋体"/>
          <w:szCs w:val="24"/>
          <w:lang w:eastAsia="zh-CN"/>
        </w:rPr>
      </w:pPr>
      <w:r>
        <w:rPr>
          <w:szCs w:val="24"/>
          <w:lang w:eastAsia="zh-CN"/>
        </w:rPr>
        <w:t xml:space="preserve">Please see </w:t>
      </w:r>
      <w:r w:rsidR="00F27BC3" w:rsidRPr="00F27BC3">
        <w:rPr>
          <w:szCs w:val="24"/>
          <w:lang w:eastAsia="zh-CN"/>
        </w:rPr>
        <w:t>R4-2416110</w:t>
      </w:r>
      <w:r w:rsidR="00F27BC3">
        <w:rPr>
          <w:szCs w:val="24"/>
          <w:lang w:eastAsia="zh-CN"/>
        </w:rPr>
        <w:t xml:space="preserve">, </w:t>
      </w:r>
      <w:r w:rsidR="00F27BC3" w:rsidRPr="00F27BC3">
        <w:rPr>
          <w:szCs w:val="24"/>
          <w:lang w:eastAsia="zh-CN"/>
        </w:rPr>
        <w:t>R4-2416111</w:t>
      </w:r>
      <w:r w:rsidR="00F27BC3">
        <w:rPr>
          <w:szCs w:val="24"/>
          <w:lang w:eastAsia="zh-CN"/>
        </w:rPr>
        <w:t>,</w:t>
      </w:r>
      <w:r w:rsidR="00F27BC3" w:rsidRPr="00F27BC3">
        <w:rPr>
          <w:szCs w:val="24"/>
          <w:lang w:eastAsia="zh-CN"/>
        </w:rPr>
        <w:t xml:space="preserve"> R4-2416112</w:t>
      </w:r>
      <w:r w:rsidR="00F27BC3">
        <w:rPr>
          <w:szCs w:val="24"/>
          <w:lang w:eastAsia="zh-CN"/>
        </w:rPr>
        <w:t>,</w:t>
      </w:r>
      <w:r w:rsidR="00F27BC3" w:rsidRPr="00F27BC3">
        <w:rPr>
          <w:szCs w:val="24"/>
          <w:lang w:eastAsia="zh-CN"/>
        </w:rPr>
        <w:t xml:space="preserve"> R4-2416113</w:t>
      </w:r>
      <w:r w:rsidR="00F27BC3">
        <w:rPr>
          <w:szCs w:val="24"/>
          <w:lang w:eastAsia="zh-CN"/>
        </w:rPr>
        <w:t xml:space="preserve"> for </w:t>
      </w:r>
      <w:r w:rsidR="00941DA0">
        <w:rPr>
          <w:szCs w:val="24"/>
          <w:lang w:eastAsia="zh-CN"/>
        </w:rPr>
        <w:t>detailed examples</w:t>
      </w:r>
    </w:p>
    <w:p w14:paraId="76D4BFB4" w14:textId="36057610" w:rsidR="00B848AD" w:rsidRPr="005F0994" w:rsidRDefault="00B848AD" w:rsidP="005F0994">
      <w:pPr>
        <w:pStyle w:val="aff8"/>
        <w:numPr>
          <w:ilvl w:val="1"/>
          <w:numId w:val="4"/>
        </w:numPr>
        <w:spacing w:after="120"/>
        <w:ind w:firstLineChars="0"/>
        <w:rPr>
          <w:rFonts w:eastAsia="宋体"/>
          <w:szCs w:val="24"/>
          <w:lang w:eastAsia="zh-CN"/>
        </w:rPr>
      </w:pPr>
      <w:r w:rsidRPr="005F0994">
        <w:rPr>
          <w:szCs w:val="24"/>
          <w:lang w:eastAsia="zh-CN"/>
        </w:rPr>
        <w:t>Option 2: Other</w:t>
      </w:r>
    </w:p>
    <w:p w14:paraId="5ACB4A3C" w14:textId="77777777" w:rsidR="00B848AD" w:rsidRPr="00FA6EF0" w:rsidRDefault="00B848AD" w:rsidP="00B848A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A6EF0">
        <w:rPr>
          <w:rFonts w:eastAsia="宋体"/>
          <w:szCs w:val="24"/>
          <w:lang w:eastAsia="zh-CN"/>
        </w:rPr>
        <w:t>Recommended WF</w:t>
      </w:r>
    </w:p>
    <w:p w14:paraId="43EBC4BA" w14:textId="77777777" w:rsidR="00B848AD" w:rsidRDefault="00B848AD" w:rsidP="00B848A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w:t>
      </w:r>
    </w:p>
    <w:p w14:paraId="0F3815D5" w14:textId="77777777" w:rsidR="006805B3" w:rsidRDefault="006805B3" w:rsidP="006805B3">
      <w:pPr>
        <w:rPr>
          <w:color w:val="0070C0"/>
          <w:lang w:val="en-US" w:eastAsia="zh-CN"/>
        </w:rPr>
      </w:pPr>
    </w:p>
    <w:p w14:paraId="37A4B9B4" w14:textId="428FDADC" w:rsidR="00051838" w:rsidRDefault="002F7BDA" w:rsidP="00DD19DE">
      <w:pPr>
        <w:rPr>
          <w:color w:val="0070C0"/>
          <w:lang w:val="en-US" w:eastAsia="zh-CN"/>
        </w:rPr>
      </w:pPr>
      <w:r>
        <w:rPr>
          <w:rFonts w:hint="eastAsia"/>
          <w:color w:val="0070C0"/>
          <w:lang w:val="en-US" w:eastAsia="zh-CN"/>
        </w:rPr>
        <w:t>Q</w:t>
      </w:r>
      <w:r>
        <w:rPr>
          <w:color w:val="0070C0"/>
          <w:lang w:val="en-US" w:eastAsia="zh-CN"/>
        </w:rPr>
        <w:t>ualcomm: there will be ambiguity.</w:t>
      </w:r>
    </w:p>
    <w:p w14:paraId="23CC051D" w14:textId="07BCBFA7" w:rsidR="002F7BDA" w:rsidRDefault="002F7BDA" w:rsidP="00DD19DE">
      <w:pPr>
        <w:rPr>
          <w:color w:val="0070C0"/>
          <w:lang w:val="en-US" w:eastAsia="zh-CN"/>
        </w:rPr>
      </w:pPr>
      <w:r>
        <w:rPr>
          <w:rFonts w:hint="eastAsia"/>
          <w:color w:val="0070C0"/>
          <w:lang w:val="en-US" w:eastAsia="zh-CN"/>
        </w:rPr>
        <w:t>A</w:t>
      </w:r>
      <w:r>
        <w:rPr>
          <w:color w:val="0070C0"/>
          <w:lang w:val="en-US" w:eastAsia="zh-CN"/>
        </w:rPr>
        <w:t xml:space="preserve">pple: </w:t>
      </w:r>
      <w:r w:rsidR="00474446">
        <w:rPr>
          <w:color w:val="0070C0"/>
          <w:lang w:val="en-US" w:eastAsia="zh-CN"/>
        </w:rPr>
        <w:t xml:space="preserve">this CR is </w:t>
      </w:r>
      <w:r w:rsidR="00D709B9">
        <w:rPr>
          <w:color w:val="0070C0"/>
          <w:lang w:val="en-US" w:eastAsia="zh-CN"/>
        </w:rPr>
        <w:t>useful but not too important.</w:t>
      </w:r>
    </w:p>
    <w:p w14:paraId="6F110BE8" w14:textId="606C1757" w:rsidR="007F56D6" w:rsidRDefault="007F56D6" w:rsidP="00DD19DE">
      <w:pPr>
        <w:rPr>
          <w:color w:val="0070C0"/>
          <w:lang w:val="en-US" w:eastAsia="zh-CN"/>
        </w:rPr>
      </w:pPr>
      <w:r>
        <w:rPr>
          <w:rFonts w:hint="eastAsia"/>
          <w:color w:val="0070C0"/>
          <w:lang w:val="en-US" w:eastAsia="zh-CN"/>
        </w:rPr>
        <w:t>Z</w:t>
      </w:r>
      <w:r>
        <w:rPr>
          <w:color w:val="0070C0"/>
          <w:lang w:val="en-US" w:eastAsia="zh-CN"/>
        </w:rPr>
        <w:t xml:space="preserve">TE: </w:t>
      </w:r>
      <w:r w:rsidR="00D14FC0">
        <w:rPr>
          <w:color w:val="0070C0"/>
          <w:lang w:val="en-US" w:eastAsia="zh-CN"/>
        </w:rPr>
        <w:t>CR depends on previous guidance in the TR.</w:t>
      </w:r>
      <w:r w:rsidR="00B85165">
        <w:rPr>
          <w:color w:val="0070C0"/>
          <w:lang w:val="en-US" w:eastAsia="zh-CN"/>
        </w:rPr>
        <w:t xml:space="preserve"> In the spec, some combinations are grouped according to the TR. Others are not.</w:t>
      </w:r>
      <w:r w:rsidR="00D51CF6">
        <w:rPr>
          <w:color w:val="0070C0"/>
          <w:lang w:val="en-US" w:eastAsia="zh-CN"/>
        </w:rPr>
        <w:t xml:space="preserve"> </w:t>
      </w:r>
      <w:r w:rsidR="008E2209">
        <w:rPr>
          <w:color w:val="0070C0"/>
          <w:lang w:val="en-US" w:eastAsia="zh-CN"/>
        </w:rPr>
        <w:t>That will be ambiguity.</w:t>
      </w:r>
      <w:r w:rsidR="005762CA">
        <w:rPr>
          <w:color w:val="0070C0"/>
          <w:lang w:val="en-US" w:eastAsia="zh-CN"/>
        </w:rPr>
        <w:t xml:space="preserve"> We should follow the one general </w:t>
      </w:r>
      <w:r w:rsidR="00007E59">
        <w:rPr>
          <w:color w:val="0070C0"/>
          <w:lang w:val="en-US" w:eastAsia="zh-CN"/>
        </w:rPr>
        <w:t>guidance.</w:t>
      </w:r>
    </w:p>
    <w:p w14:paraId="2DC85752" w14:textId="0183C549" w:rsidR="00BD3CFC" w:rsidRDefault="00BD3CFC" w:rsidP="00DD19DE">
      <w:pPr>
        <w:rPr>
          <w:color w:val="0070C0"/>
          <w:lang w:val="en-US" w:eastAsia="zh-CN"/>
        </w:rPr>
      </w:pPr>
      <w:r>
        <w:rPr>
          <w:rFonts w:hint="eastAsia"/>
          <w:color w:val="0070C0"/>
          <w:lang w:val="en-US" w:eastAsia="zh-CN"/>
        </w:rPr>
        <w:t>C</w:t>
      </w:r>
      <w:r>
        <w:rPr>
          <w:color w:val="0070C0"/>
          <w:lang w:val="en-US" w:eastAsia="zh-CN"/>
        </w:rPr>
        <w:t xml:space="preserve">ATT: </w:t>
      </w:r>
      <w:r w:rsidR="004D0ACC">
        <w:rPr>
          <w:color w:val="0070C0"/>
          <w:lang w:val="en-US" w:eastAsia="zh-CN"/>
        </w:rPr>
        <w:t>For this re-groupping, the uplink configuration information may be different. If we merge them the uplink information will be lost.</w:t>
      </w:r>
    </w:p>
    <w:p w14:paraId="37341FB7" w14:textId="7F4A2D83" w:rsidR="006F7A60" w:rsidRDefault="006F7A60" w:rsidP="00DD19DE">
      <w:pPr>
        <w:rPr>
          <w:color w:val="0070C0"/>
          <w:lang w:val="en-US" w:eastAsia="zh-CN"/>
        </w:rPr>
      </w:pPr>
      <w:r>
        <w:rPr>
          <w:rFonts w:hint="eastAsia"/>
          <w:color w:val="0070C0"/>
          <w:lang w:val="en-US" w:eastAsia="zh-CN"/>
        </w:rPr>
        <w:t>C</w:t>
      </w:r>
      <w:r>
        <w:rPr>
          <w:color w:val="0070C0"/>
          <w:lang w:val="en-US" w:eastAsia="zh-CN"/>
        </w:rPr>
        <w:t>HTTL:</w:t>
      </w:r>
      <w:r w:rsidR="00424178">
        <w:rPr>
          <w:color w:val="0070C0"/>
          <w:lang w:val="en-US" w:eastAsia="zh-CN"/>
        </w:rPr>
        <w:t xml:space="preserve"> This CR is aligned with the previous agreement for the structure. I think that is not a new issue. CR is agreeable.</w:t>
      </w:r>
    </w:p>
    <w:p w14:paraId="5BC0F805" w14:textId="47F397AE" w:rsidR="003B65C5" w:rsidRDefault="003B65C5" w:rsidP="00DD19DE">
      <w:pPr>
        <w:rPr>
          <w:color w:val="0070C0"/>
          <w:lang w:val="en-US" w:eastAsia="zh-CN"/>
        </w:rPr>
      </w:pPr>
      <w:r>
        <w:rPr>
          <w:rFonts w:hint="eastAsia"/>
          <w:color w:val="0070C0"/>
          <w:lang w:val="en-US" w:eastAsia="zh-CN"/>
        </w:rPr>
        <w:t>M</w:t>
      </w:r>
      <w:r>
        <w:rPr>
          <w:color w:val="0070C0"/>
          <w:lang w:val="en-US" w:eastAsia="zh-CN"/>
        </w:rPr>
        <w:t>oderator: Check them until tomorrow.</w:t>
      </w:r>
    </w:p>
    <w:sectPr w:rsidR="003B65C5"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8976" w14:textId="77777777" w:rsidR="001D7392" w:rsidRDefault="001D7392">
      <w:r>
        <w:separator/>
      </w:r>
    </w:p>
  </w:endnote>
  <w:endnote w:type="continuationSeparator" w:id="0">
    <w:p w14:paraId="5FE5B36C" w14:textId="77777777" w:rsidR="001D7392" w:rsidRDefault="001D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2675" w14:textId="77777777" w:rsidR="001D7392" w:rsidRDefault="001D7392">
      <w:r>
        <w:separator/>
      </w:r>
    </w:p>
  </w:footnote>
  <w:footnote w:type="continuationSeparator" w:id="0">
    <w:p w14:paraId="62462613" w14:textId="77777777" w:rsidR="001D7392" w:rsidRDefault="001D7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40"/>
    <w:multiLevelType w:val="hybridMultilevel"/>
    <w:tmpl w:val="3AD6B3B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C483B"/>
    <w:multiLevelType w:val="hybridMultilevel"/>
    <w:tmpl w:val="7D66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D6237"/>
    <w:multiLevelType w:val="hybridMultilevel"/>
    <w:tmpl w:val="5BC8A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DB5D85"/>
    <w:multiLevelType w:val="hybridMultilevel"/>
    <w:tmpl w:val="12907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891A48"/>
    <w:multiLevelType w:val="hybridMultilevel"/>
    <w:tmpl w:val="A4C49E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12AE5"/>
    <w:multiLevelType w:val="hybridMultilevel"/>
    <w:tmpl w:val="9768EEE8"/>
    <w:lvl w:ilvl="0" w:tplc="D75C920E">
      <w:numFmt w:val="bullet"/>
      <w:lvlText w:val="-"/>
      <w:lvlJc w:val="left"/>
      <w:pPr>
        <w:ind w:left="420" w:hanging="420"/>
      </w:pPr>
      <w:rPr>
        <w:rFonts w:ascii="Calibri" w:eastAsia="等线"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E454489"/>
    <w:multiLevelType w:val="hybridMultilevel"/>
    <w:tmpl w:val="081677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6051F49"/>
    <w:multiLevelType w:val="hybridMultilevel"/>
    <w:tmpl w:val="EBB6529E"/>
    <w:lvl w:ilvl="0" w:tplc="D632CEB8">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DE95E7E"/>
    <w:multiLevelType w:val="hybridMultilevel"/>
    <w:tmpl w:val="2B2ECF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6521D"/>
    <w:multiLevelType w:val="hybridMultilevel"/>
    <w:tmpl w:val="73723C2A"/>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8" w15:restartNumberingAfterBreak="0">
    <w:nsid w:val="58B73482"/>
    <w:multiLevelType w:val="hybridMultilevel"/>
    <w:tmpl w:val="5456D17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F707A09"/>
    <w:multiLevelType w:val="hybridMultilevel"/>
    <w:tmpl w:val="0DF6102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0" w15:restartNumberingAfterBreak="0">
    <w:nsid w:val="71EF3B49"/>
    <w:multiLevelType w:val="hybridMultilevel"/>
    <w:tmpl w:val="AB60F58C"/>
    <w:lvl w:ilvl="0" w:tplc="00C01B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011B3"/>
    <w:multiLevelType w:val="hybridMultilevel"/>
    <w:tmpl w:val="73723C2A"/>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2"/>
  </w:num>
  <w:num w:numId="4">
    <w:abstractNumId w:val="18"/>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8"/>
  </w:num>
  <w:num w:numId="19">
    <w:abstractNumId w:val="7"/>
  </w:num>
  <w:num w:numId="20">
    <w:abstractNumId w:val="2"/>
  </w:num>
  <w:num w:numId="21">
    <w:abstractNumId w:val="15"/>
  </w:num>
  <w:num w:numId="22">
    <w:abstractNumId w:val="15"/>
  </w:num>
  <w:num w:numId="23">
    <w:abstractNumId w:val="13"/>
  </w:num>
  <w:num w:numId="24">
    <w:abstractNumId w:val="5"/>
  </w:num>
  <w:num w:numId="25">
    <w:abstractNumId w:val="3"/>
  </w:num>
  <w:num w:numId="26">
    <w:abstractNumId w:val="14"/>
  </w:num>
  <w:num w:numId="27">
    <w:abstractNumId w:val="6"/>
  </w:num>
  <w:num w:numId="28">
    <w:abstractNumId w:val="20"/>
  </w:num>
  <w:num w:numId="29">
    <w:abstractNumId w:val="9"/>
  </w:num>
  <w:num w:numId="30">
    <w:abstractNumId w:val="17"/>
  </w:num>
  <w:num w:numId="31">
    <w:abstractNumId w:val="21"/>
  </w:num>
  <w:num w:numId="32">
    <w:abstractNumId w:val="19"/>
  </w:num>
  <w:num w:numId="33">
    <w:abstractNumId w:val="0"/>
  </w:num>
  <w:num w:numId="34">
    <w:abstractNumId w:val="4"/>
  </w:num>
  <w:num w:numId="35">
    <w:abstractNumId w:val="11"/>
  </w:num>
  <w:num w:numId="36">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A53"/>
    <w:rsid w:val="00007E59"/>
    <w:rsid w:val="00020205"/>
    <w:rsid w:val="00020C56"/>
    <w:rsid w:val="0002669D"/>
    <w:rsid w:val="00026ACC"/>
    <w:rsid w:val="0003171D"/>
    <w:rsid w:val="00031C1D"/>
    <w:rsid w:val="00035C50"/>
    <w:rsid w:val="000368AA"/>
    <w:rsid w:val="000434C0"/>
    <w:rsid w:val="000457A1"/>
    <w:rsid w:val="00045E25"/>
    <w:rsid w:val="00050001"/>
    <w:rsid w:val="00051838"/>
    <w:rsid w:val="00052041"/>
    <w:rsid w:val="0005326A"/>
    <w:rsid w:val="00056EC0"/>
    <w:rsid w:val="00061ED7"/>
    <w:rsid w:val="0006266D"/>
    <w:rsid w:val="00064DDF"/>
    <w:rsid w:val="00065506"/>
    <w:rsid w:val="00067A63"/>
    <w:rsid w:val="000705D0"/>
    <w:rsid w:val="00070B5A"/>
    <w:rsid w:val="0007382E"/>
    <w:rsid w:val="000766E1"/>
    <w:rsid w:val="00077FF6"/>
    <w:rsid w:val="00080D82"/>
    <w:rsid w:val="00081692"/>
    <w:rsid w:val="00082C46"/>
    <w:rsid w:val="00085A0E"/>
    <w:rsid w:val="00085BA1"/>
    <w:rsid w:val="00087548"/>
    <w:rsid w:val="00093E7E"/>
    <w:rsid w:val="000A1830"/>
    <w:rsid w:val="000A21C4"/>
    <w:rsid w:val="000A4121"/>
    <w:rsid w:val="000A4AA3"/>
    <w:rsid w:val="000A550E"/>
    <w:rsid w:val="000A7407"/>
    <w:rsid w:val="000B0960"/>
    <w:rsid w:val="000B1A55"/>
    <w:rsid w:val="000B20BB"/>
    <w:rsid w:val="000B2EF6"/>
    <w:rsid w:val="000B2FA6"/>
    <w:rsid w:val="000B4AA0"/>
    <w:rsid w:val="000C2553"/>
    <w:rsid w:val="000C38C3"/>
    <w:rsid w:val="000C4549"/>
    <w:rsid w:val="000D09FD"/>
    <w:rsid w:val="000D19DE"/>
    <w:rsid w:val="000D1CAC"/>
    <w:rsid w:val="000D44FB"/>
    <w:rsid w:val="000D558A"/>
    <w:rsid w:val="000D574B"/>
    <w:rsid w:val="000D6CFC"/>
    <w:rsid w:val="000E2D9E"/>
    <w:rsid w:val="000E537B"/>
    <w:rsid w:val="000E57D0"/>
    <w:rsid w:val="000E7858"/>
    <w:rsid w:val="000F29AC"/>
    <w:rsid w:val="000F39CA"/>
    <w:rsid w:val="00107927"/>
    <w:rsid w:val="00110E26"/>
    <w:rsid w:val="00111321"/>
    <w:rsid w:val="001128E7"/>
    <w:rsid w:val="00117BD6"/>
    <w:rsid w:val="001206C2"/>
    <w:rsid w:val="00121889"/>
    <w:rsid w:val="00121978"/>
    <w:rsid w:val="00123422"/>
    <w:rsid w:val="00124B6A"/>
    <w:rsid w:val="00130462"/>
    <w:rsid w:val="001304CC"/>
    <w:rsid w:val="001342AC"/>
    <w:rsid w:val="00136D4C"/>
    <w:rsid w:val="00141113"/>
    <w:rsid w:val="00142538"/>
    <w:rsid w:val="00142BB9"/>
    <w:rsid w:val="00144F96"/>
    <w:rsid w:val="00150A8B"/>
    <w:rsid w:val="00150AF4"/>
    <w:rsid w:val="00151EAC"/>
    <w:rsid w:val="00153528"/>
    <w:rsid w:val="00154E68"/>
    <w:rsid w:val="00162548"/>
    <w:rsid w:val="00166641"/>
    <w:rsid w:val="00166B8C"/>
    <w:rsid w:val="00172183"/>
    <w:rsid w:val="001751AB"/>
    <w:rsid w:val="001754A8"/>
    <w:rsid w:val="00175A3F"/>
    <w:rsid w:val="00180E09"/>
    <w:rsid w:val="00183D4C"/>
    <w:rsid w:val="00183F6D"/>
    <w:rsid w:val="0018670E"/>
    <w:rsid w:val="0019219A"/>
    <w:rsid w:val="0019325E"/>
    <w:rsid w:val="00195077"/>
    <w:rsid w:val="001959C5"/>
    <w:rsid w:val="00196227"/>
    <w:rsid w:val="00197E41"/>
    <w:rsid w:val="001A033F"/>
    <w:rsid w:val="001A08AA"/>
    <w:rsid w:val="001A59CB"/>
    <w:rsid w:val="001A6105"/>
    <w:rsid w:val="001B3249"/>
    <w:rsid w:val="001B6F12"/>
    <w:rsid w:val="001B7991"/>
    <w:rsid w:val="001C116C"/>
    <w:rsid w:val="001C1409"/>
    <w:rsid w:val="001C2AE6"/>
    <w:rsid w:val="001C4A89"/>
    <w:rsid w:val="001C6177"/>
    <w:rsid w:val="001D0363"/>
    <w:rsid w:val="001D12B4"/>
    <w:rsid w:val="001D1B07"/>
    <w:rsid w:val="001D404E"/>
    <w:rsid w:val="001D7392"/>
    <w:rsid w:val="001D7D94"/>
    <w:rsid w:val="001E0A28"/>
    <w:rsid w:val="001E4218"/>
    <w:rsid w:val="001E6C4D"/>
    <w:rsid w:val="001E7986"/>
    <w:rsid w:val="001F0B20"/>
    <w:rsid w:val="00200A62"/>
    <w:rsid w:val="00202D95"/>
    <w:rsid w:val="00203235"/>
    <w:rsid w:val="00203740"/>
    <w:rsid w:val="00211793"/>
    <w:rsid w:val="00212C11"/>
    <w:rsid w:val="002138EA"/>
    <w:rsid w:val="002139EA"/>
    <w:rsid w:val="00213F84"/>
    <w:rsid w:val="00214FBD"/>
    <w:rsid w:val="00216CA6"/>
    <w:rsid w:val="00221E08"/>
    <w:rsid w:val="00222897"/>
    <w:rsid w:val="00222B0C"/>
    <w:rsid w:val="00227548"/>
    <w:rsid w:val="002348A3"/>
    <w:rsid w:val="00235394"/>
    <w:rsid w:val="00235577"/>
    <w:rsid w:val="002371B2"/>
    <w:rsid w:val="00237DC9"/>
    <w:rsid w:val="002435CA"/>
    <w:rsid w:val="0024469F"/>
    <w:rsid w:val="00250B5B"/>
    <w:rsid w:val="00252DB8"/>
    <w:rsid w:val="002537BC"/>
    <w:rsid w:val="00255C58"/>
    <w:rsid w:val="00260EC7"/>
    <w:rsid w:val="00261539"/>
    <w:rsid w:val="0026179F"/>
    <w:rsid w:val="0026349B"/>
    <w:rsid w:val="002666AE"/>
    <w:rsid w:val="00274E1A"/>
    <w:rsid w:val="00274E25"/>
    <w:rsid w:val="002775B1"/>
    <w:rsid w:val="002775B9"/>
    <w:rsid w:val="002811C4"/>
    <w:rsid w:val="00282213"/>
    <w:rsid w:val="00284016"/>
    <w:rsid w:val="002858BF"/>
    <w:rsid w:val="00286600"/>
    <w:rsid w:val="002939AF"/>
    <w:rsid w:val="00294491"/>
    <w:rsid w:val="00294BDE"/>
    <w:rsid w:val="00296914"/>
    <w:rsid w:val="002A0CED"/>
    <w:rsid w:val="002A215A"/>
    <w:rsid w:val="002A4CD0"/>
    <w:rsid w:val="002A70DB"/>
    <w:rsid w:val="002A7DA6"/>
    <w:rsid w:val="002B06E5"/>
    <w:rsid w:val="002B516C"/>
    <w:rsid w:val="002B5E1D"/>
    <w:rsid w:val="002B6098"/>
    <w:rsid w:val="002B60C1"/>
    <w:rsid w:val="002C1CC3"/>
    <w:rsid w:val="002C4B52"/>
    <w:rsid w:val="002D03E5"/>
    <w:rsid w:val="002D36EB"/>
    <w:rsid w:val="002D3B0F"/>
    <w:rsid w:val="002D6BDF"/>
    <w:rsid w:val="002E2CE9"/>
    <w:rsid w:val="002E3BF7"/>
    <w:rsid w:val="002E403E"/>
    <w:rsid w:val="002E4C74"/>
    <w:rsid w:val="002F158C"/>
    <w:rsid w:val="002F4093"/>
    <w:rsid w:val="002F4D4D"/>
    <w:rsid w:val="002F5636"/>
    <w:rsid w:val="002F7BDA"/>
    <w:rsid w:val="003022A5"/>
    <w:rsid w:val="00307E51"/>
    <w:rsid w:val="00311363"/>
    <w:rsid w:val="00315867"/>
    <w:rsid w:val="003179E6"/>
    <w:rsid w:val="00321150"/>
    <w:rsid w:val="00323EA1"/>
    <w:rsid w:val="003260D7"/>
    <w:rsid w:val="0033052D"/>
    <w:rsid w:val="003309DC"/>
    <w:rsid w:val="00336697"/>
    <w:rsid w:val="003418CB"/>
    <w:rsid w:val="00355873"/>
    <w:rsid w:val="0035660F"/>
    <w:rsid w:val="0036110F"/>
    <w:rsid w:val="003628B9"/>
    <w:rsid w:val="00362D8F"/>
    <w:rsid w:val="0036633D"/>
    <w:rsid w:val="00366655"/>
    <w:rsid w:val="00367724"/>
    <w:rsid w:val="003710BA"/>
    <w:rsid w:val="00373F99"/>
    <w:rsid w:val="003741C9"/>
    <w:rsid w:val="003770F6"/>
    <w:rsid w:val="00383E37"/>
    <w:rsid w:val="00387333"/>
    <w:rsid w:val="00390F5D"/>
    <w:rsid w:val="00393042"/>
    <w:rsid w:val="00394AD5"/>
    <w:rsid w:val="00396264"/>
    <w:rsid w:val="0039642D"/>
    <w:rsid w:val="003A2B9E"/>
    <w:rsid w:val="003A2E40"/>
    <w:rsid w:val="003A3C2C"/>
    <w:rsid w:val="003B0158"/>
    <w:rsid w:val="003B40B6"/>
    <w:rsid w:val="003B56DB"/>
    <w:rsid w:val="003B65C5"/>
    <w:rsid w:val="003B755E"/>
    <w:rsid w:val="003C228E"/>
    <w:rsid w:val="003C51E7"/>
    <w:rsid w:val="003C5E21"/>
    <w:rsid w:val="003C601B"/>
    <w:rsid w:val="003C6893"/>
    <w:rsid w:val="003C6DE2"/>
    <w:rsid w:val="003D014A"/>
    <w:rsid w:val="003D1EFD"/>
    <w:rsid w:val="003D28BF"/>
    <w:rsid w:val="003D4215"/>
    <w:rsid w:val="003D4C47"/>
    <w:rsid w:val="003D7719"/>
    <w:rsid w:val="003D7880"/>
    <w:rsid w:val="003E0386"/>
    <w:rsid w:val="003E40EE"/>
    <w:rsid w:val="003F1C1B"/>
    <w:rsid w:val="003F3A2F"/>
    <w:rsid w:val="003F4074"/>
    <w:rsid w:val="003F5318"/>
    <w:rsid w:val="003F7E45"/>
    <w:rsid w:val="00401144"/>
    <w:rsid w:val="00404831"/>
    <w:rsid w:val="00407661"/>
    <w:rsid w:val="00407719"/>
    <w:rsid w:val="00410314"/>
    <w:rsid w:val="00412063"/>
    <w:rsid w:val="00412EB1"/>
    <w:rsid w:val="00413DDE"/>
    <w:rsid w:val="00414118"/>
    <w:rsid w:val="00415BF0"/>
    <w:rsid w:val="00416084"/>
    <w:rsid w:val="00416713"/>
    <w:rsid w:val="004222EB"/>
    <w:rsid w:val="00424178"/>
    <w:rsid w:val="00424F8C"/>
    <w:rsid w:val="00426275"/>
    <w:rsid w:val="004271BA"/>
    <w:rsid w:val="00430497"/>
    <w:rsid w:val="00430EA5"/>
    <w:rsid w:val="00434DC1"/>
    <w:rsid w:val="004350F4"/>
    <w:rsid w:val="00435AD2"/>
    <w:rsid w:val="004412A0"/>
    <w:rsid w:val="00442337"/>
    <w:rsid w:val="00446408"/>
    <w:rsid w:val="00447FEF"/>
    <w:rsid w:val="00450C3A"/>
    <w:rsid w:val="00450F27"/>
    <w:rsid w:val="004510E5"/>
    <w:rsid w:val="00455431"/>
    <w:rsid w:val="00456A75"/>
    <w:rsid w:val="00461E39"/>
    <w:rsid w:val="00462D3A"/>
    <w:rsid w:val="00463521"/>
    <w:rsid w:val="00466A1E"/>
    <w:rsid w:val="0047005B"/>
    <w:rsid w:val="00471125"/>
    <w:rsid w:val="0047437A"/>
    <w:rsid w:val="00474446"/>
    <w:rsid w:val="004747F1"/>
    <w:rsid w:val="00480E42"/>
    <w:rsid w:val="00484232"/>
    <w:rsid w:val="00484C5D"/>
    <w:rsid w:val="0048543E"/>
    <w:rsid w:val="004868C1"/>
    <w:rsid w:val="0048750F"/>
    <w:rsid w:val="004A17E9"/>
    <w:rsid w:val="004A495F"/>
    <w:rsid w:val="004A5D77"/>
    <w:rsid w:val="004A7544"/>
    <w:rsid w:val="004B449C"/>
    <w:rsid w:val="004B6B0F"/>
    <w:rsid w:val="004C54E5"/>
    <w:rsid w:val="004C7DC8"/>
    <w:rsid w:val="004D0ACC"/>
    <w:rsid w:val="004D21B0"/>
    <w:rsid w:val="004D66BB"/>
    <w:rsid w:val="004D737D"/>
    <w:rsid w:val="004E2659"/>
    <w:rsid w:val="004E3441"/>
    <w:rsid w:val="004E39EE"/>
    <w:rsid w:val="004E475C"/>
    <w:rsid w:val="004E56E0"/>
    <w:rsid w:val="004E7329"/>
    <w:rsid w:val="004F0A1A"/>
    <w:rsid w:val="004F2CB0"/>
    <w:rsid w:val="004F5B25"/>
    <w:rsid w:val="005017F7"/>
    <w:rsid w:val="00501FA7"/>
    <w:rsid w:val="005034DC"/>
    <w:rsid w:val="00505BFA"/>
    <w:rsid w:val="005071B4"/>
    <w:rsid w:val="00507687"/>
    <w:rsid w:val="005117A9"/>
    <w:rsid w:val="00511F57"/>
    <w:rsid w:val="00515CBE"/>
    <w:rsid w:val="00515E2B"/>
    <w:rsid w:val="0052150A"/>
    <w:rsid w:val="00522A7E"/>
    <w:rsid w:val="00522F20"/>
    <w:rsid w:val="005308DB"/>
    <w:rsid w:val="00530A2E"/>
    <w:rsid w:val="00530FBE"/>
    <w:rsid w:val="00533159"/>
    <w:rsid w:val="005339DB"/>
    <w:rsid w:val="00534C89"/>
    <w:rsid w:val="00535929"/>
    <w:rsid w:val="00541573"/>
    <w:rsid w:val="00542D52"/>
    <w:rsid w:val="0054348A"/>
    <w:rsid w:val="00544FDE"/>
    <w:rsid w:val="005618CF"/>
    <w:rsid w:val="00561ED0"/>
    <w:rsid w:val="00571777"/>
    <w:rsid w:val="005762CA"/>
    <w:rsid w:val="00580FF5"/>
    <w:rsid w:val="00584D7D"/>
    <w:rsid w:val="0058519C"/>
    <w:rsid w:val="0059149A"/>
    <w:rsid w:val="005956EE"/>
    <w:rsid w:val="005A083E"/>
    <w:rsid w:val="005B0B45"/>
    <w:rsid w:val="005B4802"/>
    <w:rsid w:val="005C1EA6"/>
    <w:rsid w:val="005D0B99"/>
    <w:rsid w:val="005D2FFC"/>
    <w:rsid w:val="005D308E"/>
    <w:rsid w:val="005D3A48"/>
    <w:rsid w:val="005D7AF8"/>
    <w:rsid w:val="005E17BF"/>
    <w:rsid w:val="005E366A"/>
    <w:rsid w:val="005F0994"/>
    <w:rsid w:val="005F2145"/>
    <w:rsid w:val="005F3523"/>
    <w:rsid w:val="006016E1"/>
    <w:rsid w:val="00602D27"/>
    <w:rsid w:val="00612A82"/>
    <w:rsid w:val="006144A1"/>
    <w:rsid w:val="00615EBB"/>
    <w:rsid w:val="00616096"/>
    <w:rsid w:val="006160A2"/>
    <w:rsid w:val="00626315"/>
    <w:rsid w:val="00626F35"/>
    <w:rsid w:val="006302AA"/>
    <w:rsid w:val="006350FD"/>
    <w:rsid w:val="006363BD"/>
    <w:rsid w:val="006412DC"/>
    <w:rsid w:val="006418C7"/>
    <w:rsid w:val="00642BC6"/>
    <w:rsid w:val="00644790"/>
    <w:rsid w:val="006501AF"/>
    <w:rsid w:val="00650DDE"/>
    <w:rsid w:val="00651653"/>
    <w:rsid w:val="00653BCF"/>
    <w:rsid w:val="0065505B"/>
    <w:rsid w:val="006670AC"/>
    <w:rsid w:val="00672307"/>
    <w:rsid w:val="00677EFE"/>
    <w:rsid w:val="006805B3"/>
    <w:rsid w:val="006808C6"/>
    <w:rsid w:val="00682668"/>
    <w:rsid w:val="006828A2"/>
    <w:rsid w:val="00692A68"/>
    <w:rsid w:val="00694FA7"/>
    <w:rsid w:val="00695D85"/>
    <w:rsid w:val="0069752A"/>
    <w:rsid w:val="006A237C"/>
    <w:rsid w:val="006A30A2"/>
    <w:rsid w:val="006A6D23"/>
    <w:rsid w:val="006B0A19"/>
    <w:rsid w:val="006B180A"/>
    <w:rsid w:val="006B25DE"/>
    <w:rsid w:val="006B7FF3"/>
    <w:rsid w:val="006C1C3B"/>
    <w:rsid w:val="006C4E43"/>
    <w:rsid w:val="006C643E"/>
    <w:rsid w:val="006D2932"/>
    <w:rsid w:val="006D3671"/>
    <w:rsid w:val="006D4176"/>
    <w:rsid w:val="006E0A73"/>
    <w:rsid w:val="006E0FEE"/>
    <w:rsid w:val="006E6C11"/>
    <w:rsid w:val="006E76C4"/>
    <w:rsid w:val="006F6A79"/>
    <w:rsid w:val="006F7A60"/>
    <w:rsid w:val="006F7C0C"/>
    <w:rsid w:val="007000F9"/>
    <w:rsid w:val="00700755"/>
    <w:rsid w:val="0070646B"/>
    <w:rsid w:val="007130A2"/>
    <w:rsid w:val="00715463"/>
    <w:rsid w:val="00715D0D"/>
    <w:rsid w:val="007167EF"/>
    <w:rsid w:val="00730655"/>
    <w:rsid w:val="00731D77"/>
    <w:rsid w:val="00732360"/>
    <w:rsid w:val="0073390A"/>
    <w:rsid w:val="00734E64"/>
    <w:rsid w:val="00736B37"/>
    <w:rsid w:val="00740A35"/>
    <w:rsid w:val="0074329D"/>
    <w:rsid w:val="00745FBF"/>
    <w:rsid w:val="007520B4"/>
    <w:rsid w:val="00761BFA"/>
    <w:rsid w:val="00763596"/>
    <w:rsid w:val="007635C6"/>
    <w:rsid w:val="00763FC0"/>
    <w:rsid w:val="007655D5"/>
    <w:rsid w:val="00772E03"/>
    <w:rsid w:val="007763C1"/>
    <w:rsid w:val="00777E82"/>
    <w:rsid w:val="00780924"/>
    <w:rsid w:val="00781359"/>
    <w:rsid w:val="007859CB"/>
    <w:rsid w:val="00786921"/>
    <w:rsid w:val="007911B7"/>
    <w:rsid w:val="007A1D58"/>
    <w:rsid w:val="007A1EAA"/>
    <w:rsid w:val="007A79FD"/>
    <w:rsid w:val="007B0B9D"/>
    <w:rsid w:val="007B215F"/>
    <w:rsid w:val="007B26E3"/>
    <w:rsid w:val="007B3648"/>
    <w:rsid w:val="007B39E2"/>
    <w:rsid w:val="007B5A43"/>
    <w:rsid w:val="007B709B"/>
    <w:rsid w:val="007C1343"/>
    <w:rsid w:val="007C5EF1"/>
    <w:rsid w:val="007C7BF5"/>
    <w:rsid w:val="007D19B7"/>
    <w:rsid w:val="007D5DC0"/>
    <w:rsid w:val="007D75E5"/>
    <w:rsid w:val="007D773E"/>
    <w:rsid w:val="007E066E"/>
    <w:rsid w:val="007E10BE"/>
    <w:rsid w:val="007E1356"/>
    <w:rsid w:val="007E20FC"/>
    <w:rsid w:val="007E7062"/>
    <w:rsid w:val="007F0E1E"/>
    <w:rsid w:val="007F1E4B"/>
    <w:rsid w:val="007F29A7"/>
    <w:rsid w:val="007F56D6"/>
    <w:rsid w:val="008004B4"/>
    <w:rsid w:val="008050B6"/>
    <w:rsid w:val="00805BE8"/>
    <w:rsid w:val="00814C2A"/>
    <w:rsid w:val="00816078"/>
    <w:rsid w:val="008177E3"/>
    <w:rsid w:val="00823AA9"/>
    <w:rsid w:val="008255B9"/>
    <w:rsid w:val="00825CD8"/>
    <w:rsid w:val="00827324"/>
    <w:rsid w:val="00833122"/>
    <w:rsid w:val="008348A8"/>
    <w:rsid w:val="008355EA"/>
    <w:rsid w:val="00837458"/>
    <w:rsid w:val="00837AAE"/>
    <w:rsid w:val="008429AD"/>
    <w:rsid w:val="008429DB"/>
    <w:rsid w:val="00850C75"/>
    <w:rsid w:val="00850E39"/>
    <w:rsid w:val="0085477A"/>
    <w:rsid w:val="008547A0"/>
    <w:rsid w:val="00855107"/>
    <w:rsid w:val="00855173"/>
    <w:rsid w:val="008557D9"/>
    <w:rsid w:val="00855BF7"/>
    <w:rsid w:val="00856214"/>
    <w:rsid w:val="00862089"/>
    <w:rsid w:val="00866D5B"/>
    <w:rsid w:val="00866FF5"/>
    <w:rsid w:val="00871554"/>
    <w:rsid w:val="0087332D"/>
    <w:rsid w:val="00873E1F"/>
    <w:rsid w:val="00874C16"/>
    <w:rsid w:val="00886D1F"/>
    <w:rsid w:val="00890B67"/>
    <w:rsid w:val="00891EE1"/>
    <w:rsid w:val="008925DC"/>
    <w:rsid w:val="00893987"/>
    <w:rsid w:val="008963EF"/>
    <w:rsid w:val="0089688E"/>
    <w:rsid w:val="008A1FBE"/>
    <w:rsid w:val="008A51C9"/>
    <w:rsid w:val="008B013A"/>
    <w:rsid w:val="008B3194"/>
    <w:rsid w:val="008B412E"/>
    <w:rsid w:val="008B5AE7"/>
    <w:rsid w:val="008C60E9"/>
    <w:rsid w:val="008D1B7C"/>
    <w:rsid w:val="008D6657"/>
    <w:rsid w:val="008E02C9"/>
    <w:rsid w:val="008E1C92"/>
    <w:rsid w:val="008E1F60"/>
    <w:rsid w:val="008E2209"/>
    <w:rsid w:val="008E307E"/>
    <w:rsid w:val="008E5C31"/>
    <w:rsid w:val="008F0C10"/>
    <w:rsid w:val="008F4DD1"/>
    <w:rsid w:val="008F5657"/>
    <w:rsid w:val="008F6056"/>
    <w:rsid w:val="009027BC"/>
    <w:rsid w:val="00902C07"/>
    <w:rsid w:val="00905804"/>
    <w:rsid w:val="00907816"/>
    <w:rsid w:val="009101E2"/>
    <w:rsid w:val="00912ECD"/>
    <w:rsid w:val="00915D73"/>
    <w:rsid w:val="00916077"/>
    <w:rsid w:val="009169FD"/>
    <w:rsid w:val="009170A2"/>
    <w:rsid w:val="009208A6"/>
    <w:rsid w:val="00924514"/>
    <w:rsid w:val="0092665D"/>
    <w:rsid w:val="00927316"/>
    <w:rsid w:val="0093133D"/>
    <w:rsid w:val="0093276D"/>
    <w:rsid w:val="00933D12"/>
    <w:rsid w:val="00937065"/>
    <w:rsid w:val="00940285"/>
    <w:rsid w:val="009402D5"/>
    <w:rsid w:val="009415B0"/>
    <w:rsid w:val="00941DA0"/>
    <w:rsid w:val="00943805"/>
    <w:rsid w:val="00947E7E"/>
    <w:rsid w:val="0095075B"/>
    <w:rsid w:val="009509B8"/>
    <w:rsid w:val="0095139A"/>
    <w:rsid w:val="00953E16"/>
    <w:rsid w:val="009542AC"/>
    <w:rsid w:val="0095580F"/>
    <w:rsid w:val="0095657B"/>
    <w:rsid w:val="00961BB2"/>
    <w:rsid w:val="00962108"/>
    <w:rsid w:val="0096295A"/>
    <w:rsid w:val="009638D6"/>
    <w:rsid w:val="0097408E"/>
    <w:rsid w:val="00974BB2"/>
    <w:rsid w:val="00974FA7"/>
    <w:rsid w:val="009756E5"/>
    <w:rsid w:val="00975A15"/>
    <w:rsid w:val="009767E0"/>
    <w:rsid w:val="00977A8C"/>
    <w:rsid w:val="009807AD"/>
    <w:rsid w:val="00983910"/>
    <w:rsid w:val="009932AC"/>
    <w:rsid w:val="00994351"/>
    <w:rsid w:val="00994974"/>
    <w:rsid w:val="00996A8F"/>
    <w:rsid w:val="00996DC2"/>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4D72"/>
    <w:rsid w:val="00A0495D"/>
    <w:rsid w:val="00A06539"/>
    <w:rsid w:val="00A0758F"/>
    <w:rsid w:val="00A1064D"/>
    <w:rsid w:val="00A1570A"/>
    <w:rsid w:val="00A17866"/>
    <w:rsid w:val="00A211B4"/>
    <w:rsid w:val="00A223CF"/>
    <w:rsid w:val="00A33DDF"/>
    <w:rsid w:val="00A34547"/>
    <w:rsid w:val="00A376B7"/>
    <w:rsid w:val="00A41BF5"/>
    <w:rsid w:val="00A44778"/>
    <w:rsid w:val="00A458E1"/>
    <w:rsid w:val="00A46398"/>
    <w:rsid w:val="00A469E7"/>
    <w:rsid w:val="00A47492"/>
    <w:rsid w:val="00A54AC8"/>
    <w:rsid w:val="00A604A4"/>
    <w:rsid w:val="00A61B7D"/>
    <w:rsid w:val="00A6605B"/>
    <w:rsid w:val="00A66ADC"/>
    <w:rsid w:val="00A7147D"/>
    <w:rsid w:val="00A7610F"/>
    <w:rsid w:val="00A7764D"/>
    <w:rsid w:val="00A81217"/>
    <w:rsid w:val="00A81B15"/>
    <w:rsid w:val="00A837FF"/>
    <w:rsid w:val="00A84052"/>
    <w:rsid w:val="00A84DC8"/>
    <w:rsid w:val="00A853E2"/>
    <w:rsid w:val="00A85DBC"/>
    <w:rsid w:val="00A860C7"/>
    <w:rsid w:val="00A87FEB"/>
    <w:rsid w:val="00A93F9F"/>
    <w:rsid w:val="00A9420E"/>
    <w:rsid w:val="00A972D1"/>
    <w:rsid w:val="00A97648"/>
    <w:rsid w:val="00AA158C"/>
    <w:rsid w:val="00AA1CFD"/>
    <w:rsid w:val="00AA2239"/>
    <w:rsid w:val="00AA33D2"/>
    <w:rsid w:val="00AA5871"/>
    <w:rsid w:val="00AB0C57"/>
    <w:rsid w:val="00AB1195"/>
    <w:rsid w:val="00AB185D"/>
    <w:rsid w:val="00AB2EE3"/>
    <w:rsid w:val="00AB4182"/>
    <w:rsid w:val="00AB7E03"/>
    <w:rsid w:val="00AC1675"/>
    <w:rsid w:val="00AC27DB"/>
    <w:rsid w:val="00AC539D"/>
    <w:rsid w:val="00AC6A11"/>
    <w:rsid w:val="00AC6D6B"/>
    <w:rsid w:val="00AC6FE5"/>
    <w:rsid w:val="00AD6F84"/>
    <w:rsid w:val="00AD7736"/>
    <w:rsid w:val="00AE10CE"/>
    <w:rsid w:val="00AE5716"/>
    <w:rsid w:val="00AE70D4"/>
    <w:rsid w:val="00AE7868"/>
    <w:rsid w:val="00AE7B91"/>
    <w:rsid w:val="00AF0407"/>
    <w:rsid w:val="00AF049B"/>
    <w:rsid w:val="00AF284A"/>
    <w:rsid w:val="00AF4D8B"/>
    <w:rsid w:val="00B02605"/>
    <w:rsid w:val="00B03865"/>
    <w:rsid w:val="00B067CA"/>
    <w:rsid w:val="00B12B26"/>
    <w:rsid w:val="00B163F8"/>
    <w:rsid w:val="00B2472D"/>
    <w:rsid w:val="00B24CA0"/>
    <w:rsid w:val="00B2549F"/>
    <w:rsid w:val="00B26B32"/>
    <w:rsid w:val="00B37086"/>
    <w:rsid w:val="00B4108D"/>
    <w:rsid w:val="00B44BBD"/>
    <w:rsid w:val="00B57265"/>
    <w:rsid w:val="00B5793C"/>
    <w:rsid w:val="00B62085"/>
    <w:rsid w:val="00B633AE"/>
    <w:rsid w:val="00B665D2"/>
    <w:rsid w:val="00B672BD"/>
    <w:rsid w:val="00B6737C"/>
    <w:rsid w:val="00B7214D"/>
    <w:rsid w:val="00B74372"/>
    <w:rsid w:val="00B75525"/>
    <w:rsid w:val="00B80283"/>
    <w:rsid w:val="00B8095F"/>
    <w:rsid w:val="00B80B0C"/>
    <w:rsid w:val="00B80B11"/>
    <w:rsid w:val="00B831AE"/>
    <w:rsid w:val="00B8446C"/>
    <w:rsid w:val="00B848AD"/>
    <w:rsid w:val="00B85165"/>
    <w:rsid w:val="00B87725"/>
    <w:rsid w:val="00B97B1E"/>
    <w:rsid w:val="00BA259A"/>
    <w:rsid w:val="00BA259C"/>
    <w:rsid w:val="00BA29D3"/>
    <w:rsid w:val="00BA307F"/>
    <w:rsid w:val="00BA5280"/>
    <w:rsid w:val="00BA7496"/>
    <w:rsid w:val="00BB14F1"/>
    <w:rsid w:val="00BB572E"/>
    <w:rsid w:val="00BB74FD"/>
    <w:rsid w:val="00BC0C2E"/>
    <w:rsid w:val="00BC5982"/>
    <w:rsid w:val="00BC60BF"/>
    <w:rsid w:val="00BC7050"/>
    <w:rsid w:val="00BD25D9"/>
    <w:rsid w:val="00BD28BF"/>
    <w:rsid w:val="00BD2D12"/>
    <w:rsid w:val="00BD3CFC"/>
    <w:rsid w:val="00BD6404"/>
    <w:rsid w:val="00BE2564"/>
    <w:rsid w:val="00BE33AE"/>
    <w:rsid w:val="00BF046F"/>
    <w:rsid w:val="00C01D50"/>
    <w:rsid w:val="00C056DC"/>
    <w:rsid w:val="00C128A2"/>
    <w:rsid w:val="00C1329B"/>
    <w:rsid w:val="00C1572F"/>
    <w:rsid w:val="00C16478"/>
    <w:rsid w:val="00C24C05"/>
    <w:rsid w:val="00C24D2F"/>
    <w:rsid w:val="00C26222"/>
    <w:rsid w:val="00C31283"/>
    <w:rsid w:val="00C33C48"/>
    <w:rsid w:val="00C340E5"/>
    <w:rsid w:val="00C35AA7"/>
    <w:rsid w:val="00C404C3"/>
    <w:rsid w:val="00C42DAA"/>
    <w:rsid w:val="00C43BA1"/>
    <w:rsid w:val="00C43DAB"/>
    <w:rsid w:val="00C47DF8"/>
    <w:rsid w:val="00C47F08"/>
    <w:rsid w:val="00C514A6"/>
    <w:rsid w:val="00C5739F"/>
    <w:rsid w:val="00C57CF0"/>
    <w:rsid w:val="00C63557"/>
    <w:rsid w:val="00C649BD"/>
    <w:rsid w:val="00C65891"/>
    <w:rsid w:val="00C66AC9"/>
    <w:rsid w:val="00C724D3"/>
    <w:rsid w:val="00C72951"/>
    <w:rsid w:val="00C77973"/>
    <w:rsid w:val="00C77DD9"/>
    <w:rsid w:val="00C83BE6"/>
    <w:rsid w:val="00C85354"/>
    <w:rsid w:val="00C864AA"/>
    <w:rsid w:val="00C86ABA"/>
    <w:rsid w:val="00C914E4"/>
    <w:rsid w:val="00C943F3"/>
    <w:rsid w:val="00CA08C6"/>
    <w:rsid w:val="00CA0A77"/>
    <w:rsid w:val="00CA0BBD"/>
    <w:rsid w:val="00CA2729"/>
    <w:rsid w:val="00CA28BD"/>
    <w:rsid w:val="00CA3057"/>
    <w:rsid w:val="00CA45F8"/>
    <w:rsid w:val="00CA72E9"/>
    <w:rsid w:val="00CB0305"/>
    <w:rsid w:val="00CB33C7"/>
    <w:rsid w:val="00CB6DA7"/>
    <w:rsid w:val="00CB7E4C"/>
    <w:rsid w:val="00CC0F69"/>
    <w:rsid w:val="00CC25B4"/>
    <w:rsid w:val="00CC3582"/>
    <w:rsid w:val="00CC471D"/>
    <w:rsid w:val="00CC5F88"/>
    <w:rsid w:val="00CC69C8"/>
    <w:rsid w:val="00CC77A2"/>
    <w:rsid w:val="00CD307E"/>
    <w:rsid w:val="00CD629F"/>
    <w:rsid w:val="00CD6A1B"/>
    <w:rsid w:val="00CE0A7F"/>
    <w:rsid w:val="00CE1718"/>
    <w:rsid w:val="00CE1BCD"/>
    <w:rsid w:val="00CE7097"/>
    <w:rsid w:val="00CF0411"/>
    <w:rsid w:val="00CF4156"/>
    <w:rsid w:val="00D0036C"/>
    <w:rsid w:val="00D03D00"/>
    <w:rsid w:val="00D05C30"/>
    <w:rsid w:val="00D10052"/>
    <w:rsid w:val="00D11359"/>
    <w:rsid w:val="00D14FC0"/>
    <w:rsid w:val="00D155D9"/>
    <w:rsid w:val="00D2473F"/>
    <w:rsid w:val="00D26739"/>
    <w:rsid w:val="00D3188C"/>
    <w:rsid w:val="00D35F9B"/>
    <w:rsid w:val="00D364EB"/>
    <w:rsid w:val="00D36B69"/>
    <w:rsid w:val="00D408DD"/>
    <w:rsid w:val="00D45D72"/>
    <w:rsid w:val="00D4653F"/>
    <w:rsid w:val="00D47FA3"/>
    <w:rsid w:val="00D51CF6"/>
    <w:rsid w:val="00D520E4"/>
    <w:rsid w:val="00D53A38"/>
    <w:rsid w:val="00D56AF8"/>
    <w:rsid w:val="00D575DD"/>
    <w:rsid w:val="00D57DFA"/>
    <w:rsid w:val="00D6019A"/>
    <w:rsid w:val="00D67FCF"/>
    <w:rsid w:val="00D709B9"/>
    <w:rsid w:val="00D709CE"/>
    <w:rsid w:val="00D71F73"/>
    <w:rsid w:val="00D748FB"/>
    <w:rsid w:val="00D80786"/>
    <w:rsid w:val="00D81CAB"/>
    <w:rsid w:val="00D8523A"/>
    <w:rsid w:val="00D8576F"/>
    <w:rsid w:val="00D8677F"/>
    <w:rsid w:val="00D90345"/>
    <w:rsid w:val="00D9162A"/>
    <w:rsid w:val="00D96959"/>
    <w:rsid w:val="00D97F0C"/>
    <w:rsid w:val="00DA17EA"/>
    <w:rsid w:val="00DA3A86"/>
    <w:rsid w:val="00DA56F5"/>
    <w:rsid w:val="00DB6791"/>
    <w:rsid w:val="00DC2500"/>
    <w:rsid w:val="00DC462D"/>
    <w:rsid w:val="00DC4F72"/>
    <w:rsid w:val="00DC77DC"/>
    <w:rsid w:val="00DD0453"/>
    <w:rsid w:val="00DD0C2C"/>
    <w:rsid w:val="00DD19DE"/>
    <w:rsid w:val="00DD28BC"/>
    <w:rsid w:val="00DE1280"/>
    <w:rsid w:val="00DE31F0"/>
    <w:rsid w:val="00DE3D1C"/>
    <w:rsid w:val="00DF6B30"/>
    <w:rsid w:val="00E01C41"/>
    <w:rsid w:val="00E01CD1"/>
    <w:rsid w:val="00E0227D"/>
    <w:rsid w:val="00E04B84"/>
    <w:rsid w:val="00E06466"/>
    <w:rsid w:val="00E06835"/>
    <w:rsid w:val="00E06FDA"/>
    <w:rsid w:val="00E160A5"/>
    <w:rsid w:val="00E16E90"/>
    <w:rsid w:val="00E1713D"/>
    <w:rsid w:val="00E20A43"/>
    <w:rsid w:val="00E23898"/>
    <w:rsid w:val="00E26D66"/>
    <w:rsid w:val="00E319F1"/>
    <w:rsid w:val="00E33CD2"/>
    <w:rsid w:val="00E40E90"/>
    <w:rsid w:val="00E437CF"/>
    <w:rsid w:val="00E43BEE"/>
    <w:rsid w:val="00E45C7E"/>
    <w:rsid w:val="00E531EB"/>
    <w:rsid w:val="00E54874"/>
    <w:rsid w:val="00E54B6F"/>
    <w:rsid w:val="00E55ACA"/>
    <w:rsid w:val="00E57B74"/>
    <w:rsid w:val="00E57B96"/>
    <w:rsid w:val="00E61DE8"/>
    <w:rsid w:val="00E659A7"/>
    <w:rsid w:val="00E65BC6"/>
    <w:rsid w:val="00E661FF"/>
    <w:rsid w:val="00E726EB"/>
    <w:rsid w:val="00E72CF1"/>
    <w:rsid w:val="00E80B52"/>
    <w:rsid w:val="00E824C3"/>
    <w:rsid w:val="00E840B3"/>
    <w:rsid w:val="00E84D10"/>
    <w:rsid w:val="00E8629F"/>
    <w:rsid w:val="00E91008"/>
    <w:rsid w:val="00E92718"/>
    <w:rsid w:val="00E9374E"/>
    <w:rsid w:val="00E94F54"/>
    <w:rsid w:val="00E979DC"/>
    <w:rsid w:val="00E97AD5"/>
    <w:rsid w:val="00E97E8E"/>
    <w:rsid w:val="00EA1111"/>
    <w:rsid w:val="00EA3B4F"/>
    <w:rsid w:val="00EA3C24"/>
    <w:rsid w:val="00EA4DFE"/>
    <w:rsid w:val="00EA73DF"/>
    <w:rsid w:val="00EB2824"/>
    <w:rsid w:val="00EB61AE"/>
    <w:rsid w:val="00EB6268"/>
    <w:rsid w:val="00EB74E0"/>
    <w:rsid w:val="00EC322D"/>
    <w:rsid w:val="00EC6F68"/>
    <w:rsid w:val="00ED0B22"/>
    <w:rsid w:val="00ED383A"/>
    <w:rsid w:val="00EE1080"/>
    <w:rsid w:val="00EE472C"/>
    <w:rsid w:val="00EE6ACB"/>
    <w:rsid w:val="00EF1EC5"/>
    <w:rsid w:val="00EF4C88"/>
    <w:rsid w:val="00EF55EB"/>
    <w:rsid w:val="00EF69A8"/>
    <w:rsid w:val="00F00DCC"/>
    <w:rsid w:val="00F0156F"/>
    <w:rsid w:val="00F040DD"/>
    <w:rsid w:val="00F05AC8"/>
    <w:rsid w:val="00F067C3"/>
    <w:rsid w:val="00F07167"/>
    <w:rsid w:val="00F072D8"/>
    <w:rsid w:val="00F07CE0"/>
    <w:rsid w:val="00F11334"/>
    <w:rsid w:val="00F115F5"/>
    <w:rsid w:val="00F12F2E"/>
    <w:rsid w:val="00F139DE"/>
    <w:rsid w:val="00F13D05"/>
    <w:rsid w:val="00F1679D"/>
    <w:rsid w:val="00F1682C"/>
    <w:rsid w:val="00F20B91"/>
    <w:rsid w:val="00F21139"/>
    <w:rsid w:val="00F24B8B"/>
    <w:rsid w:val="00F26695"/>
    <w:rsid w:val="00F27BC3"/>
    <w:rsid w:val="00F30D2E"/>
    <w:rsid w:val="00F325B0"/>
    <w:rsid w:val="00F35516"/>
    <w:rsid w:val="00F35790"/>
    <w:rsid w:val="00F4136D"/>
    <w:rsid w:val="00F41B11"/>
    <w:rsid w:val="00F4212E"/>
    <w:rsid w:val="00F427E1"/>
    <w:rsid w:val="00F42C20"/>
    <w:rsid w:val="00F43E34"/>
    <w:rsid w:val="00F46344"/>
    <w:rsid w:val="00F47046"/>
    <w:rsid w:val="00F53053"/>
    <w:rsid w:val="00F53FE2"/>
    <w:rsid w:val="00F575FF"/>
    <w:rsid w:val="00F618EF"/>
    <w:rsid w:val="00F65582"/>
    <w:rsid w:val="00F66E75"/>
    <w:rsid w:val="00F77EB0"/>
    <w:rsid w:val="00F83DEA"/>
    <w:rsid w:val="00F87CDD"/>
    <w:rsid w:val="00F933F0"/>
    <w:rsid w:val="00F937A3"/>
    <w:rsid w:val="00F94038"/>
    <w:rsid w:val="00F942B8"/>
    <w:rsid w:val="00F94715"/>
    <w:rsid w:val="00F95C29"/>
    <w:rsid w:val="00F96A3D"/>
    <w:rsid w:val="00FA170C"/>
    <w:rsid w:val="00FA1E7D"/>
    <w:rsid w:val="00FA4718"/>
    <w:rsid w:val="00FA5848"/>
    <w:rsid w:val="00FA6899"/>
    <w:rsid w:val="00FA6EF0"/>
    <w:rsid w:val="00FA7F3D"/>
    <w:rsid w:val="00FB38D8"/>
    <w:rsid w:val="00FB453D"/>
    <w:rsid w:val="00FC051F"/>
    <w:rsid w:val="00FC06FF"/>
    <w:rsid w:val="00FC45F4"/>
    <w:rsid w:val="00FC69B4"/>
    <w:rsid w:val="00FC6CD7"/>
    <w:rsid w:val="00FD0694"/>
    <w:rsid w:val="00FD25BE"/>
    <w:rsid w:val="00FD2D29"/>
    <w:rsid w:val="00FD2E70"/>
    <w:rsid w:val="00FD34A0"/>
    <w:rsid w:val="00FD3EE5"/>
    <w:rsid w:val="00FD7AA7"/>
    <w:rsid w:val="00FE1D5B"/>
    <w:rsid w:val="00FE2594"/>
    <w:rsid w:val="00FE2E5B"/>
    <w:rsid w:val="00FE5118"/>
    <w:rsid w:val="00FE5D5E"/>
    <w:rsid w:val="00FE665E"/>
    <w:rsid w:val="00FF1FCB"/>
    <w:rsid w:val="00FF2F6A"/>
    <w:rsid w:val="00FF4039"/>
    <w:rsid w:val="00FF52D4"/>
    <w:rsid w:val="00FF591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8"/>
    <w:uiPriority w:val="34"/>
    <w:qFormat/>
    <w:locked/>
    <w:rsid w:val="00DD28BC"/>
    <w:rPr>
      <w:rFonts w:eastAsia="MS Mincho"/>
      <w:lang w:val="en-GB" w:eastAsia="en-US"/>
    </w:rPr>
  </w:style>
  <w:style w:type="character" w:customStyle="1" w:styleId="B3Char">
    <w:name w:val="B3 Char"/>
    <w:link w:val="B3"/>
    <w:qFormat/>
    <w:rsid w:val="002A70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90566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bis/Docs/R4-2416254.zip" TargetMode="External"/><Relationship Id="rId18" Type="http://schemas.openxmlformats.org/officeDocument/2006/relationships/hyperlink" Target="https://www.3gpp.org/ftp/TSG_RAN/WG4_Radio/TSGR4_112bis/Docs/R4-2415140.zip" TargetMode="External"/><Relationship Id="rId26" Type="http://schemas.openxmlformats.org/officeDocument/2006/relationships/hyperlink" Target="https://www.3gpp.org/ftp/TSG_RAN/WG4_Radio/TSGR4_112bis/Docs/R4-2415392.zip" TargetMode="External"/><Relationship Id="rId21" Type="http://schemas.openxmlformats.org/officeDocument/2006/relationships/hyperlink" Target="https://www.3gpp.org/ftp/TSG_RAN/WG4_Radio/TSGR4_112bis/Docs/R4-2416106.zip" TargetMode="External"/><Relationship Id="rId34" Type="http://schemas.openxmlformats.org/officeDocument/2006/relationships/hyperlink" Target="https://www.3gpp.org/ftp/TSG_RAN/WG4_Radio/TSGR4_112bis/Docs/R4-2416112.zip" TargetMode="External"/><Relationship Id="rId7" Type="http://schemas.openxmlformats.org/officeDocument/2006/relationships/footnotes" Target="footnotes.xml"/><Relationship Id="rId12" Type="http://schemas.openxmlformats.org/officeDocument/2006/relationships/hyperlink" Target="https://www.3gpp.org/ftp/TSG_RAN/WG4_Radio/TSGR4_112bis/Docs/R4-2416104.zip" TargetMode="External"/><Relationship Id="rId17" Type="http://schemas.openxmlformats.org/officeDocument/2006/relationships/hyperlink" Target="https://www.3gpp.org/ftp/TSG_RAN/WG4_Radio/TSGR4_112bis/Docs/R4-2414926.zip" TargetMode="External"/><Relationship Id="rId25" Type="http://schemas.openxmlformats.org/officeDocument/2006/relationships/hyperlink" Target="https://www.3gpp.org/ftp/TSG_RAN/WG4_Radio/TSGR4_112bis/Docs/R4-2414927.zip" TargetMode="External"/><Relationship Id="rId33" Type="http://schemas.openxmlformats.org/officeDocument/2006/relationships/hyperlink" Target="https://www.3gpp.org/ftp/TSG_RAN/WG4_Radio/TSGR4_112bis/Docs/R4-2416111.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12bis/Docs/R4-2414923.zip" TargetMode="External"/><Relationship Id="rId20" Type="http://schemas.openxmlformats.org/officeDocument/2006/relationships/hyperlink" Target="https://www.3gpp.org/ftp/TSG_RAN/WG4_Radio/TSGR4_112bis/Docs/R4-2416105.zip" TargetMode="External"/><Relationship Id="rId29" Type="http://schemas.openxmlformats.org/officeDocument/2006/relationships/hyperlink" Target="https://www.3gpp.org/ftp/TSG_RAN/WG4_Radio/TSGR4_112bis/Docs/R4-24161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bis/Docs/R4-2414922.zip" TargetMode="External"/><Relationship Id="rId24" Type="http://schemas.openxmlformats.org/officeDocument/2006/relationships/hyperlink" Target="https://www.3gpp.org/ftp/TSG_RAN/WG4_Radio/TSGR4_112bis/Docs/R4-2416106.zip" TargetMode="External"/><Relationship Id="rId32" Type="http://schemas.openxmlformats.org/officeDocument/2006/relationships/hyperlink" Target="https://www.3gpp.org/ftp/TSG_RAN/WG4_Radio/TSGR4_112bis/Docs/R4-2416110.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12bis/Docs/R4-2414923.zip" TargetMode="External"/><Relationship Id="rId23" Type="http://schemas.openxmlformats.org/officeDocument/2006/relationships/hyperlink" Target="https://www.3gpp.org/ftp/TSG_RAN/WG4_Radio/TSGR4_112bis/Docs/R4-2416108.zip" TargetMode="External"/><Relationship Id="rId28" Type="http://schemas.openxmlformats.org/officeDocument/2006/relationships/hyperlink" Target="https://www.3gpp.org/ftp/TSG_RAN/WG4_Radio/TSGR4_112bis/Docs/R4-2415141.zip" TargetMode="External"/><Relationship Id="rId36" Type="http://schemas.openxmlformats.org/officeDocument/2006/relationships/fontTable" Target="fontTable.xml"/><Relationship Id="rId10" Type="http://schemas.openxmlformats.org/officeDocument/2006/relationships/hyperlink" Target="https://www.3gpp.org/ftp/TSG_RAN/WG4_Radio/TSGR4_112bis/Docs/R4-2416379.zip" TargetMode="External"/><Relationship Id="rId19" Type="http://schemas.openxmlformats.org/officeDocument/2006/relationships/hyperlink" Target="https://www.3gpp.org/ftp/TSG_RAN/WG4_Radio/TSGR4_112bis/Docs/R4-2416286.zip" TargetMode="External"/><Relationship Id="rId31" Type="http://schemas.openxmlformats.org/officeDocument/2006/relationships/hyperlink" Target="https://www.3gpp.org/ftp/TSG_RAN/WG4_Radio/TSGR4_112bis/Docs/R4-2415616.zip" TargetMode="External"/><Relationship Id="rId4" Type="http://schemas.openxmlformats.org/officeDocument/2006/relationships/styles" Target="styles.xml"/><Relationship Id="rId9" Type="http://schemas.openxmlformats.org/officeDocument/2006/relationships/hyperlink" Target="https://www.3gpp.org/ftp/TSG_RAN/WG4_Radio/TSGR4_112bis/Docs/R4-2415135.zip" TargetMode="External"/><Relationship Id="rId14" Type="http://schemas.openxmlformats.org/officeDocument/2006/relationships/hyperlink" Target="https://www.3gpp.org/ftp/TSG_RAN/WG4_Radio/TSGR4_112bis/Docs/R4-2416422.zip" TargetMode="External"/><Relationship Id="rId22" Type="http://schemas.openxmlformats.org/officeDocument/2006/relationships/hyperlink" Target="https://www.3gpp.org/ftp/TSG_RAN/WG4_Radio/TSGR4_112bis/Docs/R4-2416107.zip" TargetMode="External"/><Relationship Id="rId27" Type="http://schemas.openxmlformats.org/officeDocument/2006/relationships/hyperlink" Target="https://www.3gpp.org/ftp/TSG_RAN/WG4_Radio/TSGR4_112bis/Docs/R4-2415607.zip" TargetMode="External"/><Relationship Id="rId30" Type="http://schemas.openxmlformats.org/officeDocument/2006/relationships/hyperlink" Target="https://www.3gpp.org/ftp/TSG_RAN/WG4_Radio/TSGR4_112bis/Docs/R4-2415612.zip" TargetMode="External"/><Relationship Id="rId35" Type="http://schemas.openxmlformats.org/officeDocument/2006/relationships/hyperlink" Target="https://www.3gpp.org/ftp/TSG_RAN/WG4_Radio/TSGR4_112bis/Docs/R4-2416113.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179</TotalTime>
  <Pages>18</Pages>
  <Words>5721</Words>
  <Characters>32616</Characters>
  <Application>Microsoft Office Word</Application>
  <DocSecurity>0</DocSecurity>
  <Lines>271</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257</cp:revision>
  <cp:lastPrinted>2019-04-25T01:09:00Z</cp:lastPrinted>
  <dcterms:created xsi:type="dcterms:W3CDTF">2024-10-17T03:24:00Z</dcterms:created>
  <dcterms:modified xsi:type="dcterms:W3CDTF">2024-10-17T06:26:00Z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